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4E33">
      <w:pPr>
        <w:jc w:val="center"/>
        <w:rPr>
          <w:rFonts w:hint="eastAsia" w:eastAsia="黑体"/>
          <w:color w:val="auto"/>
          <w:sz w:val="32"/>
          <w:szCs w:val="32"/>
          <w:lang w:val="en-US" w:eastAsia="zh-CN"/>
        </w:rPr>
      </w:pPr>
    </w:p>
    <w:p w14:paraId="43B6A713">
      <w:pPr>
        <w:jc w:val="center"/>
        <w:rPr>
          <w:rFonts w:hint="eastAsia" w:eastAsia="黑体"/>
          <w:color w:val="auto"/>
          <w:sz w:val="32"/>
          <w:szCs w:val="32"/>
          <w:lang w:val="en-US" w:eastAsia="zh-CN"/>
        </w:rPr>
      </w:pPr>
    </w:p>
    <w:p w14:paraId="077F43BF">
      <w:pPr>
        <w:jc w:val="center"/>
        <w:rPr>
          <w:rFonts w:hint="eastAsia" w:eastAsia="黑体"/>
          <w:color w:val="auto"/>
          <w:sz w:val="32"/>
          <w:szCs w:val="32"/>
          <w:lang w:val="en-US" w:eastAsia="zh-CN"/>
        </w:rPr>
      </w:pPr>
    </w:p>
    <w:p w14:paraId="53969195">
      <w:pPr>
        <w:jc w:val="center"/>
        <w:rPr>
          <w:rFonts w:hint="eastAsia" w:eastAsia="黑体"/>
          <w:color w:val="auto"/>
          <w:sz w:val="32"/>
          <w:szCs w:val="32"/>
          <w:lang w:val="en-US" w:eastAsia="zh-CN"/>
        </w:rPr>
      </w:pPr>
    </w:p>
    <w:p w14:paraId="49B2B3D8">
      <w:pPr>
        <w:jc w:val="center"/>
        <w:rPr>
          <w:rFonts w:hint="eastAsia" w:eastAsia="黑体"/>
          <w:color w:val="auto"/>
          <w:sz w:val="32"/>
          <w:szCs w:val="32"/>
          <w:lang w:val="en-US" w:eastAsia="zh-CN"/>
        </w:rPr>
      </w:pPr>
    </w:p>
    <w:p w14:paraId="68A45F7A">
      <w:pPr>
        <w:jc w:val="center"/>
        <w:rPr>
          <w:rFonts w:hint="eastAsia" w:eastAsia="黑体"/>
          <w:color w:val="auto"/>
          <w:sz w:val="44"/>
          <w:szCs w:val="44"/>
          <w:lang w:val="en-US" w:eastAsia="zh-CN"/>
        </w:rPr>
      </w:pPr>
    </w:p>
    <w:p w14:paraId="00AE9882">
      <w:pPr>
        <w:jc w:val="center"/>
        <w:rPr>
          <w:rFonts w:hint="eastAsia" w:eastAsia="黑体"/>
          <w:color w:val="auto"/>
          <w:sz w:val="44"/>
          <w:szCs w:val="44"/>
          <w:lang w:val="en-US" w:eastAsia="zh-CN"/>
        </w:rPr>
      </w:pPr>
      <w:r>
        <w:rPr>
          <w:rFonts w:hint="eastAsia" w:eastAsia="黑体"/>
          <w:color w:val="auto"/>
          <w:sz w:val="44"/>
          <w:szCs w:val="44"/>
          <w:lang w:val="en-US" w:eastAsia="zh-CN"/>
        </w:rPr>
        <w:t>国家标准《</w:t>
      </w:r>
      <w:r>
        <w:rPr>
          <w:rFonts w:hint="eastAsia"/>
          <w:b/>
          <w:sz w:val="44"/>
          <w:szCs w:val="44"/>
        </w:rPr>
        <w:t>硫化铜、硫化铅</w:t>
      </w:r>
      <w:r>
        <w:rPr>
          <w:rFonts w:hint="eastAsia"/>
          <w:b/>
          <w:sz w:val="44"/>
          <w:szCs w:val="44"/>
          <w:lang w:eastAsia="zh-CN"/>
        </w:rPr>
        <w:t>、</w:t>
      </w:r>
      <w:r>
        <w:rPr>
          <w:rFonts w:hint="eastAsia"/>
          <w:b/>
          <w:sz w:val="44"/>
          <w:szCs w:val="44"/>
        </w:rPr>
        <w:t>硫化锌</w:t>
      </w:r>
      <w:r>
        <w:rPr>
          <w:rFonts w:hint="eastAsia"/>
          <w:b/>
          <w:sz w:val="44"/>
          <w:szCs w:val="44"/>
          <w:lang w:val="en-US" w:eastAsia="zh-CN"/>
        </w:rPr>
        <w:t>和硫化镍</w:t>
      </w:r>
      <w:r>
        <w:rPr>
          <w:rFonts w:hint="eastAsia"/>
          <w:b/>
          <w:sz w:val="44"/>
          <w:szCs w:val="44"/>
        </w:rPr>
        <w:t>精矿——批料中的金属质量的测定</w:t>
      </w:r>
      <w:r>
        <w:rPr>
          <w:rFonts w:hint="eastAsia" w:eastAsia="黑体"/>
          <w:color w:val="auto"/>
          <w:sz w:val="44"/>
          <w:szCs w:val="44"/>
          <w:lang w:val="en-US" w:eastAsia="zh-CN"/>
        </w:rPr>
        <w:t>》编制说明</w:t>
      </w:r>
    </w:p>
    <w:p w14:paraId="2B0E82A0">
      <w:pPr>
        <w:pStyle w:val="5"/>
        <w:rPr>
          <w:rFonts w:hint="eastAsia"/>
          <w:lang w:val="en-US" w:eastAsia="zh-CN"/>
        </w:rPr>
      </w:pPr>
    </w:p>
    <w:p w14:paraId="6FD979E8">
      <w:pPr>
        <w:jc w:val="center"/>
        <w:rPr>
          <w:rFonts w:hint="eastAsia" w:eastAsia="黑体"/>
          <w:color w:val="auto"/>
          <w:sz w:val="32"/>
          <w:szCs w:val="32"/>
          <w:lang w:val="en-US" w:eastAsia="zh-CN"/>
        </w:rPr>
      </w:pPr>
      <w:commentRangeStart w:id="0"/>
      <w:r>
        <w:rPr>
          <w:rFonts w:hint="eastAsia" w:eastAsia="黑体"/>
          <w:color w:val="auto"/>
          <w:sz w:val="32"/>
          <w:szCs w:val="32"/>
          <w:lang w:val="en-US" w:eastAsia="zh-CN"/>
        </w:rPr>
        <w:t>（预审稿）</w:t>
      </w:r>
      <w:commentRangeEnd w:id="0"/>
      <w:r>
        <w:commentReference w:id="0"/>
      </w:r>
    </w:p>
    <w:p w14:paraId="083AF3D4">
      <w:pPr>
        <w:jc w:val="center"/>
        <w:rPr>
          <w:rFonts w:hint="eastAsia" w:eastAsia="黑体"/>
          <w:color w:val="auto"/>
          <w:sz w:val="28"/>
          <w:szCs w:val="28"/>
          <w:lang w:val="en-US" w:eastAsia="zh-CN"/>
        </w:rPr>
      </w:pPr>
    </w:p>
    <w:p w14:paraId="67D435A6">
      <w:pPr>
        <w:jc w:val="center"/>
        <w:rPr>
          <w:rFonts w:hint="eastAsia" w:eastAsia="黑体"/>
          <w:color w:val="auto"/>
          <w:sz w:val="28"/>
          <w:szCs w:val="28"/>
          <w:lang w:val="en-US" w:eastAsia="zh-CN"/>
        </w:rPr>
      </w:pPr>
    </w:p>
    <w:p w14:paraId="4D5E62B0">
      <w:pPr>
        <w:jc w:val="center"/>
        <w:rPr>
          <w:rFonts w:hint="eastAsia" w:eastAsia="黑体"/>
          <w:color w:val="auto"/>
          <w:sz w:val="28"/>
          <w:szCs w:val="28"/>
          <w:lang w:val="en-US" w:eastAsia="zh-CN"/>
        </w:rPr>
      </w:pPr>
    </w:p>
    <w:p w14:paraId="15B73921">
      <w:pPr>
        <w:jc w:val="center"/>
        <w:rPr>
          <w:rFonts w:hint="eastAsia" w:eastAsia="黑体"/>
          <w:color w:val="auto"/>
          <w:sz w:val="28"/>
          <w:szCs w:val="28"/>
          <w:lang w:val="en-US" w:eastAsia="zh-CN"/>
        </w:rPr>
      </w:pPr>
    </w:p>
    <w:p w14:paraId="4AE6AF22">
      <w:pPr>
        <w:jc w:val="center"/>
        <w:rPr>
          <w:rFonts w:hint="eastAsia" w:eastAsia="黑体"/>
          <w:color w:val="auto"/>
          <w:sz w:val="28"/>
          <w:szCs w:val="28"/>
          <w:lang w:val="en-US" w:eastAsia="zh-CN"/>
        </w:rPr>
      </w:pPr>
    </w:p>
    <w:p w14:paraId="65CCCD6A">
      <w:pPr>
        <w:jc w:val="center"/>
        <w:rPr>
          <w:rFonts w:hint="eastAsia" w:eastAsia="黑体"/>
          <w:color w:val="auto"/>
          <w:sz w:val="28"/>
          <w:szCs w:val="28"/>
          <w:lang w:val="en-US" w:eastAsia="zh-CN"/>
        </w:rPr>
      </w:pPr>
    </w:p>
    <w:p w14:paraId="00909E4C">
      <w:pPr>
        <w:jc w:val="center"/>
        <w:rPr>
          <w:rFonts w:hint="eastAsia" w:eastAsia="黑体"/>
          <w:color w:val="auto"/>
          <w:sz w:val="28"/>
          <w:szCs w:val="28"/>
          <w:lang w:val="en-US" w:eastAsia="zh-CN"/>
        </w:rPr>
      </w:pPr>
    </w:p>
    <w:p w14:paraId="30BD974F">
      <w:pPr>
        <w:jc w:val="center"/>
        <w:rPr>
          <w:rFonts w:hint="eastAsia" w:eastAsia="黑体"/>
          <w:color w:val="auto"/>
          <w:sz w:val="28"/>
          <w:szCs w:val="28"/>
          <w:lang w:val="en-US" w:eastAsia="zh-CN"/>
        </w:rPr>
      </w:pPr>
      <w:r>
        <w:rPr>
          <w:rFonts w:hint="eastAsia" w:eastAsia="黑体"/>
          <w:color w:val="auto"/>
          <w:sz w:val="28"/>
          <w:szCs w:val="28"/>
          <w:lang w:val="en-US" w:eastAsia="zh-CN"/>
        </w:rPr>
        <w:t>南通海关综合技术中心</w:t>
      </w:r>
    </w:p>
    <w:p w14:paraId="23FDA1D1">
      <w:pPr>
        <w:jc w:val="center"/>
        <w:rPr>
          <w:rFonts w:hint="default" w:eastAsia="黑体"/>
          <w:color w:val="auto"/>
          <w:sz w:val="28"/>
          <w:szCs w:val="28"/>
          <w:lang w:val="en-US" w:eastAsia="zh-CN"/>
        </w:rPr>
      </w:pPr>
      <w:r>
        <w:rPr>
          <w:rFonts w:hint="eastAsia" w:eastAsia="黑体"/>
          <w:color w:val="auto"/>
          <w:sz w:val="28"/>
          <w:szCs w:val="28"/>
          <w:lang w:val="en-US" w:eastAsia="zh-CN"/>
        </w:rPr>
        <w:t>2026年3月</w:t>
      </w:r>
      <w:r>
        <w:rPr>
          <w:rFonts w:hint="eastAsia" w:eastAsia="黑体"/>
          <w:color w:val="auto"/>
          <w:sz w:val="28"/>
          <w:szCs w:val="28"/>
          <w:lang w:val="en-US" w:eastAsia="zh-CN"/>
        </w:rPr>
        <w:br w:type="page"/>
      </w:r>
    </w:p>
    <w:p w14:paraId="46505F2A">
      <w:pPr>
        <w:jc w:val="center"/>
        <w:rPr>
          <w:rFonts w:hint="eastAsia" w:eastAsia="黑体"/>
          <w:color w:val="auto"/>
          <w:sz w:val="44"/>
          <w:szCs w:val="44"/>
          <w:lang w:val="en-US" w:eastAsia="zh-CN"/>
        </w:rPr>
      </w:pPr>
      <w:r>
        <w:rPr>
          <w:rFonts w:hint="eastAsia" w:eastAsia="黑体"/>
          <w:color w:val="auto"/>
          <w:sz w:val="44"/>
          <w:szCs w:val="44"/>
          <w:lang w:val="en-US" w:eastAsia="zh-CN"/>
        </w:rPr>
        <w:t>国家标准《</w:t>
      </w:r>
      <w:r>
        <w:rPr>
          <w:rFonts w:hint="eastAsia"/>
          <w:b/>
          <w:sz w:val="44"/>
          <w:szCs w:val="44"/>
        </w:rPr>
        <w:t>硫化铜、硫化铅</w:t>
      </w:r>
      <w:r>
        <w:rPr>
          <w:rFonts w:hint="eastAsia"/>
          <w:b/>
          <w:sz w:val="44"/>
          <w:szCs w:val="44"/>
          <w:lang w:eastAsia="zh-CN"/>
        </w:rPr>
        <w:t>、</w:t>
      </w:r>
      <w:r>
        <w:rPr>
          <w:rFonts w:hint="eastAsia"/>
          <w:b/>
          <w:sz w:val="44"/>
          <w:szCs w:val="44"/>
        </w:rPr>
        <w:t>硫化锌</w:t>
      </w:r>
      <w:r>
        <w:rPr>
          <w:rFonts w:hint="eastAsia"/>
          <w:b/>
          <w:sz w:val="44"/>
          <w:szCs w:val="44"/>
          <w:lang w:val="en-US" w:eastAsia="zh-CN"/>
        </w:rPr>
        <w:t>和硫化镍</w:t>
      </w:r>
      <w:r>
        <w:rPr>
          <w:rFonts w:hint="eastAsia"/>
          <w:b/>
          <w:sz w:val="44"/>
          <w:szCs w:val="44"/>
        </w:rPr>
        <w:t>精矿——批料中的金属质量的测定</w:t>
      </w:r>
      <w:r>
        <w:rPr>
          <w:rFonts w:hint="eastAsia" w:eastAsia="黑体"/>
          <w:color w:val="auto"/>
          <w:sz w:val="44"/>
          <w:szCs w:val="44"/>
          <w:lang w:val="en-US" w:eastAsia="zh-CN"/>
        </w:rPr>
        <w:t>》编制说明</w:t>
      </w:r>
    </w:p>
    <w:p w14:paraId="6E03AA90">
      <w:pPr>
        <w:jc w:val="center"/>
        <w:rPr>
          <w:rFonts w:hint="eastAsia" w:eastAsia="黑体"/>
          <w:color w:val="auto"/>
          <w:sz w:val="44"/>
          <w:szCs w:val="44"/>
          <w:lang w:val="en-US" w:eastAsia="zh-CN"/>
        </w:rPr>
      </w:pPr>
      <w:commentRangeStart w:id="1"/>
      <w:r>
        <w:rPr>
          <w:rFonts w:hint="eastAsia" w:eastAsia="黑体"/>
          <w:color w:val="auto"/>
          <w:sz w:val="44"/>
          <w:szCs w:val="44"/>
          <w:lang w:val="en-US" w:eastAsia="zh-CN"/>
        </w:rPr>
        <w:t>（预审稿）</w:t>
      </w:r>
      <w:commentRangeEnd w:id="1"/>
      <w:r>
        <w:commentReference w:id="1"/>
      </w:r>
    </w:p>
    <w:p w14:paraId="5229526A">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commentRangeStart w:id="2"/>
      <w:r>
        <w:rPr>
          <w:rFonts w:hint="eastAsia" w:ascii="黑体" w:eastAsia="黑体" w:cs="Arial"/>
          <w:color w:val="auto"/>
          <w:sz w:val="21"/>
          <w:szCs w:val="21"/>
        </w:rPr>
        <w:t>一、工作简况</w:t>
      </w:r>
      <w:commentRangeEnd w:id="2"/>
      <w:r>
        <w:commentReference w:id="2"/>
      </w:r>
    </w:p>
    <w:p w14:paraId="7889C107">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14:paraId="0AE8BAC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ins w:id="0" w:author="ss" w:date="2026-03-04T09:49:20Z"/>
          <w:rFonts w:hint="eastAsia" w:ascii="宋体" w:hAnsi="宋体"/>
          <w:sz w:val="21"/>
          <w:szCs w:val="21"/>
          <w:lang w:val="en-GB" w:eastAsia="zh-CN"/>
        </w:rPr>
      </w:pPr>
      <w:ins w:id="1" w:author="ss" w:date="2026-03-04T09:47:52Z">
        <w:r>
          <w:rPr>
            <w:rFonts w:hint="eastAsia" w:ascii="宋体" w:hAnsi="宋体"/>
            <w:sz w:val="21"/>
            <w:szCs w:val="21"/>
            <w:lang w:val="en-US" w:eastAsia="zh-CN"/>
          </w:rPr>
          <w:t>根据</w:t>
        </w:r>
      </w:ins>
      <w:ins w:id="2" w:author="ss" w:date="2026-03-04T09:47:53Z">
        <w:r>
          <w:rPr>
            <w:rFonts w:hint="eastAsia" w:ascii="宋体" w:hAnsi="宋体"/>
            <w:sz w:val="21"/>
            <w:szCs w:val="21"/>
            <w:lang w:val="en-US" w:eastAsia="zh-CN"/>
          </w:rPr>
          <w:t>《</w:t>
        </w:r>
      </w:ins>
      <w:ins w:id="3" w:author="ss" w:date="2026-03-04T09:47:54Z">
        <w:r>
          <w:rPr>
            <w:rFonts w:hint="eastAsia" w:ascii="宋体" w:hAnsi="宋体"/>
            <w:sz w:val="21"/>
            <w:szCs w:val="21"/>
            <w:lang w:val="en-US" w:eastAsia="zh-CN"/>
          </w:rPr>
          <w:t>关于下达2025年第七批推荐性国家标准计划及相关标准外文版计划的通知</w:t>
        </w:r>
      </w:ins>
      <w:ins w:id="4" w:author="ss" w:date="2026-03-04T09:47:53Z">
        <w:r>
          <w:rPr>
            <w:rFonts w:hint="eastAsia" w:ascii="宋体" w:hAnsi="宋体"/>
            <w:sz w:val="21"/>
            <w:szCs w:val="21"/>
            <w:lang w:val="en-US" w:eastAsia="zh-CN"/>
          </w:rPr>
          <w:t>》</w:t>
        </w:r>
      </w:ins>
      <w:ins w:id="5" w:author="ss" w:date="2026-03-04T09:47:56Z">
        <w:r>
          <w:rPr>
            <w:rFonts w:hint="eastAsia" w:ascii="宋体" w:hAnsi="宋体"/>
            <w:sz w:val="21"/>
            <w:szCs w:val="21"/>
            <w:lang w:val="en-US" w:eastAsia="zh-CN"/>
          </w:rPr>
          <w:t>（</w:t>
        </w:r>
      </w:ins>
      <w:ins w:id="6" w:author="ss" w:date="2026-03-04T09:48:00Z">
        <w:r>
          <w:rPr>
            <w:rFonts w:hint="eastAsia" w:ascii="宋体" w:hAnsi="宋体"/>
            <w:sz w:val="21"/>
            <w:szCs w:val="21"/>
            <w:lang w:val="en-US" w:eastAsia="zh-CN"/>
          </w:rPr>
          <w:t>国标委发[2025]43号</w:t>
        </w:r>
      </w:ins>
      <w:ins w:id="7" w:author="ss" w:date="2026-03-04T09:47:56Z">
        <w:r>
          <w:rPr>
            <w:rFonts w:hint="eastAsia" w:ascii="宋体" w:hAnsi="宋体"/>
            <w:sz w:val="21"/>
            <w:szCs w:val="21"/>
            <w:lang w:val="en-US" w:eastAsia="zh-CN"/>
          </w:rPr>
          <w:t>）</w:t>
        </w:r>
      </w:ins>
      <w:del w:id="8" w:author="ss" w:date="2026-03-04T09:48:02Z">
        <w:r>
          <w:rPr>
            <w:rFonts w:hint="default" w:ascii="宋体" w:hAnsi="宋体"/>
            <w:sz w:val="21"/>
            <w:szCs w:val="21"/>
            <w:lang w:val="en-US" w:eastAsia="zh-CN"/>
          </w:rPr>
          <w:delText>国标委发[2025]43号文批准</w:delText>
        </w:r>
      </w:del>
      <w:ins w:id="9" w:author="ss" w:date="2026-03-04T09:48:02Z">
        <w:r>
          <w:rPr>
            <w:rFonts w:hint="eastAsia" w:ascii="宋体" w:hAnsi="宋体"/>
            <w:sz w:val="21"/>
            <w:szCs w:val="21"/>
            <w:lang w:val="en-US" w:eastAsia="zh-CN"/>
          </w:rPr>
          <w:t>的</w:t>
        </w:r>
      </w:ins>
      <w:ins w:id="10" w:author="ss" w:date="2026-03-04T09:48:03Z">
        <w:r>
          <w:rPr>
            <w:rFonts w:hint="eastAsia" w:ascii="宋体" w:hAnsi="宋体"/>
            <w:sz w:val="21"/>
            <w:szCs w:val="21"/>
            <w:lang w:val="en-US" w:eastAsia="zh-CN"/>
          </w:rPr>
          <w:t>要求，</w:t>
        </w:r>
      </w:ins>
      <w:r>
        <w:rPr>
          <w:rFonts w:hint="eastAsia" w:ascii="宋体" w:hAnsi="宋体"/>
          <w:sz w:val="21"/>
          <w:szCs w:val="21"/>
          <w:lang w:val="en-US" w:eastAsia="zh-CN"/>
        </w:rPr>
        <w:t>对</w:t>
      </w:r>
      <w:r>
        <w:rPr>
          <w:rFonts w:hint="eastAsia" w:ascii="宋体" w:hAnsi="宋体"/>
          <w:sz w:val="21"/>
          <w:szCs w:val="21"/>
          <w:lang w:val="en-GB"/>
        </w:rPr>
        <w:t>国家标准</w:t>
      </w:r>
      <w:r>
        <w:rPr>
          <w:rFonts w:hint="eastAsia" w:ascii="宋体" w:hAnsi="宋体"/>
          <w:sz w:val="21"/>
          <w:szCs w:val="21"/>
          <w:lang w:val="en-US" w:eastAsia="zh-CN"/>
        </w:rPr>
        <w:t>GB/T 30082-2013</w:t>
      </w:r>
      <w:r>
        <w:rPr>
          <w:rFonts w:hint="eastAsia" w:ascii="宋体" w:hAnsi="宋体"/>
          <w:sz w:val="21"/>
          <w:szCs w:val="21"/>
          <w:lang w:val="en-GB"/>
        </w:rPr>
        <w:t>《</w:t>
      </w:r>
      <w:r>
        <w:rPr>
          <w:rFonts w:hint="eastAsia"/>
          <w:sz w:val="21"/>
          <w:szCs w:val="21"/>
        </w:rPr>
        <w:t>硫化铜、硫化铅和硫化锌精矿</w:t>
      </w:r>
      <w:del w:id="11" w:author="ss" w:date="2026-03-04T09:48:14Z">
        <w:r>
          <w:rPr>
            <w:rFonts w:hint="default"/>
            <w:sz w:val="21"/>
            <w:szCs w:val="21"/>
            <w:lang w:val="en-US"/>
          </w:rPr>
          <w:delText>——</w:delText>
        </w:r>
      </w:del>
      <w:ins w:id="12" w:author="ss" w:date="2026-03-04T09:48:14Z">
        <w:r>
          <w:rPr>
            <w:rFonts w:hint="eastAsia"/>
            <w:sz w:val="21"/>
            <w:szCs w:val="21"/>
            <w:lang w:val="en-US" w:eastAsia="zh-CN"/>
          </w:rPr>
          <w:t xml:space="preserve"> </w:t>
        </w:r>
      </w:ins>
      <w:r>
        <w:rPr>
          <w:rFonts w:hint="eastAsia"/>
          <w:sz w:val="21"/>
          <w:szCs w:val="21"/>
        </w:rPr>
        <w:t>批料中的金属质量的测定</w:t>
      </w:r>
      <w:r>
        <w:rPr>
          <w:rFonts w:hint="eastAsia" w:ascii="宋体" w:hAnsi="宋体"/>
          <w:sz w:val="21"/>
          <w:szCs w:val="21"/>
          <w:lang w:val="en-GB"/>
        </w:rPr>
        <w:t>》</w:t>
      </w:r>
      <w:r>
        <w:rPr>
          <w:rFonts w:hint="eastAsia" w:ascii="宋体" w:hAnsi="宋体"/>
          <w:sz w:val="21"/>
          <w:szCs w:val="21"/>
          <w:lang w:val="en-US" w:eastAsia="zh-CN"/>
        </w:rPr>
        <w:t>进行修订，</w:t>
      </w:r>
      <w:ins w:id="13" w:author="ss" w:date="2026-03-04T09:48:22Z">
        <w:r>
          <w:rPr>
            <w:rFonts w:hint="eastAsia" w:ascii="宋体" w:hAnsi="宋体"/>
            <w:sz w:val="21"/>
            <w:szCs w:val="21"/>
            <w:lang w:val="en-US" w:eastAsia="zh-CN"/>
          </w:rPr>
          <w:t>修订后标准名为</w:t>
        </w:r>
      </w:ins>
      <w:ins w:id="14" w:author="ss" w:date="2026-03-04T09:48:22Z">
        <w:r>
          <w:rPr>
            <w:rFonts w:hint="eastAsia" w:ascii="宋体" w:hAnsi="宋体"/>
            <w:sz w:val="21"/>
            <w:szCs w:val="21"/>
            <w:lang w:val="en-GB"/>
          </w:rPr>
          <w:t>《</w:t>
        </w:r>
      </w:ins>
      <w:ins w:id="15" w:author="ss" w:date="2026-03-04T09:48:22Z">
        <w:r>
          <w:rPr>
            <w:rFonts w:hint="eastAsia"/>
            <w:sz w:val="21"/>
            <w:szCs w:val="21"/>
          </w:rPr>
          <w:t>硫化铜、硫化铅</w:t>
        </w:r>
      </w:ins>
      <w:ins w:id="16" w:author="ss" w:date="2026-03-04T09:48:22Z">
        <w:r>
          <w:rPr>
            <w:rFonts w:hint="eastAsia"/>
            <w:sz w:val="21"/>
            <w:szCs w:val="21"/>
            <w:lang w:eastAsia="zh-CN"/>
          </w:rPr>
          <w:t>、</w:t>
        </w:r>
      </w:ins>
      <w:ins w:id="17" w:author="ss" w:date="2026-03-04T09:48:22Z">
        <w:r>
          <w:rPr>
            <w:rFonts w:hint="eastAsia"/>
            <w:sz w:val="21"/>
            <w:szCs w:val="21"/>
          </w:rPr>
          <w:t>硫化锌</w:t>
        </w:r>
      </w:ins>
      <w:ins w:id="18" w:author="ss" w:date="2026-03-04T09:48:22Z">
        <w:r>
          <w:rPr>
            <w:rFonts w:hint="eastAsia"/>
            <w:sz w:val="21"/>
            <w:szCs w:val="21"/>
            <w:lang w:val="en-US" w:eastAsia="zh-CN"/>
          </w:rPr>
          <w:t>和硫化镍</w:t>
        </w:r>
      </w:ins>
      <w:ins w:id="19" w:author="ss" w:date="2026-03-04T09:48:22Z">
        <w:r>
          <w:rPr>
            <w:rFonts w:hint="eastAsia"/>
            <w:sz w:val="21"/>
            <w:szCs w:val="21"/>
          </w:rPr>
          <w:t>精矿</w:t>
        </w:r>
      </w:ins>
      <w:ins w:id="20" w:author="ss" w:date="2026-03-04T09:48:22Z">
        <w:r>
          <w:rPr>
            <w:rFonts w:hint="eastAsia"/>
            <w:sz w:val="21"/>
            <w:szCs w:val="21"/>
            <w:lang w:val="en-US" w:eastAsia="zh-CN"/>
          </w:rPr>
          <w:t xml:space="preserve"> </w:t>
        </w:r>
      </w:ins>
      <w:ins w:id="21" w:author="ss" w:date="2026-03-04T09:48:22Z">
        <w:r>
          <w:rPr>
            <w:rFonts w:hint="eastAsia"/>
            <w:sz w:val="21"/>
            <w:szCs w:val="21"/>
          </w:rPr>
          <w:t>批料中的金属质量的测定</w:t>
        </w:r>
      </w:ins>
      <w:ins w:id="22" w:author="ss" w:date="2026-03-04T09:48:22Z">
        <w:r>
          <w:rPr>
            <w:rFonts w:hint="eastAsia" w:ascii="宋体" w:hAnsi="宋体"/>
            <w:sz w:val="21"/>
            <w:szCs w:val="21"/>
            <w:lang w:val="en-GB"/>
          </w:rPr>
          <w:t>》</w:t>
        </w:r>
      </w:ins>
      <w:ins w:id="23" w:author="ss" w:date="2026-03-04T09:48:22Z">
        <w:r>
          <w:rPr>
            <w:rFonts w:hint="eastAsia" w:ascii="宋体" w:hAnsi="宋体"/>
            <w:sz w:val="21"/>
            <w:szCs w:val="21"/>
            <w:lang w:val="en-GB" w:eastAsia="zh-CN"/>
          </w:rPr>
          <w:t>，</w:t>
        </w:r>
      </w:ins>
      <w:r>
        <w:rPr>
          <w:rFonts w:hint="eastAsia" w:ascii="宋体" w:hAnsi="宋体"/>
          <w:sz w:val="21"/>
          <w:szCs w:val="21"/>
          <w:lang w:val="en-US" w:eastAsia="zh-CN"/>
        </w:rPr>
        <w:t>计划编号20253759-T-610</w:t>
      </w:r>
      <w:r>
        <w:rPr>
          <w:rFonts w:hint="eastAsia" w:ascii="宋体" w:hAnsi="宋体"/>
          <w:sz w:val="21"/>
          <w:szCs w:val="21"/>
          <w:lang w:val="en-GB"/>
        </w:rPr>
        <w:t>，</w:t>
      </w:r>
      <w:del w:id="24" w:author="ss" w:date="2026-03-04T09:41:40Z">
        <w:r>
          <w:rPr>
            <w:rFonts w:hint="default" w:ascii="宋体" w:hAnsi="宋体"/>
            <w:sz w:val="21"/>
            <w:szCs w:val="21"/>
            <w:lang w:val="en-US" w:eastAsia="zh-CN"/>
          </w:rPr>
          <w:delText>预计2026年上半年完成</w:delText>
        </w:r>
      </w:del>
      <w:ins w:id="25" w:author="ss" w:date="2026-03-04T09:41:41Z">
        <w:r>
          <w:rPr>
            <w:rFonts w:hint="eastAsia" w:ascii="宋体" w:hAnsi="宋体"/>
            <w:sz w:val="21"/>
            <w:szCs w:val="21"/>
            <w:lang w:val="en-US" w:eastAsia="zh-CN"/>
          </w:rPr>
          <w:t>项目</w:t>
        </w:r>
      </w:ins>
      <w:ins w:id="26" w:author="ss" w:date="2026-03-04T09:41:42Z">
        <w:r>
          <w:rPr>
            <w:rFonts w:hint="eastAsia" w:ascii="宋体" w:hAnsi="宋体"/>
            <w:sz w:val="21"/>
            <w:szCs w:val="21"/>
            <w:lang w:val="en-US" w:eastAsia="zh-CN"/>
          </w:rPr>
          <w:t>截止</w:t>
        </w:r>
      </w:ins>
      <w:ins w:id="27" w:author="ss" w:date="2026-03-04T09:41:43Z">
        <w:r>
          <w:rPr>
            <w:rFonts w:hint="eastAsia" w:ascii="宋体" w:hAnsi="宋体"/>
            <w:sz w:val="21"/>
            <w:szCs w:val="21"/>
            <w:lang w:val="en-US" w:eastAsia="zh-CN"/>
          </w:rPr>
          <w:t>日期</w:t>
        </w:r>
      </w:ins>
      <w:ins w:id="28" w:author="ss" w:date="2026-03-04T09:41:44Z">
        <w:r>
          <w:rPr>
            <w:rFonts w:hint="eastAsia" w:ascii="宋体" w:hAnsi="宋体"/>
            <w:sz w:val="21"/>
            <w:szCs w:val="21"/>
            <w:lang w:val="en-US" w:eastAsia="zh-CN"/>
          </w:rPr>
          <w:t>为20</w:t>
        </w:r>
      </w:ins>
      <w:ins w:id="29" w:author="ss" w:date="2026-03-04T09:41:45Z">
        <w:r>
          <w:rPr>
            <w:rFonts w:hint="eastAsia" w:ascii="宋体" w:hAnsi="宋体"/>
            <w:sz w:val="21"/>
            <w:szCs w:val="21"/>
            <w:lang w:val="en-US" w:eastAsia="zh-CN"/>
          </w:rPr>
          <w:t>26年</w:t>
        </w:r>
      </w:ins>
      <w:ins w:id="30" w:author="ss" w:date="2026-03-04T09:41:46Z">
        <w:r>
          <w:rPr>
            <w:rFonts w:hint="eastAsia" w:ascii="宋体" w:hAnsi="宋体"/>
            <w:sz w:val="21"/>
            <w:szCs w:val="21"/>
            <w:lang w:val="en-US" w:eastAsia="zh-CN"/>
          </w:rPr>
          <w:t>8月。</w:t>
        </w:r>
      </w:ins>
      <w:del w:id="31" w:author="ss" w:date="2026-03-04T09:48:22Z">
        <w:commentRangeStart w:id="3"/>
        <w:r>
          <w:rPr>
            <w:rFonts w:hint="eastAsia" w:ascii="宋体" w:hAnsi="宋体"/>
            <w:sz w:val="21"/>
            <w:szCs w:val="21"/>
            <w:lang w:val="en-US" w:eastAsia="zh-CN"/>
          </w:rPr>
          <w:delText>，修订后标准名为</w:delText>
        </w:r>
      </w:del>
      <w:del w:id="32" w:author="ss" w:date="2026-03-04T09:48:22Z">
        <w:r>
          <w:rPr>
            <w:rFonts w:hint="eastAsia" w:ascii="宋体" w:hAnsi="宋体"/>
            <w:sz w:val="21"/>
            <w:szCs w:val="21"/>
            <w:lang w:val="en-GB"/>
          </w:rPr>
          <w:delText>《</w:delText>
        </w:r>
      </w:del>
      <w:del w:id="33" w:author="ss" w:date="2026-03-04T09:48:22Z">
        <w:r>
          <w:rPr>
            <w:rFonts w:hint="eastAsia"/>
            <w:sz w:val="21"/>
            <w:szCs w:val="21"/>
          </w:rPr>
          <w:delText>硫化铜、硫化铅</w:delText>
        </w:r>
      </w:del>
      <w:del w:id="34" w:author="ss" w:date="2026-03-04T09:48:22Z">
        <w:r>
          <w:rPr>
            <w:rFonts w:hint="eastAsia"/>
            <w:sz w:val="21"/>
            <w:szCs w:val="21"/>
            <w:lang w:eastAsia="zh-CN"/>
          </w:rPr>
          <w:delText>、</w:delText>
        </w:r>
      </w:del>
      <w:del w:id="35" w:author="ss" w:date="2026-03-04T09:48:22Z">
        <w:r>
          <w:rPr>
            <w:rFonts w:hint="eastAsia"/>
            <w:sz w:val="21"/>
            <w:szCs w:val="21"/>
          </w:rPr>
          <w:delText>硫化锌</w:delText>
        </w:r>
      </w:del>
      <w:del w:id="36" w:author="ss" w:date="2026-03-04T09:48:22Z">
        <w:r>
          <w:rPr>
            <w:rFonts w:hint="eastAsia"/>
            <w:sz w:val="21"/>
            <w:szCs w:val="21"/>
            <w:lang w:val="en-US" w:eastAsia="zh-CN"/>
          </w:rPr>
          <w:delText>和硫化镍</w:delText>
        </w:r>
      </w:del>
      <w:del w:id="37" w:author="ss" w:date="2026-03-04T09:48:22Z">
        <w:r>
          <w:rPr>
            <w:rFonts w:hint="eastAsia"/>
            <w:sz w:val="21"/>
            <w:szCs w:val="21"/>
          </w:rPr>
          <w:delText>精矿</w:delText>
        </w:r>
      </w:del>
      <w:del w:id="38" w:author="ss" w:date="2026-03-04T09:48:22Z">
        <w:r>
          <w:rPr>
            <w:rFonts w:hint="default"/>
            <w:sz w:val="21"/>
            <w:szCs w:val="21"/>
            <w:lang w:val="en-US"/>
          </w:rPr>
          <w:delText>——</w:delText>
        </w:r>
      </w:del>
      <w:del w:id="39" w:author="ss" w:date="2026-03-04T09:48:22Z">
        <w:r>
          <w:rPr>
            <w:rFonts w:hint="eastAsia"/>
            <w:sz w:val="21"/>
            <w:szCs w:val="21"/>
          </w:rPr>
          <w:delText>批料中的金属质量的测定</w:delText>
        </w:r>
      </w:del>
      <w:del w:id="40" w:author="ss" w:date="2026-03-04T09:48:22Z">
        <w:r>
          <w:rPr>
            <w:rFonts w:hint="eastAsia" w:ascii="宋体" w:hAnsi="宋体"/>
            <w:sz w:val="21"/>
            <w:szCs w:val="21"/>
            <w:lang w:val="en-GB"/>
          </w:rPr>
          <w:delText>》</w:delText>
        </w:r>
      </w:del>
      <w:del w:id="41" w:author="ss" w:date="2026-03-04T09:48:22Z">
        <w:r>
          <w:rPr>
            <w:rFonts w:hint="eastAsia" w:ascii="宋体" w:hAnsi="宋体"/>
            <w:sz w:val="21"/>
            <w:szCs w:val="21"/>
            <w:lang w:val="en-GB" w:eastAsia="zh-CN"/>
          </w:rPr>
          <w:delText>，</w:delText>
        </w:r>
      </w:del>
      <w:r>
        <w:rPr>
          <w:rFonts w:hint="eastAsia" w:ascii="宋体" w:hAnsi="宋体"/>
          <w:sz w:val="21"/>
          <w:szCs w:val="21"/>
          <w:lang w:val="en-GB" w:eastAsia="zh-CN"/>
        </w:rPr>
        <w:t>由</w:t>
      </w:r>
      <w:r>
        <w:rPr>
          <w:rFonts w:hint="eastAsia" w:ascii="宋体" w:hAnsi="宋体"/>
          <w:sz w:val="21"/>
          <w:szCs w:val="21"/>
          <w:lang w:val="en-GB"/>
        </w:rPr>
        <w:t>南通</w:t>
      </w:r>
      <w:r>
        <w:rPr>
          <w:rFonts w:hint="eastAsia" w:ascii="宋体" w:hAnsi="宋体"/>
          <w:sz w:val="21"/>
          <w:szCs w:val="21"/>
          <w:lang w:val="en-US" w:eastAsia="zh-CN"/>
        </w:rPr>
        <w:t>海关综合技术中心牵头、</w:t>
      </w:r>
      <w:ins w:id="42" w:author="ss" w:date="2026-03-04T09:50:07Z">
        <w:r>
          <w:rPr>
            <w:rFonts w:hint="eastAsia"/>
            <w:lang w:val="en-US" w:eastAsia="zh-CN"/>
          </w:rPr>
          <w:t>有色金属技术经济研究院有限责任公司、中条山有色金属集团有限公司、铜陵有色金属集团股份有限公司</w:t>
        </w:r>
      </w:ins>
      <w:ins w:id="43" w:author="豆豆" w:date="2026-03-09T15:32:55Z">
        <w:r>
          <w:rPr>
            <w:rFonts w:hint="eastAsia"/>
            <w:lang w:val="en-US" w:eastAsia="zh-CN"/>
          </w:rPr>
          <w:t>参与</w:t>
        </w:r>
      </w:ins>
      <w:ins w:id="44" w:author="豆豆" w:date="2026-03-09T15:32:58Z">
        <w:r>
          <w:rPr>
            <w:rFonts w:hint="eastAsia"/>
            <w:lang w:val="en-US" w:eastAsia="zh-CN"/>
          </w:rPr>
          <w:t>起草</w:t>
        </w:r>
      </w:ins>
      <w:del w:id="45" w:author="ss" w:date="2026-03-04T09:50:07Z">
        <w:r>
          <w:rPr>
            <w:rFonts w:hint="default" w:ascii="宋体" w:hAnsi="宋体"/>
            <w:sz w:val="21"/>
            <w:szCs w:val="21"/>
            <w:lang w:val="en-US" w:eastAsia="zh-CN"/>
          </w:rPr>
          <w:delText>中国有色金属工业标准计量质量研究所</w:delText>
        </w:r>
      </w:del>
      <w:del w:id="46" w:author="ss" w:date="2026-03-04T09:50:07Z">
        <w:r>
          <w:rPr/>
          <w:commentReference w:id="4"/>
        </w:r>
      </w:del>
      <w:del w:id="47" w:author="ss" w:date="2026-03-04T09:50:07Z">
        <w:r>
          <w:rPr>
            <w:rFonts w:hint="eastAsia" w:ascii="宋体" w:hAnsi="宋体"/>
            <w:sz w:val="21"/>
            <w:szCs w:val="21"/>
            <w:lang w:val="en-US" w:eastAsia="zh-CN"/>
          </w:rPr>
          <w:delText>，大冶有色金属有限责任公司、中金岭南有色金属股份有限公司和铜陵有色集团股份有限公司</w:delText>
        </w:r>
        <w:commentRangeEnd w:id="3"/>
      </w:del>
      <w:r>
        <w:commentReference w:id="3"/>
      </w:r>
      <w:r>
        <w:rPr>
          <w:rFonts w:hint="eastAsia" w:ascii="宋体" w:hAnsi="宋体"/>
          <w:sz w:val="21"/>
          <w:szCs w:val="21"/>
          <w:lang w:val="en-GB" w:eastAsia="zh-CN"/>
        </w:rPr>
        <w:t>。</w:t>
      </w:r>
    </w:p>
    <w:p w14:paraId="4FD96D5D">
      <w:pPr>
        <w:pStyle w:val="15"/>
        <w:ind w:firstLine="840" w:firstLineChars="400"/>
        <w:rPr>
          <w:ins w:id="49" w:author="ss" w:date="2026-03-04T09:50:09Z"/>
          <w:del w:id="50" w:author="豆豆" w:date="2026-03-09T15:31:21Z"/>
          <w:rFonts w:hint="default" w:hAnsi="宋体"/>
          <w:sz w:val="21"/>
          <w:szCs w:val="21"/>
          <w:lang w:val="en-US" w:eastAsia="zh-CN"/>
        </w:rPr>
        <w:pPrChange w:id="48" w:author="豆豆" w:date="2026-03-09T15:31:25Z">
          <w:pPr>
            <w:pStyle w:val="15"/>
          </w:pPr>
        </w:pPrChange>
      </w:pPr>
      <w:ins w:id="51" w:author="ss" w:date="2026-03-04T09:49:22Z">
        <w:r>
          <w:rPr>
            <w:rFonts w:hint="eastAsia" w:hAnsi="宋体"/>
            <w:sz w:val="21"/>
            <w:szCs w:val="21"/>
            <w:lang w:val="en-US" w:eastAsia="zh-CN"/>
          </w:rPr>
          <w:t>标准</w:t>
        </w:r>
      </w:ins>
      <w:ins w:id="52" w:author="ss" w:date="2026-03-04T09:49:23Z">
        <w:r>
          <w:rPr>
            <w:rFonts w:hint="eastAsia" w:hAnsi="宋体"/>
            <w:sz w:val="21"/>
            <w:szCs w:val="21"/>
            <w:lang w:val="en-US" w:eastAsia="zh-CN"/>
          </w:rPr>
          <w:t>研制</w:t>
        </w:r>
      </w:ins>
      <w:ins w:id="53" w:author="ss" w:date="2026-03-04T09:49:25Z">
        <w:r>
          <w:rPr>
            <w:rFonts w:hint="eastAsia" w:hAnsi="宋体"/>
            <w:sz w:val="21"/>
            <w:szCs w:val="21"/>
            <w:lang w:val="en-US" w:eastAsia="zh-CN"/>
          </w:rPr>
          <w:t>过程中，</w:t>
        </w:r>
      </w:ins>
      <w:ins w:id="54" w:author="ss" w:date="2026-03-04T09:49:25Z">
        <w:r>
          <w:rPr/>
          <w:commentReference w:id="5"/>
        </w:r>
      </w:ins>
      <w:ins w:id="55" w:author="ss" w:date="2026-03-04T09:49:25Z">
        <w:r>
          <w:rPr>
            <w:rFonts w:hint="eastAsia" w:ascii="宋体" w:hAnsi="宋体"/>
            <w:sz w:val="21"/>
            <w:szCs w:val="21"/>
            <w:lang w:val="en-US" w:eastAsia="zh-CN"/>
          </w:rPr>
          <w:t>大冶有色金属有限责任公司、深圳市中金岭南有色金属股份有限公司</w:t>
        </w:r>
      </w:ins>
      <w:ins w:id="56" w:author="ss" w:date="2026-03-04T09:49:27Z">
        <w:r>
          <w:rPr>
            <w:rFonts w:hint="eastAsia" w:hAnsi="宋体"/>
            <w:sz w:val="21"/>
            <w:szCs w:val="21"/>
            <w:lang w:val="en-US" w:eastAsia="zh-CN"/>
          </w:rPr>
          <w:t>提供</w:t>
        </w:r>
      </w:ins>
      <w:ins w:id="57" w:author="ss" w:date="2026-03-04T09:49:28Z">
        <w:r>
          <w:rPr>
            <w:rFonts w:hint="eastAsia" w:hAnsi="宋体"/>
            <w:sz w:val="21"/>
            <w:szCs w:val="21"/>
            <w:lang w:val="en-US" w:eastAsia="zh-CN"/>
          </w:rPr>
          <w:t>项目</w:t>
        </w:r>
      </w:ins>
      <w:ins w:id="58" w:author="ss" w:date="2026-03-04T09:49:35Z">
        <w:r>
          <w:rPr>
            <w:rFonts w:hint="eastAsia" w:hAnsi="宋体"/>
            <w:sz w:val="21"/>
            <w:szCs w:val="21"/>
            <w:lang w:val="en-US" w:eastAsia="zh-CN"/>
          </w:rPr>
          <w:t>试验数据</w:t>
        </w:r>
      </w:ins>
      <w:ins w:id="59" w:author="ss" w:date="2026-03-04T09:49:37Z">
        <w:r>
          <w:rPr>
            <w:rFonts w:hint="eastAsia" w:hAnsi="宋体"/>
            <w:sz w:val="21"/>
            <w:szCs w:val="21"/>
            <w:lang w:val="en-US" w:eastAsia="zh-CN"/>
          </w:rPr>
          <w:t>验证</w:t>
        </w:r>
      </w:ins>
      <w:ins w:id="60" w:author="ss" w:date="2026-03-04T09:49:41Z">
        <w:del w:id="61" w:author="豆豆" w:date="2026-03-09T16:09:30Z">
          <w:r>
            <w:rPr>
              <w:rFonts w:hint="default" w:hAnsi="宋体"/>
              <w:sz w:val="21"/>
              <w:szCs w:val="21"/>
              <w:lang w:val="en-US" w:eastAsia="zh-CN"/>
            </w:rPr>
            <w:delText>，</w:delText>
          </w:r>
        </w:del>
      </w:ins>
      <w:ins w:id="62" w:author="ss" w:date="2026-03-04T09:49:42Z">
        <w:del w:id="63" w:author="豆豆" w:date="2026-03-09T16:09:30Z">
          <w:r>
            <w:rPr>
              <w:rFonts w:hint="default" w:hAnsi="宋体"/>
              <w:sz w:val="21"/>
              <w:szCs w:val="21"/>
              <w:lang w:val="en-US" w:eastAsia="zh-CN"/>
            </w:rPr>
            <w:delText>并</w:delText>
          </w:r>
        </w:del>
      </w:ins>
      <w:ins w:id="64" w:author="豆豆" w:date="2026-03-09T16:09:30Z">
        <w:r>
          <w:rPr>
            <w:rFonts w:hint="eastAsia" w:hAnsi="宋体"/>
            <w:sz w:val="21"/>
            <w:szCs w:val="21"/>
            <w:lang w:val="en-US" w:eastAsia="zh-CN"/>
          </w:rPr>
          <w:t>或</w:t>
        </w:r>
      </w:ins>
      <w:ins w:id="65" w:author="ss" w:date="2026-03-04T09:49:42Z">
        <w:r>
          <w:rPr>
            <w:rFonts w:hint="eastAsia" w:hAnsi="宋体"/>
            <w:sz w:val="21"/>
            <w:szCs w:val="21"/>
            <w:lang w:val="en-US" w:eastAsia="zh-CN"/>
          </w:rPr>
          <w:t>提供</w:t>
        </w:r>
      </w:ins>
      <w:ins w:id="66" w:author="ss" w:date="2026-03-04T09:49:43Z">
        <w:r>
          <w:rPr>
            <w:rFonts w:hint="eastAsia" w:hAnsi="宋体"/>
            <w:sz w:val="21"/>
            <w:szCs w:val="21"/>
            <w:lang w:val="en-US" w:eastAsia="zh-CN"/>
          </w:rPr>
          <w:t>意见</w:t>
        </w:r>
      </w:ins>
      <w:ins w:id="67" w:author="ss" w:date="2026-03-04T09:49:44Z">
        <w:r>
          <w:rPr>
            <w:rFonts w:hint="eastAsia" w:hAnsi="宋体"/>
            <w:sz w:val="21"/>
            <w:szCs w:val="21"/>
            <w:lang w:val="en-US" w:eastAsia="zh-CN"/>
          </w:rPr>
          <w:t>建议，</w:t>
        </w:r>
      </w:ins>
      <w:ins w:id="68" w:author="ss" w:date="2026-03-04T09:49:47Z">
        <w:r>
          <w:rPr>
            <w:rFonts w:hint="eastAsia" w:hAnsi="宋体"/>
            <w:sz w:val="21"/>
            <w:szCs w:val="21"/>
            <w:lang w:val="en-US" w:eastAsia="zh-CN"/>
          </w:rPr>
          <w:t>增补</w:t>
        </w:r>
      </w:ins>
      <w:ins w:id="69" w:author="ss" w:date="2026-03-04T09:49:48Z">
        <w:r>
          <w:rPr>
            <w:rFonts w:hint="eastAsia" w:hAnsi="宋体"/>
            <w:sz w:val="21"/>
            <w:szCs w:val="21"/>
            <w:lang w:val="en-US" w:eastAsia="zh-CN"/>
          </w:rPr>
          <w:t>为</w:t>
        </w:r>
      </w:ins>
      <w:ins w:id="70" w:author="ss" w:date="2026-03-04T09:49:49Z">
        <w:r>
          <w:rPr>
            <w:rFonts w:hint="eastAsia" w:hAnsi="宋体"/>
            <w:sz w:val="21"/>
            <w:szCs w:val="21"/>
            <w:lang w:val="en-US" w:eastAsia="zh-CN"/>
          </w:rPr>
          <w:t>编制</w:t>
        </w:r>
      </w:ins>
      <w:ins w:id="71" w:author="ss" w:date="2026-03-04T09:49:50Z">
        <w:r>
          <w:rPr>
            <w:rFonts w:hint="eastAsia" w:hAnsi="宋体"/>
            <w:sz w:val="21"/>
            <w:szCs w:val="21"/>
            <w:lang w:val="en-US" w:eastAsia="zh-CN"/>
          </w:rPr>
          <w:t>组</w:t>
        </w:r>
      </w:ins>
      <w:ins w:id="72" w:author="ss" w:date="2026-03-04T09:49:51Z">
        <w:r>
          <w:rPr>
            <w:rFonts w:hint="eastAsia" w:hAnsi="宋体"/>
            <w:sz w:val="21"/>
            <w:szCs w:val="21"/>
            <w:lang w:val="en-US" w:eastAsia="zh-CN"/>
          </w:rPr>
          <w:t>单位。</w:t>
        </w:r>
      </w:ins>
      <w:ins w:id="73" w:author="豆豆" w:date="2026-03-09T15:33:13Z">
        <w:r>
          <w:rPr>
            <w:rFonts w:hint="eastAsia" w:hAnsi="宋体"/>
            <w:sz w:val="21"/>
            <w:szCs w:val="21"/>
            <w:lang w:val="en-US" w:eastAsia="zh-CN"/>
          </w:rPr>
          <w:t>中条山</w:t>
        </w:r>
      </w:ins>
      <w:ins w:id="74" w:author="豆豆" w:date="2026-03-09T15:33:16Z">
        <w:r>
          <w:rPr>
            <w:rFonts w:hint="eastAsia" w:hAnsi="宋体"/>
            <w:sz w:val="21"/>
            <w:szCs w:val="21"/>
            <w:lang w:val="en-US" w:eastAsia="zh-CN"/>
          </w:rPr>
          <w:t>有色</w:t>
        </w:r>
      </w:ins>
      <w:ins w:id="75" w:author="豆豆" w:date="2026-03-09T15:33:17Z">
        <w:r>
          <w:rPr>
            <w:rFonts w:hint="eastAsia" w:hAnsi="宋体"/>
            <w:sz w:val="21"/>
            <w:szCs w:val="21"/>
            <w:lang w:val="en-US" w:eastAsia="zh-CN"/>
          </w:rPr>
          <w:t>金属</w:t>
        </w:r>
      </w:ins>
      <w:ins w:id="76" w:author="豆豆" w:date="2026-03-09T15:33:20Z">
        <w:r>
          <w:rPr>
            <w:rFonts w:hint="eastAsia" w:hAnsi="宋体"/>
            <w:sz w:val="21"/>
            <w:szCs w:val="21"/>
            <w:lang w:val="en-US" w:eastAsia="zh-CN"/>
          </w:rPr>
          <w:t>集团</w:t>
        </w:r>
      </w:ins>
      <w:ins w:id="77" w:author="豆豆" w:date="2026-03-09T15:33:23Z">
        <w:r>
          <w:rPr>
            <w:rFonts w:hint="eastAsia" w:hAnsi="宋体"/>
            <w:sz w:val="21"/>
            <w:szCs w:val="21"/>
            <w:lang w:val="en-US" w:eastAsia="zh-CN"/>
          </w:rPr>
          <w:t>公司</w:t>
        </w:r>
      </w:ins>
      <w:ins w:id="78" w:author="豆豆" w:date="2026-03-09T15:33:27Z">
        <w:r>
          <w:rPr>
            <w:rFonts w:hint="eastAsia" w:hAnsi="宋体"/>
            <w:sz w:val="21"/>
            <w:szCs w:val="21"/>
            <w:lang w:val="en-US" w:eastAsia="zh-CN"/>
          </w:rPr>
          <w:t>未</w:t>
        </w:r>
      </w:ins>
      <w:ins w:id="79" w:author="豆豆" w:date="2026-03-09T15:33:34Z">
        <w:r>
          <w:rPr>
            <w:rFonts w:hint="eastAsia" w:hAnsi="宋体"/>
            <w:sz w:val="21"/>
            <w:szCs w:val="21"/>
            <w:lang w:val="en-US" w:eastAsia="zh-CN"/>
          </w:rPr>
          <w:t>参与</w:t>
        </w:r>
      </w:ins>
      <w:ins w:id="80" w:author="豆豆" w:date="2026-03-09T15:33:42Z">
        <w:r>
          <w:rPr>
            <w:rFonts w:hint="eastAsia" w:hAnsi="宋体"/>
            <w:sz w:val="21"/>
            <w:szCs w:val="21"/>
            <w:lang w:val="en-US" w:eastAsia="zh-CN"/>
          </w:rPr>
          <w:t>标准</w:t>
        </w:r>
      </w:ins>
      <w:ins w:id="81" w:author="豆豆" w:date="2026-03-09T15:33:43Z">
        <w:r>
          <w:rPr>
            <w:rFonts w:hint="eastAsia" w:hAnsi="宋体"/>
            <w:sz w:val="21"/>
            <w:szCs w:val="21"/>
            <w:lang w:val="en-US" w:eastAsia="zh-CN"/>
          </w:rPr>
          <w:t>修订</w:t>
        </w:r>
      </w:ins>
      <w:ins w:id="82" w:author="豆豆" w:date="2026-03-09T15:33:45Z">
        <w:r>
          <w:rPr>
            <w:rFonts w:hint="eastAsia" w:hAnsi="宋体"/>
            <w:sz w:val="21"/>
            <w:szCs w:val="21"/>
            <w:lang w:val="en-US" w:eastAsia="zh-CN"/>
          </w:rPr>
          <w:t>工作，</w:t>
        </w:r>
      </w:ins>
      <w:ins w:id="83" w:author="豆豆" w:date="2026-03-09T15:33:47Z">
        <w:r>
          <w:rPr>
            <w:rFonts w:hint="eastAsia" w:hAnsi="宋体"/>
            <w:sz w:val="21"/>
            <w:szCs w:val="21"/>
            <w:lang w:val="en-US" w:eastAsia="zh-CN"/>
          </w:rPr>
          <w:t>从</w:t>
        </w:r>
      </w:ins>
      <w:ins w:id="84" w:author="豆豆" w:date="2026-03-09T15:33:54Z">
        <w:r>
          <w:rPr>
            <w:rFonts w:hint="eastAsia" w:hAnsi="宋体"/>
            <w:sz w:val="21"/>
            <w:szCs w:val="21"/>
            <w:lang w:val="en-US" w:eastAsia="zh-CN"/>
          </w:rPr>
          <w:t>起草</w:t>
        </w:r>
      </w:ins>
      <w:ins w:id="85" w:author="豆豆" w:date="2026-03-09T15:33:56Z">
        <w:r>
          <w:rPr>
            <w:rFonts w:hint="eastAsia" w:hAnsi="宋体"/>
            <w:sz w:val="21"/>
            <w:szCs w:val="21"/>
            <w:lang w:val="en-US" w:eastAsia="zh-CN"/>
          </w:rPr>
          <w:t>单位</w:t>
        </w:r>
      </w:ins>
      <w:ins w:id="86" w:author="豆豆" w:date="2026-03-09T15:33:59Z">
        <w:r>
          <w:rPr>
            <w:rFonts w:hint="eastAsia" w:hAnsi="宋体"/>
            <w:sz w:val="21"/>
            <w:szCs w:val="21"/>
            <w:lang w:val="en-US" w:eastAsia="zh-CN"/>
          </w:rPr>
          <w:t>名单</w:t>
        </w:r>
      </w:ins>
      <w:ins w:id="87" w:author="豆豆" w:date="2026-03-09T15:34:00Z">
        <w:r>
          <w:rPr>
            <w:rFonts w:hint="eastAsia" w:hAnsi="宋体"/>
            <w:sz w:val="21"/>
            <w:szCs w:val="21"/>
            <w:lang w:val="en-US" w:eastAsia="zh-CN"/>
          </w:rPr>
          <w:t>中</w:t>
        </w:r>
      </w:ins>
      <w:ins w:id="88" w:author="豆豆" w:date="2026-03-09T15:34:11Z">
        <w:r>
          <w:rPr>
            <w:rFonts w:hint="eastAsia" w:hAnsi="宋体"/>
            <w:sz w:val="21"/>
            <w:szCs w:val="21"/>
            <w:lang w:val="en-US" w:eastAsia="zh-CN"/>
          </w:rPr>
          <w:t>去除。</w:t>
        </w:r>
      </w:ins>
    </w:p>
    <w:p w14:paraId="1A256C14">
      <w:pPr>
        <w:pStyle w:val="15"/>
        <w:ind w:firstLine="420"/>
        <w:rPr>
          <w:rFonts w:hint="default" w:hAnsi="宋体"/>
          <w:sz w:val="21"/>
          <w:szCs w:val="21"/>
          <w:lang w:val="en-US" w:eastAsia="zh-CN"/>
        </w:rPr>
        <w:pPrChange w:id="89" w:author="豆豆" w:date="2026-03-09T15:31:25Z">
          <w:pPr>
            <w:pStyle w:val="15"/>
          </w:pPr>
        </w:pPrChange>
      </w:pPr>
      <w:ins w:id="90" w:author="ss" w:date="2026-03-04T09:50:11Z">
        <w:del w:id="91" w:author="豆豆" w:date="2026-03-09T15:31:20Z">
          <w:r>
            <w:rPr>
              <w:rFonts w:hint="eastAsia" w:hAnsi="宋体"/>
              <w:sz w:val="21"/>
              <w:szCs w:val="21"/>
              <w:lang w:val="en-US" w:eastAsia="zh-CN"/>
            </w:rPr>
            <w:delText>中</w:delText>
          </w:r>
        </w:del>
      </w:ins>
      <w:ins w:id="92" w:author="ss" w:date="2026-03-04T09:50:11Z">
        <w:del w:id="93" w:author="豆豆" w:date="2026-03-09T15:31:19Z">
          <w:r>
            <w:rPr>
              <w:rFonts w:hint="eastAsia" w:hAnsi="宋体"/>
              <w:sz w:val="21"/>
              <w:szCs w:val="21"/>
              <w:lang w:val="en-US" w:eastAsia="zh-CN"/>
            </w:rPr>
            <w:delText>条山</w:delText>
          </w:r>
        </w:del>
      </w:ins>
      <w:ins w:id="94" w:author="ss" w:date="2026-03-04T09:50:11Z">
        <w:del w:id="95" w:author="豆豆" w:date="2026-03-09T15:31:17Z">
          <w:r>
            <w:rPr>
              <w:rFonts w:hint="eastAsia" w:hAnsi="宋体"/>
              <w:sz w:val="21"/>
              <w:szCs w:val="21"/>
              <w:lang w:val="en-US" w:eastAsia="zh-CN"/>
            </w:rPr>
            <w:delText>？</w:delText>
          </w:r>
        </w:del>
      </w:ins>
    </w:p>
    <w:p w14:paraId="78559F10">
      <w:pPr>
        <w:pStyle w:val="19"/>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1B78FA18">
      <w:pPr>
        <w:spacing w:line="360" w:lineRule="auto"/>
        <w:ind w:firstLine="420" w:firstLineChars="200"/>
        <w:rPr>
          <w:ins w:id="96" w:author="ss" w:date="2026-03-04T09:37:41Z"/>
          <w:rFonts w:hint="eastAsia" w:ascii="Times New Roman" w:hAnsi="Times New Roman" w:eastAsiaTheme="minorEastAsia"/>
          <w:szCs w:val="21"/>
        </w:rPr>
      </w:pPr>
      <w:r>
        <w:rPr>
          <w:rFonts w:hint="eastAsia"/>
          <w:sz w:val="21"/>
          <w:szCs w:val="21"/>
          <w:lang w:val="en-US" w:eastAsia="zh-CN"/>
        </w:rPr>
        <w:t>铜、铅、锌、镍精矿都是工业生产不可或缺的原材料，近年来在国家鼓励进口大宗资源产品的政策下，这些有色精矿的进口量逐年增加</w:t>
      </w:r>
      <w:ins w:id="97" w:author="ss" w:date="2026-03-04T09:36:17Z">
        <w:r>
          <w:rPr>
            <w:rFonts w:hint="eastAsia"/>
            <w:sz w:val="21"/>
            <w:szCs w:val="21"/>
            <w:lang w:val="en-US" w:eastAsia="zh-CN"/>
          </w:rPr>
          <w:t>。</w:t>
        </w:r>
      </w:ins>
      <w:ins w:id="98" w:author="ss" w:date="2026-03-04T09:36:17Z">
        <w:r>
          <w:rPr>
            <w:rFonts w:hint="eastAsia" w:ascii="Times New Roman" w:hAnsi="Times New Roman" w:eastAsiaTheme="minorEastAsia"/>
            <w:szCs w:val="21"/>
          </w:rPr>
          <w:t>国家统计局数据显示，2024年规模以上有色金属企业工业增加值比上年增长 8.9%，增速比全国规上工业增加值增速高 3.1 个百分点；2022年，我国十种常用有色金属产量为 7919 万吨，按可比口径计算（下同）比上年增长 4.3%。根据统计，2024年，整体上我国进口有色金属矿产品实物量达到2.3亿吨、较2023年上升4.5%，有色金属行业总体“外采比”超过60%。我国22种主要有色金属矿产中，有18种矿产资源依赖进口、12种对外依存度超过50%。其</w:t>
        </w:r>
      </w:ins>
      <w:r>
        <w:commentReference w:id="6"/>
      </w:r>
      <w:ins w:id="99" w:author="ss" w:date="2026-03-04T09:36:17Z">
        <w:r>
          <w:rPr>
            <w:rFonts w:hint="eastAsia" w:ascii="Times New Roman" w:hAnsi="Times New Roman" w:eastAsiaTheme="minorEastAsia"/>
            <w:szCs w:val="21"/>
          </w:rPr>
          <w:t>中，铜、铝、镍、钴、锂、钽、铌、铂族等战略性矿产资源对外依存度分别达80%、67%、86%、98%、70%、90%、95%、80%；传统优势矿产“外采比”也在不断攀升，如锡、锑、锌等“外采比”分别达到65%、40%、37%。</w:t>
        </w:r>
      </w:ins>
      <w:ins w:id="100" w:author="ss" w:date="2026-03-04T09:36:33Z">
        <w:r>
          <w:rPr>
            <w:rFonts w:hint="eastAsia" w:ascii="Times New Roman" w:hAnsi="Times New Roman" w:eastAsiaTheme="minorEastAsia"/>
            <w:szCs w:val="21"/>
          </w:rPr>
          <w:t>就重金属精矿而言，根据中国有色金属工业协会数据显示，2023年我国进口铜精矿实物量2753.55万吨、铅精矿113.98万吨、锌精矿471.34万吨、镍矿4446.60万吨。根据海关总署数据显示，2024年我国进口铜精矿实物量2811万吨、铅精矿126.40万吨、锌精矿409.17万吨、镍矿4000多万吨</w:t>
        </w:r>
      </w:ins>
      <w:ins w:id="101" w:author="ss" w:date="2026-03-04T09:36:49Z">
        <w:r>
          <w:rPr>
            <w:rFonts w:hint="eastAsia" w:ascii="Times New Roman" w:hAnsi="Times New Roman"/>
            <w:szCs w:val="21"/>
            <w:lang w:eastAsia="zh-CN"/>
          </w:rPr>
          <w:t>，</w:t>
        </w:r>
      </w:ins>
      <w:ins w:id="102" w:author="ss" w:date="2026-03-04T09:36:33Z">
        <w:r>
          <w:rPr>
            <w:rFonts w:hint="eastAsia" w:ascii="Times New Roman" w:hAnsi="Times New Roman" w:eastAsiaTheme="minorEastAsia"/>
            <w:szCs w:val="21"/>
          </w:rPr>
          <w:t>整体上我国是有色重金属冶炼和贸易大国。</w:t>
        </w:r>
      </w:ins>
    </w:p>
    <w:p w14:paraId="45C20BD1">
      <w:pPr>
        <w:spacing w:line="360" w:lineRule="auto"/>
        <w:ind w:firstLine="420" w:firstLineChars="200"/>
        <w:rPr>
          <w:rFonts w:hint="default"/>
          <w:sz w:val="21"/>
          <w:szCs w:val="21"/>
          <w:lang w:val="en-US"/>
        </w:rPr>
      </w:pPr>
      <w:del w:id="103" w:author="ss" w:date="2026-03-04T09:37:45Z">
        <w:r>
          <w:rPr>
            <w:rFonts w:hint="eastAsia"/>
            <w:sz w:val="21"/>
            <w:szCs w:val="21"/>
            <w:lang w:val="en-US" w:eastAsia="zh-CN"/>
          </w:rPr>
          <w:delText>，尤其是</w:delText>
        </w:r>
      </w:del>
      <w:r>
        <w:rPr>
          <w:rFonts w:hint="eastAsia"/>
          <w:sz w:val="21"/>
          <w:szCs w:val="21"/>
          <w:lang w:val="en-US" w:eastAsia="zh-CN"/>
        </w:rPr>
        <w:t>新能源产业的发展带动镍精矿的进口，年进口量约四千万吨，因此有必要修订</w:t>
      </w:r>
      <w:r>
        <w:rPr>
          <w:rFonts w:hint="eastAsia"/>
          <w:sz w:val="21"/>
          <w:szCs w:val="21"/>
          <w:lang w:eastAsia="zh-CN"/>
        </w:rPr>
        <w:t>G</w:t>
      </w:r>
      <w:r>
        <w:rPr>
          <w:rFonts w:hint="eastAsia"/>
          <w:sz w:val="21"/>
          <w:szCs w:val="21"/>
          <w:lang w:val="en-US" w:eastAsia="zh-CN"/>
        </w:rPr>
        <w:t>B/T 30082-2013将镍精矿添加进标准适用范围。有色精矿属于高价值的大宗商品，在国际贸易中，其衡重、检测数据备受关注，易产生争议，因此相关国际标准应运而生，ISO10251</w:t>
      </w:r>
      <w:del w:id="104" w:author="ss" w:date="2026-03-04T09:37:52Z">
        <w:r>
          <w:rPr>
            <w:rFonts w:hint="eastAsia"/>
            <w:sz w:val="21"/>
            <w:szCs w:val="21"/>
            <w:lang w:val="en-US" w:eastAsia="zh-CN"/>
          </w:rPr>
          <w:delText>，</w:delText>
        </w:r>
      </w:del>
      <w:ins w:id="105" w:author="ss" w:date="2026-03-04T09:37:52Z">
        <w:r>
          <w:rPr>
            <w:rFonts w:hint="eastAsia"/>
            <w:sz w:val="21"/>
            <w:szCs w:val="21"/>
            <w:lang w:val="en-US" w:eastAsia="zh-CN"/>
          </w:rPr>
          <w:t>、</w:t>
        </w:r>
      </w:ins>
      <w:r>
        <w:rPr>
          <w:rFonts w:hint="eastAsia"/>
          <w:sz w:val="21"/>
          <w:szCs w:val="21"/>
          <w:lang w:val="en-US" w:eastAsia="zh-CN"/>
        </w:rPr>
        <w:t>ISO12743</w:t>
      </w:r>
      <w:del w:id="106" w:author="ss" w:date="2026-03-04T09:37:53Z">
        <w:r>
          <w:rPr>
            <w:rFonts w:hint="eastAsia"/>
            <w:sz w:val="21"/>
            <w:szCs w:val="21"/>
            <w:lang w:val="en-US" w:eastAsia="zh-CN"/>
          </w:rPr>
          <w:delText>，</w:delText>
        </w:r>
      </w:del>
      <w:ins w:id="107" w:author="ss" w:date="2026-03-04T09:37:53Z">
        <w:r>
          <w:rPr>
            <w:rFonts w:hint="eastAsia"/>
            <w:sz w:val="21"/>
            <w:szCs w:val="21"/>
            <w:lang w:val="en-US" w:eastAsia="zh-CN"/>
          </w:rPr>
          <w:t>、</w:t>
        </w:r>
      </w:ins>
      <w:r>
        <w:rPr>
          <w:rFonts w:hint="eastAsia"/>
          <w:sz w:val="21"/>
          <w:szCs w:val="21"/>
          <w:lang w:val="en-US" w:eastAsia="zh-CN"/>
        </w:rPr>
        <w:t>ISO13543分别对应干燥时精矿质量损失测定、精矿取制样方法和精矿中金属质量的测定，而ISO12744和ISO12745则是分别用于检查取样方法和计量方法的精密度或误差，这些标准相互关联，构成了一整套精矿检验的质量体系，国标委也对这些标准进行了等同采用或修改采用，建立了一整套相应的国家标准，多年来服务于口岸进出口精矿检验工作，帮助国内收货人尤其是各家冶炼厂评估检验水平，提高精矿检验工作质量，在贸易争议中确保话语权。因此，此次标准修订工作也是为了保证标准体系的完整性</w:t>
      </w:r>
      <w:r>
        <w:rPr>
          <w:rFonts w:hint="eastAsia"/>
          <w:sz w:val="21"/>
          <w:szCs w:val="21"/>
        </w:rPr>
        <w:t>。</w:t>
      </w:r>
      <w:r>
        <w:rPr>
          <w:rFonts w:hint="eastAsia"/>
          <w:sz w:val="21"/>
          <w:szCs w:val="21"/>
          <w:lang w:val="en-US" w:eastAsia="zh-CN"/>
        </w:rPr>
        <w:t>本单位编制了原标准GB/T 30082, 采标对象为ISO 13543:1996，于2013年12月发布，2014年9月实施</w:t>
      </w:r>
      <w:del w:id="108" w:author="ss" w:date="2026-03-04T09:38:11Z">
        <w:r>
          <w:rPr>
            <w:rFonts w:hint="eastAsia"/>
            <w:sz w:val="21"/>
            <w:szCs w:val="21"/>
            <w:lang w:val="en-US" w:eastAsia="zh-CN"/>
          </w:rPr>
          <w:delText>，</w:delText>
        </w:r>
      </w:del>
      <w:ins w:id="109" w:author="ss" w:date="2026-03-04T09:38:11Z">
        <w:r>
          <w:rPr>
            <w:rFonts w:hint="eastAsia"/>
            <w:sz w:val="21"/>
            <w:szCs w:val="21"/>
            <w:lang w:val="en-US" w:eastAsia="zh-CN"/>
          </w:rPr>
          <w:t>。</w:t>
        </w:r>
      </w:ins>
      <w:ins w:id="110" w:author="ss" w:date="2026-03-04T09:39:15Z">
        <w:r>
          <w:rPr>
            <w:rFonts w:hint="eastAsia"/>
            <w:sz w:val="21"/>
            <w:szCs w:val="21"/>
            <w:lang w:val="en-US" w:eastAsia="zh-CN"/>
          </w:rPr>
          <w:t>2026</w:t>
        </w:r>
      </w:ins>
      <w:ins w:id="111" w:author="ss" w:date="2026-03-04T09:39:16Z">
        <w:r>
          <w:rPr>
            <w:rFonts w:hint="eastAsia"/>
            <w:sz w:val="21"/>
            <w:szCs w:val="21"/>
            <w:lang w:val="en-US" w:eastAsia="zh-CN"/>
          </w:rPr>
          <w:t>年</w:t>
        </w:r>
      </w:ins>
      <w:ins w:id="112" w:author="ss" w:date="2026-03-04T09:39:17Z">
        <w:r>
          <w:rPr>
            <w:rFonts w:hint="eastAsia"/>
            <w:sz w:val="21"/>
            <w:szCs w:val="21"/>
            <w:lang w:val="en-US" w:eastAsia="zh-CN"/>
          </w:rPr>
          <w:t>，</w:t>
        </w:r>
      </w:ins>
      <w:r>
        <w:rPr>
          <w:rFonts w:hint="eastAsia"/>
          <w:sz w:val="21"/>
          <w:szCs w:val="21"/>
          <w:lang w:val="en-US" w:eastAsia="zh-CN"/>
        </w:rPr>
        <w:t>ISO 13543</w:t>
      </w:r>
      <w:ins w:id="113" w:author="ss" w:date="2026-03-04T09:38:38Z">
        <w:r>
          <w:rPr>
            <w:rFonts w:hint="eastAsia"/>
            <w:sz w:val="21"/>
            <w:szCs w:val="21"/>
            <w:lang w:val="en-US" w:eastAsia="zh-CN"/>
          </w:rPr>
          <w:t>:</w:t>
        </w:r>
      </w:ins>
      <w:ins w:id="114" w:author="ss" w:date="2026-03-04T09:38:35Z">
        <w:r>
          <w:rPr>
            <w:rFonts w:hint="eastAsia"/>
            <w:sz w:val="21"/>
            <w:szCs w:val="21"/>
            <w:lang w:val="en-US" w:eastAsia="zh-CN"/>
          </w:rPr>
          <w:t>199</w:t>
        </w:r>
      </w:ins>
      <w:ins w:id="115" w:author="ss" w:date="2026-03-04T09:38:36Z">
        <w:r>
          <w:rPr>
            <w:rFonts w:hint="eastAsia"/>
            <w:sz w:val="21"/>
            <w:szCs w:val="21"/>
            <w:lang w:val="en-US" w:eastAsia="zh-CN"/>
          </w:rPr>
          <w:t>6</w:t>
        </w:r>
      </w:ins>
      <w:del w:id="116" w:author="ss" w:date="2026-03-04T09:39:01Z">
        <w:r>
          <w:rPr>
            <w:rFonts w:hint="default"/>
            <w:sz w:val="21"/>
            <w:szCs w:val="21"/>
            <w:lang w:val="en-US" w:eastAsia="zh-CN"/>
          </w:rPr>
          <w:delText>最新版本为</w:delText>
        </w:r>
      </w:del>
      <w:ins w:id="117" w:author="ss" w:date="2026-03-04T09:39:06Z">
        <w:r>
          <w:rPr>
            <w:rFonts w:hint="eastAsia"/>
            <w:sz w:val="21"/>
            <w:szCs w:val="21"/>
            <w:lang w:val="en-US" w:eastAsia="zh-CN"/>
          </w:rPr>
          <w:t>修订为</w:t>
        </w:r>
      </w:ins>
      <w:del w:id="118" w:author="ss" w:date="2026-03-04T09:39:20Z">
        <w:r>
          <w:rPr>
            <w:rFonts w:hint="eastAsia"/>
            <w:sz w:val="21"/>
            <w:szCs w:val="21"/>
            <w:lang w:val="en-US" w:eastAsia="zh-CN"/>
          </w:rPr>
          <w:delText>2016年</w:delText>
        </w:r>
      </w:del>
      <w:r>
        <w:rPr>
          <w:rFonts w:hint="eastAsia"/>
          <w:sz w:val="21"/>
          <w:szCs w:val="21"/>
          <w:lang w:val="en-US" w:eastAsia="zh-CN"/>
        </w:rPr>
        <w:t>第二版，从对国际标准应采尽采和保持标准先进性角度来说，该标准修订势在必行。</w:t>
      </w:r>
    </w:p>
    <w:p w14:paraId="223BEE60">
      <w:pPr>
        <w:pStyle w:val="19"/>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5FD5CFEE">
      <w:pPr>
        <w:adjustRightInd w:val="0"/>
        <w:snapToGrid w:val="0"/>
        <w:outlineLvl w:val="2"/>
        <w:rPr>
          <w:ins w:id="119" w:author="ss" w:date="2026-03-04T09:39:58Z"/>
          <w:rFonts w:hint="eastAsia" w:ascii="Times New Roman" w:hAnsi="Times New Roman" w:eastAsia="黑体"/>
          <w:szCs w:val="21"/>
        </w:rPr>
      </w:pPr>
      <w:del w:id="120" w:author="ss" w:date="2026-03-04T09:39:56Z">
        <w:r>
          <w:rPr>
            <w:rFonts w:hint="eastAsia"/>
            <w:sz w:val="21"/>
            <w:szCs w:val="21"/>
            <w:lang w:val="en-US" w:eastAsia="zh-CN"/>
          </w:rPr>
          <w:delText>南通海关综合技术中心组织编译修订工作组，</w:delText>
        </w:r>
      </w:del>
      <w:del w:id="121" w:author="ss" w:date="2026-03-04T09:39:56Z">
        <w:r>
          <w:rPr>
            <w:rFonts w:hint="eastAsia" w:ascii="宋体" w:hAnsi="宋体"/>
            <w:sz w:val="21"/>
            <w:szCs w:val="21"/>
            <w:lang w:val="en-US" w:eastAsia="zh-CN"/>
          </w:rPr>
          <w:delText>中国有色金属工业标准计量质量研究所作为原负责起草单位之一对标准制修订工作具有指导作用，中条山有色金属集团有限公司和铜陵有色集团股份有限公司作为企业代表和标准应用方能够在标准适用性等方面提供意见。</w:delText>
        </w:r>
      </w:del>
      <w:ins w:id="122" w:author="ss" w:date="2026-03-04T09:39:47Z">
        <w:r>
          <w:rPr>
            <w:rFonts w:ascii="Times New Roman" w:hAnsi="Times New Roman" w:eastAsia="黑体"/>
            <w:szCs w:val="21"/>
          </w:rPr>
          <w:t xml:space="preserve">1.3.1 </w:t>
        </w:r>
      </w:ins>
      <w:ins w:id="123" w:author="ss" w:date="2026-03-04T09:39:47Z">
        <w:r>
          <w:rPr>
            <w:rFonts w:hint="eastAsia" w:ascii="Times New Roman" w:hAnsi="Times New Roman" w:eastAsia="黑体"/>
            <w:szCs w:val="21"/>
          </w:rPr>
          <w:t>主要参加单位情况</w:t>
        </w:r>
      </w:ins>
    </w:p>
    <w:p w14:paraId="127A21EB">
      <w:pPr>
        <w:spacing w:line="360" w:lineRule="auto"/>
        <w:ind w:firstLine="420" w:firstLineChars="200"/>
        <w:rPr>
          <w:ins w:id="124" w:author="ss" w:date="2026-03-04T09:39:58Z"/>
          <w:rFonts w:hint="eastAsia" w:ascii="宋体" w:hAnsi="宋体"/>
          <w:sz w:val="21"/>
          <w:szCs w:val="21"/>
          <w:lang w:val="en-US" w:eastAsia="zh-CN"/>
        </w:rPr>
      </w:pPr>
      <w:ins w:id="125" w:author="ss" w:date="2026-03-04T09:39:58Z">
        <w:r>
          <w:rPr>
            <w:rFonts w:hint="eastAsia"/>
            <w:sz w:val="21"/>
            <w:szCs w:val="21"/>
            <w:lang w:val="en-US" w:eastAsia="zh-CN"/>
          </w:rPr>
          <w:t>南通海关综合技术中心组织编译修订工作组，</w:t>
        </w:r>
      </w:ins>
      <w:ins w:id="126" w:author="ss" w:date="2026-03-04T09:40:01Z">
        <w:r>
          <w:rPr>
            <w:rFonts w:hint="eastAsia" w:ascii="宋体" w:hAnsi="宋体"/>
            <w:sz w:val="21"/>
            <w:szCs w:val="21"/>
            <w:lang w:val="en-US" w:eastAsia="zh-CN"/>
          </w:rPr>
          <w:t>有色</w:t>
        </w:r>
      </w:ins>
      <w:ins w:id="127" w:author="ss" w:date="2026-03-04T09:40:02Z">
        <w:r>
          <w:rPr>
            <w:rFonts w:hint="eastAsia" w:ascii="宋体" w:hAnsi="宋体"/>
            <w:sz w:val="21"/>
            <w:szCs w:val="21"/>
            <w:lang w:val="en-US" w:eastAsia="zh-CN"/>
          </w:rPr>
          <w:t>金属</w:t>
        </w:r>
      </w:ins>
      <w:ins w:id="128" w:author="ss" w:date="2026-03-04T09:40:03Z">
        <w:r>
          <w:rPr>
            <w:rFonts w:hint="eastAsia" w:ascii="宋体" w:hAnsi="宋体"/>
            <w:sz w:val="21"/>
            <w:szCs w:val="21"/>
            <w:lang w:val="en-US" w:eastAsia="zh-CN"/>
          </w:rPr>
          <w:t>技术经济</w:t>
        </w:r>
      </w:ins>
      <w:ins w:id="129" w:author="ss" w:date="2026-03-04T09:40:04Z">
        <w:r>
          <w:rPr>
            <w:rFonts w:hint="eastAsia" w:ascii="宋体" w:hAnsi="宋体"/>
            <w:sz w:val="21"/>
            <w:szCs w:val="21"/>
            <w:lang w:val="en-US" w:eastAsia="zh-CN"/>
          </w:rPr>
          <w:t>研究院</w:t>
        </w:r>
      </w:ins>
      <w:ins w:id="130" w:author="ss" w:date="2026-03-04T09:40:05Z">
        <w:r>
          <w:rPr>
            <w:rFonts w:hint="eastAsia" w:ascii="宋体" w:hAnsi="宋体"/>
            <w:sz w:val="21"/>
            <w:szCs w:val="21"/>
            <w:lang w:val="en-US" w:eastAsia="zh-CN"/>
          </w:rPr>
          <w:t>有限</w:t>
        </w:r>
      </w:ins>
      <w:ins w:id="131" w:author="ss" w:date="2026-03-04T09:40:07Z">
        <w:r>
          <w:rPr>
            <w:rFonts w:hint="eastAsia" w:ascii="宋体" w:hAnsi="宋体"/>
            <w:sz w:val="21"/>
            <w:szCs w:val="21"/>
            <w:lang w:val="en-US" w:eastAsia="zh-CN"/>
          </w:rPr>
          <w:t>责任公司</w:t>
        </w:r>
      </w:ins>
      <w:ins w:id="132" w:author="ss" w:date="2026-03-04T09:39:58Z">
        <w:r>
          <w:rPr>
            <w:rFonts w:hint="eastAsia" w:ascii="宋体" w:hAnsi="宋体"/>
            <w:sz w:val="21"/>
            <w:szCs w:val="21"/>
            <w:lang w:val="en-US" w:eastAsia="zh-CN"/>
          </w:rPr>
          <w:t>作为原负责起草单位之一对标准制修订工作具有指导作用，</w:t>
        </w:r>
      </w:ins>
      <w:ins w:id="133" w:author="ss" w:date="2026-03-04T09:39:58Z">
        <w:del w:id="134" w:author="豆豆" w:date="2026-03-09T16:23:21Z">
          <w:commentRangeStart w:id="7"/>
          <w:r>
            <w:rPr>
              <w:rFonts w:hint="eastAsia" w:ascii="宋体" w:hAnsi="宋体"/>
              <w:sz w:val="21"/>
              <w:szCs w:val="21"/>
              <w:lang w:val="en-US" w:eastAsia="zh-CN"/>
            </w:rPr>
            <w:delText>中条山有色金属集团有限公司</w:delText>
          </w:r>
          <w:commentRangeEnd w:id="7"/>
        </w:del>
      </w:ins>
      <w:del w:id="135" w:author="豆豆" w:date="2026-03-09T16:23:21Z">
        <w:r>
          <w:rPr/>
          <w:commentReference w:id="7"/>
        </w:r>
      </w:del>
      <w:ins w:id="136" w:author="ss" w:date="2026-03-04T09:39:58Z">
        <w:del w:id="137" w:author="豆豆" w:date="2026-03-09T15:50:55Z">
          <w:r>
            <w:rPr>
              <w:rFonts w:hint="eastAsia" w:ascii="宋体" w:hAnsi="宋体"/>
              <w:sz w:val="21"/>
              <w:szCs w:val="21"/>
              <w:lang w:val="en-US" w:eastAsia="zh-CN"/>
            </w:rPr>
            <w:delText>和</w:delText>
          </w:r>
        </w:del>
      </w:ins>
      <w:ins w:id="138" w:author="ss" w:date="2026-03-04T09:39:58Z">
        <w:r>
          <w:rPr>
            <w:rFonts w:hint="eastAsia" w:ascii="宋体" w:hAnsi="宋体"/>
            <w:sz w:val="21"/>
            <w:szCs w:val="21"/>
            <w:lang w:val="en-US" w:eastAsia="zh-CN"/>
          </w:rPr>
          <w:t>铜陵有色集团股份有限公司</w:t>
        </w:r>
      </w:ins>
      <w:ins w:id="139" w:author="豆豆" w:date="2026-03-09T16:23:21Z">
        <w:r>
          <w:rPr>
            <w:rFonts w:hint="eastAsia"/>
            <w:lang w:eastAsia="zh-CN"/>
          </w:rPr>
          <w:t>、</w:t>
        </w:r>
      </w:ins>
      <w:ins w:id="140" w:author="豆豆" w:date="2026-03-09T16:23:16Z">
        <w:r>
          <w:rPr>
            <w:rFonts w:hint="eastAsia" w:ascii="宋体" w:hAnsi="宋体"/>
            <w:sz w:val="21"/>
            <w:szCs w:val="21"/>
            <w:lang w:val="en-US" w:eastAsia="zh-CN"/>
          </w:rPr>
          <w:t>大冶有色金属集团有限公司</w:t>
        </w:r>
      </w:ins>
      <w:ins w:id="141" w:author="豆豆" w:date="2026-03-09T16:23:16Z">
        <w:r>
          <w:rPr/>
          <w:commentReference w:id="8"/>
        </w:r>
      </w:ins>
      <w:ins w:id="142" w:author="豆豆" w:date="2026-03-09T15:51:09Z">
        <w:r>
          <w:rPr>
            <w:rFonts w:hint="eastAsia" w:ascii="宋体" w:hAnsi="宋体"/>
            <w:sz w:val="21"/>
            <w:szCs w:val="21"/>
            <w:lang w:val="en-US" w:eastAsia="zh-CN"/>
          </w:rPr>
          <w:t>和</w:t>
        </w:r>
      </w:ins>
      <w:ins w:id="143" w:author="豆豆" w:date="2026-03-09T15:51:17Z">
        <w:r>
          <w:rPr>
            <w:rFonts w:hint="eastAsia" w:ascii="宋体" w:hAnsi="宋体" w:eastAsia="宋体" w:cs="宋体"/>
            <w:i w:val="0"/>
            <w:iCs w:val="0"/>
            <w:color w:val="000000"/>
            <w:kern w:val="0"/>
            <w:sz w:val="24"/>
            <w:szCs w:val="24"/>
            <w:u w:val="none"/>
            <w:lang w:val="en-US" w:eastAsia="zh-CN" w:bidi="ar"/>
          </w:rPr>
          <w:t>深圳市中金岭南有色金属股份有限公司</w:t>
        </w:r>
      </w:ins>
      <w:ins w:id="144" w:author="ss" w:date="2026-03-04T09:39:58Z">
        <w:r>
          <w:rPr>
            <w:rFonts w:hint="eastAsia" w:ascii="宋体" w:hAnsi="宋体"/>
            <w:sz w:val="21"/>
            <w:szCs w:val="21"/>
            <w:lang w:val="en-US" w:eastAsia="zh-CN"/>
          </w:rPr>
          <w:t>作为企业代表和标准应用方能够在标准适用性等方面提供意见</w:t>
        </w:r>
      </w:ins>
      <w:ins w:id="145" w:author="ss" w:date="2026-03-04T09:40:47Z">
        <w:r>
          <w:rPr>
            <w:rFonts w:hint="eastAsia" w:ascii="宋体" w:hAnsi="宋体"/>
            <w:sz w:val="21"/>
            <w:szCs w:val="21"/>
            <w:lang w:val="en-US" w:eastAsia="zh-CN"/>
          </w:rPr>
          <w:t>、</w:t>
        </w:r>
      </w:ins>
      <w:ins w:id="146" w:author="ss" w:date="2026-03-04T09:40:48Z">
        <w:r>
          <w:rPr>
            <w:rFonts w:hint="eastAsia" w:ascii="宋体" w:hAnsi="宋体"/>
            <w:sz w:val="21"/>
            <w:szCs w:val="21"/>
            <w:lang w:val="en-US" w:eastAsia="zh-CN"/>
          </w:rPr>
          <w:t>数据</w:t>
        </w:r>
      </w:ins>
      <w:ins w:id="147" w:author="ss" w:date="2026-03-04T09:40:49Z">
        <w:r>
          <w:rPr>
            <w:rFonts w:hint="eastAsia" w:ascii="宋体" w:hAnsi="宋体"/>
            <w:sz w:val="21"/>
            <w:szCs w:val="21"/>
            <w:lang w:val="en-US" w:eastAsia="zh-CN"/>
          </w:rPr>
          <w:t>验证</w:t>
        </w:r>
      </w:ins>
      <w:ins w:id="148" w:author="ss" w:date="2026-03-04T09:39:58Z">
        <w:r>
          <w:rPr>
            <w:rFonts w:hint="eastAsia" w:ascii="宋体" w:hAnsi="宋体"/>
            <w:sz w:val="21"/>
            <w:szCs w:val="21"/>
            <w:lang w:val="en-US" w:eastAsia="zh-CN"/>
          </w:rPr>
          <w:t>。</w:t>
        </w:r>
      </w:ins>
    </w:p>
    <w:p w14:paraId="7BD1AA73">
      <w:pPr>
        <w:adjustRightInd w:val="0"/>
        <w:snapToGrid w:val="0"/>
        <w:outlineLvl w:val="2"/>
        <w:rPr>
          <w:ins w:id="149" w:author="ss" w:date="2026-03-04T09:39:47Z"/>
          <w:rFonts w:ascii="Times New Roman" w:hAnsi="Times New Roman" w:eastAsia="黑体"/>
          <w:szCs w:val="21"/>
        </w:rPr>
      </w:pPr>
    </w:p>
    <w:p w14:paraId="43522639">
      <w:pPr>
        <w:adjustRightInd w:val="0"/>
        <w:snapToGrid w:val="0"/>
        <w:outlineLvl w:val="2"/>
        <w:rPr>
          <w:ins w:id="150" w:author="ss" w:date="2026-03-04T09:39:47Z"/>
          <w:rFonts w:ascii="Times New Roman" w:hAnsi="Times New Roman"/>
          <w:szCs w:val="21"/>
        </w:rPr>
      </w:pPr>
      <w:ins w:id="151" w:author="ss" w:date="2026-03-04T09:39:47Z">
        <w:r>
          <w:rPr>
            <w:rFonts w:ascii="Times New Roman" w:hAnsi="Times New Roman" w:eastAsia="黑体"/>
            <w:szCs w:val="21"/>
          </w:rPr>
          <w:t xml:space="preserve">1.3.2 </w:t>
        </w:r>
      </w:ins>
      <w:ins w:id="152" w:author="ss" w:date="2026-03-04T09:39:47Z">
        <w:r>
          <w:rPr>
            <w:rFonts w:hint="eastAsia" w:ascii="Times New Roman" w:hAnsi="Times New Roman" w:eastAsia="黑体"/>
            <w:szCs w:val="21"/>
          </w:rPr>
          <w:t>主要起草人工作职责</w:t>
        </w:r>
      </w:ins>
    </w:p>
    <w:p w14:paraId="4191426E">
      <w:pPr>
        <w:adjustRightInd w:val="0"/>
        <w:snapToGrid w:val="0"/>
        <w:jc w:val="center"/>
        <w:rPr>
          <w:ins w:id="153" w:author="ss" w:date="2026-03-04T09:39:47Z"/>
          <w:rFonts w:ascii="Times New Roman" w:hAnsi="Times New Roman" w:eastAsia="黑体"/>
          <w:szCs w:val="21"/>
        </w:rPr>
      </w:pPr>
      <w:ins w:id="154" w:author="ss" w:date="2026-03-04T09:39:47Z">
        <w:r>
          <w:rPr>
            <w:rFonts w:hint="eastAsia" w:ascii="Times New Roman" w:hAnsi="Times New Roman" w:eastAsia="黑体"/>
            <w:szCs w:val="21"/>
          </w:rPr>
          <w:t>表1</w:t>
        </w:r>
      </w:ins>
      <w:ins w:id="155" w:author="ss" w:date="2026-03-04T09:39:47Z">
        <w:r>
          <w:rPr>
            <w:rFonts w:ascii="Times New Roman" w:hAnsi="Times New Roman" w:eastAsia="黑体"/>
            <w:szCs w:val="21"/>
          </w:rPr>
          <w:t xml:space="preserve"> </w:t>
        </w:r>
      </w:ins>
      <w:ins w:id="156" w:author="ss" w:date="2026-03-04T09:39:47Z">
        <w:r>
          <w:rPr>
            <w:rFonts w:hint="eastAsia" w:ascii="Times New Roman" w:hAnsi="Times New Roman" w:eastAsia="黑体"/>
            <w:szCs w:val="21"/>
          </w:rPr>
          <w:t>主要起草单位、起草人及工作职责</w:t>
        </w:r>
      </w:ins>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000"/>
        <w:gridCol w:w="2211"/>
        <w:gridCol w:w="3629"/>
      </w:tblGrid>
      <w:tr w14:paraId="7C04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7" w:author="ss" w:date="2026-03-04T09:39:47Z"/>
        </w:trPr>
        <w:tc>
          <w:tcPr>
            <w:tcW w:w="680" w:type="dxa"/>
          </w:tcPr>
          <w:p w14:paraId="7CAE5B1C">
            <w:pPr>
              <w:keepNext w:val="0"/>
              <w:keepLines w:val="0"/>
              <w:suppressLineNumbers w:val="0"/>
              <w:spacing w:before="0" w:beforeAutospacing="0" w:after="0" w:afterAutospacing="0" w:line="312" w:lineRule="auto"/>
              <w:ind w:left="0" w:right="0"/>
              <w:rPr>
                <w:ins w:id="158" w:author="ss" w:date="2026-03-04T09:39:47Z"/>
                <w:rFonts w:hint="default" w:ascii="Times New Roman" w:hAnsi="Times New Roman" w:cs="宋体"/>
                <w:sz w:val="18"/>
                <w:szCs w:val="18"/>
              </w:rPr>
            </w:pPr>
            <w:ins w:id="159" w:author="ss" w:date="2026-03-04T09:39:47Z">
              <w:r>
                <w:rPr>
                  <w:rFonts w:hint="eastAsia" w:ascii="Times New Roman" w:hAnsi="Times New Roman" w:cs="宋体"/>
                  <w:sz w:val="18"/>
                  <w:szCs w:val="18"/>
                </w:rPr>
                <w:t>编号</w:t>
              </w:r>
            </w:ins>
          </w:p>
        </w:tc>
        <w:tc>
          <w:tcPr>
            <w:tcW w:w="2000" w:type="dxa"/>
          </w:tcPr>
          <w:p w14:paraId="47EA499E">
            <w:pPr>
              <w:keepNext w:val="0"/>
              <w:keepLines w:val="0"/>
              <w:suppressLineNumbers w:val="0"/>
              <w:spacing w:before="0" w:beforeAutospacing="0" w:after="0" w:afterAutospacing="0" w:line="312" w:lineRule="auto"/>
              <w:ind w:left="0" w:right="0"/>
              <w:rPr>
                <w:ins w:id="160" w:author="ss" w:date="2026-03-04T09:39:47Z"/>
                <w:rFonts w:hint="default" w:ascii="Times New Roman" w:hAnsi="Times New Roman" w:eastAsia="黑体"/>
                <w:sz w:val="18"/>
                <w:szCs w:val="18"/>
              </w:rPr>
            </w:pPr>
            <w:ins w:id="161" w:author="ss" w:date="2026-03-04T09:39:47Z">
              <w:r>
                <w:rPr>
                  <w:rFonts w:hint="eastAsia" w:ascii="Times New Roman" w:hAnsi="Times New Roman" w:eastAsia="黑体"/>
                  <w:sz w:val="18"/>
                  <w:szCs w:val="18"/>
                </w:rPr>
                <w:t>起草单位</w:t>
              </w:r>
            </w:ins>
          </w:p>
        </w:tc>
        <w:tc>
          <w:tcPr>
            <w:tcW w:w="2211" w:type="dxa"/>
          </w:tcPr>
          <w:p w14:paraId="02170366">
            <w:pPr>
              <w:keepNext w:val="0"/>
              <w:keepLines w:val="0"/>
              <w:suppressLineNumbers w:val="0"/>
              <w:spacing w:before="0" w:beforeAutospacing="0" w:after="0" w:afterAutospacing="0" w:line="312" w:lineRule="auto"/>
              <w:ind w:left="0" w:right="0"/>
              <w:jc w:val="center"/>
              <w:rPr>
                <w:ins w:id="162" w:author="ss" w:date="2026-03-04T09:39:47Z"/>
                <w:rFonts w:hint="default" w:ascii="Times New Roman" w:hAnsi="Times New Roman" w:eastAsia="黑体"/>
                <w:sz w:val="18"/>
                <w:szCs w:val="18"/>
              </w:rPr>
            </w:pPr>
            <w:ins w:id="163" w:author="ss" w:date="2026-03-04T09:39:47Z">
              <w:r>
                <w:rPr>
                  <w:rFonts w:hint="eastAsia" w:ascii="Times New Roman" w:hAnsi="Times New Roman" w:eastAsia="黑体"/>
                  <w:sz w:val="18"/>
                  <w:szCs w:val="18"/>
                </w:rPr>
                <w:t>起草人</w:t>
              </w:r>
            </w:ins>
          </w:p>
        </w:tc>
        <w:tc>
          <w:tcPr>
            <w:tcW w:w="3629" w:type="dxa"/>
          </w:tcPr>
          <w:p w14:paraId="47EA2118">
            <w:pPr>
              <w:keepNext w:val="0"/>
              <w:keepLines w:val="0"/>
              <w:suppressLineNumbers w:val="0"/>
              <w:spacing w:before="0" w:beforeAutospacing="0" w:after="0" w:afterAutospacing="0" w:line="312" w:lineRule="auto"/>
              <w:ind w:left="0" w:right="0" w:firstLine="360" w:firstLineChars="200"/>
              <w:jc w:val="center"/>
              <w:rPr>
                <w:ins w:id="164" w:author="ss" w:date="2026-03-04T09:39:47Z"/>
                <w:rFonts w:hint="default" w:ascii="Times New Roman" w:hAnsi="Times New Roman" w:eastAsia="黑体"/>
                <w:sz w:val="18"/>
                <w:szCs w:val="18"/>
              </w:rPr>
            </w:pPr>
            <w:ins w:id="165" w:author="ss" w:date="2026-03-04T09:39:47Z">
              <w:r>
                <w:rPr>
                  <w:rFonts w:hint="eastAsia" w:ascii="Times New Roman" w:hAnsi="Times New Roman" w:eastAsia="黑体"/>
                  <w:sz w:val="18"/>
                  <w:szCs w:val="18"/>
                </w:rPr>
                <w:t>工作职责</w:t>
              </w:r>
            </w:ins>
          </w:p>
        </w:tc>
      </w:tr>
      <w:tr w14:paraId="630F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ins w:id="166" w:author="ss" w:date="2026-03-04T09:39:47Z"/>
        </w:trPr>
        <w:tc>
          <w:tcPr>
            <w:tcW w:w="680" w:type="dxa"/>
            <w:vAlign w:val="center"/>
          </w:tcPr>
          <w:p w14:paraId="4F4A3FDE">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167" w:author="ss" w:date="2026-03-04T09:39:47Z"/>
                <w:rFonts w:hint="default" w:ascii="Times New Roman" w:hAnsi="Times New Roman"/>
                <w:kern w:val="2"/>
                <w:sz w:val="18"/>
                <w:szCs w:val="18"/>
              </w:rPr>
            </w:pPr>
          </w:p>
        </w:tc>
        <w:tc>
          <w:tcPr>
            <w:tcW w:w="2000" w:type="dxa"/>
            <w:vAlign w:val="center"/>
          </w:tcPr>
          <w:p w14:paraId="6E810A54">
            <w:pPr>
              <w:pStyle w:val="10"/>
              <w:keepNext w:val="0"/>
              <w:keepLines w:val="0"/>
              <w:suppressLineNumbers w:val="0"/>
              <w:adjustRightInd w:val="0"/>
              <w:snapToGrid w:val="0"/>
              <w:spacing w:before="0" w:beforeAutospacing="0" w:after="0" w:afterAutospacing="0" w:line="312" w:lineRule="auto"/>
              <w:ind w:left="0" w:right="0"/>
              <w:jc w:val="both"/>
              <w:rPr>
                <w:ins w:id="168" w:author="ss" w:date="2026-03-04T09:39:47Z"/>
                <w:rFonts w:hint="default" w:ascii="Times New Roman" w:hAnsi="Times New Roman"/>
                <w:kern w:val="2"/>
                <w:sz w:val="18"/>
                <w:szCs w:val="18"/>
              </w:rPr>
            </w:pPr>
            <w:ins w:id="169" w:author="ss" w:date="2026-03-04T09:40:55Z">
              <w:r>
                <w:rPr>
                  <w:rFonts w:hint="eastAsia"/>
                  <w:sz w:val="21"/>
                  <w:szCs w:val="21"/>
                  <w:lang w:val="en-US" w:eastAsia="zh-CN"/>
                </w:rPr>
                <w:t>南通海关综合技术中心</w:t>
              </w:r>
            </w:ins>
          </w:p>
        </w:tc>
        <w:tc>
          <w:tcPr>
            <w:tcW w:w="2211" w:type="dxa"/>
          </w:tcPr>
          <w:p w14:paraId="67761AD2">
            <w:pPr>
              <w:pStyle w:val="10"/>
              <w:keepNext w:val="0"/>
              <w:keepLines w:val="0"/>
              <w:suppressLineNumbers w:val="0"/>
              <w:adjustRightInd w:val="0"/>
              <w:snapToGrid w:val="0"/>
              <w:spacing w:before="0" w:beforeAutospacing="0" w:after="0" w:afterAutospacing="0" w:line="312" w:lineRule="auto"/>
              <w:ind w:left="0" w:right="0"/>
              <w:rPr>
                <w:ins w:id="170" w:author="ss" w:date="2026-03-04T09:39:47Z"/>
                <w:rFonts w:hint="eastAsia" w:ascii="Times New Roman" w:hAnsi="Times New Roman" w:eastAsia="宋体"/>
                <w:kern w:val="2"/>
                <w:sz w:val="18"/>
                <w:szCs w:val="18"/>
                <w:lang w:val="en-US" w:eastAsia="zh-CN"/>
              </w:rPr>
            </w:pPr>
            <w:ins w:id="171" w:author="豆豆" w:date="2026-03-09T15:48:49Z">
              <w:r>
                <w:rPr>
                  <w:rFonts w:hint="eastAsia" w:ascii="Times New Roman" w:hAnsi="Times New Roman"/>
                  <w:kern w:val="2"/>
                  <w:sz w:val="18"/>
                  <w:szCs w:val="18"/>
                  <w:lang w:val="en-US" w:eastAsia="zh-CN"/>
                </w:rPr>
                <w:t>窦怀智</w:t>
              </w:r>
            </w:ins>
          </w:p>
        </w:tc>
        <w:tc>
          <w:tcPr>
            <w:tcW w:w="3629" w:type="dxa"/>
          </w:tcPr>
          <w:p w14:paraId="38EFD01E">
            <w:pPr>
              <w:pStyle w:val="10"/>
              <w:keepNext w:val="0"/>
              <w:keepLines w:val="0"/>
              <w:suppressLineNumbers w:val="0"/>
              <w:adjustRightInd w:val="0"/>
              <w:snapToGrid w:val="0"/>
              <w:spacing w:before="0" w:beforeAutospacing="0" w:after="0" w:afterAutospacing="0" w:line="312" w:lineRule="auto"/>
              <w:ind w:left="0" w:right="0"/>
              <w:jc w:val="both"/>
              <w:rPr>
                <w:ins w:id="172" w:author="ss" w:date="2026-03-04T09:39:47Z"/>
                <w:rFonts w:hint="default" w:ascii="Times New Roman" w:hAnsi="Times New Roman" w:eastAsia="宋体"/>
                <w:kern w:val="2"/>
                <w:sz w:val="18"/>
                <w:szCs w:val="18"/>
                <w:lang w:val="en-US" w:eastAsia="zh-CN"/>
              </w:rPr>
            </w:pPr>
            <w:ins w:id="173" w:author="豆豆" w:date="2026-03-09T15:51:43Z">
              <w:r>
                <w:rPr>
                  <w:rFonts w:hint="eastAsia" w:ascii="Times New Roman" w:hAnsi="Times New Roman"/>
                  <w:kern w:val="2"/>
                  <w:sz w:val="18"/>
                  <w:szCs w:val="18"/>
                  <w:lang w:val="en-US" w:eastAsia="zh-CN"/>
                </w:rPr>
                <w:t>总体</w:t>
              </w:r>
            </w:ins>
            <w:ins w:id="174" w:author="豆豆" w:date="2026-03-09T15:51:45Z">
              <w:r>
                <w:rPr>
                  <w:rFonts w:hint="eastAsia" w:ascii="Times New Roman" w:hAnsi="Times New Roman"/>
                  <w:kern w:val="2"/>
                  <w:sz w:val="18"/>
                  <w:szCs w:val="18"/>
                  <w:lang w:val="en-US" w:eastAsia="zh-CN"/>
                </w:rPr>
                <w:t>负责</w:t>
              </w:r>
            </w:ins>
            <w:ins w:id="175" w:author="豆豆" w:date="2026-03-09T15:51:46Z">
              <w:r>
                <w:rPr>
                  <w:rFonts w:hint="eastAsia" w:ascii="Times New Roman" w:hAnsi="Times New Roman"/>
                  <w:kern w:val="2"/>
                  <w:sz w:val="18"/>
                  <w:szCs w:val="18"/>
                  <w:lang w:val="en-US" w:eastAsia="zh-CN"/>
                </w:rPr>
                <w:t>，</w:t>
              </w:r>
            </w:ins>
            <w:ins w:id="176" w:author="豆豆" w:date="2026-03-09T15:51:52Z">
              <w:r>
                <w:rPr>
                  <w:rFonts w:hint="eastAsia" w:ascii="Times New Roman" w:hAnsi="Times New Roman"/>
                  <w:kern w:val="2"/>
                  <w:sz w:val="18"/>
                  <w:szCs w:val="18"/>
                  <w:lang w:val="en-US" w:eastAsia="zh-CN"/>
                </w:rPr>
                <w:t>编译</w:t>
              </w:r>
            </w:ins>
            <w:ins w:id="177" w:author="豆豆" w:date="2026-03-09T15:51:53Z">
              <w:r>
                <w:rPr>
                  <w:rFonts w:hint="eastAsia" w:ascii="Times New Roman" w:hAnsi="Times New Roman"/>
                  <w:kern w:val="2"/>
                  <w:sz w:val="18"/>
                  <w:szCs w:val="18"/>
                  <w:lang w:val="en-US" w:eastAsia="zh-CN"/>
                </w:rPr>
                <w:t>和</w:t>
              </w:r>
            </w:ins>
            <w:ins w:id="178" w:author="豆豆" w:date="2026-03-09T15:51:59Z">
              <w:r>
                <w:rPr>
                  <w:rFonts w:hint="eastAsia" w:ascii="Times New Roman" w:hAnsi="Times New Roman"/>
                  <w:kern w:val="2"/>
                  <w:sz w:val="18"/>
                  <w:szCs w:val="18"/>
                  <w:lang w:val="en-US" w:eastAsia="zh-CN"/>
                </w:rPr>
                <w:t>验证</w:t>
              </w:r>
            </w:ins>
            <w:ins w:id="179" w:author="豆豆" w:date="2026-03-09T15:52:01Z">
              <w:r>
                <w:rPr>
                  <w:rFonts w:hint="eastAsia" w:ascii="Times New Roman" w:hAnsi="Times New Roman"/>
                  <w:kern w:val="2"/>
                  <w:sz w:val="18"/>
                  <w:szCs w:val="18"/>
                  <w:lang w:val="en-US" w:eastAsia="zh-CN"/>
                </w:rPr>
                <w:t>方案</w:t>
              </w:r>
            </w:ins>
            <w:ins w:id="180" w:author="豆豆" w:date="2026-03-09T15:52:03Z">
              <w:r>
                <w:rPr>
                  <w:rFonts w:hint="eastAsia" w:ascii="Times New Roman" w:hAnsi="Times New Roman"/>
                  <w:kern w:val="2"/>
                  <w:sz w:val="18"/>
                  <w:szCs w:val="18"/>
                  <w:lang w:val="en-US" w:eastAsia="zh-CN"/>
                </w:rPr>
                <w:t>制定</w:t>
              </w:r>
            </w:ins>
          </w:p>
        </w:tc>
      </w:tr>
      <w:tr w14:paraId="28B5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181" w:author="ss" w:date="2026-03-04T09:39:47Z"/>
        </w:trPr>
        <w:tc>
          <w:tcPr>
            <w:tcW w:w="680" w:type="dxa"/>
            <w:vAlign w:val="center"/>
          </w:tcPr>
          <w:p w14:paraId="7383164A">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182" w:author="ss" w:date="2026-03-04T09:39:47Z"/>
                <w:rFonts w:hint="default" w:ascii="Times New Roman" w:hAnsi="Times New Roman"/>
                <w:kern w:val="2"/>
                <w:sz w:val="18"/>
                <w:szCs w:val="18"/>
              </w:rPr>
            </w:pPr>
          </w:p>
        </w:tc>
        <w:tc>
          <w:tcPr>
            <w:tcW w:w="2000" w:type="dxa"/>
            <w:vAlign w:val="center"/>
          </w:tcPr>
          <w:p w14:paraId="06FAF8B1">
            <w:pPr>
              <w:pStyle w:val="10"/>
              <w:keepNext w:val="0"/>
              <w:keepLines w:val="0"/>
              <w:suppressLineNumbers w:val="0"/>
              <w:adjustRightInd w:val="0"/>
              <w:snapToGrid w:val="0"/>
              <w:spacing w:before="0" w:beforeAutospacing="0" w:after="0" w:afterAutospacing="0" w:line="312" w:lineRule="auto"/>
              <w:ind w:left="0" w:right="0"/>
              <w:jc w:val="both"/>
              <w:rPr>
                <w:ins w:id="183" w:author="ss" w:date="2026-03-04T09:39:47Z"/>
                <w:rFonts w:hint="default" w:ascii="Times New Roman" w:hAnsi="Times New Roman"/>
                <w:kern w:val="2"/>
                <w:sz w:val="18"/>
                <w:szCs w:val="18"/>
              </w:rPr>
            </w:pPr>
            <w:ins w:id="184" w:author="ss" w:date="2026-03-04T09:41:00Z">
              <w:r>
                <w:rPr>
                  <w:rFonts w:hint="eastAsia" w:ascii="宋体" w:hAnsi="宋体"/>
                  <w:sz w:val="21"/>
                  <w:szCs w:val="21"/>
                  <w:lang w:val="en-US" w:eastAsia="zh-CN"/>
                </w:rPr>
                <w:t>有色金属技术经济研究院有限责任公司</w:t>
              </w:r>
            </w:ins>
          </w:p>
        </w:tc>
        <w:tc>
          <w:tcPr>
            <w:tcW w:w="2211" w:type="dxa"/>
          </w:tcPr>
          <w:p w14:paraId="65234FAD">
            <w:pPr>
              <w:pStyle w:val="10"/>
              <w:keepNext w:val="0"/>
              <w:keepLines w:val="0"/>
              <w:suppressLineNumbers w:val="0"/>
              <w:adjustRightInd w:val="0"/>
              <w:snapToGrid w:val="0"/>
              <w:spacing w:before="0" w:beforeAutospacing="0" w:after="0" w:afterAutospacing="0" w:line="312" w:lineRule="auto"/>
              <w:ind w:left="0" w:right="0"/>
              <w:rPr>
                <w:ins w:id="185" w:author="ss" w:date="2026-03-04T09:39:47Z"/>
                <w:rFonts w:hint="eastAsia" w:ascii="Times New Roman" w:hAnsi="Times New Roman" w:eastAsia="宋体"/>
                <w:kern w:val="2"/>
                <w:sz w:val="18"/>
                <w:szCs w:val="18"/>
                <w:lang w:val="en-US" w:eastAsia="zh-CN"/>
              </w:rPr>
            </w:pPr>
            <w:ins w:id="186" w:author="ss" w:date="2026-03-04T10:22:25Z">
              <w:r>
                <w:rPr>
                  <w:rFonts w:hint="eastAsia" w:ascii="Times New Roman" w:hAnsi="Times New Roman"/>
                  <w:kern w:val="2"/>
                  <w:sz w:val="18"/>
                  <w:szCs w:val="18"/>
                  <w:lang w:val="en-US" w:eastAsia="zh-CN"/>
                </w:rPr>
                <w:t>吴帅锦</w:t>
              </w:r>
            </w:ins>
          </w:p>
        </w:tc>
        <w:tc>
          <w:tcPr>
            <w:tcW w:w="3629" w:type="dxa"/>
          </w:tcPr>
          <w:p w14:paraId="16B49497">
            <w:pPr>
              <w:pStyle w:val="10"/>
              <w:keepNext w:val="0"/>
              <w:keepLines w:val="0"/>
              <w:suppressLineNumbers w:val="0"/>
              <w:adjustRightInd w:val="0"/>
              <w:snapToGrid w:val="0"/>
              <w:spacing w:before="0" w:beforeAutospacing="0" w:after="0" w:afterAutospacing="0" w:line="312" w:lineRule="auto"/>
              <w:ind w:left="0" w:right="0"/>
              <w:jc w:val="both"/>
              <w:rPr>
                <w:ins w:id="187" w:author="ss" w:date="2026-03-04T09:39:47Z"/>
                <w:rFonts w:hint="default" w:ascii="Times New Roman" w:hAnsi="Times New Roman" w:eastAsia="宋体"/>
                <w:kern w:val="2"/>
                <w:sz w:val="18"/>
                <w:szCs w:val="18"/>
                <w:lang w:val="en-US" w:eastAsia="zh-CN"/>
              </w:rPr>
            </w:pPr>
            <w:ins w:id="188" w:author="ss" w:date="2026-03-04T10:22:28Z">
              <w:r>
                <w:rPr>
                  <w:rFonts w:hint="eastAsia" w:ascii="Times New Roman" w:hAnsi="Times New Roman"/>
                  <w:kern w:val="2"/>
                  <w:sz w:val="18"/>
                  <w:szCs w:val="18"/>
                  <w:lang w:val="en-US" w:eastAsia="zh-CN"/>
                </w:rPr>
                <w:t>标准</w:t>
              </w:r>
            </w:ins>
            <w:ins w:id="189" w:author="ss" w:date="2026-03-04T10:22:50Z">
              <w:r>
                <w:rPr>
                  <w:rFonts w:hint="eastAsia" w:ascii="Times New Roman" w:hAnsi="Times New Roman"/>
                  <w:kern w:val="2"/>
                  <w:sz w:val="18"/>
                  <w:szCs w:val="18"/>
                  <w:lang w:val="en-US" w:eastAsia="zh-CN"/>
                </w:rPr>
                <w:t>编写</w:t>
              </w:r>
            </w:ins>
            <w:ins w:id="190" w:author="ss" w:date="2026-03-04T10:22:54Z">
              <w:r>
                <w:rPr>
                  <w:rFonts w:hint="eastAsia" w:ascii="Times New Roman" w:hAnsi="Times New Roman"/>
                  <w:kern w:val="2"/>
                  <w:sz w:val="18"/>
                  <w:szCs w:val="18"/>
                  <w:lang w:val="en-US" w:eastAsia="zh-CN"/>
                </w:rPr>
                <w:t>指导</w:t>
              </w:r>
            </w:ins>
            <w:ins w:id="191" w:author="ss" w:date="2026-03-04T10:22:56Z">
              <w:r>
                <w:rPr>
                  <w:rFonts w:hint="eastAsia" w:ascii="Times New Roman" w:hAnsi="Times New Roman"/>
                  <w:kern w:val="2"/>
                  <w:sz w:val="18"/>
                  <w:szCs w:val="18"/>
                  <w:lang w:val="en-US" w:eastAsia="zh-CN"/>
                </w:rPr>
                <w:t>以及</w:t>
              </w:r>
            </w:ins>
            <w:ins w:id="192" w:author="ss" w:date="2026-03-04T10:22:34Z">
              <w:r>
                <w:rPr>
                  <w:rFonts w:hint="eastAsia" w:ascii="Times New Roman" w:hAnsi="Times New Roman"/>
                  <w:kern w:val="2"/>
                  <w:sz w:val="18"/>
                  <w:szCs w:val="18"/>
                  <w:lang w:val="en-US" w:eastAsia="zh-CN"/>
                </w:rPr>
                <w:t>采标</w:t>
              </w:r>
            </w:ins>
            <w:ins w:id="193" w:author="ss" w:date="2026-03-04T10:22:41Z">
              <w:r>
                <w:rPr>
                  <w:rFonts w:hint="eastAsia" w:ascii="Times New Roman" w:hAnsi="Times New Roman"/>
                  <w:kern w:val="2"/>
                  <w:sz w:val="18"/>
                  <w:szCs w:val="18"/>
                  <w:lang w:val="en-US" w:eastAsia="zh-CN"/>
                </w:rPr>
                <w:t>变化</w:t>
              </w:r>
            </w:ins>
            <w:ins w:id="194" w:author="ss" w:date="2026-03-04T10:22:42Z">
              <w:r>
                <w:rPr>
                  <w:rFonts w:hint="eastAsia" w:ascii="Times New Roman" w:hAnsi="Times New Roman"/>
                  <w:kern w:val="2"/>
                  <w:sz w:val="18"/>
                  <w:szCs w:val="18"/>
                  <w:lang w:val="en-US" w:eastAsia="zh-CN"/>
                </w:rPr>
                <w:t>建议</w:t>
              </w:r>
            </w:ins>
          </w:p>
        </w:tc>
      </w:tr>
      <w:tr w14:paraId="18E1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195" w:author="ss" w:date="2026-03-04T09:39:47Z"/>
        </w:trPr>
        <w:tc>
          <w:tcPr>
            <w:tcW w:w="680" w:type="dxa"/>
            <w:vAlign w:val="center"/>
          </w:tcPr>
          <w:p w14:paraId="466D86CF">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196" w:author="ss" w:date="2026-03-04T09:39:47Z"/>
                <w:rFonts w:hint="default" w:ascii="Times New Roman" w:hAnsi="Times New Roman"/>
                <w:kern w:val="2"/>
                <w:sz w:val="18"/>
                <w:szCs w:val="18"/>
              </w:rPr>
            </w:pPr>
          </w:p>
        </w:tc>
        <w:tc>
          <w:tcPr>
            <w:tcW w:w="2000" w:type="dxa"/>
            <w:vAlign w:val="center"/>
          </w:tcPr>
          <w:p w14:paraId="72D994D4">
            <w:pPr>
              <w:keepNext w:val="0"/>
              <w:keepLines w:val="0"/>
              <w:widowControl/>
              <w:suppressLineNumbers w:val="0"/>
              <w:jc w:val="center"/>
              <w:textAlignment w:val="center"/>
              <w:rPr>
                <w:ins w:id="197" w:author="ss" w:date="2026-03-04T09:39:47Z"/>
                <w:rFonts w:hint="default" w:ascii="Times New Roman" w:hAnsi="Times New Roman"/>
                <w:kern w:val="2"/>
                <w:sz w:val="18"/>
                <w:szCs w:val="18"/>
              </w:rPr>
            </w:pPr>
            <w:ins w:id="198" w:author="豆豆" w:date="2026-03-09T16:23:40Z">
              <w:r>
                <w:rPr>
                  <w:rFonts w:hint="eastAsia" w:ascii="宋体" w:hAnsi="宋体" w:eastAsia="宋体" w:cs="宋体"/>
                  <w:i w:val="0"/>
                  <w:iCs w:val="0"/>
                  <w:color w:val="000000"/>
                  <w:kern w:val="0"/>
                  <w:sz w:val="24"/>
                  <w:szCs w:val="24"/>
                  <w:u w:val="none"/>
                  <w:lang w:val="en-US" w:eastAsia="zh-CN" w:bidi="ar"/>
                </w:rPr>
                <w:t>铜陵有色金属集团股份有限公司</w:t>
              </w:r>
            </w:ins>
          </w:p>
        </w:tc>
        <w:tc>
          <w:tcPr>
            <w:tcW w:w="2211" w:type="dxa"/>
            <w:vAlign w:val="center"/>
          </w:tcPr>
          <w:p w14:paraId="202F7CDB">
            <w:pPr>
              <w:keepNext w:val="0"/>
              <w:keepLines w:val="0"/>
              <w:widowControl/>
              <w:suppressLineNumbers w:val="0"/>
              <w:jc w:val="left"/>
              <w:textAlignment w:val="center"/>
              <w:rPr>
                <w:ins w:id="199" w:author="ss" w:date="2026-03-04T09:39:47Z"/>
                <w:rFonts w:hint="default" w:ascii="Times New Roman" w:hAnsi="Times New Roman"/>
                <w:kern w:val="2"/>
                <w:sz w:val="18"/>
                <w:szCs w:val="18"/>
              </w:rPr>
            </w:pPr>
            <w:ins w:id="200" w:author="豆豆" w:date="2026-03-09T16:23:49Z">
              <w:r>
                <w:rPr>
                  <w:rFonts w:hint="eastAsia" w:ascii="宋体" w:hAnsi="宋体" w:eastAsia="宋体" w:cs="宋体"/>
                  <w:i w:val="0"/>
                  <w:iCs w:val="0"/>
                  <w:color w:val="000000"/>
                  <w:kern w:val="0"/>
                  <w:sz w:val="24"/>
                  <w:szCs w:val="24"/>
                  <w:u w:val="none"/>
                  <w:lang w:val="en-US" w:eastAsia="zh-CN" w:bidi="ar"/>
                </w:rPr>
                <w:t>杨威</w:t>
              </w:r>
            </w:ins>
          </w:p>
        </w:tc>
        <w:tc>
          <w:tcPr>
            <w:tcW w:w="3629" w:type="dxa"/>
          </w:tcPr>
          <w:p w14:paraId="58D5B081">
            <w:pPr>
              <w:pStyle w:val="10"/>
              <w:keepNext w:val="0"/>
              <w:keepLines w:val="0"/>
              <w:suppressLineNumbers w:val="0"/>
              <w:adjustRightInd w:val="0"/>
              <w:snapToGrid w:val="0"/>
              <w:spacing w:before="0" w:beforeAutospacing="0" w:after="0" w:afterAutospacing="0" w:line="312" w:lineRule="auto"/>
              <w:ind w:left="0" w:right="0"/>
              <w:jc w:val="both"/>
              <w:rPr>
                <w:ins w:id="201" w:author="ss" w:date="2026-03-04T09:39:47Z"/>
                <w:rFonts w:hint="default" w:ascii="Times New Roman" w:hAnsi="Times New Roman" w:eastAsia="宋体"/>
                <w:kern w:val="2"/>
                <w:sz w:val="18"/>
                <w:szCs w:val="18"/>
                <w:lang w:val="en-US" w:eastAsia="zh-CN"/>
              </w:rPr>
            </w:pPr>
            <w:ins w:id="202" w:author="豆豆" w:date="2026-03-09T16:23:56Z">
              <w:r>
                <w:rPr>
                  <w:rFonts w:hint="eastAsia" w:ascii="Times New Roman" w:hAnsi="Times New Roman"/>
                  <w:kern w:val="2"/>
                  <w:sz w:val="18"/>
                  <w:szCs w:val="18"/>
                  <w:lang w:val="en-US" w:eastAsia="zh-CN"/>
                </w:rPr>
                <w:t>标准方法验证、文本修改</w:t>
              </w:r>
            </w:ins>
          </w:p>
        </w:tc>
      </w:tr>
      <w:tr w14:paraId="523D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203" w:author="ss" w:date="2026-03-04T09:39:47Z"/>
        </w:trPr>
        <w:tc>
          <w:tcPr>
            <w:tcW w:w="680" w:type="dxa"/>
            <w:vAlign w:val="center"/>
          </w:tcPr>
          <w:p w14:paraId="0FD3CC06">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204" w:author="ss" w:date="2026-03-04T09:39:47Z"/>
                <w:rFonts w:hint="default" w:ascii="Times New Roman" w:hAnsi="Times New Roman"/>
                <w:kern w:val="2"/>
                <w:sz w:val="18"/>
                <w:szCs w:val="18"/>
              </w:rPr>
            </w:pPr>
          </w:p>
        </w:tc>
        <w:tc>
          <w:tcPr>
            <w:tcW w:w="2000" w:type="dxa"/>
            <w:vAlign w:val="center"/>
          </w:tcPr>
          <w:p w14:paraId="4B46ADF0">
            <w:pPr>
              <w:keepNext w:val="0"/>
              <w:keepLines w:val="0"/>
              <w:widowControl/>
              <w:suppressLineNumbers w:val="0"/>
              <w:jc w:val="center"/>
              <w:textAlignment w:val="center"/>
              <w:rPr>
                <w:ins w:id="205" w:author="ss" w:date="2026-03-04T09:39:47Z"/>
                <w:rFonts w:hint="default" w:ascii="Times New Roman" w:hAnsi="Times New Roman"/>
                <w:kern w:val="2"/>
                <w:sz w:val="18"/>
                <w:szCs w:val="18"/>
              </w:rPr>
            </w:pPr>
            <w:ins w:id="206" w:author="豆豆" w:date="2026-03-09T16:23:44Z">
              <w:r>
                <w:rPr>
                  <w:rFonts w:hint="eastAsia" w:ascii="宋体" w:hAnsi="宋体" w:eastAsia="宋体" w:cs="宋体"/>
                  <w:i w:val="0"/>
                  <w:iCs w:val="0"/>
                  <w:color w:val="000000"/>
                  <w:kern w:val="0"/>
                  <w:sz w:val="24"/>
                  <w:szCs w:val="24"/>
                  <w:u w:val="none"/>
                  <w:lang w:val="en-US" w:eastAsia="zh-CN" w:bidi="ar"/>
                </w:rPr>
                <w:t>大冶有色金属有限责任公司</w:t>
              </w:r>
            </w:ins>
          </w:p>
        </w:tc>
        <w:tc>
          <w:tcPr>
            <w:tcW w:w="2211" w:type="dxa"/>
            <w:vAlign w:val="center"/>
          </w:tcPr>
          <w:p w14:paraId="718BAD05">
            <w:pPr>
              <w:keepNext w:val="0"/>
              <w:keepLines w:val="0"/>
              <w:widowControl/>
              <w:suppressLineNumbers w:val="0"/>
              <w:jc w:val="left"/>
              <w:textAlignment w:val="center"/>
              <w:rPr>
                <w:ins w:id="207" w:author="ss" w:date="2026-03-04T09:39:47Z"/>
                <w:rFonts w:hint="default" w:ascii="Times New Roman" w:hAnsi="Times New Roman"/>
                <w:kern w:val="2"/>
                <w:sz w:val="18"/>
                <w:szCs w:val="18"/>
              </w:rPr>
            </w:pPr>
            <w:ins w:id="208" w:author="豆豆" w:date="2026-03-09T16:23:52Z">
              <w:r>
                <w:rPr>
                  <w:rFonts w:hint="eastAsia" w:ascii="宋体" w:hAnsi="宋体" w:eastAsia="宋体" w:cs="宋体"/>
                  <w:i w:val="0"/>
                  <w:iCs w:val="0"/>
                  <w:color w:val="000000"/>
                  <w:kern w:val="0"/>
                  <w:sz w:val="24"/>
                  <w:szCs w:val="24"/>
                  <w:u w:val="none"/>
                  <w:lang w:val="en-US" w:eastAsia="zh-CN" w:bidi="ar"/>
                </w:rPr>
                <w:t>余凡</w:t>
              </w:r>
            </w:ins>
          </w:p>
        </w:tc>
        <w:tc>
          <w:tcPr>
            <w:tcW w:w="3629" w:type="dxa"/>
          </w:tcPr>
          <w:p w14:paraId="16799B0B">
            <w:pPr>
              <w:pStyle w:val="10"/>
              <w:keepNext w:val="0"/>
              <w:keepLines w:val="0"/>
              <w:suppressLineNumbers w:val="0"/>
              <w:adjustRightInd w:val="0"/>
              <w:snapToGrid w:val="0"/>
              <w:spacing w:before="0" w:beforeAutospacing="0" w:after="0" w:afterAutospacing="0" w:line="312" w:lineRule="auto"/>
              <w:ind w:left="0" w:right="0"/>
              <w:jc w:val="both"/>
              <w:rPr>
                <w:ins w:id="209" w:author="ss" w:date="2026-03-04T09:39:47Z"/>
                <w:rFonts w:hint="default" w:ascii="Times New Roman" w:hAnsi="Times New Roman" w:eastAsia="宋体"/>
                <w:kern w:val="2"/>
                <w:sz w:val="18"/>
                <w:szCs w:val="18"/>
                <w:lang w:val="en-US" w:eastAsia="zh-CN"/>
              </w:rPr>
            </w:pPr>
            <w:ins w:id="210" w:author="豆豆" w:date="2026-03-09T16:23:59Z">
              <w:r>
                <w:rPr>
                  <w:rFonts w:hint="eastAsia" w:ascii="Times New Roman" w:hAnsi="Times New Roman"/>
                  <w:kern w:val="2"/>
                  <w:sz w:val="18"/>
                  <w:szCs w:val="18"/>
                  <w:lang w:val="en-US" w:eastAsia="zh-CN"/>
                </w:rPr>
                <w:t>标准方法验证</w:t>
              </w:r>
            </w:ins>
          </w:p>
        </w:tc>
      </w:tr>
      <w:tr w14:paraId="319C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211" w:author="ss" w:date="2026-03-04T09:39:47Z"/>
        </w:trPr>
        <w:tc>
          <w:tcPr>
            <w:tcW w:w="680" w:type="dxa"/>
            <w:vAlign w:val="center"/>
          </w:tcPr>
          <w:p w14:paraId="26744D97">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212" w:author="ss" w:date="2026-03-04T09:39:47Z"/>
                <w:rFonts w:hint="default" w:ascii="Times New Roman" w:hAnsi="Times New Roman"/>
                <w:kern w:val="2"/>
                <w:sz w:val="18"/>
                <w:szCs w:val="18"/>
              </w:rPr>
            </w:pPr>
          </w:p>
        </w:tc>
        <w:tc>
          <w:tcPr>
            <w:tcW w:w="2000" w:type="dxa"/>
            <w:vAlign w:val="center"/>
          </w:tcPr>
          <w:p w14:paraId="56D169F4">
            <w:pPr>
              <w:keepNext w:val="0"/>
              <w:keepLines w:val="0"/>
              <w:widowControl/>
              <w:suppressLineNumbers w:val="0"/>
              <w:jc w:val="left"/>
              <w:textAlignment w:val="center"/>
              <w:rPr>
                <w:ins w:id="213" w:author="ss" w:date="2026-03-04T09:39:47Z"/>
                <w:rFonts w:hint="default" w:ascii="Times New Roman" w:hAnsi="Times New Roman"/>
                <w:kern w:val="2"/>
                <w:sz w:val="18"/>
                <w:szCs w:val="18"/>
              </w:rPr>
            </w:pPr>
            <w:ins w:id="214" w:author="豆豆" w:date="2026-03-09T15:47:53Z">
              <w:r>
                <w:rPr>
                  <w:rFonts w:hint="eastAsia" w:ascii="宋体" w:hAnsi="宋体" w:eastAsia="宋体" w:cs="宋体"/>
                  <w:i w:val="0"/>
                  <w:iCs w:val="0"/>
                  <w:color w:val="000000"/>
                  <w:kern w:val="0"/>
                  <w:sz w:val="24"/>
                  <w:szCs w:val="24"/>
                  <w:u w:val="none"/>
                  <w:lang w:val="en-US" w:eastAsia="zh-CN" w:bidi="ar"/>
                </w:rPr>
                <w:t>深圳市中金岭南有色金属股份有限公司</w:t>
              </w:r>
            </w:ins>
          </w:p>
        </w:tc>
        <w:tc>
          <w:tcPr>
            <w:tcW w:w="2211" w:type="dxa"/>
            <w:vAlign w:val="center"/>
          </w:tcPr>
          <w:p w14:paraId="3ADA9626">
            <w:pPr>
              <w:keepNext w:val="0"/>
              <w:keepLines w:val="0"/>
              <w:widowControl/>
              <w:suppressLineNumbers w:val="0"/>
              <w:jc w:val="left"/>
              <w:textAlignment w:val="center"/>
              <w:rPr>
                <w:ins w:id="215" w:author="ss" w:date="2026-03-04T09:39:47Z"/>
                <w:rFonts w:hint="eastAsia" w:ascii="Times New Roman" w:hAnsi="Times New Roman" w:eastAsiaTheme="minorEastAsia"/>
                <w:kern w:val="2"/>
                <w:sz w:val="18"/>
                <w:szCs w:val="18"/>
                <w:lang w:val="en-US" w:eastAsia="zh-CN"/>
              </w:rPr>
            </w:pPr>
            <w:ins w:id="216" w:author="豆豆" w:date="2026-03-09T23:07:36Z">
              <w:r>
                <w:rPr>
                  <w:rFonts w:hint="eastAsia" w:ascii="Times New Roman" w:hAnsi="Times New Roman"/>
                  <w:kern w:val="2"/>
                  <w:sz w:val="18"/>
                  <w:szCs w:val="18"/>
                  <w:lang w:val="en-US" w:eastAsia="zh-CN"/>
                </w:rPr>
                <w:t>张</w:t>
              </w:r>
            </w:ins>
            <w:ins w:id="217" w:author="豆豆" w:date="2026-03-09T23:07:38Z">
              <w:r>
                <w:rPr>
                  <w:rFonts w:hint="eastAsia" w:ascii="Times New Roman" w:hAnsi="Times New Roman"/>
                  <w:kern w:val="2"/>
                  <w:sz w:val="18"/>
                  <w:szCs w:val="18"/>
                  <w:lang w:val="en-US" w:eastAsia="zh-CN"/>
                </w:rPr>
                <w:t>广</w:t>
              </w:r>
            </w:ins>
            <w:ins w:id="218" w:author="豆豆" w:date="2026-03-09T23:07:39Z">
              <w:r>
                <w:rPr>
                  <w:rFonts w:hint="eastAsia" w:ascii="Times New Roman" w:hAnsi="Times New Roman"/>
                  <w:kern w:val="2"/>
                  <w:sz w:val="18"/>
                  <w:szCs w:val="18"/>
                  <w:lang w:val="en-US" w:eastAsia="zh-CN"/>
                </w:rPr>
                <w:t>汉</w:t>
              </w:r>
            </w:ins>
          </w:p>
        </w:tc>
        <w:tc>
          <w:tcPr>
            <w:tcW w:w="3629" w:type="dxa"/>
          </w:tcPr>
          <w:p w14:paraId="6EBF07D8">
            <w:pPr>
              <w:pStyle w:val="10"/>
              <w:keepNext w:val="0"/>
              <w:keepLines w:val="0"/>
              <w:suppressLineNumbers w:val="0"/>
              <w:adjustRightInd w:val="0"/>
              <w:snapToGrid w:val="0"/>
              <w:spacing w:before="0" w:beforeAutospacing="0" w:after="0" w:afterAutospacing="0" w:line="312" w:lineRule="auto"/>
              <w:ind w:left="0" w:right="0"/>
              <w:jc w:val="both"/>
              <w:rPr>
                <w:ins w:id="219" w:author="ss" w:date="2026-03-04T09:39:47Z"/>
                <w:rFonts w:hint="default" w:ascii="Times New Roman" w:hAnsi="Times New Roman" w:eastAsia="宋体"/>
                <w:kern w:val="2"/>
                <w:sz w:val="18"/>
                <w:szCs w:val="18"/>
                <w:lang w:val="en-US" w:eastAsia="zh-CN"/>
              </w:rPr>
            </w:pPr>
            <w:ins w:id="220" w:author="豆豆" w:date="2026-03-09T16:04:37Z">
              <w:r>
                <w:rPr>
                  <w:rFonts w:hint="eastAsia" w:ascii="Times New Roman" w:hAnsi="Times New Roman"/>
                  <w:kern w:val="2"/>
                  <w:sz w:val="18"/>
                  <w:szCs w:val="18"/>
                  <w:lang w:val="en-US" w:eastAsia="zh-CN"/>
                </w:rPr>
                <w:t>翻译和文本修改</w:t>
              </w:r>
            </w:ins>
          </w:p>
        </w:tc>
      </w:tr>
      <w:tr w14:paraId="3659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221" w:author="ss" w:date="2026-03-04T09:39:47Z"/>
        </w:trPr>
        <w:tc>
          <w:tcPr>
            <w:tcW w:w="680" w:type="dxa"/>
            <w:vAlign w:val="center"/>
          </w:tcPr>
          <w:p w14:paraId="68730332">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222" w:author="ss" w:date="2026-03-04T09:39:47Z"/>
                <w:rFonts w:hint="default" w:ascii="Times New Roman" w:hAnsi="Times New Roman"/>
                <w:kern w:val="2"/>
                <w:sz w:val="18"/>
                <w:szCs w:val="18"/>
              </w:rPr>
            </w:pPr>
          </w:p>
        </w:tc>
        <w:tc>
          <w:tcPr>
            <w:tcW w:w="2000" w:type="dxa"/>
            <w:vAlign w:val="center"/>
          </w:tcPr>
          <w:p w14:paraId="1F4E8EB3">
            <w:pPr>
              <w:keepNext w:val="0"/>
              <w:keepLines w:val="0"/>
              <w:widowControl/>
              <w:suppressLineNumbers w:val="0"/>
              <w:jc w:val="center"/>
              <w:textAlignment w:val="center"/>
              <w:rPr>
                <w:ins w:id="223" w:author="ss" w:date="2026-03-04T09:39:47Z"/>
                <w:rFonts w:hint="default" w:ascii="Times New Roman" w:hAnsi="Times New Roman"/>
                <w:kern w:val="2"/>
                <w:sz w:val="18"/>
                <w:szCs w:val="18"/>
              </w:rPr>
            </w:pPr>
            <w:ins w:id="224" w:author="豆豆" w:date="2026-03-09T15:47:53Z">
              <w:r>
                <w:rPr>
                  <w:rFonts w:hint="eastAsia" w:ascii="宋体" w:hAnsi="宋体" w:eastAsia="宋体" w:cs="宋体"/>
                  <w:i w:val="0"/>
                  <w:iCs w:val="0"/>
                  <w:color w:val="000000"/>
                  <w:kern w:val="0"/>
                  <w:sz w:val="24"/>
                  <w:szCs w:val="24"/>
                  <w:u w:val="none"/>
                  <w:lang w:val="en-US" w:eastAsia="zh-CN" w:bidi="ar"/>
                </w:rPr>
                <w:t>南通海关综合技术中心</w:t>
              </w:r>
            </w:ins>
          </w:p>
        </w:tc>
        <w:tc>
          <w:tcPr>
            <w:tcW w:w="2211" w:type="dxa"/>
            <w:vAlign w:val="center"/>
          </w:tcPr>
          <w:p w14:paraId="23C53455">
            <w:pPr>
              <w:keepNext w:val="0"/>
              <w:keepLines w:val="0"/>
              <w:widowControl/>
              <w:suppressLineNumbers w:val="0"/>
              <w:jc w:val="left"/>
              <w:textAlignment w:val="center"/>
              <w:rPr>
                <w:ins w:id="225" w:author="ss" w:date="2026-03-04T09:39:47Z"/>
                <w:rFonts w:hint="default" w:ascii="Times New Roman" w:hAnsi="Times New Roman"/>
                <w:kern w:val="2"/>
                <w:sz w:val="18"/>
                <w:szCs w:val="18"/>
              </w:rPr>
            </w:pPr>
            <w:ins w:id="226" w:author="豆豆" w:date="2026-03-09T15:48:14Z">
              <w:r>
                <w:rPr>
                  <w:rFonts w:hint="eastAsia" w:ascii="宋体" w:hAnsi="宋体" w:eastAsia="宋体" w:cs="宋体"/>
                  <w:i w:val="0"/>
                  <w:iCs w:val="0"/>
                  <w:color w:val="000000"/>
                  <w:kern w:val="0"/>
                  <w:sz w:val="24"/>
                  <w:szCs w:val="24"/>
                  <w:u w:val="none"/>
                  <w:lang w:val="en-US" w:eastAsia="zh-CN" w:bidi="ar"/>
                </w:rPr>
                <w:t>黄键</w:t>
              </w:r>
            </w:ins>
          </w:p>
        </w:tc>
        <w:tc>
          <w:tcPr>
            <w:tcW w:w="3629" w:type="dxa"/>
          </w:tcPr>
          <w:p w14:paraId="5F756968">
            <w:pPr>
              <w:pStyle w:val="10"/>
              <w:keepNext w:val="0"/>
              <w:keepLines w:val="0"/>
              <w:suppressLineNumbers w:val="0"/>
              <w:adjustRightInd w:val="0"/>
              <w:snapToGrid w:val="0"/>
              <w:spacing w:before="0" w:beforeAutospacing="0" w:after="0" w:afterAutospacing="0" w:line="312" w:lineRule="auto"/>
              <w:ind w:left="0" w:right="0"/>
              <w:jc w:val="both"/>
              <w:rPr>
                <w:ins w:id="227" w:author="ss" w:date="2026-03-04T09:39:47Z"/>
                <w:rFonts w:hint="default" w:ascii="Times New Roman" w:hAnsi="Times New Roman" w:eastAsia="宋体"/>
                <w:kern w:val="2"/>
                <w:sz w:val="18"/>
                <w:szCs w:val="18"/>
                <w:lang w:val="en-US" w:eastAsia="zh-CN"/>
              </w:rPr>
            </w:pPr>
            <w:ins w:id="228" w:author="豆豆" w:date="2026-03-09T15:53:45Z">
              <w:r>
                <w:rPr>
                  <w:rFonts w:hint="eastAsia" w:ascii="Times New Roman" w:hAnsi="Times New Roman"/>
                  <w:kern w:val="2"/>
                  <w:sz w:val="18"/>
                  <w:szCs w:val="18"/>
                  <w:lang w:val="en-US" w:eastAsia="zh-CN"/>
                </w:rPr>
                <w:t>翻译</w:t>
              </w:r>
            </w:ins>
            <w:ins w:id="229" w:author="豆豆" w:date="2026-03-09T15:53:46Z">
              <w:r>
                <w:rPr>
                  <w:rFonts w:hint="eastAsia" w:ascii="Times New Roman" w:hAnsi="Times New Roman"/>
                  <w:kern w:val="2"/>
                  <w:sz w:val="18"/>
                  <w:szCs w:val="18"/>
                  <w:lang w:val="en-US" w:eastAsia="zh-CN"/>
                </w:rPr>
                <w:t>和</w:t>
              </w:r>
            </w:ins>
            <w:ins w:id="230" w:author="豆豆" w:date="2026-03-09T15:53:47Z">
              <w:r>
                <w:rPr>
                  <w:rFonts w:hint="eastAsia" w:ascii="Times New Roman" w:hAnsi="Times New Roman"/>
                  <w:kern w:val="2"/>
                  <w:sz w:val="18"/>
                  <w:szCs w:val="18"/>
                  <w:lang w:val="en-US" w:eastAsia="zh-CN"/>
                </w:rPr>
                <w:t>文本</w:t>
              </w:r>
            </w:ins>
            <w:ins w:id="231" w:author="豆豆" w:date="2026-03-09T15:53:48Z">
              <w:r>
                <w:rPr>
                  <w:rFonts w:hint="eastAsia" w:ascii="Times New Roman" w:hAnsi="Times New Roman"/>
                  <w:kern w:val="2"/>
                  <w:sz w:val="18"/>
                  <w:szCs w:val="18"/>
                  <w:lang w:val="en-US" w:eastAsia="zh-CN"/>
                </w:rPr>
                <w:t>修改</w:t>
              </w:r>
            </w:ins>
          </w:p>
        </w:tc>
      </w:tr>
      <w:tr w14:paraId="43E0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232" w:author="ss" w:date="2026-03-04T09:39:47Z"/>
        </w:trPr>
        <w:tc>
          <w:tcPr>
            <w:tcW w:w="680" w:type="dxa"/>
            <w:vAlign w:val="center"/>
          </w:tcPr>
          <w:p w14:paraId="2A6A329A">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233" w:author="ss" w:date="2026-03-04T09:39:47Z"/>
                <w:rFonts w:hint="default" w:ascii="Times New Roman" w:hAnsi="Times New Roman"/>
                <w:kern w:val="2"/>
                <w:sz w:val="18"/>
                <w:szCs w:val="18"/>
              </w:rPr>
            </w:pPr>
          </w:p>
        </w:tc>
        <w:tc>
          <w:tcPr>
            <w:tcW w:w="2000" w:type="dxa"/>
            <w:vAlign w:val="center"/>
          </w:tcPr>
          <w:p w14:paraId="4724025B">
            <w:pPr>
              <w:keepNext w:val="0"/>
              <w:keepLines w:val="0"/>
              <w:widowControl/>
              <w:suppressLineNumbers w:val="0"/>
              <w:jc w:val="left"/>
              <w:textAlignment w:val="center"/>
              <w:rPr>
                <w:ins w:id="234" w:author="ss" w:date="2026-03-04T09:39:47Z"/>
                <w:rFonts w:hint="default" w:ascii="Times New Roman" w:hAnsi="Times New Roman"/>
                <w:kern w:val="2"/>
                <w:sz w:val="18"/>
                <w:szCs w:val="18"/>
              </w:rPr>
            </w:pPr>
            <w:ins w:id="235" w:author="豆豆" w:date="2026-03-09T15:47:53Z">
              <w:r>
                <w:rPr>
                  <w:rFonts w:hint="eastAsia" w:ascii="宋体" w:hAnsi="宋体" w:eastAsia="宋体" w:cs="宋体"/>
                  <w:i w:val="0"/>
                  <w:iCs w:val="0"/>
                  <w:color w:val="000000"/>
                  <w:kern w:val="0"/>
                  <w:sz w:val="24"/>
                  <w:szCs w:val="24"/>
                  <w:u w:val="none"/>
                  <w:lang w:val="en-US" w:eastAsia="zh-CN" w:bidi="ar"/>
                </w:rPr>
                <w:t>大冶有色金属有限责任公司</w:t>
              </w:r>
            </w:ins>
          </w:p>
        </w:tc>
        <w:tc>
          <w:tcPr>
            <w:tcW w:w="2211" w:type="dxa"/>
            <w:vAlign w:val="center"/>
          </w:tcPr>
          <w:p w14:paraId="4B7B30AE">
            <w:pPr>
              <w:keepNext w:val="0"/>
              <w:keepLines w:val="0"/>
              <w:widowControl/>
              <w:suppressLineNumbers w:val="0"/>
              <w:jc w:val="left"/>
              <w:textAlignment w:val="center"/>
              <w:rPr>
                <w:ins w:id="236" w:author="ss" w:date="2026-03-04T09:39:47Z"/>
                <w:rFonts w:hint="default" w:ascii="Times New Roman" w:hAnsi="Times New Roman"/>
                <w:kern w:val="2"/>
                <w:sz w:val="18"/>
                <w:szCs w:val="18"/>
              </w:rPr>
            </w:pPr>
            <w:ins w:id="237" w:author="豆豆" w:date="2026-03-09T15:48:14Z">
              <w:r>
                <w:rPr>
                  <w:rFonts w:hint="eastAsia" w:ascii="宋体" w:hAnsi="宋体" w:eastAsia="宋体" w:cs="宋体"/>
                  <w:i w:val="0"/>
                  <w:iCs w:val="0"/>
                  <w:color w:val="000000"/>
                  <w:kern w:val="0"/>
                  <w:sz w:val="24"/>
                  <w:szCs w:val="24"/>
                  <w:u w:val="none"/>
                  <w:lang w:val="en-US" w:eastAsia="zh-CN" w:bidi="ar"/>
                </w:rPr>
                <w:t>曾静</w:t>
              </w:r>
            </w:ins>
          </w:p>
        </w:tc>
        <w:tc>
          <w:tcPr>
            <w:tcW w:w="3629" w:type="dxa"/>
          </w:tcPr>
          <w:p w14:paraId="500751F6">
            <w:pPr>
              <w:pStyle w:val="10"/>
              <w:keepNext w:val="0"/>
              <w:keepLines w:val="0"/>
              <w:suppressLineNumbers w:val="0"/>
              <w:adjustRightInd w:val="0"/>
              <w:snapToGrid w:val="0"/>
              <w:spacing w:before="0" w:beforeAutospacing="0" w:after="0" w:afterAutospacing="0" w:line="312" w:lineRule="auto"/>
              <w:ind w:left="0" w:right="0"/>
              <w:jc w:val="both"/>
              <w:rPr>
                <w:ins w:id="238" w:author="ss" w:date="2026-03-04T09:39:47Z"/>
                <w:rFonts w:hint="default" w:ascii="Times New Roman" w:hAnsi="Times New Roman" w:eastAsia="宋体"/>
                <w:kern w:val="2"/>
                <w:sz w:val="18"/>
                <w:szCs w:val="18"/>
                <w:lang w:val="en-US" w:eastAsia="zh-CN"/>
              </w:rPr>
            </w:pPr>
            <w:ins w:id="239" w:author="豆豆" w:date="2026-03-09T15:53:54Z">
              <w:r>
                <w:rPr>
                  <w:rFonts w:hint="eastAsia" w:ascii="Times New Roman" w:hAnsi="Times New Roman"/>
                  <w:kern w:val="2"/>
                  <w:sz w:val="18"/>
                  <w:szCs w:val="18"/>
                  <w:lang w:val="en-US" w:eastAsia="zh-CN"/>
                </w:rPr>
                <w:t>标准</w:t>
              </w:r>
            </w:ins>
            <w:ins w:id="240" w:author="豆豆" w:date="2026-03-09T15:53:55Z">
              <w:r>
                <w:rPr>
                  <w:rFonts w:hint="eastAsia" w:ascii="Times New Roman" w:hAnsi="Times New Roman"/>
                  <w:kern w:val="2"/>
                  <w:sz w:val="18"/>
                  <w:szCs w:val="18"/>
                  <w:lang w:val="en-US" w:eastAsia="zh-CN"/>
                </w:rPr>
                <w:t>方法</w:t>
              </w:r>
            </w:ins>
            <w:ins w:id="241" w:author="豆豆" w:date="2026-03-09T15:53:57Z">
              <w:r>
                <w:rPr>
                  <w:rFonts w:hint="eastAsia" w:ascii="Times New Roman" w:hAnsi="Times New Roman"/>
                  <w:kern w:val="2"/>
                  <w:sz w:val="18"/>
                  <w:szCs w:val="18"/>
                  <w:lang w:val="en-US" w:eastAsia="zh-CN"/>
                </w:rPr>
                <w:t>验证</w:t>
              </w:r>
            </w:ins>
          </w:p>
        </w:tc>
      </w:tr>
      <w:tr w14:paraId="03E7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242" w:author="ss" w:date="2026-03-04T09:39:47Z"/>
        </w:trPr>
        <w:tc>
          <w:tcPr>
            <w:tcW w:w="680" w:type="dxa"/>
            <w:vAlign w:val="center"/>
          </w:tcPr>
          <w:p w14:paraId="084CFD44">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243" w:author="ss" w:date="2026-03-04T09:39:47Z"/>
                <w:rFonts w:hint="default" w:ascii="Times New Roman" w:hAnsi="Times New Roman"/>
                <w:kern w:val="2"/>
                <w:sz w:val="18"/>
                <w:szCs w:val="18"/>
              </w:rPr>
            </w:pPr>
          </w:p>
        </w:tc>
        <w:tc>
          <w:tcPr>
            <w:tcW w:w="2000" w:type="dxa"/>
            <w:vAlign w:val="center"/>
          </w:tcPr>
          <w:p w14:paraId="0C9CD6D9">
            <w:pPr>
              <w:keepNext w:val="0"/>
              <w:keepLines w:val="0"/>
              <w:widowControl/>
              <w:suppressLineNumbers w:val="0"/>
              <w:jc w:val="center"/>
              <w:textAlignment w:val="center"/>
              <w:rPr>
                <w:ins w:id="244" w:author="ss" w:date="2026-03-04T09:39:47Z"/>
                <w:rFonts w:hint="default" w:ascii="Times New Roman" w:hAnsi="Times New Roman"/>
                <w:kern w:val="2"/>
                <w:sz w:val="18"/>
                <w:szCs w:val="18"/>
              </w:rPr>
            </w:pPr>
            <w:ins w:id="245" w:author="豆豆" w:date="2026-03-09T15:47:53Z">
              <w:r>
                <w:rPr>
                  <w:rFonts w:hint="eastAsia" w:ascii="宋体" w:hAnsi="宋体" w:eastAsia="宋体" w:cs="宋体"/>
                  <w:i w:val="0"/>
                  <w:iCs w:val="0"/>
                  <w:color w:val="000000"/>
                  <w:kern w:val="0"/>
                  <w:sz w:val="24"/>
                  <w:szCs w:val="24"/>
                  <w:u w:val="none"/>
                  <w:lang w:val="en-US" w:eastAsia="zh-CN" w:bidi="ar"/>
                </w:rPr>
                <w:t>铜陵有色金属集团股份有限公司</w:t>
              </w:r>
            </w:ins>
          </w:p>
        </w:tc>
        <w:tc>
          <w:tcPr>
            <w:tcW w:w="2211" w:type="dxa"/>
            <w:vAlign w:val="center"/>
          </w:tcPr>
          <w:p w14:paraId="77EAFEB2">
            <w:pPr>
              <w:keepNext w:val="0"/>
              <w:keepLines w:val="0"/>
              <w:widowControl/>
              <w:suppressLineNumbers w:val="0"/>
              <w:jc w:val="left"/>
              <w:textAlignment w:val="center"/>
              <w:rPr>
                <w:ins w:id="246" w:author="ss" w:date="2026-03-04T09:39:47Z"/>
                <w:rFonts w:hint="default" w:ascii="Times New Roman" w:hAnsi="Times New Roman"/>
                <w:kern w:val="2"/>
                <w:sz w:val="18"/>
                <w:szCs w:val="18"/>
              </w:rPr>
            </w:pPr>
            <w:ins w:id="247" w:author="豆豆" w:date="2026-03-09T15:48:14Z">
              <w:r>
                <w:rPr>
                  <w:rFonts w:hint="eastAsia" w:ascii="宋体" w:hAnsi="宋体" w:eastAsia="宋体" w:cs="宋体"/>
                  <w:i w:val="0"/>
                  <w:iCs w:val="0"/>
                  <w:color w:val="000000"/>
                  <w:kern w:val="0"/>
                  <w:sz w:val="24"/>
                  <w:szCs w:val="24"/>
                  <w:u w:val="none"/>
                  <w:lang w:val="en-US" w:eastAsia="zh-CN" w:bidi="ar"/>
                </w:rPr>
                <w:t>韦丹丹</w:t>
              </w:r>
            </w:ins>
          </w:p>
        </w:tc>
        <w:tc>
          <w:tcPr>
            <w:tcW w:w="3629" w:type="dxa"/>
          </w:tcPr>
          <w:p w14:paraId="0D39F7E4">
            <w:pPr>
              <w:pStyle w:val="10"/>
              <w:keepNext w:val="0"/>
              <w:keepLines w:val="0"/>
              <w:suppressLineNumbers w:val="0"/>
              <w:adjustRightInd w:val="0"/>
              <w:snapToGrid w:val="0"/>
              <w:spacing w:before="0" w:beforeAutospacing="0" w:after="0" w:afterAutospacing="0" w:line="312" w:lineRule="auto"/>
              <w:ind w:left="0" w:right="0"/>
              <w:jc w:val="both"/>
              <w:rPr>
                <w:ins w:id="248" w:author="ss" w:date="2026-03-04T09:39:47Z"/>
                <w:rFonts w:hint="default" w:ascii="Times New Roman" w:hAnsi="Times New Roman" w:eastAsia="宋体"/>
                <w:kern w:val="2"/>
                <w:sz w:val="18"/>
                <w:szCs w:val="18"/>
                <w:lang w:val="en-US" w:eastAsia="zh-CN"/>
              </w:rPr>
            </w:pPr>
            <w:ins w:id="249" w:author="豆豆" w:date="2026-03-09T16:03:44Z">
              <w:r>
                <w:rPr>
                  <w:rFonts w:hint="eastAsia" w:ascii="Times New Roman" w:hAnsi="Times New Roman"/>
                  <w:kern w:val="2"/>
                  <w:sz w:val="18"/>
                  <w:szCs w:val="18"/>
                  <w:lang w:val="en-US" w:eastAsia="zh-CN"/>
                </w:rPr>
                <w:t>标准</w:t>
              </w:r>
            </w:ins>
            <w:ins w:id="250" w:author="豆豆" w:date="2026-03-09T16:03:46Z">
              <w:r>
                <w:rPr>
                  <w:rFonts w:hint="eastAsia" w:ascii="Times New Roman" w:hAnsi="Times New Roman"/>
                  <w:kern w:val="2"/>
                  <w:sz w:val="18"/>
                  <w:szCs w:val="18"/>
                  <w:lang w:val="en-US" w:eastAsia="zh-CN"/>
                </w:rPr>
                <w:t>方法</w:t>
              </w:r>
            </w:ins>
            <w:ins w:id="251" w:author="豆豆" w:date="2026-03-09T16:03:48Z">
              <w:r>
                <w:rPr>
                  <w:rFonts w:hint="eastAsia" w:ascii="Times New Roman" w:hAnsi="Times New Roman"/>
                  <w:kern w:val="2"/>
                  <w:sz w:val="18"/>
                  <w:szCs w:val="18"/>
                  <w:lang w:val="en-US" w:eastAsia="zh-CN"/>
                </w:rPr>
                <w:t>验证</w:t>
              </w:r>
            </w:ins>
          </w:p>
        </w:tc>
      </w:tr>
      <w:tr w14:paraId="6860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252" w:author="ss" w:date="2026-03-04T09:39:47Z"/>
        </w:trPr>
        <w:tc>
          <w:tcPr>
            <w:tcW w:w="680" w:type="dxa"/>
            <w:vAlign w:val="center"/>
          </w:tcPr>
          <w:p w14:paraId="66B79998">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253" w:author="ss" w:date="2026-03-04T09:39:47Z"/>
                <w:rFonts w:hint="default" w:ascii="Times New Roman" w:hAnsi="Times New Roman"/>
                <w:kern w:val="2"/>
                <w:sz w:val="18"/>
                <w:szCs w:val="18"/>
              </w:rPr>
            </w:pPr>
          </w:p>
        </w:tc>
        <w:tc>
          <w:tcPr>
            <w:tcW w:w="2000" w:type="dxa"/>
            <w:vAlign w:val="center"/>
          </w:tcPr>
          <w:p w14:paraId="2C8C3B4E">
            <w:pPr>
              <w:keepNext w:val="0"/>
              <w:keepLines w:val="0"/>
              <w:widowControl/>
              <w:suppressLineNumbers w:val="0"/>
              <w:jc w:val="left"/>
              <w:textAlignment w:val="center"/>
              <w:rPr>
                <w:ins w:id="254" w:author="ss" w:date="2026-03-04T09:39:47Z"/>
                <w:rFonts w:hint="default" w:ascii="Times New Roman" w:hAnsi="Times New Roman"/>
                <w:kern w:val="2"/>
                <w:sz w:val="18"/>
                <w:szCs w:val="18"/>
              </w:rPr>
            </w:pPr>
            <w:ins w:id="255" w:author="豆豆" w:date="2026-03-09T23:08:27Z">
              <w:r>
                <w:rPr>
                  <w:rFonts w:hint="eastAsia" w:ascii="宋体" w:hAnsi="宋体" w:eastAsia="宋体" w:cs="宋体"/>
                  <w:i w:val="0"/>
                  <w:iCs w:val="0"/>
                  <w:color w:val="000000"/>
                  <w:kern w:val="0"/>
                  <w:sz w:val="24"/>
                  <w:szCs w:val="24"/>
                  <w:u w:val="none"/>
                  <w:lang w:val="en-US" w:eastAsia="zh-CN" w:bidi="ar"/>
                </w:rPr>
                <w:t>深圳市中金岭南有色金属股份有限公司</w:t>
              </w:r>
            </w:ins>
          </w:p>
        </w:tc>
        <w:tc>
          <w:tcPr>
            <w:tcW w:w="2211" w:type="dxa"/>
            <w:vAlign w:val="center"/>
          </w:tcPr>
          <w:p w14:paraId="1ACBE612">
            <w:pPr>
              <w:keepNext w:val="0"/>
              <w:keepLines w:val="0"/>
              <w:widowControl/>
              <w:suppressLineNumbers w:val="0"/>
              <w:jc w:val="left"/>
              <w:textAlignment w:val="center"/>
              <w:rPr>
                <w:ins w:id="256" w:author="ss" w:date="2026-03-04T09:39:47Z"/>
                <w:rFonts w:hint="default" w:ascii="Times New Roman" w:hAnsi="Times New Roman"/>
                <w:kern w:val="2"/>
                <w:sz w:val="18"/>
                <w:szCs w:val="18"/>
              </w:rPr>
            </w:pPr>
            <w:ins w:id="257" w:author="豆豆" w:date="2026-03-09T23:08:54Z">
              <w:r>
                <w:rPr>
                  <w:rFonts w:hint="eastAsia" w:ascii="Times New Roman" w:hAnsi="Times New Roman"/>
                  <w:kern w:val="2"/>
                  <w:sz w:val="18"/>
                  <w:szCs w:val="18"/>
                  <w:lang w:val="en-US" w:eastAsia="zh-CN"/>
                </w:rPr>
                <w:t>左鸿毅</w:t>
              </w:r>
            </w:ins>
          </w:p>
        </w:tc>
        <w:tc>
          <w:tcPr>
            <w:tcW w:w="3629" w:type="dxa"/>
            <w:vAlign w:val="top"/>
          </w:tcPr>
          <w:p w14:paraId="1B460600">
            <w:pPr>
              <w:pStyle w:val="10"/>
              <w:keepNext w:val="0"/>
              <w:keepLines w:val="0"/>
              <w:suppressLineNumbers w:val="0"/>
              <w:adjustRightInd w:val="0"/>
              <w:snapToGrid w:val="0"/>
              <w:spacing w:before="0" w:beforeAutospacing="0" w:after="0" w:afterAutospacing="0" w:line="312" w:lineRule="auto"/>
              <w:ind w:left="0" w:leftChars="0" w:right="0" w:rightChars="0"/>
              <w:jc w:val="both"/>
              <w:rPr>
                <w:ins w:id="258" w:author="ss" w:date="2026-03-04T09:39:47Z"/>
                <w:rFonts w:hint="default" w:ascii="Times New Roman" w:hAnsi="Times New Roman" w:eastAsia="宋体"/>
                <w:kern w:val="2"/>
                <w:sz w:val="18"/>
                <w:szCs w:val="18"/>
                <w:lang w:val="en-US" w:eastAsia="zh-CN"/>
              </w:rPr>
            </w:pPr>
            <w:ins w:id="259" w:author="豆豆" w:date="2026-03-09T23:08:27Z">
              <w:r>
                <w:rPr>
                  <w:rFonts w:hint="eastAsia" w:ascii="Times New Roman" w:hAnsi="Times New Roman"/>
                  <w:kern w:val="2"/>
                  <w:sz w:val="18"/>
                  <w:szCs w:val="18"/>
                  <w:lang w:val="en-US" w:eastAsia="zh-CN"/>
                </w:rPr>
                <w:t>翻译和文本修改</w:t>
              </w:r>
            </w:ins>
          </w:p>
        </w:tc>
      </w:tr>
      <w:tr w14:paraId="0576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260" w:author="ss" w:date="2026-03-04T09:39:47Z"/>
        </w:trPr>
        <w:tc>
          <w:tcPr>
            <w:tcW w:w="680" w:type="dxa"/>
            <w:vAlign w:val="center"/>
          </w:tcPr>
          <w:p w14:paraId="69E75DC5">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261" w:author="ss" w:date="2026-03-04T09:39:47Z"/>
                <w:rFonts w:hint="default" w:ascii="Times New Roman" w:hAnsi="Times New Roman"/>
                <w:kern w:val="2"/>
                <w:sz w:val="18"/>
                <w:szCs w:val="18"/>
              </w:rPr>
            </w:pPr>
          </w:p>
        </w:tc>
        <w:tc>
          <w:tcPr>
            <w:tcW w:w="2000" w:type="dxa"/>
            <w:vAlign w:val="center"/>
          </w:tcPr>
          <w:p w14:paraId="6C055057">
            <w:pPr>
              <w:keepNext w:val="0"/>
              <w:keepLines w:val="0"/>
              <w:widowControl/>
              <w:suppressLineNumbers w:val="0"/>
              <w:jc w:val="center"/>
              <w:textAlignment w:val="center"/>
              <w:rPr>
                <w:ins w:id="262" w:author="ss" w:date="2026-03-04T09:39:47Z"/>
                <w:rFonts w:hint="default" w:ascii="Times New Roman" w:hAnsi="Times New Roman"/>
                <w:kern w:val="2"/>
                <w:sz w:val="18"/>
                <w:szCs w:val="18"/>
              </w:rPr>
            </w:pPr>
            <w:ins w:id="263" w:author="豆豆" w:date="2026-03-09T23:08:16Z">
              <w:r>
                <w:rPr>
                  <w:rFonts w:hint="eastAsia" w:ascii="宋体" w:hAnsi="宋体" w:eastAsia="宋体" w:cs="宋体"/>
                  <w:i w:val="0"/>
                  <w:iCs w:val="0"/>
                  <w:color w:val="000000"/>
                  <w:kern w:val="0"/>
                  <w:sz w:val="24"/>
                  <w:szCs w:val="24"/>
                  <w:u w:val="none"/>
                  <w:lang w:val="en-US" w:eastAsia="zh-CN" w:bidi="ar"/>
                </w:rPr>
                <w:t>南通海关综合技术中心</w:t>
              </w:r>
            </w:ins>
          </w:p>
        </w:tc>
        <w:tc>
          <w:tcPr>
            <w:tcW w:w="2211" w:type="dxa"/>
            <w:vAlign w:val="center"/>
          </w:tcPr>
          <w:p w14:paraId="22E80A86">
            <w:pPr>
              <w:keepNext w:val="0"/>
              <w:keepLines w:val="0"/>
              <w:widowControl/>
              <w:suppressLineNumbers w:val="0"/>
              <w:jc w:val="left"/>
              <w:textAlignment w:val="center"/>
              <w:rPr>
                <w:ins w:id="264" w:author="ss" w:date="2026-03-04T09:39:47Z"/>
                <w:rFonts w:hint="default" w:ascii="Times New Roman" w:hAnsi="Times New Roman"/>
                <w:kern w:val="2"/>
                <w:sz w:val="18"/>
                <w:szCs w:val="18"/>
              </w:rPr>
            </w:pPr>
            <w:ins w:id="265" w:author="豆豆" w:date="2026-03-09T23:08:16Z">
              <w:r>
                <w:rPr>
                  <w:rFonts w:hint="eastAsia" w:ascii="宋体" w:hAnsi="宋体" w:eastAsia="宋体" w:cs="宋体"/>
                  <w:i w:val="0"/>
                  <w:iCs w:val="0"/>
                  <w:color w:val="000000"/>
                  <w:kern w:val="0"/>
                  <w:sz w:val="24"/>
                  <w:szCs w:val="24"/>
                  <w:u w:val="none"/>
                  <w:lang w:val="en-US" w:eastAsia="zh-CN" w:bidi="ar"/>
                </w:rPr>
                <w:t>施锦辉</w:t>
              </w:r>
            </w:ins>
          </w:p>
        </w:tc>
        <w:tc>
          <w:tcPr>
            <w:tcW w:w="3629" w:type="dxa"/>
            <w:vAlign w:val="top"/>
          </w:tcPr>
          <w:p w14:paraId="3AE88654">
            <w:pPr>
              <w:pStyle w:val="10"/>
              <w:keepNext w:val="0"/>
              <w:keepLines w:val="0"/>
              <w:suppressLineNumbers w:val="0"/>
              <w:adjustRightInd w:val="0"/>
              <w:snapToGrid w:val="0"/>
              <w:spacing w:before="0" w:beforeAutospacing="0" w:after="0" w:afterAutospacing="0" w:line="312" w:lineRule="auto"/>
              <w:ind w:left="0" w:leftChars="0" w:right="0" w:rightChars="0"/>
              <w:jc w:val="both"/>
              <w:rPr>
                <w:ins w:id="266" w:author="ss" w:date="2026-03-04T09:39:47Z"/>
                <w:rFonts w:hint="default" w:ascii="Times New Roman" w:hAnsi="Times New Roman" w:eastAsia="宋体"/>
                <w:kern w:val="2"/>
                <w:sz w:val="18"/>
                <w:szCs w:val="18"/>
                <w:lang w:val="en-US" w:eastAsia="zh-CN"/>
              </w:rPr>
            </w:pPr>
            <w:ins w:id="267" w:author="豆豆" w:date="2026-03-09T23:08:16Z">
              <w:r>
                <w:rPr>
                  <w:rFonts w:hint="eastAsia" w:ascii="Times New Roman" w:hAnsi="Times New Roman"/>
                  <w:kern w:val="2"/>
                  <w:sz w:val="18"/>
                  <w:szCs w:val="18"/>
                  <w:lang w:val="en-US" w:eastAsia="zh-CN"/>
                </w:rPr>
                <w:t>标准涉及取制样相关内容的校核</w:t>
              </w:r>
            </w:ins>
          </w:p>
        </w:tc>
      </w:tr>
      <w:tr w14:paraId="1008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268" w:author="ss" w:date="2026-03-04T09:39:47Z"/>
        </w:trPr>
        <w:tc>
          <w:tcPr>
            <w:tcW w:w="680" w:type="dxa"/>
            <w:vAlign w:val="center"/>
          </w:tcPr>
          <w:p w14:paraId="1FF2F52C">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269" w:author="ss" w:date="2026-03-04T09:39:47Z"/>
                <w:rFonts w:hint="default" w:ascii="Times New Roman" w:hAnsi="Times New Roman"/>
                <w:kern w:val="2"/>
                <w:sz w:val="18"/>
                <w:szCs w:val="18"/>
              </w:rPr>
            </w:pPr>
          </w:p>
        </w:tc>
        <w:tc>
          <w:tcPr>
            <w:tcW w:w="2000" w:type="dxa"/>
            <w:vAlign w:val="center"/>
          </w:tcPr>
          <w:p w14:paraId="46B45A9F">
            <w:pPr>
              <w:keepNext w:val="0"/>
              <w:keepLines w:val="0"/>
              <w:widowControl/>
              <w:suppressLineNumbers w:val="0"/>
              <w:jc w:val="center"/>
              <w:textAlignment w:val="center"/>
              <w:rPr>
                <w:ins w:id="270" w:author="ss" w:date="2026-03-04T09:39:47Z"/>
                <w:rFonts w:hint="default" w:ascii="Times New Roman" w:hAnsi="Times New Roman"/>
                <w:kern w:val="2"/>
                <w:sz w:val="18"/>
                <w:szCs w:val="18"/>
              </w:rPr>
            </w:pPr>
            <w:ins w:id="271" w:author="豆豆" w:date="2026-03-09T23:08:16Z">
              <w:r>
                <w:rPr>
                  <w:rFonts w:hint="eastAsia" w:ascii="宋体" w:hAnsi="宋体" w:eastAsia="宋体" w:cs="宋体"/>
                  <w:i w:val="0"/>
                  <w:iCs w:val="0"/>
                  <w:color w:val="000000"/>
                  <w:kern w:val="0"/>
                  <w:sz w:val="24"/>
                  <w:szCs w:val="24"/>
                  <w:u w:val="none"/>
                  <w:lang w:val="en-US" w:eastAsia="zh-CN" w:bidi="ar"/>
                </w:rPr>
                <w:t>南通海关综合技术中心</w:t>
              </w:r>
            </w:ins>
          </w:p>
        </w:tc>
        <w:tc>
          <w:tcPr>
            <w:tcW w:w="2211" w:type="dxa"/>
            <w:vAlign w:val="center"/>
          </w:tcPr>
          <w:p w14:paraId="1005641A">
            <w:pPr>
              <w:keepNext w:val="0"/>
              <w:keepLines w:val="0"/>
              <w:widowControl/>
              <w:suppressLineNumbers w:val="0"/>
              <w:jc w:val="left"/>
              <w:textAlignment w:val="center"/>
              <w:rPr>
                <w:ins w:id="272" w:author="ss" w:date="2026-03-04T09:39:47Z"/>
                <w:rFonts w:hint="default" w:ascii="Times New Roman" w:hAnsi="Times New Roman"/>
                <w:kern w:val="2"/>
                <w:sz w:val="18"/>
                <w:szCs w:val="18"/>
              </w:rPr>
            </w:pPr>
            <w:ins w:id="273" w:author="豆豆" w:date="2026-03-09T23:08:16Z">
              <w:r>
                <w:rPr>
                  <w:rFonts w:hint="eastAsia" w:ascii="宋体" w:hAnsi="宋体" w:eastAsia="宋体" w:cs="宋体"/>
                  <w:i w:val="0"/>
                  <w:iCs w:val="0"/>
                  <w:color w:val="000000"/>
                  <w:kern w:val="0"/>
                  <w:sz w:val="24"/>
                  <w:szCs w:val="24"/>
                  <w:u w:val="none"/>
                  <w:lang w:val="en-US" w:eastAsia="zh-CN" w:bidi="ar"/>
                </w:rPr>
                <w:t>侯晋</w:t>
              </w:r>
            </w:ins>
          </w:p>
        </w:tc>
        <w:tc>
          <w:tcPr>
            <w:tcW w:w="3629" w:type="dxa"/>
            <w:vAlign w:val="top"/>
          </w:tcPr>
          <w:p w14:paraId="39DDE0DC">
            <w:pPr>
              <w:pStyle w:val="10"/>
              <w:keepNext w:val="0"/>
              <w:keepLines w:val="0"/>
              <w:suppressLineNumbers w:val="0"/>
              <w:adjustRightInd w:val="0"/>
              <w:snapToGrid w:val="0"/>
              <w:spacing w:before="0" w:beforeAutospacing="0" w:after="0" w:afterAutospacing="0" w:line="312" w:lineRule="auto"/>
              <w:ind w:left="0" w:leftChars="0" w:right="0" w:rightChars="0"/>
              <w:jc w:val="both"/>
              <w:rPr>
                <w:ins w:id="274" w:author="ss" w:date="2026-03-04T09:39:47Z"/>
                <w:rFonts w:hint="default" w:ascii="Times New Roman" w:hAnsi="Times New Roman"/>
                <w:kern w:val="2"/>
                <w:sz w:val="18"/>
                <w:szCs w:val="18"/>
              </w:rPr>
            </w:pPr>
            <w:ins w:id="275" w:author="豆豆" w:date="2026-03-09T23:08:16Z">
              <w:r>
                <w:rPr>
                  <w:rFonts w:hint="eastAsia" w:ascii="Times New Roman" w:hAnsi="Times New Roman"/>
                  <w:kern w:val="2"/>
                  <w:sz w:val="18"/>
                  <w:szCs w:val="18"/>
                  <w:lang w:val="en-US" w:eastAsia="zh-CN"/>
                </w:rPr>
                <w:t>原标准起草负责人，审阅修订内容</w:t>
              </w:r>
            </w:ins>
          </w:p>
        </w:tc>
      </w:tr>
      <w:tr w14:paraId="618E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276" w:author="ss" w:date="2026-03-04T09:39:47Z"/>
        </w:trPr>
        <w:tc>
          <w:tcPr>
            <w:tcW w:w="680" w:type="dxa"/>
            <w:vAlign w:val="center"/>
          </w:tcPr>
          <w:p w14:paraId="22C935C7">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277" w:author="ss" w:date="2026-03-04T09:39:47Z"/>
                <w:rFonts w:hint="default" w:ascii="Times New Roman" w:hAnsi="Times New Roman"/>
                <w:kern w:val="2"/>
                <w:sz w:val="18"/>
                <w:szCs w:val="18"/>
              </w:rPr>
            </w:pPr>
          </w:p>
        </w:tc>
        <w:tc>
          <w:tcPr>
            <w:tcW w:w="2000" w:type="dxa"/>
            <w:vAlign w:val="center"/>
          </w:tcPr>
          <w:p w14:paraId="1C20CB91">
            <w:pPr>
              <w:pStyle w:val="10"/>
              <w:keepNext w:val="0"/>
              <w:keepLines w:val="0"/>
              <w:suppressLineNumbers w:val="0"/>
              <w:adjustRightInd w:val="0"/>
              <w:snapToGrid w:val="0"/>
              <w:spacing w:before="0" w:beforeAutospacing="0" w:after="0" w:afterAutospacing="0" w:line="312" w:lineRule="auto"/>
              <w:ind w:left="0" w:right="0"/>
              <w:jc w:val="both"/>
              <w:rPr>
                <w:ins w:id="278" w:author="ss" w:date="2026-03-04T09:39:47Z"/>
                <w:rFonts w:hint="default" w:ascii="Times New Roman" w:hAnsi="Times New Roman"/>
                <w:kern w:val="2"/>
                <w:sz w:val="18"/>
                <w:szCs w:val="18"/>
              </w:rPr>
            </w:pPr>
          </w:p>
        </w:tc>
        <w:tc>
          <w:tcPr>
            <w:tcW w:w="2211" w:type="dxa"/>
          </w:tcPr>
          <w:p w14:paraId="312E3CF6">
            <w:pPr>
              <w:pStyle w:val="10"/>
              <w:keepNext w:val="0"/>
              <w:keepLines w:val="0"/>
              <w:suppressLineNumbers w:val="0"/>
              <w:adjustRightInd w:val="0"/>
              <w:snapToGrid w:val="0"/>
              <w:spacing w:before="0" w:beforeAutospacing="0" w:after="0" w:afterAutospacing="0" w:line="312" w:lineRule="auto"/>
              <w:ind w:left="0" w:right="0"/>
              <w:rPr>
                <w:ins w:id="279" w:author="ss" w:date="2026-03-04T09:39:47Z"/>
                <w:rFonts w:hint="default" w:ascii="Times New Roman" w:hAnsi="Times New Roman"/>
                <w:kern w:val="2"/>
                <w:sz w:val="18"/>
                <w:szCs w:val="18"/>
              </w:rPr>
            </w:pPr>
          </w:p>
        </w:tc>
        <w:tc>
          <w:tcPr>
            <w:tcW w:w="3629" w:type="dxa"/>
          </w:tcPr>
          <w:p w14:paraId="55E5878D">
            <w:pPr>
              <w:pStyle w:val="10"/>
              <w:keepNext w:val="0"/>
              <w:keepLines w:val="0"/>
              <w:suppressLineNumbers w:val="0"/>
              <w:adjustRightInd w:val="0"/>
              <w:snapToGrid w:val="0"/>
              <w:spacing w:before="0" w:beforeAutospacing="0" w:after="0" w:afterAutospacing="0" w:line="312" w:lineRule="auto"/>
              <w:ind w:left="0" w:right="0"/>
              <w:jc w:val="both"/>
              <w:rPr>
                <w:ins w:id="280" w:author="ss" w:date="2026-03-04T09:39:47Z"/>
                <w:rFonts w:hint="default" w:ascii="Times New Roman" w:hAnsi="Times New Roman"/>
                <w:kern w:val="2"/>
                <w:sz w:val="18"/>
                <w:szCs w:val="18"/>
              </w:rPr>
            </w:pPr>
          </w:p>
        </w:tc>
      </w:tr>
      <w:tr w14:paraId="5314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281" w:author="ss" w:date="2026-03-04T09:39:47Z"/>
        </w:trPr>
        <w:tc>
          <w:tcPr>
            <w:tcW w:w="680" w:type="dxa"/>
            <w:vAlign w:val="center"/>
          </w:tcPr>
          <w:p w14:paraId="2265B026">
            <w:pPr>
              <w:pStyle w:val="10"/>
              <w:keepNext w:val="0"/>
              <w:keepLines w:val="0"/>
              <w:numPr>
                <w:ilvl w:val="0"/>
                <w:numId w:val="1"/>
              </w:numPr>
              <w:suppressLineNumbers w:val="0"/>
              <w:adjustRightInd w:val="0"/>
              <w:snapToGrid w:val="0"/>
              <w:spacing w:before="0" w:beforeAutospacing="0" w:after="0" w:afterAutospacing="0" w:line="312" w:lineRule="auto"/>
              <w:ind w:right="0"/>
              <w:jc w:val="both"/>
              <w:rPr>
                <w:ins w:id="282" w:author="ss" w:date="2026-03-04T09:39:47Z"/>
                <w:rFonts w:hint="default" w:ascii="Times New Roman" w:hAnsi="Times New Roman"/>
                <w:kern w:val="2"/>
                <w:sz w:val="18"/>
                <w:szCs w:val="18"/>
              </w:rPr>
            </w:pPr>
          </w:p>
        </w:tc>
        <w:tc>
          <w:tcPr>
            <w:tcW w:w="2000" w:type="dxa"/>
            <w:vAlign w:val="center"/>
          </w:tcPr>
          <w:p w14:paraId="32235F66">
            <w:pPr>
              <w:pStyle w:val="10"/>
              <w:keepNext w:val="0"/>
              <w:keepLines w:val="0"/>
              <w:suppressLineNumbers w:val="0"/>
              <w:adjustRightInd w:val="0"/>
              <w:snapToGrid w:val="0"/>
              <w:spacing w:before="0" w:beforeAutospacing="0" w:after="0" w:afterAutospacing="0" w:line="312" w:lineRule="auto"/>
              <w:ind w:left="0" w:right="0"/>
              <w:jc w:val="both"/>
              <w:rPr>
                <w:ins w:id="283" w:author="ss" w:date="2026-03-04T09:39:47Z"/>
                <w:rFonts w:hint="default" w:ascii="Times New Roman" w:hAnsi="Times New Roman"/>
                <w:kern w:val="2"/>
                <w:sz w:val="18"/>
                <w:szCs w:val="18"/>
              </w:rPr>
            </w:pPr>
          </w:p>
        </w:tc>
        <w:tc>
          <w:tcPr>
            <w:tcW w:w="2211" w:type="dxa"/>
          </w:tcPr>
          <w:p w14:paraId="120F8B5F">
            <w:pPr>
              <w:pStyle w:val="10"/>
              <w:keepNext w:val="0"/>
              <w:keepLines w:val="0"/>
              <w:suppressLineNumbers w:val="0"/>
              <w:adjustRightInd w:val="0"/>
              <w:snapToGrid w:val="0"/>
              <w:spacing w:before="0" w:beforeAutospacing="0" w:after="0" w:afterAutospacing="0" w:line="312" w:lineRule="auto"/>
              <w:ind w:left="0" w:right="0"/>
              <w:rPr>
                <w:ins w:id="284" w:author="ss" w:date="2026-03-04T09:39:47Z"/>
                <w:rFonts w:hint="default" w:ascii="Times New Roman" w:hAnsi="Times New Roman"/>
                <w:kern w:val="2"/>
                <w:sz w:val="18"/>
                <w:szCs w:val="18"/>
              </w:rPr>
            </w:pPr>
          </w:p>
        </w:tc>
        <w:tc>
          <w:tcPr>
            <w:tcW w:w="3629" w:type="dxa"/>
          </w:tcPr>
          <w:p w14:paraId="796281A4">
            <w:pPr>
              <w:pStyle w:val="10"/>
              <w:keepNext w:val="0"/>
              <w:keepLines w:val="0"/>
              <w:suppressLineNumbers w:val="0"/>
              <w:adjustRightInd w:val="0"/>
              <w:snapToGrid w:val="0"/>
              <w:spacing w:before="0" w:beforeAutospacing="0" w:after="0" w:afterAutospacing="0" w:line="312" w:lineRule="auto"/>
              <w:ind w:left="0" w:right="0"/>
              <w:jc w:val="both"/>
              <w:rPr>
                <w:ins w:id="285" w:author="ss" w:date="2026-03-04T09:39:47Z"/>
                <w:rFonts w:hint="default" w:ascii="Times New Roman" w:hAnsi="Times New Roman"/>
                <w:kern w:val="2"/>
                <w:sz w:val="18"/>
                <w:szCs w:val="18"/>
              </w:rPr>
            </w:pPr>
          </w:p>
        </w:tc>
      </w:tr>
    </w:tbl>
    <w:p w14:paraId="3DB432C1">
      <w:pPr>
        <w:pStyle w:val="15"/>
        <w:rPr>
          <w:rFonts w:hint="default"/>
          <w:lang w:val="en-US"/>
        </w:rPr>
      </w:pPr>
    </w:p>
    <w:p w14:paraId="67492C66">
      <w:pPr>
        <w:pStyle w:val="19"/>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14:paraId="6656F860">
      <w:pPr>
        <w:rPr>
          <w:rFonts w:hint="eastAsia"/>
        </w:rPr>
      </w:pPr>
    </w:p>
    <w:p w14:paraId="71E1FD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4E3704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Ansi="黑体" w:cs="黑体" w:eastAsiaTheme="minorEastAsia"/>
          <w:color w:val="auto"/>
          <w:sz w:val="21"/>
          <w:szCs w:val="21"/>
          <w:lang w:val="en-US" w:eastAsia="zh-CN"/>
        </w:rPr>
      </w:pPr>
      <w:r>
        <w:rPr>
          <w:rFonts w:hint="eastAsia" w:hAnsi="黑体" w:cs="黑体"/>
          <w:color w:val="auto"/>
          <w:sz w:val="21"/>
          <w:szCs w:val="21"/>
          <w:lang w:val="en-US" w:eastAsia="zh-CN"/>
        </w:rPr>
        <w:t>2024年12月南通海关综合技术中心根据</w:t>
      </w:r>
      <w:r>
        <w:rPr>
          <w:rFonts w:hint="eastAsia"/>
          <w:sz w:val="21"/>
          <w:szCs w:val="21"/>
          <w:lang w:val="en-US" w:eastAsia="zh-CN"/>
        </w:rPr>
        <w:t>ISO 13543：2016年第二版编制了</w:t>
      </w:r>
      <w:r>
        <w:rPr>
          <w:rFonts w:hint="eastAsia" w:ascii="宋体" w:hAnsi="宋体"/>
          <w:sz w:val="21"/>
          <w:szCs w:val="21"/>
          <w:lang w:val="en-GB"/>
        </w:rPr>
        <w:t>《</w:t>
      </w:r>
      <w:r>
        <w:rPr>
          <w:rFonts w:hint="eastAsia"/>
          <w:sz w:val="21"/>
          <w:szCs w:val="21"/>
        </w:rPr>
        <w:t>硫化铜、硫化铅</w:t>
      </w:r>
      <w:r>
        <w:rPr>
          <w:rFonts w:hint="eastAsia"/>
          <w:sz w:val="21"/>
          <w:szCs w:val="21"/>
          <w:lang w:eastAsia="zh-CN"/>
        </w:rPr>
        <w:t>、</w:t>
      </w:r>
      <w:r>
        <w:rPr>
          <w:rFonts w:hint="eastAsia"/>
          <w:sz w:val="21"/>
          <w:szCs w:val="21"/>
        </w:rPr>
        <w:t>硫化锌</w:t>
      </w:r>
      <w:r>
        <w:rPr>
          <w:rFonts w:hint="eastAsia"/>
          <w:sz w:val="21"/>
          <w:szCs w:val="21"/>
          <w:lang w:val="en-US" w:eastAsia="zh-CN"/>
        </w:rPr>
        <w:t>和硫化镍</w:t>
      </w:r>
      <w:r>
        <w:rPr>
          <w:rFonts w:hint="eastAsia"/>
          <w:sz w:val="21"/>
          <w:szCs w:val="21"/>
        </w:rPr>
        <w:t>精矿——批料中的金属质量的测定</w:t>
      </w:r>
      <w:r>
        <w:rPr>
          <w:rFonts w:hint="eastAsia" w:ascii="宋体" w:hAnsi="宋体"/>
          <w:sz w:val="21"/>
          <w:szCs w:val="21"/>
          <w:lang w:val="en-GB"/>
        </w:rPr>
        <w:t>》</w:t>
      </w:r>
      <w:r>
        <w:rPr>
          <w:rFonts w:hint="eastAsia" w:ascii="宋体" w:hAnsi="宋体"/>
          <w:sz w:val="21"/>
          <w:szCs w:val="21"/>
          <w:lang w:val="en-US" w:eastAsia="zh-CN"/>
        </w:rPr>
        <w:t>草案，后经</w:t>
      </w:r>
      <w:del w:id="286" w:author="ss" w:date="2026-03-04T09:41:14Z">
        <w:r>
          <w:rPr>
            <w:rFonts w:hint="default" w:ascii="宋体" w:hAnsi="宋体"/>
            <w:sz w:val="21"/>
            <w:szCs w:val="21"/>
            <w:lang w:val="en-US" w:eastAsia="zh-CN"/>
          </w:rPr>
          <w:delText>中国有色金属工业标准计量质量研究所</w:delText>
        </w:r>
      </w:del>
      <w:ins w:id="287" w:author="ss" w:date="2026-03-04T09:41:17Z">
        <w:r>
          <w:rPr>
            <w:rFonts w:hint="eastAsia" w:ascii="宋体" w:hAnsi="宋体"/>
            <w:sz w:val="21"/>
            <w:szCs w:val="21"/>
            <w:lang w:val="en-US" w:eastAsia="zh-CN"/>
          </w:rPr>
          <w:t>有色</w:t>
        </w:r>
      </w:ins>
      <w:ins w:id="288" w:author="ss" w:date="2026-03-04T09:41:18Z">
        <w:r>
          <w:rPr>
            <w:rFonts w:hint="eastAsia" w:ascii="宋体" w:hAnsi="宋体"/>
            <w:sz w:val="21"/>
            <w:szCs w:val="21"/>
            <w:lang w:val="en-US" w:eastAsia="zh-CN"/>
          </w:rPr>
          <w:t>金属</w:t>
        </w:r>
      </w:ins>
      <w:ins w:id="289" w:author="ss" w:date="2026-03-04T09:41:19Z">
        <w:r>
          <w:rPr>
            <w:rFonts w:hint="eastAsia" w:ascii="宋体" w:hAnsi="宋体"/>
            <w:sz w:val="21"/>
            <w:szCs w:val="21"/>
            <w:lang w:val="en-US" w:eastAsia="zh-CN"/>
          </w:rPr>
          <w:t>技术</w:t>
        </w:r>
      </w:ins>
      <w:ins w:id="290" w:author="ss" w:date="2026-03-04T09:41:20Z">
        <w:r>
          <w:rPr>
            <w:rFonts w:hint="eastAsia" w:ascii="宋体" w:hAnsi="宋体"/>
            <w:sz w:val="21"/>
            <w:szCs w:val="21"/>
            <w:lang w:val="en-US" w:eastAsia="zh-CN"/>
          </w:rPr>
          <w:t>经济</w:t>
        </w:r>
      </w:ins>
      <w:ins w:id="291" w:author="ss" w:date="2026-03-04T09:41:22Z">
        <w:r>
          <w:rPr>
            <w:rFonts w:hint="eastAsia" w:ascii="宋体" w:hAnsi="宋体"/>
            <w:sz w:val="21"/>
            <w:szCs w:val="21"/>
            <w:lang w:val="en-US" w:eastAsia="zh-CN"/>
          </w:rPr>
          <w:t>研究院</w:t>
        </w:r>
      </w:ins>
      <w:ins w:id="292" w:author="ss" w:date="2026-03-04T09:41:23Z">
        <w:r>
          <w:rPr>
            <w:rFonts w:hint="eastAsia" w:ascii="宋体" w:hAnsi="宋体"/>
            <w:sz w:val="21"/>
            <w:szCs w:val="21"/>
            <w:lang w:val="en-US" w:eastAsia="zh-CN"/>
          </w:rPr>
          <w:t>有限</w:t>
        </w:r>
      </w:ins>
      <w:ins w:id="293" w:author="ss" w:date="2026-03-04T09:41:24Z">
        <w:r>
          <w:rPr>
            <w:rFonts w:hint="eastAsia" w:ascii="宋体" w:hAnsi="宋体"/>
            <w:sz w:val="21"/>
            <w:szCs w:val="21"/>
            <w:lang w:val="en-US" w:eastAsia="zh-CN"/>
          </w:rPr>
          <w:t>责任公司</w:t>
        </w:r>
      </w:ins>
      <w:ins w:id="294" w:author="ss" w:date="2026-03-04T09:41:26Z">
        <w:r>
          <w:rPr>
            <w:rFonts w:hint="eastAsia" w:ascii="宋体" w:hAnsi="宋体"/>
            <w:sz w:val="21"/>
            <w:szCs w:val="21"/>
            <w:lang w:val="en-US" w:eastAsia="zh-CN"/>
          </w:rPr>
          <w:t>技术</w:t>
        </w:r>
      </w:ins>
      <w:ins w:id="295" w:author="ss" w:date="2026-03-04T09:41:27Z">
        <w:r>
          <w:rPr>
            <w:rFonts w:hint="eastAsia" w:ascii="宋体" w:hAnsi="宋体"/>
            <w:sz w:val="21"/>
            <w:szCs w:val="21"/>
            <w:lang w:val="en-US" w:eastAsia="zh-CN"/>
          </w:rPr>
          <w:t>人员</w:t>
        </w:r>
      </w:ins>
      <w:r>
        <w:rPr>
          <w:rFonts w:hint="eastAsia" w:ascii="宋体" w:hAnsi="宋体"/>
          <w:sz w:val="21"/>
          <w:szCs w:val="21"/>
          <w:lang w:val="en-US" w:eastAsia="zh-CN"/>
        </w:rPr>
        <w:t>修改，于2025年1月申报标准修订计划。</w:t>
      </w:r>
    </w:p>
    <w:p w14:paraId="6F6A1A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758962D2">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Ansi="黑体" w:cs="黑体" w:asciiTheme="minorHAnsi"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2025年8月国标委发[2025]43号文批准</w:t>
      </w:r>
      <w:r>
        <w:rPr>
          <w:rFonts w:hint="eastAsia" w:hAnsi="黑体" w:cs="黑体" w:eastAsiaTheme="minorEastAsia"/>
          <w:color w:val="auto"/>
          <w:kern w:val="2"/>
          <w:sz w:val="21"/>
          <w:szCs w:val="21"/>
          <w:lang w:val="en-US" w:eastAsia="zh-CN" w:bidi="ar-SA"/>
        </w:rPr>
        <w:t>标准修订计划，完成时间12个月。</w:t>
      </w:r>
    </w:p>
    <w:p w14:paraId="1AA890DC">
      <w:pPr>
        <w:pStyle w:val="5"/>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7FC95B92">
      <w:pPr>
        <w:pStyle w:val="5"/>
        <w:ind w:firstLine="420" w:firstLineChars="200"/>
        <w:rPr>
          <w:ins w:id="296" w:author="ss" w:date="2026-03-04T09:27:19Z"/>
          <w:rFonts w:hint="eastAsia" w:hAnsi="黑体" w:cs="黑体"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2025年1</w:t>
      </w:r>
      <w:r>
        <w:commentReference w:id="9"/>
      </w:r>
      <w:r>
        <w:rPr>
          <w:rFonts w:hint="eastAsia" w:hAnsi="黑体" w:cs="黑体" w:asciiTheme="minorHAnsi" w:eastAsiaTheme="minorEastAsia"/>
          <w:color w:val="auto"/>
          <w:kern w:val="2"/>
          <w:sz w:val="21"/>
          <w:szCs w:val="21"/>
          <w:lang w:val="en-US" w:eastAsia="zh-CN" w:bidi="ar-SA"/>
        </w:rPr>
        <w:t>1月12日</w:t>
      </w:r>
      <w:ins w:id="297" w:author="ss" w:date="2026-03-04T09:27:46Z">
        <w:r>
          <w:rPr>
            <w:rFonts w:hint="eastAsia" w:hAnsi="黑体" w:cs="黑体" w:eastAsiaTheme="minorEastAsia"/>
            <w:color w:val="auto"/>
            <w:kern w:val="2"/>
            <w:sz w:val="21"/>
            <w:szCs w:val="21"/>
            <w:lang w:val="en-US" w:eastAsia="zh-CN" w:bidi="ar-SA"/>
          </w:rPr>
          <w:t>，</w:t>
        </w:r>
      </w:ins>
      <w:del w:id="298" w:author="ss" w:date="2026-03-04T09:50:21Z">
        <w:r>
          <w:rPr>
            <w:rFonts w:hint="eastAsia" w:hAnsi="黑体" w:cs="黑体" w:asciiTheme="minorHAnsi" w:eastAsiaTheme="minorEastAsia"/>
            <w:color w:val="auto"/>
            <w:kern w:val="2"/>
            <w:sz w:val="21"/>
            <w:szCs w:val="21"/>
            <w:lang w:val="en-US" w:eastAsia="zh-CN" w:bidi="ar-SA"/>
          </w:rPr>
          <w:delText>在</w:delText>
        </w:r>
      </w:del>
      <w:r>
        <w:rPr>
          <w:rFonts w:hint="eastAsia" w:hAnsi="黑体" w:cs="黑体" w:asciiTheme="minorHAnsi" w:eastAsiaTheme="minorEastAsia"/>
          <w:color w:val="auto"/>
          <w:kern w:val="2"/>
          <w:sz w:val="21"/>
          <w:szCs w:val="21"/>
          <w:lang w:val="en-US" w:eastAsia="zh-CN" w:bidi="ar-SA"/>
        </w:rPr>
        <w:t>全国有色金属标准化技术委员会</w:t>
      </w:r>
      <w:del w:id="299" w:author="ss" w:date="2026-03-04T09:27:53Z">
        <w:r>
          <w:rPr>
            <w:rFonts w:hint="eastAsia" w:hAnsi="黑体" w:cs="黑体" w:asciiTheme="minorHAnsi" w:eastAsiaTheme="minorEastAsia"/>
            <w:color w:val="auto"/>
            <w:kern w:val="2"/>
            <w:sz w:val="21"/>
            <w:szCs w:val="21"/>
            <w:lang w:val="en-US" w:eastAsia="zh-CN" w:bidi="ar-SA"/>
          </w:rPr>
          <w:delText>年会</w:delText>
        </w:r>
      </w:del>
      <w:r>
        <w:rPr>
          <w:rFonts w:hint="eastAsia" w:hAnsi="黑体" w:cs="黑体" w:asciiTheme="minorHAnsi" w:eastAsiaTheme="minorEastAsia"/>
          <w:color w:val="auto"/>
          <w:kern w:val="2"/>
          <w:sz w:val="21"/>
          <w:szCs w:val="21"/>
          <w:lang w:val="en-US" w:eastAsia="zh-CN" w:bidi="ar-SA"/>
        </w:rPr>
        <w:t>重金属分标委</w:t>
      </w:r>
      <w:del w:id="300" w:author="ss" w:date="2026-03-04T09:27:56Z">
        <w:r>
          <w:rPr>
            <w:rFonts w:hint="eastAsia" w:hAnsi="黑体" w:cs="黑体" w:asciiTheme="minorHAnsi" w:eastAsiaTheme="minorEastAsia"/>
            <w:color w:val="auto"/>
            <w:kern w:val="2"/>
            <w:sz w:val="21"/>
            <w:szCs w:val="21"/>
            <w:lang w:val="en-US" w:eastAsia="zh-CN" w:bidi="ar-SA"/>
          </w:rPr>
          <w:delText>小组</w:delText>
        </w:r>
      </w:del>
      <w:r>
        <w:rPr>
          <w:rFonts w:hint="eastAsia" w:hAnsi="黑体" w:cs="黑体" w:asciiTheme="minorHAnsi" w:eastAsiaTheme="minorEastAsia"/>
          <w:color w:val="auto"/>
          <w:kern w:val="2"/>
          <w:sz w:val="21"/>
          <w:szCs w:val="21"/>
          <w:lang w:val="en-US" w:eastAsia="zh-CN" w:bidi="ar-SA"/>
        </w:rPr>
        <w:t>会</w:t>
      </w:r>
      <w:ins w:id="301" w:author="ss" w:date="2026-03-04T09:27:58Z">
        <w:r>
          <w:rPr>
            <w:rFonts w:hint="eastAsia" w:hAnsi="黑体" w:cs="黑体" w:eastAsiaTheme="minorEastAsia"/>
            <w:color w:val="auto"/>
            <w:kern w:val="2"/>
            <w:sz w:val="21"/>
            <w:szCs w:val="21"/>
            <w:lang w:val="en-US" w:eastAsia="zh-CN" w:bidi="ar-SA"/>
          </w:rPr>
          <w:t>组织</w:t>
        </w:r>
      </w:ins>
      <w:ins w:id="302" w:author="ss" w:date="2026-03-04T09:27:59Z">
        <w:r>
          <w:rPr>
            <w:rFonts w:hint="eastAsia" w:hAnsi="黑体" w:cs="黑体" w:eastAsiaTheme="minorEastAsia"/>
            <w:color w:val="auto"/>
            <w:kern w:val="2"/>
            <w:sz w:val="21"/>
            <w:szCs w:val="21"/>
            <w:lang w:val="en-US" w:eastAsia="zh-CN" w:bidi="ar-SA"/>
          </w:rPr>
          <w:t>在</w:t>
        </w:r>
      </w:ins>
      <w:ins w:id="303" w:author="ss" w:date="2026-03-04T09:28:00Z">
        <w:r>
          <w:rPr>
            <w:rFonts w:hint="eastAsia" w:hAnsi="黑体" w:cs="黑体" w:eastAsiaTheme="minorEastAsia"/>
            <w:color w:val="auto"/>
            <w:kern w:val="2"/>
            <w:sz w:val="21"/>
            <w:szCs w:val="21"/>
            <w:lang w:val="en-US" w:eastAsia="zh-CN" w:bidi="ar-SA"/>
          </w:rPr>
          <w:t>杭州</w:t>
        </w:r>
      </w:ins>
      <w:ins w:id="304" w:author="ss" w:date="2026-03-04T09:28:04Z">
        <w:r>
          <w:rPr>
            <w:rFonts w:hint="eastAsia" w:hAnsi="黑体" w:cs="黑体" w:eastAsiaTheme="minorEastAsia"/>
            <w:color w:val="auto"/>
            <w:kern w:val="2"/>
            <w:sz w:val="21"/>
            <w:szCs w:val="21"/>
            <w:lang w:val="en-US" w:eastAsia="zh-CN" w:bidi="ar-SA"/>
          </w:rPr>
          <w:t>召开</w:t>
        </w:r>
      </w:ins>
      <w:ins w:id="305" w:author="ss" w:date="2026-03-04T09:28:06Z">
        <w:r>
          <w:rPr>
            <w:rFonts w:hint="eastAsia" w:hAnsi="黑体" w:cs="黑体" w:eastAsiaTheme="minorEastAsia"/>
            <w:color w:val="auto"/>
            <w:kern w:val="2"/>
            <w:sz w:val="21"/>
            <w:szCs w:val="21"/>
            <w:lang w:val="en-US" w:eastAsia="zh-CN" w:bidi="ar-SA"/>
          </w:rPr>
          <w:t>本项目</w:t>
        </w:r>
      </w:ins>
      <w:ins w:id="306" w:author="ss" w:date="2026-03-04T09:28:07Z">
        <w:r>
          <w:rPr>
            <w:rFonts w:hint="eastAsia" w:hAnsi="黑体" w:cs="黑体" w:eastAsiaTheme="minorEastAsia"/>
            <w:color w:val="auto"/>
            <w:kern w:val="2"/>
            <w:sz w:val="21"/>
            <w:szCs w:val="21"/>
            <w:lang w:val="en-US" w:eastAsia="zh-CN" w:bidi="ar-SA"/>
          </w:rPr>
          <w:t>讨论</w:t>
        </w:r>
      </w:ins>
      <w:ins w:id="307" w:author="ss" w:date="2026-03-04T09:28:08Z">
        <w:r>
          <w:rPr>
            <w:rFonts w:hint="eastAsia" w:hAnsi="黑体" w:cs="黑体" w:eastAsiaTheme="minorEastAsia"/>
            <w:color w:val="auto"/>
            <w:kern w:val="2"/>
            <w:sz w:val="21"/>
            <w:szCs w:val="21"/>
            <w:lang w:val="en-US" w:eastAsia="zh-CN" w:bidi="ar-SA"/>
          </w:rPr>
          <w:t>会议</w:t>
        </w:r>
      </w:ins>
      <w:del w:id="308" w:author="ss" w:date="2026-03-04T09:28:09Z">
        <w:r>
          <w:rPr>
            <w:rFonts w:hint="eastAsia" w:hAnsi="黑体" w:cs="黑体" w:asciiTheme="minorHAnsi" w:eastAsiaTheme="minorEastAsia"/>
            <w:color w:val="auto"/>
            <w:kern w:val="2"/>
            <w:sz w:val="21"/>
            <w:szCs w:val="21"/>
            <w:lang w:val="en-US" w:eastAsia="zh-CN" w:bidi="ar-SA"/>
          </w:rPr>
          <w:delText>上</w:delText>
        </w:r>
      </w:del>
      <w:r>
        <w:rPr>
          <w:rFonts w:hint="eastAsia" w:hAnsi="黑体" w:cs="黑体" w:asciiTheme="minorHAnsi" w:eastAsiaTheme="minorEastAsia"/>
          <w:color w:val="auto"/>
          <w:kern w:val="2"/>
          <w:sz w:val="21"/>
          <w:szCs w:val="21"/>
          <w:lang w:val="en-US" w:eastAsia="zh-CN" w:bidi="ar-SA"/>
        </w:rPr>
        <w:t>，</w:t>
      </w:r>
      <w:ins w:id="309" w:author="ss" w:date="2026-03-04T09:28:10Z">
        <w:r>
          <w:rPr>
            <w:rFonts w:hint="eastAsia" w:hAnsi="黑体" w:cs="黑体" w:eastAsiaTheme="minorEastAsia"/>
            <w:color w:val="auto"/>
            <w:kern w:val="2"/>
            <w:sz w:val="21"/>
            <w:szCs w:val="21"/>
            <w:lang w:val="en-US" w:eastAsia="zh-CN" w:bidi="ar-SA"/>
          </w:rPr>
          <w:t>来自</w:t>
        </w:r>
      </w:ins>
      <w:ins w:id="310" w:author="ss" w:date="2026-03-04T09:28:12Z">
        <w:r>
          <w:rPr>
            <w:rFonts w:hint="eastAsia" w:hAnsi="黑体" w:cs="黑体" w:eastAsiaTheme="minorEastAsia"/>
            <w:color w:val="auto"/>
            <w:kern w:val="2"/>
            <w:sz w:val="21"/>
            <w:szCs w:val="21"/>
            <w:lang w:val="en-US" w:eastAsia="zh-CN" w:bidi="ar-SA"/>
          </w:rPr>
          <w:t>XXX等</w:t>
        </w:r>
      </w:ins>
      <w:ins w:id="311" w:author="ss" w:date="2026-03-04T09:28:14Z">
        <w:r>
          <w:rPr>
            <w:rFonts w:hint="eastAsia" w:hAnsi="黑体" w:cs="黑体" w:eastAsiaTheme="minorEastAsia"/>
            <w:color w:val="auto"/>
            <w:kern w:val="2"/>
            <w:sz w:val="21"/>
            <w:szCs w:val="21"/>
            <w:lang w:val="en-US" w:eastAsia="zh-CN" w:bidi="ar-SA"/>
          </w:rPr>
          <w:t>XX</w:t>
        </w:r>
      </w:ins>
      <w:ins w:id="312" w:author="ss" w:date="2026-03-04T09:28:15Z">
        <w:r>
          <w:rPr>
            <w:rFonts w:hint="eastAsia" w:hAnsi="黑体" w:cs="黑体" w:eastAsiaTheme="minorEastAsia"/>
            <w:color w:val="auto"/>
            <w:kern w:val="2"/>
            <w:sz w:val="21"/>
            <w:szCs w:val="21"/>
            <w:lang w:val="en-US" w:eastAsia="zh-CN" w:bidi="ar-SA"/>
          </w:rPr>
          <w:t>家</w:t>
        </w:r>
      </w:ins>
      <w:ins w:id="313" w:author="ss" w:date="2026-03-04T09:28:16Z">
        <w:r>
          <w:rPr>
            <w:rFonts w:hint="eastAsia" w:hAnsi="黑体" w:cs="黑体" w:eastAsiaTheme="minorEastAsia"/>
            <w:color w:val="auto"/>
            <w:kern w:val="2"/>
            <w:sz w:val="21"/>
            <w:szCs w:val="21"/>
            <w:lang w:val="en-US" w:eastAsia="zh-CN" w:bidi="ar-SA"/>
          </w:rPr>
          <w:t>XX</w:t>
        </w:r>
      </w:ins>
      <w:ins w:id="314" w:author="ss" w:date="2026-03-04T09:28:20Z">
        <w:r>
          <w:rPr>
            <w:rFonts w:hint="eastAsia" w:hAnsi="黑体" w:cs="黑体" w:eastAsiaTheme="minorEastAsia"/>
            <w:color w:val="auto"/>
            <w:kern w:val="2"/>
            <w:sz w:val="21"/>
            <w:szCs w:val="21"/>
            <w:lang w:val="en-US" w:eastAsia="zh-CN" w:bidi="ar-SA"/>
          </w:rPr>
          <w:t>位</w:t>
        </w:r>
      </w:ins>
      <w:ins w:id="315" w:author="ss" w:date="2026-03-04T09:28:21Z">
        <w:r>
          <w:rPr>
            <w:rFonts w:hint="eastAsia" w:hAnsi="黑体" w:cs="黑体" w:eastAsiaTheme="minorEastAsia"/>
            <w:color w:val="auto"/>
            <w:kern w:val="2"/>
            <w:sz w:val="21"/>
            <w:szCs w:val="21"/>
            <w:lang w:val="en-US" w:eastAsia="zh-CN" w:bidi="ar-SA"/>
          </w:rPr>
          <w:t>专家</w:t>
        </w:r>
      </w:ins>
      <w:ins w:id="316" w:author="ss" w:date="2026-03-04T09:28:23Z">
        <w:r>
          <w:rPr>
            <w:rFonts w:hint="eastAsia" w:hAnsi="黑体" w:cs="黑体" w:eastAsiaTheme="minorEastAsia"/>
            <w:color w:val="auto"/>
            <w:kern w:val="2"/>
            <w:sz w:val="21"/>
            <w:szCs w:val="21"/>
            <w:lang w:val="en-US" w:eastAsia="zh-CN" w:bidi="ar-SA"/>
          </w:rPr>
          <w:t>参加</w:t>
        </w:r>
      </w:ins>
      <w:ins w:id="317" w:author="ss" w:date="2026-03-04T09:28:24Z">
        <w:r>
          <w:rPr>
            <w:rFonts w:hint="eastAsia" w:hAnsi="黑体" w:cs="黑体" w:eastAsiaTheme="minorEastAsia"/>
            <w:color w:val="auto"/>
            <w:kern w:val="2"/>
            <w:sz w:val="21"/>
            <w:szCs w:val="21"/>
            <w:lang w:val="en-US" w:eastAsia="zh-CN" w:bidi="ar-SA"/>
          </w:rPr>
          <w:t>会议，</w:t>
        </w:r>
      </w:ins>
      <w:r>
        <w:rPr>
          <w:rFonts w:hint="eastAsia" w:hAnsi="黑体" w:cs="黑体" w:asciiTheme="minorHAnsi" w:eastAsiaTheme="minorEastAsia"/>
          <w:color w:val="auto"/>
          <w:kern w:val="2"/>
          <w:sz w:val="21"/>
          <w:szCs w:val="21"/>
          <w:lang w:val="en-US" w:eastAsia="zh-CN" w:bidi="ar-SA"/>
        </w:rPr>
        <w:t>经与会单位讨论，</w:t>
      </w:r>
      <w:del w:id="318" w:author="ss" w:date="2026-03-04T09:27:08Z">
        <w:r>
          <w:rPr>
            <w:rFonts w:hint="default" w:hAnsi="黑体" w:cs="黑体" w:asciiTheme="minorHAnsi" w:eastAsiaTheme="minorEastAsia"/>
            <w:color w:val="auto"/>
            <w:kern w:val="2"/>
            <w:sz w:val="21"/>
            <w:szCs w:val="21"/>
            <w:lang w:val="en-US" w:eastAsia="zh-CN" w:bidi="ar-SA"/>
          </w:rPr>
          <w:delText>最终形成了征求意见稿</w:delText>
        </w:r>
      </w:del>
      <w:ins w:id="319" w:author="ss" w:date="2026-03-04T09:27:09Z">
        <w:r>
          <w:rPr>
            <w:rFonts w:hint="eastAsia" w:hAnsi="黑体" w:cs="黑体" w:eastAsiaTheme="minorEastAsia"/>
            <w:color w:val="auto"/>
            <w:kern w:val="2"/>
            <w:sz w:val="21"/>
            <w:szCs w:val="21"/>
            <w:lang w:val="en-US" w:eastAsia="zh-CN" w:bidi="ar-SA"/>
          </w:rPr>
          <w:t>具体</w:t>
        </w:r>
      </w:ins>
      <w:ins w:id="320" w:author="ss" w:date="2026-03-04T09:27:10Z">
        <w:r>
          <w:rPr>
            <w:rFonts w:hint="eastAsia" w:hAnsi="黑体" w:cs="黑体" w:eastAsiaTheme="minorEastAsia"/>
            <w:color w:val="auto"/>
            <w:kern w:val="2"/>
            <w:sz w:val="21"/>
            <w:szCs w:val="21"/>
            <w:lang w:val="en-US" w:eastAsia="zh-CN" w:bidi="ar-SA"/>
          </w:rPr>
          <w:t>会议</w:t>
        </w:r>
      </w:ins>
      <w:ins w:id="321" w:author="ss" w:date="2026-03-04T09:27:16Z">
        <w:r>
          <w:rPr>
            <w:rFonts w:hint="eastAsia" w:hAnsi="黑体" w:cs="黑体" w:eastAsiaTheme="minorEastAsia"/>
            <w:color w:val="auto"/>
            <w:kern w:val="2"/>
            <w:sz w:val="21"/>
            <w:szCs w:val="21"/>
            <w:lang w:val="en-US" w:eastAsia="zh-CN" w:bidi="ar-SA"/>
          </w:rPr>
          <w:t>讨论</w:t>
        </w:r>
      </w:ins>
      <w:ins w:id="322" w:author="ss" w:date="2026-03-04T09:27:17Z">
        <w:r>
          <w:rPr>
            <w:rFonts w:hint="eastAsia" w:hAnsi="黑体" w:cs="黑体" w:eastAsiaTheme="minorEastAsia"/>
            <w:color w:val="auto"/>
            <w:kern w:val="2"/>
            <w:sz w:val="21"/>
            <w:szCs w:val="21"/>
            <w:lang w:val="en-US" w:eastAsia="zh-CN" w:bidi="ar-SA"/>
          </w:rPr>
          <w:t>内容</w:t>
        </w:r>
      </w:ins>
      <w:ins w:id="323" w:author="ss" w:date="2026-03-04T09:27:18Z">
        <w:r>
          <w:rPr>
            <w:rFonts w:hint="eastAsia" w:hAnsi="黑体" w:cs="黑体" w:eastAsiaTheme="minorEastAsia"/>
            <w:color w:val="auto"/>
            <w:kern w:val="2"/>
            <w:sz w:val="21"/>
            <w:szCs w:val="21"/>
            <w:lang w:val="en-US" w:eastAsia="zh-CN" w:bidi="ar-SA"/>
          </w:rPr>
          <w:t>如下：</w:t>
        </w:r>
      </w:ins>
    </w:p>
    <w:p w14:paraId="0A6A58CB">
      <w:pPr>
        <w:pStyle w:val="5"/>
        <w:ind w:firstLine="420" w:firstLineChars="200"/>
        <w:rPr>
          <w:ins w:id="324" w:author="ss" w:date="2026-03-04T09:27:21Z"/>
          <w:rFonts w:hint="eastAsia" w:hAnsi="黑体" w:cs="黑体" w:eastAsiaTheme="minorEastAsia"/>
          <w:color w:val="auto"/>
          <w:kern w:val="2"/>
          <w:sz w:val="21"/>
          <w:szCs w:val="21"/>
          <w:lang w:val="en-US" w:eastAsia="zh-CN" w:bidi="ar-SA"/>
        </w:rPr>
      </w:pPr>
      <w:ins w:id="325" w:author="ss" w:date="2026-03-04T09:27:20Z">
        <w:r>
          <w:rPr>
            <w:rFonts w:hint="eastAsia" w:hAnsi="黑体" w:cs="黑体" w:eastAsiaTheme="minorEastAsia"/>
            <w:color w:val="auto"/>
            <w:kern w:val="2"/>
            <w:sz w:val="21"/>
            <w:szCs w:val="21"/>
            <w:lang w:val="en-US" w:eastAsia="zh-CN" w:bidi="ar-SA"/>
          </w:rPr>
          <w:t>1）</w:t>
        </w:r>
      </w:ins>
      <w:ins w:id="326" w:author="豆豆" w:date="2026-03-10T00:48:45Z">
        <w:r>
          <w:rPr>
            <w:rFonts w:hint="eastAsia" w:hAnsi="黑体" w:cs="黑体" w:eastAsiaTheme="minorEastAsia"/>
            <w:color w:val="auto"/>
            <w:kern w:val="2"/>
            <w:sz w:val="21"/>
            <w:szCs w:val="21"/>
            <w:lang w:val="en-US" w:eastAsia="zh-CN" w:bidi="ar-SA"/>
          </w:rPr>
          <w:t>参与</w:t>
        </w:r>
      </w:ins>
      <w:ins w:id="327" w:author="豆豆" w:date="2026-03-10T00:48:55Z">
        <w:r>
          <w:rPr>
            <w:rFonts w:hint="eastAsia" w:hAnsi="黑体" w:cs="黑体" w:eastAsiaTheme="minorEastAsia"/>
            <w:color w:val="auto"/>
            <w:kern w:val="2"/>
            <w:sz w:val="21"/>
            <w:szCs w:val="21"/>
            <w:lang w:val="en-US" w:eastAsia="zh-CN" w:bidi="ar-SA"/>
          </w:rPr>
          <w:t>标准</w:t>
        </w:r>
      </w:ins>
      <w:ins w:id="328" w:author="豆豆" w:date="2026-03-10T00:48:57Z">
        <w:r>
          <w:rPr>
            <w:rFonts w:hint="eastAsia" w:hAnsi="黑体" w:cs="黑体" w:eastAsiaTheme="minorEastAsia"/>
            <w:color w:val="auto"/>
            <w:kern w:val="2"/>
            <w:sz w:val="21"/>
            <w:szCs w:val="21"/>
            <w:lang w:val="en-US" w:eastAsia="zh-CN" w:bidi="ar-SA"/>
          </w:rPr>
          <w:t>修订的</w:t>
        </w:r>
      </w:ins>
      <w:ins w:id="329" w:author="豆豆" w:date="2026-03-10T00:49:02Z">
        <w:r>
          <w:rPr>
            <w:rFonts w:hint="eastAsia" w:hAnsi="黑体" w:cs="黑体" w:eastAsiaTheme="minorEastAsia"/>
            <w:color w:val="auto"/>
            <w:kern w:val="2"/>
            <w:sz w:val="21"/>
            <w:szCs w:val="21"/>
            <w:lang w:val="en-US" w:eastAsia="zh-CN" w:bidi="ar-SA"/>
          </w:rPr>
          <w:t>企业</w:t>
        </w:r>
      </w:ins>
      <w:ins w:id="330" w:author="豆豆" w:date="2026-03-10T00:49:09Z">
        <w:r>
          <w:rPr>
            <w:rFonts w:hint="eastAsia" w:hAnsi="黑体" w:cs="黑体" w:eastAsiaTheme="minorEastAsia"/>
            <w:color w:val="auto"/>
            <w:kern w:val="2"/>
            <w:sz w:val="21"/>
            <w:szCs w:val="21"/>
            <w:lang w:val="en-US" w:eastAsia="zh-CN" w:bidi="ar-SA"/>
          </w:rPr>
          <w:t>对</w:t>
        </w:r>
      </w:ins>
      <w:ins w:id="331" w:author="豆豆" w:date="2026-03-10T00:49:12Z">
        <w:r>
          <w:rPr>
            <w:rFonts w:hint="eastAsia" w:hAnsi="黑体" w:cs="黑体" w:eastAsiaTheme="minorEastAsia"/>
            <w:color w:val="auto"/>
            <w:kern w:val="2"/>
            <w:sz w:val="21"/>
            <w:szCs w:val="21"/>
            <w:lang w:val="en-US" w:eastAsia="zh-CN" w:bidi="ar-SA"/>
          </w:rPr>
          <w:t>方法</w:t>
        </w:r>
      </w:ins>
      <w:ins w:id="332" w:author="豆豆" w:date="2026-03-10T00:49:14Z">
        <w:r>
          <w:rPr>
            <w:rFonts w:hint="eastAsia" w:hAnsi="黑体" w:cs="黑体" w:eastAsiaTheme="minorEastAsia"/>
            <w:color w:val="auto"/>
            <w:kern w:val="2"/>
            <w:sz w:val="21"/>
            <w:szCs w:val="21"/>
            <w:lang w:val="en-US" w:eastAsia="zh-CN" w:bidi="ar-SA"/>
          </w:rPr>
          <w:t>进行</w:t>
        </w:r>
      </w:ins>
      <w:ins w:id="333" w:author="豆豆" w:date="2026-03-10T00:49:16Z">
        <w:r>
          <w:rPr>
            <w:rFonts w:hint="eastAsia" w:hAnsi="黑体" w:cs="黑体" w:eastAsiaTheme="minorEastAsia"/>
            <w:color w:val="auto"/>
            <w:kern w:val="2"/>
            <w:sz w:val="21"/>
            <w:szCs w:val="21"/>
            <w:lang w:val="en-US" w:eastAsia="zh-CN" w:bidi="ar-SA"/>
          </w:rPr>
          <w:t>验证</w:t>
        </w:r>
      </w:ins>
      <w:ins w:id="334" w:author="豆豆" w:date="2026-03-10T00:49:17Z">
        <w:r>
          <w:rPr>
            <w:rFonts w:hint="eastAsia" w:hAnsi="黑体" w:cs="黑体" w:eastAsiaTheme="minorEastAsia"/>
            <w:color w:val="auto"/>
            <w:kern w:val="2"/>
            <w:sz w:val="21"/>
            <w:szCs w:val="21"/>
            <w:lang w:val="en-US" w:eastAsia="zh-CN" w:bidi="ar-SA"/>
          </w:rPr>
          <w:t>，</w:t>
        </w:r>
      </w:ins>
      <w:ins w:id="335" w:author="豆豆" w:date="2026-03-10T00:49:18Z">
        <w:r>
          <w:rPr>
            <w:rFonts w:hint="eastAsia" w:hAnsi="黑体" w:cs="黑体" w:eastAsiaTheme="minorEastAsia"/>
            <w:color w:val="auto"/>
            <w:kern w:val="2"/>
            <w:sz w:val="21"/>
            <w:szCs w:val="21"/>
            <w:lang w:val="en-US" w:eastAsia="zh-CN" w:bidi="ar-SA"/>
          </w:rPr>
          <w:t>提供</w:t>
        </w:r>
      </w:ins>
      <w:ins w:id="336" w:author="豆豆" w:date="2026-03-10T00:49:20Z">
        <w:r>
          <w:rPr>
            <w:rFonts w:hint="eastAsia" w:hAnsi="黑体" w:cs="黑体" w:eastAsiaTheme="minorEastAsia"/>
            <w:color w:val="auto"/>
            <w:kern w:val="2"/>
            <w:sz w:val="21"/>
            <w:szCs w:val="21"/>
            <w:lang w:val="en-US" w:eastAsia="zh-CN" w:bidi="ar-SA"/>
          </w:rPr>
          <w:t>数据</w:t>
        </w:r>
      </w:ins>
      <w:ins w:id="337" w:author="豆豆" w:date="2026-03-10T00:49:22Z">
        <w:r>
          <w:rPr>
            <w:rFonts w:hint="eastAsia" w:hAnsi="黑体" w:cs="黑体" w:eastAsiaTheme="minorEastAsia"/>
            <w:color w:val="auto"/>
            <w:kern w:val="2"/>
            <w:sz w:val="21"/>
            <w:szCs w:val="21"/>
            <w:lang w:val="en-US" w:eastAsia="zh-CN" w:bidi="ar-SA"/>
          </w:rPr>
          <w:t>报告</w:t>
        </w:r>
      </w:ins>
    </w:p>
    <w:p w14:paraId="7A0E0F7B">
      <w:pPr>
        <w:pStyle w:val="5"/>
        <w:ind w:firstLine="420" w:firstLineChars="200"/>
        <w:rPr>
          <w:ins w:id="338" w:author="豆豆" w:date="2026-03-10T00:50:50Z"/>
          <w:rFonts w:hint="eastAsia" w:hAnsi="黑体" w:cs="黑体" w:eastAsiaTheme="minorEastAsia"/>
          <w:color w:val="auto"/>
          <w:kern w:val="2"/>
          <w:sz w:val="21"/>
          <w:szCs w:val="21"/>
          <w:lang w:val="en-US" w:eastAsia="zh-CN" w:bidi="ar-SA"/>
        </w:rPr>
      </w:pPr>
      <w:ins w:id="339" w:author="ss" w:date="2026-03-04T09:27:21Z">
        <w:r>
          <w:rPr>
            <w:rFonts w:hint="eastAsia" w:hAnsi="黑体" w:cs="黑体" w:eastAsiaTheme="minorEastAsia"/>
            <w:color w:val="auto"/>
            <w:kern w:val="2"/>
            <w:sz w:val="21"/>
            <w:szCs w:val="21"/>
            <w:lang w:val="en-US" w:eastAsia="zh-CN" w:bidi="ar-SA"/>
          </w:rPr>
          <w:t>2</w:t>
        </w:r>
      </w:ins>
      <w:ins w:id="340" w:author="ss" w:date="2026-03-04T09:27:22Z">
        <w:r>
          <w:rPr>
            <w:rFonts w:hint="eastAsia" w:hAnsi="黑体" w:cs="黑体" w:eastAsiaTheme="minorEastAsia"/>
            <w:color w:val="auto"/>
            <w:kern w:val="2"/>
            <w:sz w:val="21"/>
            <w:szCs w:val="21"/>
            <w:lang w:val="en-US" w:eastAsia="zh-CN" w:bidi="ar-SA"/>
          </w:rPr>
          <w:t>）</w:t>
        </w:r>
      </w:ins>
      <w:ins w:id="341" w:author="豆豆" w:date="2026-03-10T00:49:58Z">
        <w:r>
          <w:rPr>
            <w:rFonts w:hint="eastAsia" w:hAnsi="黑体" w:cs="黑体" w:eastAsiaTheme="minorEastAsia"/>
            <w:color w:val="auto"/>
            <w:kern w:val="2"/>
            <w:sz w:val="21"/>
            <w:szCs w:val="21"/>
            <w:lang w:val="en-US" w:eastAsia="zh-CN" w:bidi="ar-SA"/>
          </w:rPr>
          <w:t>标准</w:t>
        </w:r>
      </w:ins>
      <w:ins w:id="342" w:author="豆豆" w:date="2026-03-10T00:49:59Z">
        <w:r>
          <w:rPr>
            <w:rFonts w:hint="eastAsia" w:hAnsi="黑体" w:cs="黑体" w:eastAsiaTheme="minorEastAsia"/>
            <w:color w:val="auto"/>
            <w:kern w:val="2"/>
            <w:sz w:val="21"/>
            <w:szCs w:val="21"/>
            <w:lang w:val="en-US" w:eastAsia="zh-CN" w:bidi="ar-SA"/>
          </w:rPr>
          <w:t>草案</w:t>
        </w:r>
      </w:ins>
      <w:ins w:id="343" w:author="豆豆" w:date="2026-03-10T00:50:00Z">
        <w:r>
          <w:rPr>
            <w:rFonts w:hint="eastAsia" w:hAnsi="黑体" w:cs="黑体" w:eastAsiaTheme="minorEastAsia"/>
            <w:color w:val="auto"/>
            <w:kern w:val="2"/>
            <w:sz w:val="21"/>
            <w:szCs w:val="21"/>
            <w:lang w:val="en-US" w:eastAsia="zh-CN" w:bidi="ar-SA"/>
          </w:rPr>
          <w:t>中</w:t>
        </w:r>
      </w:ins>
      <w:ins w:id="344" w:author="豆豆" w:date="2026-03-10T00:50:04Z">
        <w:r>
          <w:rPr>
            <w:rFonts w:hint="eastAsia" w:hAnsi="黑体" w:cs="黑体" w:eastAsiaTheme="minorEastAsia"/>
            <w:color w:val="auto"/>
            <w:kern w:val="2"/>
            <w:sz w:val="21"/>
            <w:szCs w:val="21"/>
            <w:lang w:val="en-US" w:eastAsia="zh-CN" w:bidi="ar-SA"/>
          </w:rPr>
          <w:t>涉及</w:t>
        </w:r>
      </w:ins>
      <w:ins w:id="345" w:author="豆豆" w:date="2026-03-10T00:50:06Z">
        <w:r>
          <w:rPr>
            <w:rFonts w:hint="eastAsia" w:hAnsi="黑体" w:cs="黑体" w:eastAsiaTheme="minorEastAsia"/>
            <w:color w:val="auto"/>
            <w:kern w:val="2"/>
            <w:sz w:val="21"/>
            <w:szCs w:val="21"/>
            <w:lang w:val="en-US" w:eastAsia="zh-CN" w:bidi="ar-SA"/>
          </w:rPr>
          <w:t>专业</w:t>
        </w:r>
      </w:ins>
      <w:ins w:id="346" w:author="豆豆" w:date="2026-03-10T00:50:11Z">
        <w:r>
          <w:rPr>
            <w:rFonts w:hint="eastAsia" w:hAnsi="黑体" w:cs="黑体" w:eastAsiaTheme="minorEastAsia"/>
            <w:color w:val="auto"/>
            <w:kern w:val="2"/>
            <w:sz w:val="21"/>
            <w:szCs w:val="21"/>
            <w:lang w:val="en-US" w:eastAsia="zh-CN" w:bidi="ar-SA"/>
          </w:rPr>
          <w:t>术语的</w:t>
        </w:r>
      </w:ins>
      <w:ins w:id="347" w:author="豆豆" w:date="2026-03-10T00:50:20Z">
        <w:r>
          <w:rPr>
            <w:rFonts w:hint="eastAsia" w:hAnsi="黑体" w:cs="黑体" w:eastAsiaTheme="minorEastAsia"/>
            <w:color w:val="auto"/>
            <w:kern w:val="2"/>
            <w:sz w:val="21"/>
            <w:szCs w:val="21"/>
            <w:lang w:val="en-US" w:eastAsia="zh-CN" w:bidi="ar-SA"/>
          </w:rPr>
          <w:t>采用</w:t>
        </w:r>
      </w:ins>
      <w:ins w:id="348" w:author="豆豆" w:date="2026-03-10T00:50:25Z">
        <w:r>
          <w:rPr>
            <w:rFonts w:hint="eastAsia" w:hAnsi="黑体" w:cs="黑体" w:eastAsiaTheme="minorEastAsia"/>
            <w:color w:val="auto"/>
            <w:kern w:val="2"/>
            <w:sz w:val="21"/>
            <w:szCs w:val="21"/>
            <w:lang w:val="en-US" w:eastAsia="zh-CN" w:bidi="ar-SA"/>
          </w:rPr>
          <w:t>标准</w:t>
        </w:r>
      </w:ins>
      <w:ins w:id="349" w:author="豆豆" w:date="2026-03-10T00:50:42Z">
        <w:r>
          <w:rPr>
            <w:rFonts w:hint="eastAsia" w:hAnsi="黑体" w:cs="黑体" w:eastAsiaTheme="minorEastAsia"/>
            <w:color w:val="auto"/>
            <w:kern w:val="2"/>
            <w:sz w:val="21"/>
            <w:szCs w:val="21"/>
            <w:lang w:val="en-US" w:eastAsia="zh-CN" w:bidi="ar-SA"/>
          </w:rPr>
          <w:t>化</w:t>
        </w:r>
      </w:ins>
      <w:ins w:id="350" w:author="豆豆" w:date="2026-03-10T00:50:43Z">
        <w:r>
          <w:rPr>
            <w:rFonts w:hint="eastAsia" w:hAnsi="黑体" w:cs="黑体" w:eastAsiaTheme="minorEastAsia"/>
            <w:color w:val="auto"/>
            <w:kern w:val="2"/>
            <w:sz w:val="21"/>
            <w:szCs w:val="21"/>
            <w:lang w:val="en-US" w:eastAsia="zh-CN" w:bidi="ar-SA"/>
          </w:rPr>
          <w:t>的</w:t>
        </w:r>
      </w:ins>
      <w:ins w:id="351" w:author="豆豆" w:date="2026-03-10T00:50:27Z">
        <w:r>
          <w:rPr>
            <w:rFonts w:hint="eastAsia" w:hAnsi="黑体" w:cs="黑体" w:eastAsiaTheme="minorEastAsia"/>
            <w:color w:val="auto"/>
            <w:kern w:val="2"/>
            <w:sz w:val="21"/>
            <w:szCs w:val="21"/>
            <w:lang w:val="en-US" w:eastAsia="zh-CN" w:bidi="ar-SA"/>
          </w:rPr>
          <w:t>名称</w:t>
        </w:r>
      </w:ins>
    </w:p>
    <w:p w14:paraId="4947CBEA">
      <w:pPr>
        <w:pStyle w:val="5"/>
        <w:ind w:firstLine="420" w:firstLineChars="200"/>
        <w:rPr>
          <w:ins w:id="352" w:author="ss" w:date="2026-03-04T10:11:23Z"/>
          <w:rFonts w:hint="default" w:hAnsi="黑体" w:cs="黑体" w:eastAsiaTheme="minorEastAsia"/>
          <w:color w:val="auto"/>
          <w:kern w:val="2"/>
          <w:sz w:val="21"/>
          <w:szCs w:val="21"/>
          <w:lang w:val="en-US" w:eastAsia="zh-CN" w:bidi="ar-SA"/>
        </w:rPr>
      </w:pPr>
      <w:ins w:id="353" w:author="豆豆" w:date="2026-03-10T00:50:52Z">
        <w:r>
          <w:rPr>
            <w:rFonts w:hint="eastAsia" w:hAnsi="黑体" w:cs="黑体" w:eastAsiaTheme="minorEastAsia"/>
            <w:color w:val="auto"/>
            <w:kern w:val="2"/>
            <w:sz w:val="21"/>
            <w:szCs w:val="21"/>
            <w:lang w:val="en-US" w:eastAsia="zh-CN" w:bidi="ar-SA"/>
          </w:rPr>
          <w:t>3</w:t>
        </w:r>
      </w:ins>
      <w:ins w:id="354" w:author="豆豆" w:date="2026-03-10T00:50:53Z">
        <w:r>
          <w:rPr>
            <w:rFonts w:hint="eastAsia" w:hAnsi="黑体" w:cs="黑体" w:eastAsiaTheme="minorEastAsia"/>
            <w:color w:val="auto"/>
            <w:kern w:val="2"/>
            <w:sz w:val="21"/>
            <w:szCs w:val="21"/>
            <w:lang w:val="en-US" w:eastAsia="zh-CN" w:bidi="ar-SA"/>
          </w:rPr>
          <w:t>）</w:t>
        </w:r>
      </w:ins>
      <w:ins w:id="355" w:author="豆豆" w:date="2026-03-10T00:51:49Z">
        <w:r>
          <w:rPr>
            <w:rFonts w:hint="eastAsia" w:hAnsi="黑体" w:cs="黑体" w:eastAsiaTheme="minorEastAsia"/>
            <w:color w:val="auto"/>
            <w:kern w:val="2"/>
            <w:sz w:val="21"/>
            <w:szCs w:val="21"/>
            <w:lang w:val="en-US" w:eastAsia="zh-CN" w:bidi="ar-SA"/>
          </w:rPr>
          <w:t>20</w:t>
        </w:r>
      </w:ins>
      <w:ins w:id="356" w:author="豆豆" w:date="2026-03-10T00:51:50Z">
        <w:r>
          <w:rPr>
            <w:rFonts w:hint="eastAsia" w:hAnsi="黑体" w:cs="黑体" w:eastAsiaTheme="minorEastAsia"/>
            <w:color w:val="auto"/>
            <w:kern w:val="2"/>
            <w:sz w:val="21"/>
            <w:szCs w:val="21"/>
            <w:lang w:val="en-US" w:eastAsia="zh-CN" w:bidi="ar-SA"/>
          </w:rPr>
          <w:t>2</w:t>
        </w:r>
      </w:ins>
      <w:ins w:id="357" w:author="豆豆" w:date="2026-03-10T00:51:51Z">
        <w:r>
          <w:rPr>
            <w:rFonts w:hint="eastAsia" w:hAnsi="黑体" w:cs="黑体" w:eastAsiaTheme="minorEastAsia"/>
            <w:color w:val="auto"/>
            <w:kern w:val="2"/>
            <w:sz w:val="21"/>
            <w:szCs w:val="21"/>
            <w:lang w:val="en-US" w:eastAsia="zh-CN" w:bidi="ar-SA"/>
          </w:rPr>
          <w:t>6</w:t>
        </w:r>
      </w:ins>
      <w:ins w:id="358" w:author="豆豆" w:date="2026-03-10T00:51:52Z">
        <w:r>
          <w:rPr>
            <w:rFonts w:hint="eastAsia" w:hAnsi="黑体" w:cs="黑体" w:eastAsiaTheme="minorEastAsia"/>
            <w:color w:val="auto"/>
            <w:kern w:val="2"/>
            <w:sz w:val="21"/>
            <w:szCs w:val="21"/>
            <w:lang w:val="en-US" w:eastAsia="zh-CN" w:bidi="ar-SA"/>
          </w:rPr>
          <w:t>年</w:t>
        </w:r>
      </w:ins>
      <w:ins w:id="359" w:author="豆豆" w:date="2026-03-10T00:51:54Z">
        <w:r>
          <w:rPr>
            <w:rFonts w:hint="eastAsia" w:hAnsi="黑体" w:cs="黑体" w:eastAsiaTheme="minorEastAsia"/>
            <w:color w:val="auto"/>
            <w:kern w:val="2"/>
            <w:sz w:val="21"/>
            <w:szCs w:val="21"/>
            <w:lang w:val="en-US" w:eastAsia="zh-CN" w:bidi="ar-SA"/>
          </w:rPr>
          <w:t>2</w:t>
        </w:r>
      </w:ins>
      <w:ins w:id="360" w:author="豆豆" w:date="2026-03-10T00:51:55Z">
        <w:r>
          <w:rPr>
            <w:rFonts w:hint="eastAsia" w:hAnsi="黑体" w:cs="黑体" w:eastAsiaTheme="minorEastAsia"/>
            <w:color w:val="auto"/>
            <w:kern w:val="2"/>
            <w:sz w:val="21"/>
            <w:szCs w:val="21"/>
            <w:lang w:val="en-US" w:eastAsia="zh-CN" w:bidi="ar-SA"/>
          </w:rPr>
          <w:t>月</w:t>
        </w:r>
      </w:ins>
      <w:ins w:id="361" w:author="豆豆" w:date="2026-03-10T00:52:00Z">
        <w:r>
          <w:rPr>
            <w:rFonts w:hint="eastAsia" w:hAnsi="黑体" w:cs="黑体" w:eastAsiaTheme="minorEastAsia"/>
            <w:color w:val="auto"/>
            <w:kern w:val="2"/>
            <w:sz w:val="21"/>
            <w:szCs w:val="21"/>
            <w:lang w:val="en-US" w:eastAsia="zh-CN" w:bidi="ar-SA"/>
          </w:rPr>
          <w:t>完成</w:t>
        </w:r>
      </w:ins>
      <w:ins w:id="362" w:author="豆豆" w:date="2026-03-10T00:52:04Z">
        <w:r>
          <w:rPr>
            <w:rFonts w:hint="eastAsia" w:hAnsi="黑体" w:cs="黑体" w:eastAsiaTheme="minorEastAsia"/>
            <w:color w:val="auto"/>
            <w:kern w:val="2"/>
            <w:sz w:val="21"/>
            <w:szCs w:val="21"/>
            <w:lang w:val="en-US" w:eastAsia="zh-CN" w:bidi="ar-SA"/>
          </w:rPr>
          <w:t>数据</w:t>
        </w:r>
      </w:ins>
      <w:ins w:id="363" w:author="豆豆" w:date="2026-03-10T00:52:10Z">
        <w:r>
          <w:rPr>
            <w:rFonts w:hint="eastAsia" w:hAnsi="黑体" w:cs="黑体" w:eastAsiaTheme="minorEastAsia"/>
            <w:color w:val="auto"/>
            <w:kern w:val="2"/>
            <w:sz w:val="21"/>
            <w:szCs w:val="21"/>
            <w:lang w:val="en-US" w:eastAsia="zh-CN" w:bidi="ar-SA"/>
          </w:rPr>
          <w:t>汇总</w:t>
        </w:r>
      </w:ins>
      <w:ins w:id="364" w:author="豆豆" w:date="2026-03-10T00:52:35Z">
        <w:r>
          <w:rPr>
            <w:rFonts w:hint="eastAsia" w:hAnsi="黑体" w:cs="黑体" w:eastAsiaTheme="minorEastAsia"/>
            <w:color w:val="auto"/>
            <w:kern w:val="2"/>
            <w:sz w:val="21"/>
            <w:szCs w:val="21"/>
            <w:lang w:val="en-US" w:eastAsia="zh-CN" w:bidi="ar-SA"/>
          </w:rPr>
          <w:t>，</w:t>
        </w:r>
      </w:ins>
      <w:ins w:id="365" w:author="豆豆" w:date="2026-03-10T00:52:37Z">
        <w:r>
          <w:rPr>
            <w:rFonts w:hint="eastAsia" w:hAnsi="黑体" w:cs="黑体" w:eastAsiaTheme="minorEastAsia"/>
            <w:color w:val="auto"/>
            <w:kern w:val="2"/>
            <w:sz w:val="21"/>
            <w:szCs w:val="21"/>
            <w:lang w:val="en-US" w:eastAsia="zh-CN" w:bidi="ar-SA"/>
          </w:rPr>
          <w:t>依据</w:t>
        </w:r>
      </w:ins>
      <w:ins w:id="366" w:author="豆豆" w:date="2026-03-10T00:52:48Z">
        <w:r>
          <w:rPr>
            <w:rFonts w:hint="eastAsia" w:hAnsi="黑体" w:cs="黑体" w:eastAsiaTheme="minorEastAsia"/>
            <w:color w:val="auto"/>
            <w:kern w:val="2"/>
            <w:sz w:val="21"/>
            <w:szCs w:val="21"/>
            <w:lang w:val="en-US" w:eastAsia="zh-CN" w:bidi="ar-SA"/>
          </w:rPr>
          <w:t>收集</w:t>
        </w:r>
      </w:ins>
      <w:ins w:id="367" w:author="豆豆" w:date="2026-03-10T00:52:49Z">
        <w:r>
          <w:rPr>
            <w:rFonts w:hint="eastAsia" w:hAnsi="黑体" w:cs="黑体" w:eastAsiaTheme="minorEastAsia"/>
            <w:color w:val="auto"/>
            <w:kern w:val="2"/>
            <w:sz w:val="21"/>
            <w:szCs w:val="21"/>
            <w:lang w:val="en-US" w:eastAsia="zh-CN" w:bidi="ar-SA"/>
          </w:rPr>
          <w:t>意见</w:t>
        </w:r>
      </w:ins>
      <w:ins w:id="368" w:author="豆豆" w:date="2026-03-10T00:52:55Z">
        <w:r>
          <w:rPr>
            <w:rFonts w:hint="eastAsia" w:hAnsi="黑体" w:cs="黑体" w:eastAsiaTheme="minorEastAsia"/>
            <w:color w:val="auto"/>
            <w:kern w:val="2"/>
            <w:sz w:val="21"/>
            <w:szCs w:val="21"/>
            <w:lang w:val="en-US" w:eastAsia="zh-CN" w:bidi="ar-SA"/>
          </w:rPr>
          <w:t>完成</w:t>
        </w:r>
      </w:ins>
      <w:ins w:id="369" w:author="豆豆" w:date="2026-03-10T00:52:58Z">
        <w:r>
          <w:rPr>
            <w:rFonts w:hint="eastAsia" w:hAnsi="黑体" w:cs="黑体" w:eastAsiaTheme="minorEastAsia"/>
            <w:color w:val="auto"/>
            <w:kern w:val="2"/>
            <w:sz w:val="21"/>
            <w:szCs w:val="21"/>
            <w:lang w:val="en-US" w:eastAsia="zh-CN" w:bidi="ar-SA"/>
          </w:rPr>
          <w:t>草案</w:t>
        </w:r>
      </w:ins>
      <w:ins w:id="370" w:author="豆豆" w:date="2026-03-10T00:53:00Z">
        <w:r>
          <w:rPr>
            <w:rFonts w:hint="eastAsia" w:hAnsi="黑体" w:cs="黑体" w:eastAsiaTheme="minorEastAsia"/>
            <w:color w:val="auto"/>
            <w:kern w:val="2"/>
            <w:sz w:val="21"/>
            <w:szCs w:val="21"/>
            <w:lang w:val="en-US" w:eastAsia="zh-CN" w:bidi="ar-SA"/>
          </w:rPr>
          <w:t>文本的</w:t>
        </w:r>
      </w:ins>
      <w:ins w:id="371" w:author="豆豆" w:date="2026-03-10T00:53:01Z">
        <w:r>
          <w:rPr>
            <w:rFonts w:hint="eastAsia" w:hAnsi="黑体" w:cs="黑体" w:eastAsiaTheme="minorEastAsia"/>
            <w:color w:val="auto"/>
            <w:kern w:val="2"/>
            <w:sz w:val="21"/>
            <w:szCs w:val="21"/>
            <w:lang w:val="en-US" w:eastAsia="zh-CN" w:bidi="ar-SA"/>
          </w:rPr>
          <w:t>修改</w:t>
        </w:r>
      </w:ins>
    </w:p>
    <w:p w14:paraId="73230A63">
      <w:pPr>
        <w:pStyle w:val="5"/>
        <w:ind w:firstLine="420" w:firstLineChars="200"/>
        <w:rPr>
          <w:ins w:id="372" w:author="ss" w:date="2026-03-04T10:11:43Z"/>
          <w:rFonts w:hint="eastAsia" w:hAnsi="黑体" w:cs="黑体" w:eastAsiaTheme="minorEastAsia"/>
          <w:color w:val="auto"/>
          <w:kern w:val="2"/>
          <w:sz w:val="21"/>
          <w:szCs w:val="21"/>
          <w:lang w:val="en-US" w:eastAsia="zh-CN" w:bidi="ar-SA"/>
        </w:rPr>
      </w:pPr>
      <w:ins w:id="373" w:author="ss" w:date="2026-03-04T10:11:23Z">
        <w:r>
          <w:rPr>
            <w:rFonts w:hint="eastAsia" w:hAnsi="黑体" w:cs="黑体" w:eastAsiaTheme="minorEastAsia"/>
            <w:color w:val="auto"/>
            <w:kern w:val="2"/>
            <w:sz w:val="21"/>
            <w:szCs w:val="21"/>
            <w:lang w:val="en-US" w:eastAsia="zh-CN" w:bidi="ar-SA"/>
          </w:rPr>
          <w:t>。。</w:t>
        </w:r>
      </w:ins>
      <w:ins w:id="374" w:author="ss" w:date="2026-03-04T10:11:24Z">
        <w:r>
          <w:rPr>
            <w:rFonts w:hint="eastAsia" w:hAnsi="黑体" w:cs="黑体" w:eastAsiaTheme="minorEastAsia"/>
            <w:color w:val="auto"/>
            <w:kern w:val="2"/>
            <w:sz w:val="21"/>
            <w:szCs w:val="21"/>
            <w:lang w:val="en-US" w:eastAsia="zh-CN" w:bidi="ar-SA"/>
          </w:rPr>
          <w:t>。</w:t>
        </w:r>
      </w:ins>
    </w:p>
    <w:p w14:paraId="5E5D83E9">
      <w:pPr>
        <w:pStyle w:val="5"/>
        <w:ind w:firstLine="420" w:firstLineChars="200"/>
        <w:rPr>
          <w:ins w:id="375" w:author="ss" w:date="2026-03-04T09:27:36Z"/>
          <w:rFonts w:hint="eastAsia" w:hAnsi="黑体" w:cs="黑体" w:eastAsiaTheme="minorEastAsia"/>
          <w:color w:val="auto"/>
          <w:kern w:val="2"/>
          <w:sz w:val="21"/>
          <w:szCs w:val="21"/>
          <w:lang w:val="en-US" w:eastAsia="zh-CN" w:bidi="ar-SA"/>
        </w:rPr>
      </w:pPr>
      <w:ins w:id="376" w:author="ss" w:date="2026-03-04T10:11:44Z">
        <w:r>
          <w:rPr>
            <w:rFonts w:hint="eastAsia" w:hAnsi="黑体" w:cs="黑体" w:eastAsiaTheme="minorEastAsia"/>
            <w:color w:val="auto"/>
            <w:kern w:val="2"/>
            <w:sz w:val="21"/>
            <w:szCs w:val="21"/>
            <w:lang w:val="en-US" w:eastAsia="zh-CN" w:bidi="ar-SA"/>
          </w:rPr>
          <w:t>大冶有色金属有限责任公司和铜陵有色金属有限公司依据标准所述步骤对日常检验铜精矿批次铜和金质量的不确定度计算方法进行了验证，结果证明标准方法可以满足日常工作需求。</w:t>
        </w:r>
      </w:ins>
    </w:p>
    <w:p w14:paraId="0085F58D">
      <w:pPr>
        <w:pStyle w:val="5"/>
        <w:ind w:firstLine="420" w:firstLineChars="200"/>
        <w:rPr>
          <w:ins w:id="377" w:author="ss" w:date="2026-03-04T10:11:09Z"/>
          <w:rFonts w:hint="eastAsia" w:hAnsi="黑体" w:cs="黑体" w:eastAsiaTheme="minorEastAsia"/>
          <w:color w:val="auto"/>
          <w:kern w:val="2"/>
          <w:sz w:val="21"/>
          <w:szCs w:val="21"/>
          <w:lang w:val="en-US" w:eastAsia="zh-CN" w:bidi="ar-SA"/>
        </w:rPr>
      </w:pPr>
      <w:ins w:id="378" w:author="ss" w:date="2026-03-04T09:27:36Z">
        <w:r>
          <w:rPr>
            <w:rFonts w:hint="eastAsia" w:hAnsi="黑体" w:cs="黑体" w:eastAsiaTheme="minorEastAsia"/>
            <w:color w:val="auto"/>
            <w:kern w:val="2"/>
            <w:sz w:val="21"/>
            <w:szCs w:val="21"/>
            <w:lang w:val="en-US" w:eastAsia="zh-CN" w:bidi="ar-SA"/>
          </w:rPr>
          <w:t>2</w:t>
        </w:r>
      </w:ins>
      <w:ins w:id="379" w:author="ss" w:date="2026-03-04T09:27:37Z">
        <w:r>
          <w:rPr>
            <w:rFonts w:hint="eastAsia" w:hAnsi="黑体" w:cs="黑体" w:eastAsiaTheme="minorEastAsia"/>
            <w:color w:val="auto"/>
            <w:kern w:val="2"/>
            <w:sz w:val="21"/>
            <w:szCs w:val="21"/>
            <w:lang w:val="en-US" w:eastAsia="zh-CN" w:bidi="ar-SA"/>
          </w:rPr>
          <w:t>026</w:t>
        </w:r>
      </w:ins>
      <w:ins w:id="380" w:author="ss" w:date="2026-03-04T09:27:38Z">
        <w:r>
          <w:rPr>
            <w:rFonts w:hint="eastAsia" w:hAnsi="黑体" w:cs="黑体" w:eastAsiaTheme="minorEastAsia"/>
            <w:color w:val="auto"/>
            <w:kern w:val="2"/>
            <w:sz w:val="21"/>
            <w:szCs w:val="21"/>
            <w:lang w:val="en-US" w:eastAsia="zh-CN" w:bidi="ar-SA"/>
          </w:rPr>
          <w:t>年3</w:t>
        </w:r>
      </w:ins>
      <w:ins w:id="381" w:author="ss" w:date="2026-03-04T09:27:39Z">
        <w:r>
          <w:rPr>
            <w:rFonts w:hint="eastAsia" w:hAnsi="黑体" w:cs="黑体" w:eastAsiaTheme="minorEastAsia"/>
            <w:color w:val="auto"/>
            <w:kern w:val="2"/>
            <w:sz w:val="21"/>
            <w:szCs w:val="21"/>
            <w:lang w:val="en-US" w:eastAsia="zh-CN" w:bidi="ar-SA"/>
          </w:rPr>
          <w:t>月</w:t>
        </w:r>
      </w:ins>
      <w:ins w:id="382" w:author="ss" w:date="2026-03-04T09:27:40Z">
        <w:r>
          <w:rPr>
            <w:rFonts w:hint="eastAsia" w:hAnsi="黑体" w:cs="黑体" w:eastAsiaTheme="minorEastAsia"/>
            <w:color w:val="auto"/>
            <w:kern w:val="2"/>
            <w:sz w:val="21"/>
            <w:szCs w:val="21"/>
            <w:lang w:val="en-US" w:eastAsia="zh-CN" w:bidi="ar-SA"/>
          </w:rPr>
          <w:t>18日</w:t>
        </w:r>
      </w:ins>
      <w:ins w:id="383" w:author="ss" w:date="2026-03-04T09:27:42Z">
        <w:r>
          <w:rPr>
            <w:rFonts w:hint="eastAsia" w:hAnsi="黑体" w:cs="黑体" w:eastAsiaTheme="minorEastAsia"/>
            <w:color w:val="auto"/>
            <w:kern w:val="2"/>
            <w:sz w:val="21"/>
            <w:szCs w:val="21"/>
            <w:lang w:val="en-US" w:eastAsia="zh-CN" w:bidi="ar-SA"/>
          </w:rPr>
          <w:t>，</w:t>
        </w:r>
      </w:ins>
      <w:ins w:id="384" w:author="ss" w:date="2026-03-04T10:11:09Z">
        <w:r>
          <w:rPr>
            <w:rFonts w:hint="eastAsia" w:hAnsi="黑体" w:cs="黑体" w:asciiTheme="minorHAnsi" w:eastAsiaTheme="minorEastAsia"/>
            <w:color w:val="auto"/>
            <w:kern w:val="2"/>
            <w:sz w:val="21"/>
            <w:szCs w:val="21"/>
            <w:lang w:val="en-US" w:eastAsia="zh-CN" w:bidi="ar-SA"/>
          </w:rPr>
          <w:t>全国有色金属标准化技术委员会重金属分标委会</w:t>
        </w:r>
      </w:ins>
      <w:ins w:id="385" w:author="ss" w:date="2026-03-04T10:11:09Z">
        <w:r>
          <w:rPr>
            <w:rFonts w:hint="eastAsia" w:hAnsi="黑体" w:cs="黑体" w:eastAsiaTheme="minorEastAsia"/>
            <w:color w:val="auto"/>
            <w:kern w:val="2"/>
            <w:sz w:val="21"/>
            <w:szCs w:val="21"/>
            <w:lang w:val="en-US" w:eastAsia="zh-CN" w:bidi="ar-SA"/>
          </w:rPr>
          <w:t>组织在</w:t>
        </w:r>
      </w:ins>
      <w:ins w:id="386" w:author="ss" w:date="2026-03-04T10:11:13Z">
        <w:r>
          <w:rPr>
            <w:rFonts w:hint="eastAsia" w:hAnsi="黑体" w:cs="黑体" w:eastAsiaTheme="minorEastAsia"/>
            <w:color w:val="auto"/>
            <w:kern w:val="2"/>
            <w:sz w:val="21"/>
            <w:szCs w:val="21"/>
            <w:lang w:val="en-US" w:eastAsia="zh-CN" w:bidi="ar-SA"/>
          </w:rPr>
          <w:t>绍兴</w:t>
        </w:r>
      </w:ins>
      <w:ins w:id="387" w:author="ss" w:date="2026-03-04T10:11:09Z">
        <w:r>
          <w:rPr>
            <w:rFonts w:hint="eastAsia" w:hAnsi="黑体" w:cs="黑体" w:eastAsiaTheme="minorEastAsia"/>
            <w:color w:val="auto"/>
            <w:kern w:val="2"/>
            <w:sz w:val="21"/>
            <w:szCs w:val="21"/>
            <w:lang w:val="en-US" w:eastAsia="zh-CN" w:bidi="ar-SA"/>
          </w:rPr>
          <w:t>召开本项目</w:t>
        </w:r>
      </w:ins>
      <w:ins w:id="388" w:author="ss" w:date="2026-03-04T10:11:17Z">
        <w:r>
          <w:rPr>
            <w:rFonts w:hint="eastAsia" w:hAnsi="黑体" w:cs="黑体" w:eastAsiaTheme="minorEastAsia"/>
            <w:color w:val="auto"/>
            <w:kern w:val="2"/>
            <w:sz w:val="21"/>
            <w:szCs w:val="21"/>
            <w:lang w:val="en-US" w:eastAsia="zh-CN" w:bidi="ar-SA"/>
          </w:rPr>
          <w:t>预审</w:t>
        </w:r>
      </w:ins>
      <w:ins w:id="389" w:author="ss" w:date="2026-03-04T10:11:09Z">
        <w:r>
          <w:rPr>
            <w:rFonts w:hint="eastAsia" w:hAnsi="黑体" w:cs="黑体" w:eastAsiaTheme="minorEastAsia"/>
            <w:color w:val="auto"/>
            <w:kern w:val="2"/>
            <w:sz w:val="21"/>
            <w:szCs w:val="21"/>
            <w:lang w:val="en-US" w:eastAsia="zh-CN" w:bidi="ar-SA"/>
          </w:rPr>
          <w:t>会议</w:t>
        </w:r>
      </w:ins>
      <w:ins w:id="390" w:author="ss" w:date="2026-03-04T10:11:09Z">
        <w:r>
          <w:rPr>
            <w:rFonts w:hint="eastAsia" w:hAnsi="黑体" w:cs="黑体" w:asciiTheme="minorHAnsi" w:eastAsiaTheme="minorEastAsia"/>
            <w:color w:val="auto"/>
            <w:kern w:val="2"/>
            <w:sz w:val="21"/>
            <w:szCs w:val="21"/>
            <w:lang w:val="en-US" w:eastAsia="zh-CN" w:bidi="ar-SA"/>
          </w:rPr>
          <w:t>，</w:t>
        </w:r>
      </w:ins>
      <w:ins w:id="391" w:author="ss" w:date="2026-03-04T10:11:09Z">
        <w:r>
          <w:rPr>
            <w:rFonts w:hint="eastAsia" w:hAnsi="黑体" w:cs="黑体" w:eastAsiaTheme="minorEastAsia"/>
            <w:color w:val="auto"/>
            <w:kern w:val="2"/>
            <w:sz w:val="21"/>
            <w:szCs w:val="21"/>
            <w:lang w:val="en-US" w:eastAsia="zh-CN" w:bidi="ar-SA"/>
          </w:rPr>
          <w:t>来自XXX等XX家XX位专家参加会议，</w:t>
        </w:r>
      </w:ins>
      <w:ins w:id="392" w:author="ss" w:date="2026-03-04T10:11:09Z">
        <w:r>
          <w:rPr>
            <w:rFonts w:hint="eastAsia" w:hAnsi="黑体" w:cs="黑体" w:asciiTheme="minorHAnsi" w:eastAsiaTheme="minorEastAsia"/>
            <w:color w:val="auto"/>
            <w:kern w:val="2"/>
            <w:sz w:val="21"/>
            <w:szCs w:val="21"/>
            <w:lang w:val="en-US" w:eastAsia="zh-CN" w:bidi="ar-SA"/>
          </w:rPr>
          <w:t>经与会单位讨论，</w:t>
        </w:r>
      </w:ins>
      <w:ins w:id="393" w:author="ss" w:date="2026-03-04T10:11:09Z">
        <w:r>
          <w:rPr>
            <w:rFonts w:hint="eastAsia" w:hAnsi="黑体" w:cs="黑体" w:eastAsiaTheme="minorEastAsia"/>
            <w:color w:val="auto"/>
            <w:kern w:val="2"/>
            <w:sz w:val="21"/>
            <w:szCs w:val="21"/>
            <w:lang w:val="en-US" w:eastAsia="zh-CN" w:bidi="ar-SA"/>
          </w:rPr>
          <w:t>具体会议讨论内容如下：</w:t>
        </w:r>
      </w:ins>
    </w:p>
    <w:p w14:paraId="4FD2C613">
      <w:pPr>
        <w:pStyle w:val="5"/>
        <w:ind w:firstLine="420" w:firstLineChars="200"/>
        <w:rPr>
          <w:ins w:id="394" w:author="ss" w:date="2026-03-04T10:11:22Z"/>
          <w:rFonts w:hint="eastAsia" w:hAnsi="黑体" w:cs="黑体" w:eastAsiaTheme="minorEastAsia"/>
          <w:color w:val="auto"/>
          <w:kern w:val="2"/>
          <w:sz w:val="21"/>
          <w:szCs w:val="21"/>
          <w:lang w:val="en-US" w:eastAsia="zh-CN" w:bidi="ar-SA"/>
        </w:rPr>
      </w:pPr>
      <w:ins w:id="395" w:author="ss" w:date="2026-03-04T10:11:22Z">
        <w:r>
          <w:rPr>
            <w:rFonts w:hint="eastAsia" w:hAnsi="黑体" w:cs="黑体" w:eastAsiaTheme="minorEastAsia"/>
            <w:color w:val="auto"/>
            <w:kern w:val="2"/>
            <w:sz w:val="21"/>
            <w:szCs w:val="21"/>
            <w:lang w:val="en-US" w:eastAsia="zh-CN" w:bidi="ar-SA"/>
          </w:rPr>
          <w:t>1）</w:t>
        </w:r>
      </w:ins>
    </w:p>
    <w:p w14:paraId="2A9F6C60">
      <w:pPr>
        <w:pStyle w:val="5"/>
        <w:ind w:firstLine="420" w:firstLineChars="200"/>
        <w:rPr>
          <w:ins w:id="396" w:author="ss" w:date="2026-03-04T10:11:22Z"/>
          <w:rFonts w:hint="eastAsia" w:hAnsi="黑体" w:cs="黑体" w:eastAsiaTheme="minorEastAsia"/>
          <w:color w:val="auto"/>
          <w:kern w:val="2"/>
          <w:sz w:val="21"/>
          <w:szCs w:val="21"/>
          <w:lang w:val="en-US" w:eastAsia="zh-CN" w:bidi="ar-SA"/>
        </w:rPr>
      </w:pPr>
      <w:ins w:id="397" w:author="ss" w:date="2026-03-04T10:11:22Z">
        <w:r>
          <w:rPr>
            <w:rFonts w:hint="eastAsia" w:hAnsi="黑体" w:cs="黑体" w:eastAsiaTheme="minorEastAsia"/>
            <w:color w:val="auto"/>
            <w:kern w:val="2"/>
            <w:sz w:val="21"/>
            <w:szCs w:val="21"/>
            <w:lang w:val="en-US" w:eastAsia="zh-CN" w:bidi="ar-SA"/>
          </w:rPr>
          <w:t>2）</w:t>
        </w:r>
      </w:ins>
    </w:p>
    <w:p w14:paraId="15CB6E64">
      <w:pPr>
        <w:pStyle w:val="5"/>
        <w:ind w:firstLine="420" w:firstLineChars="200"/>
        <w:rPr>
          <w:rFonts w:hint="eastAsia" w:hAnsi="黑体" w:cs="黑体" w:asciiTheme="minorHAnsi" w:eastAsiaTheme="minorEastAsia"/>
          <w:color w:val="auto"/>
          <w:kern w:val="2"/>
          <w:sz w:val="21"/>
          <w:szCs w:val="21"/>
          <w:lang w:val="en-US" w:eastAsia="zh-CN" w:bidi="ar-SA"/>
        </w:rPr>
      </w:pPr>
      <w:ins w:id="398" w:author="ss" w:date="2026-03-04T10:11:27Z">
        <w:r>
          <w:rPr>
            <w:rFonts w:hint="eastAsia" w:hAnsi="黑体" w:cs="黑体" w:eastAsiaTheme="minorEastAsia"/>
            <w:color w:val="auto"/>
            <w:kern w:val="2"/>
            <w:sz w:val="21"/>
            <w:szCs w:val="21"/>
            <w:lang w:val="en-US" w:eastAsia="zh-CN" w:bidi="ar-SA"/>
          </w:rPr>
          <w:t>。。。</w:t>
        </w:r>
      </w:ins>
      <w:del w:id="399" w:author="ss" w:date="2026-03-04T09:27:19Z">
        <w:r>
          <w:rPr>
            <w:rFonts w:hint="eastAsia" w:hAnsi="黑体" w:cs="黑体" w:asciiTheme="minorHAnsi" w:eastAsiaTheme="minorEastAsia"/>
            <w:color w:val="auto"/>
            <w:kern w:val="2"/>
            <w:sz w:val="21"/>
            <w:szCs w:val="21"/>
            <w:lang w:val="en-US" w:eastAsia="zh-CN" w:bidi="ar-SA"/>
          </w:rPr>
          <w:delText>。</w:delText>
        </w:r>
      </w:del>
    </w:p>
    <w:p w14:paraId="0A33DB53">
      <w:pPr>
        <w:pStyle w:val="5"/>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1.4.4征求意见阶段</w:t>
      </w:r>
    </w:p>
    <w:p w14:paraId="101D0BCF">
      <w:pPr>
        <w:pStyle w:val="5"/>
        <w:ind w:firstLine="420" w:firstLineChars="200"/>
        <w:rPr>
          <w:rFonts w:hint="default" w:hAnsi="黑体" w:cs="黑体" w:asciiTheme="minorHAnsi"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征求意见稿经有色工作会议、微信等渠道发送二十二家会员单位、收到意见</w:t>
      </w:r>
      <w:r>
        <w:rPr>
          <w:rFonts w:hint="eastAsia" w:hAnsi="黑体" w:cs="黑体" w:eastAsiaTheme="minorEastAsia"/>
          <w:color w:val="auto"/>
          <w:kern w:val="2"/>
          <w:sz w:val="21"/>
          <w:szCs w:val="21"/>
          <w:lang w:val="en-US" w:eastAsia="zh-CN" w:bidi="ar-SA"/>
        </w:rPr>
        <w:t xml:space="preserve"> 条</w:t>
      </w:r>
      <w:r>
        <w:rPr>
          <w:rFonts w:hint="eastAsia" w:hAnsi="黑体" w:cs="黑体" w:asciiTheme="minorHAnsi" w:eastAsiaTheme="minorEastAsia"/>
          <w:color w:val="auto"/>
          <w:kern w:val="2"/>
          <w:sz w:val="21"/>
          <w:szCs w:val="21"/>
          <w:lang w:val="en-US" w:eastAsia="zh-CN" w:bidi="ar-SA"/>
        </w:rPr>
        <w:t>，处理</w:t>
      </w:r>
      <w:r>
        <w:rPr>
          <w:rFonts w:hint="eastAsia" w:hAnsi="黑体" w:cs="黑体" w:eastAsiaTheme="minorEastAsia"/>
          <w:color w:val="auto"/>
          <w:kern w:val="2"/>
          <w:sz w:val="21"/>
          <w:szCs w:val="21"/>
          <w:lang w:val="en-US" w:eastAsia="zh-CN" w:bidi="ar-SA"/>
        </w:rPr>
        <w:t xml:space="preserve"> 条</w:t>
      </w:r>
      <w:r>
        <w:rPr>
          <w:rFonts w:hint="eastAsia" w:hAnsi="黑体" w:cs="黑体" w:asciiTheme="minorHAnsi" w:eastAsiaTheme="minorEastAsia"/>
          <w:color w:val="auto"/>
          <w:kern w:val="2"/>
          <w:sz w:val="21"/>
          <w:szCs w:val="21"/>
          <w:lang w:val="en-US" w:eastAsia="zh-CN" w:bidi="ar-SA"/>
        </w:rPr>
        <w:t>。</w:t>
      </w:r>
      <w:del w:id="400" w:author="ss" w:date="2026-03-04T10:11:40Z">
        <w:r>
          <w:rPr>
            <w:rFonts w:hint="eastAsia" w:hAnsi="黑体" w:cs="黑体" w:eastAsiaTheme="minorEastAsia"/>
            <w:color w:val="auto"/>
            <w:kern w:val="2"/>
            <w:sz w:val="21"/>
            <w:szCs w:val="21"/>
            <w:lang w:val="en-US" w:eastAsia="zh-CN" w:bidi="ar-SA"/>
          </w:rPr>
          <w:delText>大冶有色金属有限责任公司和铜陵有色金属有限公司依据标准所述步骤对日常检验铜精矿批次铜和金质量的不确定度计算方法进行了验证，结果证明标准方法可以满足日常工作需求。</w:delText>
        </w:r>
      </w:del>
      <w:r>
        <w:rPr>
          <w:rFonts w:hint="eastAsia" w:hAnsi="黑体" w:cs="黑体" w:eastAsiaTheme="minorEastAsia"/>
          <w:color w:val="auto"/>
          <w:kern w:val="2"/>
          <w:sz w:val="21"/>
          <w:szCs w:val="21"/>
          <w:lang w:val="en-US" w:eastAsia="zh-CN" w:bidi="ar-SA"/>
        </w:rPr>
        <w:t>编写组根据处理意见修改征求意见稿形成标准预审稿，于2026年3月17日在绍兴召开的</w:t>
      </w:r>
      <w:r>
        <w:rPr>
          <w:rFonts w:hint="eastAsia" w:hAnsi="黑体" w:cs="黑体" w:asciiTheme="minorHAnsi" w:eastAsiaTheme="minorEastAsia"/>
          <w:color w:val="auto"/>
          <w:kern w:val="2"/>
          <w:sz w:val="21"/>
          <w:szCs w:val="21"/>
          <w:lang w:val="en-US" w:eastAsia="zh-CN" w:bidi="ar-SA"/>
        </w:rPr>
        <w:t>全国有色金属标准化技术委员会重金属分标委小组会上</w:t>
      </w:r>
      <w:r>
        <w:rPr>
          <w:rFonts w:hint="eastAsia" w:hAnsi="黑体" w:cs="黑体" w:eastAsiaTheme="minorEastAsia"/>
          <w:color w:val="auto"/>
          <w:kern w:val="2"/>
          <w:sz w:val="21"/>
          <w:szCs w:val="21"/>
          <w:lang w:val="en-US" w:eastAsia="zh-CN" w:bidi="ar-SA"/>
        </w:rPr>
        <w:t>经讨论形成了最终修改意见。</w:t>
      </w:r>
    </w:p>
    <w:p w14:paraId="13C43E7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Cs/>
          <w:color w:val="auto"/>
          <w:sz w:val="21"/>
          <w:szCs w:val="21"/>
        </w:rPr>
      </w:pPr>
      <w:r>
        <w:rPr>
          <w:rFonts w:hint="eastAsia" w:ascii="宋体" w:hAnsi="宋体"/>
          <w:color w:val="auto"/>
          <w:sz w:val="21"/>
          <w:szCs w:val="21"/>
        </w:rPr>
        <w:t>编制组</w:t>
      </w:r>
      <w:r>
        <w:rPr>
          <w:rFonts w:hint="eastAsia" w:ascii="宋体" w:hAnsi="宋体"/>
          <w:bCs/>
          <w:color w:val="auto"/>
          <w:sz w:val="21"/>
          <w:szCs w:val="21"/>
        </w:rPr>
        <w:t>根据</w:t>
      </w:r>
      <w:r>
        <w:rPr>
          <w:rFonts w:hint="eastAsia" w:ascii="宋体" w:hAnsi="宋体"/>
          <w:color w:val="auto"/>
          <w:sz w:val="21"/>
          <w:szCs w:val="21"/>
        </w:rPr>
        <w:t>意见，对标准进行修改和完善</w:t>
      </w:r>
      <w:r>
        <w:rPr>
          <w:rFonts w:hint="eastAsia" w:ascii="宋体" w:hAnsi="宋体"/>
          <w:bCs/>
          <w:color w:val="auto"/>
          <w:sz w:val="21"/>
          <w:szCs w:val="21"/>
        </w:rPr>
        <w:t>，形成了标准</w:t>
      </w:r>
      <w:bookmarkStart w:id="0" w:name="OLE_LINK3"/>
      <w:r>
        <w:rPr>
          <w:rFonts w:hint="eastAsia" w:ascii="宋体" w:hAnsi="宋体"/>
          <w:bCs/>
          <w:color w:val="auto"/>
          <w:sz w:val="21"/>
          <w:szCs w:val="21"/>
        </w:rPr>
        <w:t>《</w:t>
      </w:r>
      <w:r>
        <w:rPr>
          <w:rFonts w:hint="eastAsia" w:ascii="宋体" w:hAnsi="宋体"/>
          <w:bCs/>
          <w:color w:val="auto"/>
          <w:sz w:val="21"/>
          <w:szCs w:val="21"/>
          <w:lang w:eastAsia="zh-CN"/>
        </w:rPr>
        <w:t>送</w:t>
      </w:r>
      <w:r>
        <w:rPr>
          <w:rFonts w:hint="eastAsia" w:ascii="宋体" w:hAnsi="宋体"/>
          <w:bCs/>
          <w:color w:val="auto"/>
          <w:sz w:val="21"/>
          <w:szCs w:val="21"/>
        </w:rPr>
        <w:t>审稿》</w:t>
      </w:r>
      <w:r>
        <w:rPr>
          <w:rFonts w:hint="eastAsia" w:asciiTheme="minorEastAsia" w:hAnsiTheme="minorEastAsia" w:eastAsiaTheme="minorEastAsia"/>
          <w:bCs/>
          <w:color w:val="auto"/>
          <w:sz w:val="21"/>
          <w:szCs w:val="21"/>
        </w:rPr>
        <w:t>及《编制说明》</w:t>
      </w:r>
      <w:bookmarkEnd w:id="0"/>
      <w:r>
        <w:rPr>
          <w:rFonts w:hint="eastAsia" w:asciiTheme="minorEastAsia" w:hAnsiTheme="minorEastAsia" w:eastAsiaTheme="minorEastAsia"/>
          <w:bCs/>
          <w:color w:val="auto"/>
          <w:sz w:val="21"/>
          <w:szCs w:val="21"/>
        </w:rPr>
        <w:t>。</w:t>
      </w:r>
    </w:p>
    <w:p w14:paraId="64EDC2FE">
      <w:pPr>
        <w:pStyle w:val="5"/>
        <w:rPr>
          <w:rFonts w:hint="eastAsia" w:hAnsi="黑体" w:cs="黑体"/>
          <w:color w:val="auto"/>
          <w:sz w:val="21"/>
          <w:szCs w:val="21"/>
          <w:lang w:val="en-US" w:eastAsia="zh-CN"/>
        </w:rPr>
      </w:pPr>
    </w:p>
    <w:p w14:paraId="37F66EE5">
      <w:pPr>
        <w:pStyle w:val="5"/>
        <w:rPr>
          <w:rFonts w:hint="eastAsia" w:ascii="黑体" w:hAnsi="黑体" w:eastAsia="黑体" w:cs="黑体"/>
          <w:color w:val="A6A6A6" w:themeColor="background1" w:themeShade="A6"/>
          <w:kern w:val="0"/>
          <w:sz w:val="21"/>
          <w:szCs w:val="21"/>
          <w:lang w:val="en-US" w:eastAsia="zh-CN" w:bidi="ar-SA"/>
        </w:rPr>
      </w:pPr>
      <w:r>
        <w:rPr>
          <w:rFonts w:hint="eastAsia" w:ascii="黑体" w:hAnsi="黑体" w:eastAsia="黑体" w:cs="黑体"/>
          <w:color w:val="A6A6A6" w:themeColor="background1" w:themeShade="A6"/>
          <w:kern w:val="0"/>
          <w:sz w:val="21"/>
          <w:szCs w:val="21"/>
          <w:lang w:val="en-US" w:eastAsia="zh-CN" w:bidi="ar-SA"/>
        </w:rPr>
        <w:t>1.4.5审查阶段</w:t>
      </w:r>
    </w:p>
    <w:p w14:paraId="73134CC3">
      <w:pPr>
        <w:pStyle w:val="5"/>
        <w:numPr>
          <w:ilvl w:val="0"/>
          <w:numId w:val="2"/>
        </w:numPr>
        <w:rPr>
          <w:rFonts w:hint="eastAsia" w:ascii="宋体" w:hAnsi="宋体" w:eastAsiaTheme="minorEastAsia" w:cstheme="minorBidi"/>
          <w:color w:val="A6A6A6" w:themeColor="background1" w:themeShade="A6"/>
          <w:kern w:val="2"/>
          <w:sz w:val="21"/>
          <w:szCs w:val="21"/>
          <w:lang w:val="en-US" w:eastAsia="zh-CN" w:bidi="ar-SA"/>
        </w:rPr>
      </w:pPr>
      <w:r>
        <w:rPr>
          <w:rFonts w:hint="eastAsia" w:ascii="宋体" w:hAnsi="宋体" w:eastAsiaTheme="minorEastAsia" w:cstheme="minorBidi"/>
          <w:color w:val="A6A6A6" w:themeColor="background1" w:themeShade="A6"/>
          <w:kern w:val="2"/>
          <w:sz w:val="21"/>
          <w:szCs w:val="21"/>
          <w:lang w:val="en-US" w:eastAsia="zh-CN" w:bidi="ar-SA"/>
        </w:rPr>
        <w:t>技术专家审查</w:t>
      </w:r>
    </w:p>
    <w:p w14:paraId="357FF26E">
      <w:pPr>
        <w:pStyle w:val="5"/>
        <w:numPr>
          <w:ilvl w:val="0"/>
          <w:numId w:val="0"/>
        </w:numPr>
        <w:ind w:firstLine="420" w:firstLineChars="200"/>
        <w:rPr>
          <w:rFonts w:hint="eastAsia" w:ascii="宋体" w:hAnsi="宋体" w:eastAsiaTheme="minorEastAsia" w:cstheme="minorBidi"/>
          <w:color w:val="A6A6A6" w:themeColor="background1" w:themeShade="A6"/>
          <w:kern w:val="2"/>
          <w:sz w:val="21"/>
          <w:szCs w:val="21"/>
          <w:lang w:val="en-US" w:eastAsia="zh-CN" w:bidi="ar-SA"/>
        </w:rPr>
      </w:pPr>
      <w:bookmarkStart w:id="1" w:name="OLE_LINK5"/>
      <w:r>
        <w:rPr>
          <w:rFonts w:hint="eastAsia" w:ascii="宋体" w:hAnsi="宋体" w:eastAsiaTheme="minorEastAsia" w:cstheme="minorBidi"/>
          <w:color w:val="A6A6A6" w:themeColor="background1" w:themeShade="A6"/>
          <w:kern w:val="2"/>
          <w:sz w:val="21"/>
          <w:szCs w:val="21"/>
          <w:lang w:val="en-US" w:eastAsia="zh-CN" w:bidi="ar-SA"/>
        </w:rPr>
        <w:t>2022年X月XX～XX日在XX省XX市，由全国有色金属标准化技术委员会主持，召开了《XXX》标准审定会，共有xx个单位的xx名专家（详见有色金属标准审定会专家签名表）参加了会议。【这个单位数和专家数，是审定会上的那张专家签字表，不要数错了】</w:t>
      </w:r>
    </w:p>
    <w:p w14:paraId="7A7CDB79">
      <w:pPr>
        <w:pStyle w:val="5"/>
        <w:numPr>
          <w:ilvl w:val="0"/>
          <w:numId w:val="0"/>
        </w:numPr>
        <w:ind w:firstLine="420" w:firstLineChars="200"/>
        <w:rPr>
          <w:rFonts w:hint="eastAsia" w:ascii="宋体" w:hAnsi="宋体" w:eastAsiaTheme="minorEastAsia" w:cstheme="minorBidi"/>
          <w:color w:val="A6A6A6" w:themeColor="background1" w:themeShade="A6"/>
          <w:kern w:val="2"/>
          <w:sz w:val="21"/>
          <w:szCs w:val="21"/>
          <w:lang w:val="en-US" w:eastAsia="zh-CN" w:bidi="ar-SA"/>
        </w:rPr>
      </w:pPr>
      <w:r>
        <w:rPr>
          <w:rFonts w:hint="eastAsia" w:ascii="宋体" w:hAnsi="宋体" w:eastAsiaTheme="minorEastAsia" w:cstheme="minorBidi"/>
          <w:color w:val="A6A6A6" w:themeColor="background1" w:themeShade="A6"/>
          <w:kern w:val="2"/>
          <w:sz w:val="21"/>
          <w:szCs w:val="21"/>
          <w:lang w:val="en-US" w:eastAsia="zh-CN" w:bidi="ar-SA"/>
        </w:rPr>
        <w:t xml:space="preserve">与会专家对 </w:t>
      </w:r>
      <w:bookmarkStart w:id="2" w:name="OLE_LINK4"/>
      <w:r>
        <w:rPr>
          <w:rFonts w:hint="eastAsia" w:ascii="宋体" w:hAnsi="宋体" w:eastAsiaTheme="minorEastAsia" w:cstheme="minorBidi"/>
          <w:color w:val="A6A6A6" w:themeColor="background1" w:themeShade="A6"/>
          <w:kern w:val="2"/>
          <w:sz w:val="21"/>
          <w:szCs w:val="21"/>
          <w:lang w:val="en-US" w:eastAsia="zh-CN" w:bidi="ar-SA"/>
        </w:rPr>
        <w:t>《XXXX》</w:t>
      </w:r>
      <w:bookmarkEnd w:id="2"/>
      <w:r>
        <w:rPr>
          <w:rFonts w:hint="eastAsia" w:ascii="宋体" w:hAnsi="宋体" w:eastAsiaTheme="minorEastAsia" w:cstheme="minorBidi"/>
          <w:color w:val="A6A6A6" w:themeColor="background1" w:themeShade="A6"/>
          <w:kern w:val="2"/>
          <w:sz w:val="21"/>
          <w:szCs w:val="21"/>
          <w:lang w:val="en-US" w:eastAsia="zh-CN" w:bidi="ar-SA"/>
        </w:rPr>
        <w:t>标准的送审稿进行了认真审定，提出了xx条修改意见，编制小组会后按照专家的修改意见进行了修改，完善了《送审稿》及《送审稿编制说明》。</w:t>
      </w:r>
    </w:p>
    <w:bookmarkEnd w:id="1"/>
    <w:p w14:paraId="46681F5B">
      <w:pPr>
        <w:pStyle w:val="5"/>
        <w:numPr>
          <w:ilvl w:val="0"/>
          <w:numId w:val="2"/>
        </w:numPr>
        <w:rPr>
          <w:rFonts w:hint="default" w:ascii="宋体" w:hAnsi="宋体" w:eastAsiaTheme="minorEastAsia" w:cstheme="minorBidi"/>
          <w:color w:val="A6A6A6" w:themeColor="background1" w:themeShade="A6"/>
          <w:kern w:val="2"/>
          <w:sz w:val="21"/>
          <w:szCs w:val="21"/>
          <w:lang w:val="en-US" w:eastAsia="zh-CN" w:bidi="ar-SA"/>
        </w:rPr>
      </w:pPr>
      <w:r>
        <w:rPr>
          <w:rFonts w:hint="eastAsia" w:ascii="宋体" w:hAnsi="宋体" w:eastAsiaTheme="minorEastAsia" w:cstheme="minorBidi"/>
          <w:color w:val="A6A6A6" w:themeColor="background1" w:themeShade="A6"/>
          <w:kern w:val="2"/>
          <w:sz w:val="21"/>
          <w:szCs w:val="21"/>
          <w:lang w:val="en-US" w:eastAsia="zh-CN" w:bidi="ar-SA"/>
        </w:rPr>
        <w:t>委员审查</w:t>
      </w:r>
    </w:p>
    <w:p w14:paraId="5B5401BE">
      <w:pPr>
        <w:pStyle w:val="10"/>
        <w:pageBreakBefore w:val="0"/>
        <w:shd w:val="clear" w:color="auto" w:fill="FFFFFF"/>
        <w:kinsoku/>
        <w:wordWrap/>
        <w:overflowPunct/>
        <w:topLinePunct w:val="0"/>
        <w:bidi w:val="0"/>
        <w:adjustRightInd/>
        <w:snapToGrid/>
        <w:spacing w:before="0" w:beforeAutospacing="0" w:after="0" w:afterAutospacing="0" w:line="380" w:lineRule="exact"/>
        <w:ind w:firstLine="420" w:firstLineChars="200"/>
        <w:textAlignment w:val="auto"/>
        <w:rPr>
          <w:rFonts w:hint="eastAsia" w:ascii="宋体" w:hAnsi="宋体" w:eastAsiaTheme="minorEastAsia" w:cstheme="minorBidi"/>
          <w:color w:val="A6A6A6" w:themeColor="background1" w:themeShade="A6"/>
          <w:kern w:val="2"/>
          <w:sz w:val="21"/>
          <w:szCs w:val="21"/>
          <w:lang w:val="en-US" w:eastAsia="zh-CN" w:bidi="ar-SA"/>
        </w:rPr>
      </w:pPr>
      <w:r>
        <w:rPr>
          <w:rFonts w:hint="eastAsia" w:ascii="宋体" w:hAnsi="宋体" w:eastAsiaTheme="minorEastAsia" w:cstheme="minorBidi"/>
          <w:color w:val="A6A6A6" w:themeColor="background1" w:themeShade="A6"/>
          <w:kern w:val="2"/>
          <w:sz w:val="21"/>
          <w:szCs w:val="21"/>
          <w:lang w:val="en-US" w:eastAsia="zh-CN" w:bidi="ar-SA"/>
        </w:rPr>
        <w:t>20</w:t>
      </w:r>
      <w:r>
        <w:rPr>
          <w:rFonts w:hint="eastAsia" w:eastAsiaTheme="minorEastAsia" w:cstheme="minorBidi"/>
          <w:color w:val="A6A6A6" w:themeColor="background1" w:themeShade="A6"/>
          <w:kern w:val="2"/>
          <w:sz w:val="21"/>
          <w:szCs w:val="21"/>
          <w:lang w:val="en-US" w:eastAsia="zh-CN" w:bidi="ar-SA"/>
        </w:rPr>
        <w:t>xx</w:t>
      </w:r>
      <w:r>
        <w:rPr>
          <w:rFonts w:hint="eastAsia" w:ascii="宋体" w:hAnsi="宋体" w:eastAsiaTheme="minorEastAsia" w:cstheme="minorBidi"/>
          <w:color w:val="A6A6A6" w:themeColor="background1" w:themeShade="A6"/>
          <w:kern w:val="2"/>
          <w:sz w:val="21"/>
          <w:szCs w:val="21"/>
          <w:lang w:val="en-US" w:eastAsia="zh-CN" w:bidi="ar-SA"/>
        </w:rPr>
        <w:t>年</w:t>
      </w:r>
      <w:r>
        <w:rPr>
          <w:rFonts w:hint="eastAsia" w:eastAsiaTheme="minorEastAsia" w:cstheme="minorBidi"/>
          <w:color w:val="A6A6A6" w:themeColor="background1" w:themeShade="A6"/>
          <w:kern w:val="2"/>
          <w:sz w:val="21"/>
          <w:szCs w:val="21"/>
          <w:lang w:val="en-US" w:eastAsia="zh-CN" w:bidi="ar-SA"/>
        </w:rPr>
        <w:t>xx</w:t>
      </w:r>
      <w:r>
        <w:rPr>
          <w:rFonts w:hint="eastAsia" w:ascii="宋体" w:hAnsi="宋体" w:eastAsiaTheme="minorEastAsia" w:cstheme="minorBidi"/>
          <w:color w:val="A6A6A6" w:themeColor="background1" w:themeShade="A6"/>
          <w:kern w:val="2"/>
          <w:sz w:val="21"/>
          <w:szCs w:val="21"/>
          <w:lang w:val="en-US" w:eastAsia="zh-CN" w:bidi="ar-SA"/>
        </w:rPr>
        <w:t>月</w:t>
      </w:r>
      <w:r>
        <w:rPr>
          <w:rFonts w:hint="eastAsia" w:eastAsiaTheme="minorEastAsia" w:cstheme="minorBidi"/>
          <w:color w:val="A6A6A6" w:themeColor="background1" w:themeShade="A6"/>
          <w:kern w:val="2"/>
          <w:sz w:val="21"/>
          <w:szCs w:val="21"/>
          <w:lang w:val="en-US" w:eastAsia="zh-CN" w:bidi="ar-SA"/>
        </w:rPr>
        <w:t>xx</w:t>
      </w:r>
      <w:r>
        <w:rPr>
          <w:rFonts w:hint="eastAsia" w:ascii="宋体" w:hAnsi="宋体" w:eastAsiaTheme="minorEastAsia" w:cstheme="minorBidi"/>
          <w:color w:val="A6A6A6" w:themeColor="background1" w:themeShade="A6"/>
          <w:kern w:val="2"/>
          <w:sz w:val="21"/>
          <w:szCs w:val="21"/>
          <w:lang w:val="en-US" w:eastAsia="zh-CN" w:bidi="ar-SA"/>
        </w:rPr>
        <w:t>日，全国有色金属标准化技术委员会在XX省XX市召开了全体委员会议。全国有色金属标准化技术委员会重金属分技术委员会（SAC/TC243/SC2）全体委员共计 66名，实际参与投票工作 XX名。会议经过认真的讨论，对《</w:t>
      </w:r>
      <w:r>
        <w:rPr>
          <w:rFonts w:hint="eastAsia" w:eastAsiaTheme="minorEastAsia" w:cstheme="minorBidi"/>
          <w:color w:val="A6A6A6" w:themeColor="background1" w:themeShade="A6"/>
          <w:kern w:val="2"/>
          <w:sz w:val="21"/>
          <w:szCs w:val="21"/>
          <w:lang w:val="en-US" w:eastAsia="zh-CN" w:bidi="ar-SA"/>
        </w:rPr>
        <w:t>xxxx</w:t>
      </w:r>
      <w:r>
        <w:rPr>
          <w:rFonts w:hint="eastAsia" w:ascii="宋体" w:hAnsi="宋体" w:eastAsiaTheme="minorEastAsia" w:cstheme="minorBidi"/>
          <w:color w:val="A6A6A6" w:themeColor="background1" w:themeShade="A6"/>
          <w:kern w:val="2"/>
          <w:sz w:val="21"/>
          <w:szCs w:val="21"/>
          <w:lang w:val="en-US" w:eastAsia="zh-CN" w:bidi="ar-SA"/>
        </w:rPr>
        <w:t>》标准制修订程序、征求意见的过程以及技术内容的确定等多方面进行了仔细审查。与会XX名委员全体投票通过，同意该标准《送审稿》及和《送审稿编制说明》通过审查，无修改意见，表决通过率为100%。</w:t>
      </w:r>
    </w:p>
    <w:p w14:paraId="0C953339">
      <w:pPr>
        <w:pStyle w:val="10"/>
        <w:pageBreakBefore w:val="0"/>
        <w:numPr>
          <w:ilvl w:val="0"/>
          <w:numId w:val="2"/>
        </w:numPr>
        <w:shd w:val="clear" w:color="auto" w:fill="FFFFFF"/>
        <w:kinsoku/>
        <w:wordWrap/>
        <w:overflowPunct/>
        <w:topLinePunct w:val="0"/>
        <w:bidi w:val="0"/>
        <w:adjustRightInd/>
        <w:snapToGrid/>
        <w:spacing w:before="0" w:beforeAutospacing="0" w:after="0" w:afterAutospacing="0" w:line="380" w:lineRule="exact"/>
        <w:ind w:left="0" w:leftChars="0" w:firstLine="0" w:firstLineChars="0"/>
        <w:textAlignment w:val="auto"/>
        <w:rPr>
          <w:rFonts w:hint="default" w:ascii="宋体" w:hAnsi="宋体" w:eastAsiaTheme="minorEastAsia" w:cstheme="minorBidi"/>
          <w:color w:val="A6A6A6" w:themeColor="background1" w:themeShade="A6"/>
          <w:kern w:val="2"/>
          <w:sz w:val="21"/>
          <w:szCs w:val="21"/>
          <w:lang w:val="en-US" w:eastAsia="zh-CN" w:bidi="ar-SA"/>
        </w:rPr>
      </w:pPr>
      <w:r>
        <w:rPr>
          <w:rFonts w:hint="eastAsia" w:eastAsiaTheme="minorEastAsia" w:cstheme="minorBidi"/>
          <w:color w:val="A6A6A6" w:themeColor="background1" w:themeShade="A6"/>
          <w:kern w:val="2"/>
          <w:sz w:val="21"/>
          <w:szCs w:val="21"/>
          <w:lang w:val="en-US" w:eastAsia="zh-CN" w:bidi="ar-SA"/>
        </w:rPr>
        <w:t>委员电子投票【国标写，其他不写】</w:t>
      </w:r>
    </w:p>
    <w:p w14:paraId="27597256">
      <w:pPr>
        <w:pStyle w:val="10"/>
        <w:pageBreakBefore w:val="0"/>
        <w:numPr>
          <w:ilvl w:val="0"/>
          <w:numId w:val="0"/>
        </w:numPr>
        <w:shd w:val="clear" w:color="auto" w:fill="FFFFFF"/>
        <w:kinsoku/>
        <w:wordWrap/>
        <w:overflowPunct/>
        <w:topLinePunct w:val="0"/>
        <w:bidi w:val="0"/>
        <w:adjustRightInd/>
        <w:snapToGrid/>
        <w:spacing w:before="0" w:beforeAutospacing="0" w:after="0" w:afterAutospacing="0" w:line="380" w:lineRule="exact"/>
        <w:ind w:leftChars="0" w:firstLine="420" w:firstLineChars="200"/>
        <w:textAlignment w:val="auto"/>
        <w:rPr>
          <w:rFonts w:hint="default" w:ascii="宋体" w:hAnsi="宋体" w:eastAsiaTheme="minorEastAsia" w:cstheme="minorBidi"/>
          <w:color w:val="A6A6A6" w:themeColor="background1" w:themeShade="A6"/>
          <w:kern w:val="2"/>
          <w:sz w:val="21"/>
          <w:szCs w:val="21"/>
          <w:lang w:val="en-US" w:eastAsia="zh-CN" w:bidi="ar-SA"/>
        </w:rPr>
      </w:pPr>
      <w:r>
        <w:rPr>
          <w:rFonts w:hint="default" w:ascii="宋体" w:hAnsi="宋体" w:eastAsiaTheme="minorEastAsia" w:cstheme="minorBidi"/>
          <w:color w:val="A6A6A6" w:themeColor="background1" w:themeShade="A6"/>
          <w:kern w:val="2"/>
          <w:sz w:val="21"/>
          <w:szCs w:val="21"/>
          <w:lang w:val="en-US" w:eastAsia="zh-CN" w:bidi="ar-SA"/>
        </w:rPr>
        <w:t>20XX 年X月X 日至X 月X 日，由全国有色重金属标准化分技术委员会在全国专业标准化技术委员会工作平台发起了《XX》报批稿及编制说明委员投票，该委员会有委员 66人，xx 人投赞成票，不赞成为零和弃权票为0，其余未投票，投赞成票率为 xx%。</w:t>
      </w:r>
    </w:p>
    <w:p w14:paraId="07E8B0DD">
      <w:pPr>
        <w:pStyle w:val="5"/>
        <w:rPr>
          <w:rFonts w:hint="eastAsia" w:ascii="黑体" w:hAnsi="黑体" w:eastAsia="黑体" w:cs="黑体"/>
          <w:color w:val="A6A6A6" w:themeColor="background1" w:themeShade="A6"/>
          <w:kern w:val="0"/>
          <w:sz w:val="21"/>
          <w:szCs w:val="21"/>
          <w:lang w:val="en-US" w:eastAsia="zh-CN" w:bidi="ar-SA"/>
        </w:rPr>
      </w:pPr>
      <w:r>
        <w:rPr>
          <w:rFonts w:hint="eastAsia" w:ascii="黑体" w:hAnsi="黑体" w:eastAsia="黑体" w:cs="黑体"/>
          <w:color w:val="A6A6A6" w:themeColor="background1" w:themeShade="A6"/>
          <w:kern w:val="0"/>
          <w:sz w:val="21"/>
          <w:szCs w:val="21"/>
          <w:lang w:val="en-US" w:eastAsia="zh-CN" w:bidi="ar-SA"/>
        </w:rPr>
        <w:t>1.4.6报批阶段</w:t>
      </w:r>
    </w:p>
    <w:p w14:paraId="5A4A7852">
      <w:pPr>
        <w:pageBreakBefore w:val="0"/>
        <w:kinsoku/>
        <w:wordWrap/>
        <w:overflowPunct/>
        <w:topLinePunct w:val="0"/>
        <w:bidi w:val="0"/>
        <w:adjustRightInd/>
        <w:snapToGrid/>
        <w:spacing w:line="380" w:lineRule="exact"/>
        <w:ind w:firstLine="420" w:firstLineChars="200"/>
        <w:textAlignment w:val="auto"/>
        <w:rPr>
          <w:rFonts w:hint="default" w:ascii="宋体" w:hAnsi="宋体" w:eastAsiaTheme="minorEastAsia" w:cstheme="minorBidi"/>
          <w:color w:val="A6A6A6" w:themeColor="background1" w:themeShade="A6"/>
          <w:kern w:val="2"/>
          <w:sz w:val="21"/>
          <w:szCs w:val="21"/>
          <w:lang w:val="en-US" w:eastAsia="zh-CN" w:bidi="ar-SA"/>
        </w:rPr>
      </w:pPr>
      <w:bookmarkStart w:id="3" w:name="OLE_LINK6"/>
      <w:r>
        <w:rPr>
          <w:rFonts w:hint="eastAsia" w:ascii="宋体" w:hAnsi="宋体" w:eastAsiaTheme="minorEastAsia" w:cstheme="minorBidi"/>
          <w:color w:val="A6A6A6" w:themeColor="background1" w:themeShade="A6"/>
          <w:kern w:val="2"/>
          <w:sz w:val="21"/>
          <w:szCs w:val="21"/>
          <w:lang w:val="en-US" w:eastAsia="zh-CN" w:bidi="ar-SA"/>
        </w:rPr>
        <w:t>标准编制组对标准文本和编制说明进行完善，形成标准报批稿报送至全国有色金属标准化技术委员会（SAC/TC243）秘书处，上报至国家标准化管理委员会</w:t>
      </w:r>
      <w:r>
        <w:rPr>
          <w:rFonts w:hint="eastAsia" w:ascii="宋体" w:hAnsi="宋体" w:cstheme="minorBidi"/>
          <w:color w:val="A6A6A6" w:themeColor="background1" w:themeShade="A6"/>
          <w:kern w:val="2"/>
          <w:sz w:val="21"/>
          <w:szCs w:val="21"/>
          <w:lang w:val="en-US" w:eastAsia="zh-CN" w:bidi="ar-SA"/>
        </w:rPr>
        <w:t>【行标为：工业和信息化部、团标为：中国有色金属工业协会】</w:t>
      </w:r>
      <w:r>
        <w:rPr>
          <w:rFonts w:hint="eastAsia" w:ascii="宋体" w:hAnsi="宋体" w:eastAsiaTheme="minorEastAsia" w:cstheme="minorBidi"/>
          <w:color w:val="A6A6A6" w:themeColor="background1" w:themeShade="A6"/>
          <w:kern w:val="2"/>
          <w:sz w:val="21"/>
          <w:szCs w:val="21"/>
          <w:lang w:val="en-US" w:eastAsia="zh-CN" w:bidi="ar-SA"/>
        </w:rPr>
        <w:t>审批、发布。</w:t>
      </w:r>
    </w:p>
    <w:bookmarkEnd w:id="3"/>
    <w:p w14:paraId="61D971DE">
      <w:pPr>
        <w:pStyle w:val="5"/>
        <w:numPr>
          <w:ilvl w:val="0"/>
          <w:numId w:val="0"/>
        </w:numPr>
        <w:rPr>
          <w:rFonts w:hint="default" w:hAnsi="黑体" w:cs="黑体"/>
          <w:color w:val="A6A6A6" w:themeColor="background1" w:themeShade="A6"/>
          <w:sz w:val="21"/>
          <w:szCs w:val="21"/>
          <w:lang w:val="en-US" w:eastAsia="zh-CN"/>
        </w:rPr>
      </w:pPr>
    </w:p>
    <w:p w14:paraId="76E2D1DB">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w:t>
      </w:r>
    </w:p>
    <w:p w14:paraId="677447D3">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4" w:name="OLE_LINK7"/>
      <w:r>
        <w:rPr>
          <w:rFonts w:hint="eastAsia" w:ascii="黑体" w:eastAsia="黑体" w:cs="Arial"/>
          <w:color w:val="auto"/>
          <w:sz w:val="21"/>
          <w:szCs w:val="21"/>
          <w:lang w:val="en-US" w:eastAsia="zh-CN"/>
        </w:rPr>
        <w:t>1、编制原则</w:t>
      </w:r>
    </w:p>
    <w:p w14:paraId="192E5660">
      <w:pPr>
        <w:pStyle w:val="5"/>
        <w:ind w:firstLine="420" w:firstLineChars="200"/>
        <w:rPr>
          <w:ins w:id="401" w:author="ss" w:date="2026-03-04T10:12:35Z"/>
          <w:rFonts w:ascii="Times New Roman" w:hAnsi="Times New Roman" w:eastAsiaTheme="minorEastAsia"/>
          <w:szCs w:val="21"/>
        </w:rPr>
      </w:pPr>
      <w:ins w:id="402" w:author="ss" w:date="2026-03-04T10:12:35Z">
        <w:r>
          <w:rPr>
            <w:rFonts w:hint="eastAsia" w:ascii="Times New Roman" w:hAnsi="Times New Roman" w:eastAsiaTheme="minorEastAsia"/>
            <w:szCs w:val="21"/>
          </w:rPr>
          <w:t>本标准基于国内主要有色重金属精矿的实际有害元素限值和国内进口精矿的实际情况进行修订。标准的编制原则和编制依据如下：</w:t>
        </w:r>
      </w:ins>
    </w:p>
    <w:p w14:paraId="21B4545A">
      <w:pPr>
        <w:pStyle w:val="5"/>
        <w:ind w:firstLine="420" w:firstLineChars="200"/>
        <w:rPr>
          <w:ins w:id="403" w:author="ss" w:date="2026-03-04T10:12:35Z"/>
          <w:rFonts w:ascii="Times New Roman" w:hAnsi="Times New Roman" w:eastAsiaTheme="minorEastAsia"/>
          <w:szCs w:val="21"/>
        </w:rPr>
      </w:pPr>
      <w:ins w:id="404" w:author="ss" w:date="2026-03-04T10:12:35Z">
        <w:r>
          <w:rPr>
            <w:rFonts w:hint="eastAsia" w:ascii="Times New Roman" w:hAnsi="Times New Roman" w:eastAsiaTheme="minorEastAsia"/>
            <w:szCs w:val="21"/>
          </w:rPr>
          <w:t>1）本标准按照GB/T</w:t>
        </w:r>
      </w:ins>
      <w:ins w:id="405" w:author="ss" w:date="2026-03-04T10:12:35Z">
        <w:r>
          <w:rPr>
            <w:rFonts w:ascii="Times New Roman" w:hAnsi="Times New Roman" w:eastAsiaTheme="minorEastAsia"/>
            <w:szCs w:val="21"/>
          </w:rPr>
          <w:t xml:space="preserve"> </w:t>
        </w:r>
      </w:ins>
      <w:ins w:id="406" w:author="ss" w:date="2026-03-04T10:12:35Z">
        <w:r>
          <w:rPr>
            <w:rFonts w:hint="eastAsia" w:ascii="Times New Roman" w:hAnsi="Times New Roman" w:eastAsiaTheme="minorEastAsia"/>
            <w:szCs w:val="21"/>
          </w:rPr>
          <w:t>1.1-2020《标准化工作导则</w:t>
        </w:r>
      </w:ins>
      <w:ins w:id="407" w:author="ss" w:date="2026-03-04T10:12:35Z">
        <w:r>
          <w:rPr>
            <w:rFonts w:ascii="Times New Roman" w:hAnsi="Times New Roman" w:eastAsiaTheme="minorEastAsia"/>
            <w:szCs w:val="21"/>
          </w:rPr>
          <w:t xml:space="preserve"> </w:t>
        </w:r>
      </w:ins>
      <w:ins w:id="408" w:author="ss" w:date="2026-03-04T10:12:35Z">
        <w:r>
          <w:rPr>
            <w:rFonts w:hint="eastAsia" w:ascii="Times New Roman" w:hAnsi="Times New Roman" w:eastAsiaTheme="minorEastAsia"/>
            <w:szCs w:val="21"/>
          </w:rPr>
          <w:t>第1部分：标准化文件的结构和起草规则》的规定起草；</w:t>
        </w:r>
      </w:ins>
    </w:p>
    <w:p w14:paraId="6B3CCA3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del w:id="409" w:author="ss" w:date="2026-03-04T10:12:39Z"/>
          <w:rFonts w:hint="eastAsia"/>
          <w:color w:val="auto"/>
          <w:sz w:val="21"/>
          <w:szCs w:val="21"/>
          <w:lang w:val="en-US" w:eastAsia="zh-CN"/>
        </w:rPr>
      </w:pPr>
      <w:ins w:id="410" w:author="ss" w:date="2026-03-04T10:12:40Z">
        <w:r>
          <w:rPr>
            <w:rFonts w:hint="eastAsia"/>
            <w:color w:val="auto"/>
            <w:sz w:val="21"/>
            <w:szCs w:val="21"/>
            <w:lang w:val="en-US" w:eastAsia="zh-CN"/>
          </w:rPr>
          <w:t>2）</w:t>
        </w:r>
      </w:ins>
      <w:del w:id="411" w:author="ss" w:date="2026-03-04T10:12:39Z">
        <w:r>
          <w:rPr>
            <w:rFonts w:hint="eastAsia"/>
            <w:color w:val="auto"/>
            <w:sz w:val="21"/>
            <w:szCs w:val="21"/>
            <w:lang w:val="en-US" w:eastAsia="zh-CN"/>
          </w:rPr>
          <w:delText>起草符合GB/T 1.1的编写要求；</w:delText>
        </w:r>
      </w:del>
    </w:p>
    <w:bookmarkEnd w:id="4"/>
    <w:p w14:paraId="2B5D393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修改采用国际标准。既考虑与国际标准的接轨，又充分考虑到我国的实际情况。</w:t>
      </w:r>
    </w:p>
    <w:p w14:paraId="433AD2E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ins w:id="412" w:author="ss" w:date="2026-03-04T10:12:43Z">
        <w:r>
          <w:rPr>
            <w:rFonts w:hint="eastAsia"/>
            <w:color w:val="auto"/>
            <w:sz w:val="21"/>
            <w:szCs w:val="21"/>
            <w:lang w:val="en-US" w:eastAsia="zh-CN"/>
          </w:rPr>
          <w:t>3）</w:t>
        </w:r>
      </w:ins>
      <w:r>
        <w:rPr>
          <w:rFonts w:hint="eastAsia"/>
          <w:color w:val="auto"/>
          <w:sz w:val="21"/>
          <w:szCs w:val="21"/>
          <w:lang w:val="en-US" w:eastAsia="zh-CN"/>
        </w:rPr>
        <w:t>修订标准应有利于产品的进出口，同时起到规范市场的作用。</w:t>
      </w:r>
    </w:p>
    <w:p w14:paraId="16D77D5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ins w:id="413" w:author="ss" w:date="2026-03-04T10:12:44Z">
        <w:r>
          <w:rPr>
            <w:rFonts w:hint="eastAsia"/>
            <w:color w:val="auto"/>
            <w:sz w:val="21"/>
            <w:szCs w:val="21"/>
            <w:lang w:val="en-US" w:eastAsia="zh-CN"/>
          </w:rPr>
          <w:t>4</w:t>
        </w:r>
      </w:ins>
      <w:ins w:id="414" w:author="ss" w:date="2026-03-04T10:12:45Z">
        <w:r>
          <w:rPr>
            <w:rFonts w:hint="eastAsia"/>
            <w:color w:val="auto"/>
            <w:sz w:val="21"/>
            <w:szCs w:val="21"/>
            <w:lang w:val="en-US" w:eastAsia="zh-CN"/>
          </w:rPr>
          <w:t>）</w:t>
        </w:r>
      </w:ins>
      <w:r>
        <w:rPr>
          <w:rFonts w:hint="eastAsia"/>
          <w:color w:val="auto"/>
          <w:sz w:val="21"/>
          <w:szCs w:val="21"/>
          <w:lang w:val="en-US" w:eastAsia="zh-CN"/>
        </w:rPr>
        <w:t>修订的标准应切实可行，具有可操作性。</w:t>
      </w:r>
    </w:p>
    <w:p w14:paraId="187CD31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ins w:id="415" w:author="ss" w:date="2026-03-04T10:12:47Z">
        <w:r>
          <w:rPr>
            <w:rFonts w:hint="eastAsia"/>
            <w:color w:val="auto"/>
            <w:sz w:val="21"/>
            <w:szCs w:val="21"/>
            <w:lang w:val="en-US" w:eastAsia="zh-CN"/>
          </w:rPr>
          <w:t>5）</w:t>
        </w:r>
      </w:ins>
      <w:r>
        <w:rPr>
          <w:rFonts w:hint="eastAsia"/>
          <w:color w:val="auto"/>
          <w:sz w:val="21"/>
          <w:szCs w:val="21"/>
          <w:lang w:val="en-US" w:eastAsia="zh-CN"/>
        </w:rPr>
        <w:t>修订标准应充分考虑生产企业以及使用单位的意见和建议。</w:t>
      </w:r>
    </w:p>
    <w:p w14:paraId="4CBA8220">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14:paraId="25CE1EA6">
      <w:pPr>
        <w:spacing w:line="440" w:lineRule="exact"/>
        <w:ind w:firstLine="420" w:firstLineChars="200"/>
        <w:rPr>
          <w:rFonts w:hint="eastAsia" w:asciiTheme="minorHAnsi" w:hAnsiTheme="minorHAnsi" w:eastAsiaTheme="minorEastAsia" w:cstheme="minorBidi"/>
          <w:color w:val="auto"/>
          <w:kern w:val="2"/>
          <w:sz w:val="21"/>
          <w:szCs w:val="21"/>
          <w:lang w:val="en-US" w:eastAsia="zh-CN" w:bidi="ar-SA"/>
          <w:rPrChange w:id="417" w:author="ss" w:date="2026-03-04T10:12:15Z">
            <w:rPr>
              <w:rFonts w:hint="default" w:ascii="宋体" w:hAnsi="宋体" w:eastAsiaTheme="minorEastAsia" w:cstheme="minorBidi"/>
              <w:color w:val="auto"/>
              <w:kern w:val="2"/>
              <w:sz w:val="21"/>
              <w:szCs w:val="21"/>
              <w:lang w:val="en-US" w:eastAsia="zh-CN" w:bidi="ar-SA"/>
            </w:rPr>
          </w:rPrChange>
        </w:rPr>
        <w:pPrChange w:id="416" w:author="ss" w:date="2026-03-04T10:12:18Z">
          <w:pPr>
            <w:pStyle w:val="5"/>
            <w:ind w:firstLine="420" w:firstLineChars="200"/>
          </w:pPr>
        </w:pPrChange>
      </w:pPr>
      <w:r>
        <w:rPr>
          <w:rFonts w:hint="eastAsia" w:asciiTheme="minorHAnsi" w:hAnsiTheme="minorHAnsi" w:eastAsiaTheme="minorEastAsia" w:cstheme="minorBidi"/>
          <w:color w:val="auto"/>
          <w:kern w:val="2"/>
          <w:sz w:val="21"/>
          <w:szCs w:val="21"/>
          <w:lang w:val="en-US" w:eastAsia="zh-CN" w:bidi="ar-SA"/>
          <w:rPrChange w:id="418" w:author="ss" w:date="2026-03-04T10:12:15Z">
            <w:rPr>
              <w:rFonts w:hint="eastAsia" w:ascii="宋体" w:hAnsi="宋体" w:eastAsiaTheme="minorEastAsia" w:cstheme="minorBidi"/>
              <w:color w:val="auto"/>
              <w:kern w:val="2"/>
              <w:sz w:val="21"/>
              <w:szCs w:val="21"/>
              <w:lang w:val="en-US" w:eastAsia="zh-CN" w:bidi="ar-SA"/>
            </w:rPr>
          </w:rPrChange>
        </w:rPr>
        <w:t>根据</w:t>
      </w:r>
      <w:r>
        <w:rPr>
          <w:rFonts w:hint="eastAsia" w:asciiTheme="minorHAnsi" w:hAnsiTheme="minorHAnsi" w:eastAsiaTheme="minorEastAsia" w:cstheme="minorBidi"/>
          <w:color w:val="auto"/>
          <w:kern w:val="2"/>
          <w:sz w:val="21"/>
          <w:szCs w:val="21"/>
          <w:lang w:val="en-US" w:eastAsia="zh-CN" w:bidi="ar-SA"/>
          <w:rPrChange w:id="419" w:author="ss" w:date="2026-03-04T10:12:15Z">
            <w:rPr>
              <w:rFonts w:hint="default" w:ascii="Times New Roman" w:hAnsi="Times New Roman" w:cs="Times New Roman" w:eastAsiaTheme="minorEastAsia"/>
              <w:color w:val="auto"/>
              <w:kern w:val="2"/>
              <w:sz w:val="21"/>
              <w:szCs w:val="21"/>
              <w:lang w:val="en-US" w:eastAsia="zh-CN" w:bidi="ar-SA"/>
            </w:rPr>
          </w:rPrChange>
        </w:rPr>
        <w:t>ISO13543</w:t>
      </w:r>
      <w:del w:id="420" w:author="ss" w:date="2026-03-04T10:14:13Z">
        <w:r>
          <w:rPr>
            <w:rFonts w:hint="eastAsia" w:asciiTheme="minorHAnsi" w:hAnsiTheme="minorHAnsi" w:eastAsiaTheme="minorEastAsia" w:cstheme="minorBidi"/>
            <w:color w:val="auto"/>
            <w:kern w:val="2"/>
            <w:sz w:val="21"/>
            <w:szCs w:val="21"/>
            <w:lang w:val="en-US" w:eastAsia="zh-CN" w:bidi="ar-SA"/>
            <w:rPrChange w:id="421" w:author="ss" w:date="2026-03-04T10:12:15Z">
              <w:rPr>
                <w:rFonts w:hint="eastAsia" w:ascii="宋体" w:hAnsi="宋体" w:eastAsia="宋体" w:cs="宋体"/>
                <w:color w:val="auto"/>
                <w:kern w:val="2"/>
                <w:sz w:val="21"/>
                <w:szCs w:val="21"/>
                <w:lang w:val="en-US" w:eastAsia="zh-CN" w:bidi="ar-SA"/>
              </w:rPr>
            </w:rPrChange>
          </w:rPr>
          <w:delText>︰</w:delText>
        </w:r>
      </w:del>
      <w:ins w:id="422" w:author="ss" w:date="2026-03-04T10:14:13Z">
        <w:r>
          <w:rPr>
            <w:rFonts w:hint="eastAsia" w:cstheme="minorBidi"/>
            <w:color w:val="auto"/>
            <w:kern w:val="2"/>
            <w:sz w:val="21"/>
            <w:szCs w:val="21"/>
            <w:lang w:val="en-US" w:eastAsia="zh-CN" w:bidi="ar-SA"/>
          </w:rPr>
          <w:t>：</w:t>
        </w:r>
      </w:ins>
      <w:r>
        <w:rPr>
          <w:rFonts w:hint="eastAsia" w:asciiTheme="minorHAnsi" w:hAnsiTheme="minorHAnsi" w:eastAsiaTheme="minorEastAsia" w:cstheme="minorBidi"/>
          <w:color w:val="auto"/>
          <w:kern w:val="2"/>
          <w:sz w:val="21"/>
          <w:szCs w:val="21"/>
          <w:lang w:val="en-US" w:eastAsia="zh-CN" w:bidi="ar-SA"/>
          <w:rPrChange w:id="423" w:author="ss" w:date="2026-03-04T10:12:15Z">
            <w:rPr>
              <w:rFonts w:hint="default" w:ascii="Times New Roman" w:hAnsi="Times New Roman" w:cs="Times New Roman" w:eastAsiaTheme="minorEastAsia"/>
              <w:color w:val="auto"/>
              <w:kern w:val="2"/>
              <w:sz w:val="21"/>
              <w:szCs w:val="21"/>
              <w:lang w:val="en-US" w:eastAsia="zh-CN" w:bidi="ar-SA"/>
            </w:rPr>
          </w:rPrChange>
        </w:rPr>
        <w:t>2016e2</w:t>
      </w:r>
      <w:r>
        <w:rPr>
          <w:rFonts w:hint="eastAsia" w:asciiTheme="minorHAnsi" w:hAnsiTheme="minorHAnsi" w:eastAsiaTheme="minorEastAsia" w:cstheme="minorBidi"/>
          <w:color w:val="auto"/>
          <w:kern w:val="2"/>
          <w:sz w:val="21"/>
          <w:szCs w:val="21"/>
          <w:lang w:val="en-US" w:eastAsia="zh-CN" w:bidi="ar-SA"/>
          <w:rPrChange w:id="424" w:author="ss" w:date="2026-03-04T10:12:15Z">
            <w:rPr>
              <w:rFonts w:hint="eastAsia" w:ascii="Times New Roman" w:hAnsi="Times New Roman" w:cs="Times New Roman" w:eastAsiaTheme="minorEastAsia"/>
              <w:color w:val="auto"/>
              <w:kern w:val="2"/>
              <w:sz w:val="21"/>
              <w:szCs w:val="21"/>
              <w:lang w:val="en-US" w:eastAsia="zh-CN" w:bidi="ar-SA"/>
            </w:rPr>
          </w:rPrChange>
        </w:rPr>
        <w:t>和</w:t>
      </w:r>
      <w:r>
        <w:rPr>
          <w:rFonts w:hint="eastAsia" w:asciiTheme="minorHAnsi" w:hAnsiTheme="minorHAnsi" w:eastAsiaTheme="minorEastAsia" w:cstheme="minorBidi"/>
          <w:color w:val="auto"/>
          <w:kern w:val="2"/>
          <w:sz w:val="21"/>
          <w:szCs w:val="21"/>
          <w:lang w:val="en-US" w:eastAsia="zh-CN" w:bidi="ar-SA"/>
          <w:rPrChange w:id="425" w:author="ss" w:date="2026-03-04T10:12:15Z">
            <w:rPr>
              <w:rFonts w:hint="default" w:ascii="Times New Roman" w:hAnsi="Times New Roman" w:cs="Times New Roman" w:eastAsiaTheme="minorEastAsia"/>
              <w:color w:val="auto"/>
              <w:kern w:val="2"/>
              <w:sz w:val="21"/>
              <w:szCs w:val="21"/>
              <w:lang w:val="en-US" w:eastAsia="zh-CN" w:bidi="ar-SA"/>
            </w:rPr>
          </w:rPrChange>
        </w:rPr>
        <w:t>ISO13543</w:t>
      </w:r>
      <w:del w:id="426" w:author="ss" w:date="2026-03-04T10:14:17Z">
        <w:r>
          <w:rPr>
            <w:rFonts w:hint="default" w:asciiTheme="minorHAnsi" w:hAnsiTheme="minorHAnsi" w:eastAsiaTheme="minorEastAsia" w:cstheme="minorBidi"/>
            <w:color w:val="auto"/>
            <w:kern w:val="2"/>
            <w:sz w:val="21"/>
            <w:szCs w:val="21"/>
            <w:lang w:val="en-US" w:eastAsia="zh-CN" w:bidi="ar-SA"/>
            <w:rPrChange w:id="427" w:author="ss" w:date="2026-03-04T10:12:15Z">
              <w:rPr>
                <w:rFonts w:hint="eastAsia" w:ascii="宋体" w:hAnsi="宋体" w:eastAsia="宋体" w:cs="宋体"/>
                <w:color w:val="auto"/>
                <w:kern w:val="2"/>
                <w:sz w:val="21"/>
                <w:szCs w:val="21"/>
                <w:lang w:val="en-US" w:eastAsia="zh-CN" w:bidi="ar-SA"/>
              </w:rPr>
            </w:rPrChange>
          </w:rPr>
          <w:delText>︰</w:delText>
        </w:r>
      </w:del>
      <w:ins w:id="428" w:author="ss" w:date="2026-03-04T10:14:17Z">
        <w:r>
          <w:rPr>
            <w:rFonts w:hint="eastAsia" w:cstheme="minorBidi"/>
            <w:color w:val="auto"/>
            <w:kern w:val="2"/>
            <w:sz w:val="21"/>
            <w:szCs w:val="21"/>
            <w:lang w:val="en-US" w:eastAsia="zh-CN" w:bidi="ar-SA"/>
          </w:rPr>
          <w:t>:</w:t>
        </w:r>
      </w:ins>
      <w:r>
        <w:rPr>
          <w:rFonts w:hint="eastAsia" w:asciiTheme="minorHAnsi" w:hAnsiTheme="minorHAnsi" w:eastAsiaTheme="minorEastAsia" w:cstheme="minorBidi"/>
          <w:color w:val="auto"/>
          <w:kern w:val="2"/>
          <w:sz w:val="21"/>
          <w:szCs w:val="21"/>
          <w:lang w:val="en-US" w:eastAsia="zh-CN" w:bidi="ar-SA"/>
          <w:rPrChange w:id="429" w:author="ss" w:date="2026-03-04T10:12:15Z">
            <w:rPr>
              <w:rFonts w:hint="eastAsia" w:ascii="宋体" w:hAnsi="宋体" w:eastAsia="宋体" w:cs="宋体"/>
              <w:color w:val="auto"/>
              <w:kern w:val="2"/>
              <w:sz w:val="21"/>
              <w:szCs w:val="21"/>
              <w:lang w:val="en-US" w:eastAsia="zh-CN" w:bidi="ar-SA"/>
            </w:rPr>
          </w:rPrChange>
        </w:rPr>
        <w:t>1996的变化对GB/T 30082-2013进行修订。</w:t>
      </w:r>
    </w:p>
    <w:p w14:paraId="6FEE09B2">
      <w:pPr>
        <w:pStyle w:val="5"/>
        <w:numPr>
          <w:ilvl w:val="0"/>
          <w:numId w:val="3"/>
        </w:numPr>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修订前后技术内容的对比</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3480"/>
        <w:gridCol w:w="4419"/>
      </w:tblGrid>
      <w:tr w14:paraId="6FCB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30604FDE">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序号</w:t>
            </w:r>
          </w:p>
        </w:tc>
        <w:tc>
          <w:tcPr>
            <w:tcW w:w="3480" w:type="dxa"/>
          </w:tcPr>
          <w:p w14:paraId="290DE9EB">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原标准</w:t>
            </w:r>
          </w:p>
        </w:tc>
        <w:tc>
          <w:tcPr>
            <w:tcW w:w="4419" w:type="dxa"/>
          </w:tcPr>
          <w:p w14:paraId="60D8B59C">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新标准</w:t>
            </w:r>
          </w:p>
        </w:tc>
      </w:tr>
      <w:tr w14:paraId="5A7C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0DA36E60">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1</w:t>
            </w:r>
          </w:p>
        </w:tc>
        <w:tc>
          <w:tcPr>
            <w:tcW w:w="3480" w:type="dxa"/>
          </w:tcPr>
          <w:p w14:paraId="7BD09B6A">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1 范围</w:t>
            </w:r>
          </w:p>
        </w:tc>
        <w:tc>
          <w:tcPr>
            <w:tcW w:w="4419" w:type="dxa"/>
          </w:tcPr>
          <w:p w14:paraId="44C1F33B">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无变化</w:t>
            </w:r>
            <w:ins w:id="430" w:author="豆豆" w:date="2026-03-10T00:54:10Z">
              <w:r>
                <w:rPr>
                  <w:rFonts w:hint="eastAsia" w:ascii="宋体" w:hAnsi="宋体" w:eastAsiaTheme="minorEastAsia" w:cstheme="minorBidi"/>
                  <w:color w:val="auto"/>
                  <w:kern w:val="2"/>
                  <w:sz w:val="21"/>
                  <w:szCs w:val="21"/>
                  <w:vertAlign w:val="baseline"/>
                  <w:lang w:val="en-US" w:eastAsia="zh-CN" w:bidi="ar-SA"/>
                </w:rPr>
                <w:t>，</w:t>
              </w:r>
            </w:ins>
            <w:ins w:id="431" w:author="豆豆" w:date="2026-03-10T00:54:28Z">
              <w:r>
                <w:rPr>
                  <w:rFonts w:hint="eastAsia" w:ascii="宋体" w:hAnsi="宋体" w:eastAsiaTheme="minorEastAsia" w:cstheme="minorBidi"/>
                  <w:color w:val="auto"/>
                  <w:kern w:val="2"/>
                  <w:sz w:val="21"/>
                  <w:szCs w:val="21"/>
                  <w:vertAlign w:val="baseline"/>
                  <w:lang w:val="en-US" w:eastAsia="zh-CN" w:bidi="ar-SA"/>
                </w:rPr>
                <w:t>标准</w:t>
              </w:r>
            </w:ins>
            <w:ins w:id="432" w:author="豆豆" w:date="2026-03-10T00:54:30Z">
              <w:r>
                <w:rPr>
                  <w:rFonts w:hint="eastAsia" w:ascii="宋体" w:hAnsi="宋体" w:eastAsiaTheme="minorEastAsia" w:cstheme="minorBidi"/>
                  <w:color w:val="auto"/>
                  <w:kern w:val="2"/>
                  <w:sz w:val="21"/>
                  <w:szCs w:val="21"/>
                  <w:vertAlign w:val="baseline"/>
                  <w:lang w:val="en-US" w:eastAsia="zh-CN" w:bidi="ar-SA"/>
                </w:rPr>
                <w:t>名称</w:t>
              </w:r>
            </w:ins>
            <w:ins w:id="433" w:author="豆豆" w:date="2026-03-10T00:54:51Z">
              <w:r>
                <w:rPr>
                  <w:rFonts w:hint="eastAsia" w:ascii="宋体" w:hAnsi="宋体" w:eastAsiaTheme="minorEastAsia" w:cstheme="minorBidi"/>
                  <w:color w:val="auto"/>
                  <w:kern w:val="2"/>
                  <w:sz w:val="21"/>
                  <w:szCs w:val="21"/>
                  <w:vertAlign w:val="baseline"/>
                  <w:lang w:val="en-US" w:eastAsia="zh-CN" w:bidi="ar-SA"/>
                </w:rPr>
                <w:t>中</w:t>
              </w:r>
            </w:ins>
            <w:ins w:id="434" w:author="豆豆" w:date="2026-03-10T00:54:31Z">
              <w:r>
                <w:rPr>
                  <w:rFonts w:hint="eastAsia" w:ascii="宋体" w:hAnsi="宋体" w:eastAsiaTheme="minorEastAsia" w:cstheme="minorBidi"/>
                  <w:color w:val="auto"/>
                  <w:kern w:val="2"/>
                  <w:sz w:val="21"/>
                  <w:szCs w:val="21"/>
                  <w:vertAlign w:val="baseline"/>
                  <w:lang w:val="en-US" w:eastAsia="zh-CN" w:bidi="ar-SA"/>
                </w:rPr>
                <w:t>增加</w:t>
              </w:r>
            </w:ins>
            <w:ins w:id="435" w:author="豆豆" w:date="2026-03-10T00:54:32Z">
              <w:r>
                <w:rPr>
                  <w:rFonts w:hint="eastAsia" w:ascii="宋体" w:hAnsi="宋体" w:eastAsiaTheme="minorEastAsia" w:cstheme="minorBidi"/>
                  <w:color w:val="auto"/>
                  <w:kern w:val="2"/>
                  <w:sz w:val="21"/>
                  <w:szCs w:val="21"/>
                  <w:vertAlign w:val="baseline"/>
                  <w:lang w:val="en-US" w:eastAsia="zh-CN" w:bidi="ar-SA"/>
                </w:rPr>
                <w:t>了</w:t>
              </w:r>
            </w:ins>
            <w:ins w:id="436" w:author="豆豆" w:date="2026-03-10T00:54:39Z">
              <w:r>
                <w:rPr>
                  <w:rFonts w:hint="eastAsia" w:ascii="宋体" w:hAnsi="宋体" w:eastAsiaTheme="minorEastAsia" w:cstheme="minorBidi"/>
                  <w:color w:val="auto"/>
                  <w:kern w:val="2"/>
                  <w:sz w:val="21"/>
                  <w:szCs w:val="21"/>
                  <w:vertAlign w:val="baseline"/>
                  <w:lang w:val="en-US" w:eastAsia="zh-CN" w:bidi="ar-SA"/>
                </w:rPr>
                <w:t>硫化</w:t>
              </w:r>
            </w:ins>
            <w:ins w:id="437" w:author="豆豆" w:date="2026-03-10T00:54:47Z">
              <w:r>
                <w:rPr>
                  <w:rFonts w:hint="eastAsia" w:ascii="宋体" w:hAnsi="宋体" w:eastAsiaTheme="minorEastAsia" w:cstheme="minorBidi"/>
                  <w:color w:val="auto"/>
                  <w:kern w:val="2"/>
                  <w:sz w:val="21"/>
                  <w:szCs w:val="21"/>
                  <w:vertAlign w:val="baseline"/>
                  <w:lang w:val="en-US" w:eastAsia="zh-CN" w:bidi="ar-SA"/>
                </w:rPr>
                <w:t>镍精矿</w:t>
              </w:r>
            </w:ins>
          </w:p>
        </w:tc>
      </w:tr>
      <w:tr w14:paraId="52A3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17050A12">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2</w:t>
            </w:r>
          </w:p>
        </w:tc>
        <w:tc>
          <w:tcPr>
            <w:tcW w:w="3480" w:type="dxa"/>
          </w:tcPr>
          <w:p w14:paraId="57D5C380">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2 规范性引用文件</w:t>
            </w:r>
          </w:p>
        </w:tc>
        <w:tc>
          <w:tcPr>
            <w:tcW w:w="4419" w:type="dxa"/>
          </w:tcPr>
          <w:p w14:paraId="28D18698">
            <w:pPr>
              <w:rPr>
                <w:rFonts w:hint="eastAsia"/>
                <w:color w:val="auto"/>
                <w:szCs w:val="21"/>
                <w:lang w:val="en-US" w:eastAsia="zh-CN"/>
              </w:rPr>
            </w:pPr>
            <w:r>
              <w:rPr>
                <w:rFonts w:hint="eastAsia" w:ascii="宋体" w:hAnsi="宋体" w:eastAsiaTheme="minorEastAsia" w:cstheme="minorBidi"/>
                <w:color w:val="auto"/>
                <w:kern w:val="2"/>
                <w:sz w:val="21"/>
                <w:szCs w:val="21"/>
                <w:vertAlign w:val="baseline"/>
                <w:lang w:val="en-US" w:eastAsia="zh-CN" w:bidi="ar-SA"/>
              </w:rPr>
              <w:t>增加了</w:t>
            </w:r>
            <w:r>
              <w:rPr>
                <w:rFonts w:hint="eastAsia" w:ascii="宋体" w:hAnsi="宋体" w:cstheme="minorBidi"/>
                <w:color w:val="auto"/>
                <w:kern w:val="2"/>
                <w:sz w:val="21"/>
                <w:szCs w:val="21"/>
                <w:vertAlign w:val="baseline"/>
                <w:lang w:val="en-US" w:eastAsia="zh-CN" w:bidi="ar-SA"/>
              </w:rPr>
              <w:t>：</w:t>
            </w:r>
            <w:r>
              <w:rPr>
                <w:rFonts w:hint="eastAsia"/>
                <w:color w:val="auto"/>
                <w:szCs w:val="21"/>
              </w:rPr>
              <w:t xml:space="preserve">GB/T </w:t>
            </w:r>
            <w:r>
              <w:rPr>
                <w:rFonts w:hint="eastAsia"/>
                <w:color w:val="auto"/>
                <w:szCs w:val="21"/>
                <w:lang w:val="en-US" w:eastAsia="zh-CN"/>
              </w:rPr>
              <w:t xml:space="preserve">27673  </w:t>
            </w:r>
            <w:r>
              <w:rPr>
                <w:rFonts w:hint="eastAsia"/>
                <w:color w:val="auto"/>
                <w:szCs w:val="21"/>
              </w:rPr>
              <w:t>硫化铜、铅、锌和镍精矿 散装干物料质量损失的测定</w:t>
            </w:r>
            <w:r>
              <w:rPr>
                <w:color w:val="auto"/>
                <w:szCs w:val="21"/>
              </w:rPr>
              <w:t xml:space="preserve"> </w:t>
            </w:r>
            <w:r>
              <w:rPr>
                <w:rFonts w:hint="eastAsia"/>
                <w:color w:val="auto"/>
                <w:szCs w:val="21"/>
                <w:lang w:val="en-US" w:eastAsia="zh-CN"/>
              </w:rPr>
              <w:t>(ISO 10251，MOD)、</w:t>
            </w:r>
          </w:p>
          <w:p w14:paraId="63EFCC95">
            <w:pPr>
              <w:rPr>
                <w:rFonts w:hint="default" w:ascii="宋体" w:hAnsi="宋体" w:eastAsiaTheme="minorEastAsia" w:cstheme="minorBidi"/>
                <w:color w:val="auto"/>
                <w:kern w:val="2"/>
                <w:sz w:val="21"/>
                <w:szCs w:val="21"/>
                <w:vertAlign w:val="baseline"/>
                <w:lang w:val="en-US" w:eastAsia="zh-CN" w:bidi="ar-SA"/>
              </w:rPr>
            </w:pPr>
            <w:r>
              <w:rPr>
                <w:szCs w:val="21"/>
              </w:rPr>
              <w:t xml:space="preserve">GB/T </w:t>
            </w:r>
            <w:r>
              <w:rPr>
                <w:rFonts w:hint="eastAsia"/>
                <w:szCs w:val="21"/>
                <w:lang w:val="en-US" w:eastAsia="zh-CN"/>
              </w:rPr>
              <w:t xml:space="preserve">30083 </w:t>
            </w:r>
            <w:r>
              <w:rPr>
                <w:szCs w:val="21"/>
              </w:rPr>
              <w:t xml:space="preserve"> </w:t>
            </w:r>
            <w:r>
              <w:rPr>
                <w:rFonts w:hint="eastAsia"/>
                <w:szCs w:val="21"/>
              </w:rPr>
              <w:t>铜、铅和锌矿及精矿 计量方法的精密度和偏差</w:t>
            </w:r>
            <w:r>
              <w:rPr>
                <w:rFonts w:hint="eastAsia"/>
                <w:szCs w:val="21"/>
                <w:lang w:val="en-US" w:eastAsia="zh-CN"/>
              </w:rPr>
              <w:t>(ISO 12745，IDT)</w:t>
            </w:r>
          </w:p>
        </w:tc>
      </w:tr>
      <w:tr w14:paraId="24FE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21B35397">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3</w:t>
            </w:r>
          </w:p>
        </w:tc>
        <w:tc>
          <w:tcPr>
            <w:tcW w:w="3480" w:type="dxa"/>
          </w:tcPr>
          <w:p w14:paraId="644B3500">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3定义</w:t>
            </w:r>
          </w:p>
        </w:tc>
        <w:tc>
          <w:tcPr>
            <w:tcW w:w="4419" w:type="dxa"/>
          </w:tcPr>
          <w:p w14:paraId="2ACEC8A4">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无变化</w:t>
            </w:r>
          </w:p>
        </w:tc>
      </w:tr>
      <w:tr w14:paraId="48B7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74DC1633">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4</w:t>
            </w:r>
          </w:p>
        </w:tc>
        <w:tc>
          <w:tcPr>
            <w:tcW w:w="3480" w:type="dxa"/>
          </w:tcPr>
          <w:p w14:paraId="467940C3">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4测定金属质量</w:t>
            </w:r>
          </w:p>
        </w:tc>
        <w:tc>
          <w:tcPr>
            <w:tcW w:w="4419" w:type="dxa"/>
          </w:tcPr>
          <w:p w14:paraId="2BDE04DC">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无变化</w:t>
            </w:r>
          </w:p>
        </w:tc>
      </w:tr>
      <w:tr w14:paraId="52F1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1C13E35B">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5</w:t>
            </w:r>
          </w:p>
        </w:tc>
        <w:tc>
          <w:tcPr>
            <w:tcW w:w="3480" w:type="dxa"/>
          </w:tcPr>
          <w:p w14:paraId="189463C8">
            <w:pPr>
              <w:pStyle w:val="5"/>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5确定金属质量的波动</w:t>
            </w:r>
          </w:p>
          <w:p w14:paraId="4137A9BA">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……应根据ISO12745……</w:t>
            </w:r>
          </w:p>
        </w:tc>
        <w:tc>
          <w:tcPr>
            <w:tcW w:w="4419" w:type="dxa"/>
          </w:tcPr>
          <w:p w14:paraId="09901D3C">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替换为GB/T 30083</w:t>
            </w:r>
          </w:p>
        </w:tc>
      </w:tr>
      <w:tr w14:paraId="3602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20EB5002">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w:t>
            </w:r>
          </w:p>
        </w:tc>
        <w:tc>
          <w:tcPr>
            <w:tcW w:w="3480" w:type="dxa"/>
          </w:tcPr>
          <w:p w14:paraId="359B9035">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6.1 料斗秤精密度（1倍标准偏差）为</w:t>
            </w:r>
            <w:r>
              <w:rPr>
                <w:rFonts w:hint="default" w:ascii="Times New Roman" w:hAnsi="Times New Roman" w:cs="Times New Roman" w:eastAsiaTheme="minorEastAsia"/>
                <w:color w:val="auto"/>
                <w:kern w:val="2"/>
                <w:sz w:val="21"/>
                <w:szCs w:val="21"/>
                <w:vertAlign w:val="baseline"/>
                <w:lang w:val="en-US" w:eastAsia="zh-CN" w:bidi="ar-SA"/>
              </w:rPr>
              <w:t>0.2%</w:t>
            </w:r>
          </w:p>
        </w:tc>
        <w:tc>
          <w:tcPr>
            <w:tcW w:w="4419" w:type="dxa"/>
          </w:tcPr>
          <w:p w14:paraId="16B04488">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default" w:ascii="Times New Roman" w:hAnsi="Times New Roman" w:cs="Times New Roman" w:eastAsiaTheme="minorEastAsia"/>
                <w:color w:val="auto"/>
                <w:kern w:val="2"/>
                <w:sz w:val="21"/>
                <w:szCs w:val="21"/>
                <w:vertAlign w:val="baseline"/>
                <w:lang w:val="en-US" w:eastAsia="zh-CN" w:bidi="ar-SA"/>
              </w:rPr>
              <w:t>0.2%</w:t>
            </w:r>
            <w:r>
              <w:rPr>
                <w:rFonts w:hint="eastAsia" w:ascii="宋体" w:hAnsi="宋体" w:eastAsiaTheme="minorEastAsia" w:cstheme="minorBidi"/>
                <w:color w:val="auto"/>
                <w:kern w:val="2"/>
                <w:sz w:val="21"/>
                <w:szCs w:val="21"/>
                <w:vertAlign w:val="baseline"/>
                <w:lang w:val="en-US" w:eastAsia="zh-CN" w:bidi="ar-SA"/>
              </w:rPr>
              <w:t>修改为</w:t>
            </w:r>
            <w:r>
              <w:rPr>
                <w:rFonts w:hint="default" w:ascii="Times New Roman" w:hAnsi="Times New Roman" w:cs="Times New Roman" w:eastAsiaTheme="minorEastAsia"/>
                <w:color w:val="auto"/>
                <w:kern w:val="2"/>
                <w:sz w:val="21"/>
                <w:szCs w:val="21"/>
                <w:vertAlign w:val="baseline"/>
                <w:lang w:val="en-US" w:eastAsia="zh-CN" w:bidi="ar-SA"/>
              </w:rPr>
              <w:t>0.1%</w:t>
            </w:r>
          </w:p>
        </w:tc>
      </w:tr>
      <w:tr w14:paraId="6B9E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6B81EA50">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7</w:t>
            </w:r>
          </w:p>
        </w:tc>
        <w:tc>
          <w:tcPr>
            <w:tcW w:w="3480" w:type="dxa"/>
          </w:tcPr>
          <w:p w14:paraId="0DA52030">
            <w:pPr>
              <w:pStyle w:val="5"/>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6.1.2铜的质量（计量单位：t）</w:t>
            </w:r>
          </w:p>
          <w:p w14:paraId="2DF515AD">
            <w:pPr>
              <w:pStyle w:val="5"/>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baseline"/>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=0.05</w:t>
            </w:r>
          </w:p>
          <w:p w14:paraId="000FD5C5">
            <w:pPr>
              <w:pStyle w:val="5"/>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w:t>
            </w:r>
          </w:p>
          <w:p w14:paraId="0AE4B557">
            <w:pPr>
              <w:pStyle w:val="5"/>
              <w:numPr>
                <w:ilvl w:val="0"/>
                <w:numId w:val="0"/>
              </w:numPr>
              <w:rPr>
                <w:rFonts w:hint="default" w:ascii="Times New Roman" w:hAnsi="Times New Roman" w:cs="Times New Roman" w:eastAsiaTheme="minorEastAsia"/>
                <w:i/>
                <w:iCs/>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 xml:space="preserve">   =0.059</w:t>
            </w:r>
          </w:p>
        </w:tc>
        <w:tc>
          <w:tcPr>
            <w:tcW w:w="4419" w:type="dxa"/>
          </w:tcPr>
          <w:p w14:paraId="5BB1FEC1">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6.1.2  铜的质量</w:t>
            </w:r>
          </w:p>
          <w:p w14:paraId="7BE10522">
            <w:pPr>
              <w:pStyle w:val="5"/>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根据新的精密度修改计算结果：</w:t>
            </w:r>
          </w:p>
          <w:p w14:paraId="4F5BBFDF">
            <w:pPr>
              <w:pStyle w:val="5"/>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subscript"/>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=0.0125</w:t>
            </w:r>
          </w:p>
          <w:p w14:paraId="42AE535B">
            <w:pPr>
              <w:pStyle w:val="5"/>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a</w:t>
            </w:r>
            <w:r>
              <w:rPr>
                <w:rFonts w:hint="eastAsia" w:ascii="Times New Roman" w:hAnsi="Times New Roman" w:cs="Times New Roman" w:eastAsiaTheme="minorEastAsia"/>
                <w:i/>
                <w:iCs/>
                <w:color w:val="auto"/>
                <w:kern w:val="2"/>
                <w:sz w:val="21"/>
                <w:szCs w:val="21"/>
                <w:vertAlign w:val="subscript"/>
                <w:lang w:val="en-US" w:eastAsia="zh-CN" w:bidi="ar-SA"/>
              </w:rPr>
              <w:t>L</w:t>
            </w:r>
            <w:r>
              <w:rPr>
                <w:rFonts w:hint="eastAsia" w:ascii="Times New Roman" w:hAnsi="Times New Roman" w:cs="Times New Roman" w:eastAsiaTheme="minorEastAsia"/>
                <w:i w:val="0"/>
                <w:iCs w:val="0"/>
                <w:color w:val="auto"/>
                <w:kern w:val="2"/>
                <w:sz w:val="21"/>
                <w:szCs w:val="21"/>
                <w:vertAlign w:val="baseline"/>
                <w:lang w:val="en-US" w:eastAsia="zh-CN" w:bidi="ar-SA"/>
              </w:rPr>
              <w:t>结果后备注“铜”</w:t>
            </w:r>
          </w:p>
          <w:p w14:paraId="72DBF5DD">
            <w:pPr>
              <w:pStyle w:val="5"/>
              <w:numPr>
                <w:ilvl w:val="0"/>
                <w:numId w:val="0"/>
              </w:numPr>
              <w:rPr>
                <w:rFonts w:hint="default" w:ascii="Times New Roman" w:hAnsi="Times New Roman" w:cs="Times New Roman" w:eastAsiaTheme="minorEastAsia"/>
                <w:i w:val="0"/>
                <w:iCs w:val="0"/>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val="0"/>
                <w:iCs w:val="0"/>
                <w:color w:val="auto"/>
                <w:kern w:val="2"/>
                <w:sz w:val="21"/>
                <w:szCs w:val="21"/>
                <w:vertAlign w:val="baseline"/>
                <w:lang w:val="en-US" w:eastAsia="zh-CN" w:bidi="ar-SA"/>
              </w:rPr>
              <w:t>计算式中对应项修改，结果为0.056</w:t>
            </w:r>
          </w:p>
        </w:tc>
      </w:tr>
      <w:tr w14:paraId="0779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12B268A3">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8</w:t>
            </w:r>
          </w:p>
        </w:tc>
        <w:tc>
          <w:tcPr>
            <w:tcW w:w="3480" w:type="dxa"/>
          </w:tcPr>
          <w:p w14:paraId="3F2D3BAC">
            <w:pPr>
              <w:pStyle w:val="5"/>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6.1.2 金的质量（计量单位：g/t）</w:t>
            </w:r>
          </w:p>
          <w:p w14:paraId="4D66C610">
            <w:pPr>
              <w:pStyle w:val="5"/>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baseline"/>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=0.05</w:t>
            </w:r>
          </w:p>
          <w:p w14:paraId="3CADA3C3">
            <w:pPr>
              <w:pStyle w:val="5"/>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w:t>
            </w:r>
          </w:p>
          <w:p w14:paraId="5322817B">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 xml:space="preserve">   =0.053</w:t>
            </w:r>
          </w:p>
        </w:tc>
        <w:tc>
          <w:tcPr>
            <w:tcW w:w="4419" w:type="dxa"/>
          </w:tcPr>
          <w:p w14:paraId="5B02D260">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6.1.3  金的质量</w:t>
            </w:r>
          </w:p>
          <w:p w14:paraId="2FBCCEE4">
            <w:pPr>
              <w:pStyle w:val="5"/>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根据新的精密度修改计算结果：</w:t>
            </w:r>
          </w:p>
          <w:p w14:paraId="10B524AE">
            <w:pPr>
              <w:pStyle w:val="5"/>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subscript"/>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=0.0125</w:t>
            </w:r>
          </w:p>
          <w:p w14:paraId="2BD13741">
            <w:pPr>
              <w:pStyle w:val="5"/>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a</w:t>
            </w:r>
            <w:r>
              <w:rPr>
                <w:rFonts w:hint="eastAsia" w:ascii="Times New Roman" w:hAnsi="Times New Roman" w:cs="Times New Roman" w:eastAsiaTheme="minorEastAsia"/>
                <w:i/>
                <w:iCs/>
                <w:color w:val="auto"/>
                <w:kern w:val="2"/>
                <w:sz w:val="21"/>
                <w:szCs w:val="21"/>
                <w:vertAlign w:val="subscript"/>
                <w:lang w:val="en-US" w:eastAsia="zh-CN" w:bidi="ar-SA"/>
              </w:rPr>
              <w:t>L</w:t>
            </w:r>
            <w:r>
              <w:rPr>
                <w:rFonts w:hint="eastAsia" w:ascii="Times New Roman" w:hAnsi="Times New Roman" w:cs="Times New Roman" w:eastAsiaTheme="minorEastAsia"/>
                <w:i w:val="0"/>
                <w:iCs w:val="0"/>
                <w:color w:val="auto"/>
                <w:kern w:val="2"/>
                <w:sz w:val="21"/>
                <w:szCs w:val="21"/>
                <w:vertAlign w:val="baseline"/>
                <w:lang w:val="en-US" w:eastAsia="zh-CN" w:bidi="ar-SA"/>
              </w:rPr>
              <w:t>结果后备注“金”</w:t>
            </w:r>
          </w:p>
          <w:p w14:paraId="2FE22D9F">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val="0"/>
                <w:iCs w:val="0"/>
                <w:color w:val="auto"/>
                <w:kern w:val="2"/>
                <w:sz w:val="21"/>
                <w:szCs w:val="21"/>
                <w:vertAlign w:val="baseline"/>
                <w:lang w:val="en-US" w:eastAsia="zh-CN" w:bidi="ar-SA"/>
              </w:rPr>
              <w:t>计算式中对应项修改，结果仍为0.053</w:t>
            </w:r>
          </w:p>
        </w:tc>
      </w:tr>
      <w:tr w14:paraId="45FF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52B35A4D">
            <w:pPr>
              <w:pStyle w:val="5"/>
              <w:numPr>
                <w:ilvl w:val="0"/>
                <w:numId w:val="0"/>
              </w:numPr>
              <w:rPr>
                <w:rFonts w:hint="default"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9</w:t>
            </w:r>
          </w:p>
        </w:tc>
        <w:tc>
          <w:tcPr>
            <w:tcW w:w="3480" w:type="dxa"/>
          </w:tcPr>
          <w:p w14:paraId="66B49FA9">
            <w:pPr>
              <w:pStyle w:val="5"/>
              <w:numPr>
                <w:ilvl w:val="0"/>
                <w:numId w:val="0"/>
              </w:numPr>
              <w:rPr>
                <w:rFonts w:hint="default" w:ascii="Times New Roman" w:hAnsi="Times New Roman" w:cs="Times New Roman" w:eastAsiaTheme="minorEastAsia"/>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6.3水尺测量  相对精密度（1倍标准偏差）为</w:t>
            </w:r>
            <w:r>
              <w:rPr>
                <w:rFonts w:hint="default" w:ascii="Times New Roman" w:hAnsi="Times New Roman" w:cs="Times New Roman" w:eastAsiaTheme="minorEastAsia"/>
                <w:color w:val="auto"/>
                <w:kern w:val="2"/>
                <w:sz w:val="21"/>
                <w:szCs w:val="21"/>
                <w:vertAlign w:val="baseline"/>
                <w:lang w:val="en-US" w:eastAsia="zh-CN" w:bidi="ar-SA"/>
              </w:rPr>
              <w:t>0.5%</w:t>
            </w:r>
          </w:p>
          <w:p w14:paraId="1310258B">
            <w:pPr>
              <w:pStyle w:val="5"/>
              <w:numPr>
                <w:ilvl w:val="0"/>
                <w:numId w:val="0"/>
              </w:numPr>
              <w:rPr>
                <w:rFonts w:hint="default"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subscript"/>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=15625</w:t>
            </w:r>
          </w:p>
          <w:p w14:paraId="7A9E43A1">
            <w:pPr>
              <w:pStyle w:val="5"/>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w:t>
            </w:r>
          </w:p>
          <w:p w14:paraId="3F46F29B">
            <w:pPr>
              <w:pStyle w:val="5"/>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 xml:space="preserve">   =1380</w:t>
            </w:r>
          </w:p>
          <w:p w14:paraId="0D10B7BB">
            <w:pPr>
              <w:pStyle w:val="5"/>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=37 t</w:t>
            </w:r>
          </w:p>
          <w:p w14:paraId="7A70730C">
            <w:pPr>
              <w:pStyle w:val="5"/>
              <w:numPr>
                <w:ilvl w:val="0"/>
                <w:numId w:val="0"/>
              </w:numPr>
              <w:rPr>
                <w:rFonts w:hint="eastAsia"/>
                <w:szCs w:val="21"/>
              </w:rPr>
            </w:pPr>
            <w:r>
              <w:rPr>
                <w:rFonts w:hint="eastAsia" w:ascii="Times New Roman" w:hAnsi="Times New Roman" w:cs="Times New Roman" w:eastAsiaTheme="minorEastAsia"/>
                <w:i/>
                <w:iCs/>
                <w:color w:val="auto"/>
                <w:kern w:val="2"/>
                <w:sz w:val="21"/>
                <w:szCs w:val="21"/>
                <w:vertAlign w:val="baseline"/>
                <w:lang w:val="en-US" w:eastAsia="zh-CN" w:bidi="ar-SA"/>
              </w:rPr>
              <w:t>m</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w:t>
            </w:r>
            <w:r>
              <w:rPr>
                <w:rFonts w:hint="eastAsia"/>
                <w:szCs w:val="21"/>
              </w:rPr>
              <w:t>6900 t±</w:t>
            </w:r>
            <w:r>
              <w:rPr>
                <w:rFonts w:hint="eastAsia"/>
                <w:szCs w:val="21"/>
                <w:lang w:val="en-US" w:eastAsia="zh-CN"/>
              </w:rPr>
              <w:t>74</w:t>
            </w:r>
            <w:r>
              <w:rPr>
                <w:rFonts w:hint="eastAsia"/>
                <w:szCs w:val="21"/>
              </w:rPr>
              <w:t xml:space="preserve"> t </w:t>
            </w:r>
            <w:r>
              <w:rPr>
                <w:rFonts w:hint="eastAsia"/>
                <w:szCs w:val="21"/>
                <w:lang w:val="en-US" w:eastAsia="zh-CN"/>
              </w:rPr>
              <w:t>铜</w:t>
            </w:r>
            <w:r>
              <w:rPr>
                <w:rFonts w:hint="eastAsia"/>
                <w:szCs w:val="21"/>
              </w:rPr>
              <w:t xml:space="preserve"> (即相对偏差</w:t>
            </w:r>
            <w:r>
              <w:rPr>
                <w:rFonts w:hint="eastAsia" w:ascii="宋体" w:hAnsi="宋体"/>
                <w:szCs w:val="21"/>
              </w:rPr>
              <w:t>±</w:t>
            </w:r>
            <w:r>
              <w:rPr>
                <w:rFonts w:hint="eastAsia" w:ascii="宋体" w:hAnsi="宋体"/>
                <w:szCs w:val="21"/>
                <w:lang w:val="en-US" w:eastAsia="zh-CN"/>
              </w:rPr>
              <w:t>1.1</w:t>
            </w:r>
            <w:r>
              <w:rPr>
                <w:rFonts w:hint="eastAsia"/>
                <w:szCs w:val="21"/>
              </w:rPr>
              <w:t>%)</w:t>
            </w:r>
          </w:p>
          <w:p w14:paraId="14A4D59C">
            <w:pPr>
              <w:pStyle w:val="5"/>
              <w:numPr>
                <w:ilvl w:val="0"/>
                <w:numId w:val="0"/>
              </w:numPr>
              <w:rPr>
                <w:rFonts w:hint="default" w:eastAsia="仿宋_GB2312"/>
                <w:szCs w:val="21"/>
                <w:lang w:val="en-US" w:eastAsia="zh-CN"/>
              </w:rPr>
            </w:pPr>
            <w:r>
              <w:rPr>
                <w:rFonts w:hint="eastAsia"/>
                <w:szCs w:val="21"/>
                <w:lang w:val="en-US" w:eastAsia="zh-CN"/>
              </w:rPr>
              <w:t>置信范围是6826t~6974t</w:t>
            </w:r>
          </w:p>
        </w:tc>
        <w:tc>
          <w:tcPr>
            <w:tcW w:w="4419" w:type="dxa"/>
          </w:tcPr>
          <w:p w14:paraId="7667938F">
            <w:pPr>
              <w:pStyle w:val="5"/>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eastAsia" w:ascii="Times New Roman" w:hAnsi="Times New Roman" w:cs="Times New Roman" w:eastAsiaTheme="minorEastAsia"/>
                <w:i w:val="0"/>
                <w:iCs w:val="0"/>
                <w:color w:val="auto"/>
                <w:kern w:val="2"/>
                <w:sz w:val="21"/>
                <w:szCs w:val="21"/>
                <w:vertAlign w:val="baseline"/>
                <w:lang w:val="en-US" w:eastAsia="zh-CN" w:bidi="ar-SA"/>
              </w:rPr>
              <w:t>精密度0.5%修改为1%</w:t>
            </w:r>
          </w:p>
          <w:p w14:paraId="688C3242">
            <w:pPr>
              <w:pStyle w:val="5"/>
              <w:numPr>
                <w:ilvl w:val="0"/>
                <w:numId w:val="0"/>
              </w:numPr>
              <w:rPr>
                <w:rFonts w:hint="eastAsia" w:ascii="宋体" w:hAnsi="宋体" w:eastAsiaTheme="minorEastAsia" w:cstheme="minorBidi"/>
                <w:color w:val="auto"/>
                <w:kern w:val="2"/>
                <w:sz w:val="21"/>
                <w:szCs w:val="21"/>
                <w:vertAlign w:val="baseline"/>
                <w:lang w:val="en-US" w:eastAsia="zh-CN" w:bidi="ar-SA"/>
              </w:rPr>
            </w:pPr>
            <w:r>
              <w:rPr>
                <w:rFonts w:hint="eastAsia" w:ascii="宋体" w:hAnsi="宋体" w:eastAsiaTheme="minorEastAsia" w:cstheme="minorBidi"/>
                <w:color w:val="auto"/>
                <w:kern w:val="2"/>
                <w:sz w:val="21"/>
                <w:szCs w:val="21"/>
                <w:vertAlign w:val="baseline"/>
                <w:lang w:val="en-US" w:eastAsia="zh-CN" w:bidi="ar-SA"/>
              </w:rPr>
              <w:t>根据新的精密度修改计算结果：</w:t>
            </w:r>
          </w:p>
          <w:p w14:paraId="6A62D6FE">
            <w:pPr>
              <w:pStyle w:val="5"/>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default" w:ascii="Times New Roman" w:hAnsi="Times New Roman" w:cs="Times New Roman" w:eastAsiaTheme="minorEastAsia"/>
                <w:i/>
                <w:iCs/>
                <w:color w:val="auto"/>
                <w:kern w:val="2"/>
                <w:sz w:val="21"/>
                <w:szCs w:val="21"/>
                <w:vertAlign w:val="subscript"/>
                <w:lang w:val="en-US" w:eastAsia="zh-CN" w:bidi="ar-SA"/>
              </w:rPr>
              <w:t>w</w:t>
            </w:r>
            <w:r>
              <w:rPr>
                <w:rFonts w:hint="eastAsia" w:ascii="Times New Roman" w:hAnsi="Times New Roman" w:cs="Times New Roman" w:eastAsiaTheme="minorEastAsia"/>
                <w:i/>
                <w:iCs/>
                <w:color w:val="auto"/>
                <w:kern w:val="2"/>
                <w:sz w:val="21"/>
                <w:szCs w:val="21"/>
                <w:vertAlign w:val="baseline"/>
                <w:lang w:val="en-US" w:eastAsia="zh-CN" w:bidi="ar-SA"/>
              </w:rPr>
              <w:t>=62500</w:t>
            </w:r>
          </w:p>
          <w:p w14:paraId="1CB0592B">
            <w:pPr>
              <w:pStyle w:val="5"/>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eastAsia" w:ascii="Times New Roman" w:hAnsi="Times New Roman" w:cs="Times New Roman" w:eastAsiaTheme="minorEastAsia"/>
                <w:i/>
                <w:iCs/>
                <w:color w:val="auto"/>
                <w:kern w:val="2"/>
                <w:sz w:val="21"/>
                <w:szCs w:val="21"/>
                <w:vertAlign w:val="baseline"/>
                <w:lang w:val="en-US" w:eastAsia="zh-CN" w:bidi="ar-SA"/>
              </w:rPr>
              <w:t>a</w:t>
            </w:r>
            <w:r>
              <w:rPr>
                <w:rFonts w:hint="eastAsia" w:ascii="Times New Roman" w:hAnsi="Times New Roman" w:cs="Times New Roman" w:eastAsiaTheme="minorEastAsia"/>
                <w:i/>
                <w:iCs/>
                <w:color w:val="auto"/>
                <w:kern w:val="2"/>
                <w:sz w:val="21"/>
                <w:szCs w:val="21"/>
                <w:vertAlign w:val="subscript"/>
                <w:lang w:val="en-US" w:eastAsia="zh-CN" w:bidi="ar-SA"/>
              </w:rPr>
              <w:t>L</w:t>
            </w:r>
            <w:r>
              <w:rPr>
                <w:rFonts w:hint="eastAsia" w:ascii="Times New Roman" w:hAnsi="Times New Roman" w:cs="Times New Roman" w:eastAsiaTheme="minorEastAsia"/>
                <w:i w:val="0"/>
                <w:iCs w:val="0"/>
                <w:color w:val="auto"/>
                <w:kern w:val="2"/>
                <w:sz w:val="21"/>
                <w:szCs w:val="21"/>
                <w:vertAlign w:val="baseline"/>
                <w:lang w:val="en-US" w:eastAsia="zh-CN" w:bidi="ar-SA"/>
              </w:rPr>
              <w:t>结果后备注“铜”</w:t>
            </w:r>
          </w:p>
          <w:p w14:paraId="28EE3AAB">
            <w:pPr>
              <w:pStyle w:val="5"/>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default" w:ascii="Times New Roman" w:hAnsi="Times New Roman" w:cs="Times New Roman" w:eastAsiaTheme="minorEastAsia"/>
                <w:i/>
                <w:iCs/>
                <w:color w:val="auto"/>
                <w:kern w:val="2"/>
                <w:sz w:val="21"/>
                <w:szCs w:val="21"/>
                <w:vertAlign w:val="superscript"/>
                <w:lang w:val="en-US" w:eastAsia="zh-CN" w:bidi="ar-SA"/>
              </w:rPr>
              <w:t>2</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val="0"/>
                <w:iCs w:val="0"/>
                <w:color w:val="auto"/>
                <w:kern w:val="2"/>
                <w:sz w:val="21"/>
                <w:szCs w:val="21"/>
                <w:vertAlign w:val="baseline"/>
                <w:lang w:val="en-US" w:eastAsia="zh-CN" w:bidi="ar-SA"/>
              </w:rPr>
              <w:t>计算式中对应项修改，结果为4951</w:t>
            </w:r>
          </w:p>
          <w:p w14:paraId="796528EE">
            <w:pPr>
              <w:pStyle w:val="5"/>
              <w:numPr>
                <w:ilvl w:val="0"/>
                <w:numId w:val="0"/>
              </w:numPr>
              <w:rPr>
                <w:rFonts w:hint="eastAsia"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eastAsiaTheme="minorEastAsia"/>
                <w:i/>
                <w:iCs/>
                <w:color w:val="auto"/>
                <w:kern w:val="2"/>
                <w:sz w:val="21"/>
                <w:szCs w:val="21"/>
                <w:vertAlign w:val="baseline"/>
                <w:lang w:val="en-US" w:eastAsia="zh-CN" w:bidi="ar-SA"/>
              </w:rPr>
              <w:t>S</w:t>
            </w:r>
            <w:r>
              <w:rPr>
                <w:rFonts w:hint="eastAsia" w:ascii="Times New Roman" w:hAnsi="Times New Roman" w:cs="Times New Roman" w:eastAsiaTheme="minorEastAsia"/>
                <w:i/>
                <w:iCs/>
                <w:color w:val="auto"/>
                <w:kern w:val="2"/>
                <w:sz w:val="21"/>
                <w:szCs w:val="21"/>
                <w:vertAlign w:val="subscript"/>
                <w:lang w:val="en-US" w:eastAsia="zh-CN" w:bidi="ar-SA"/>
              </w:rPr>
              <w:t>M</w:t>
            </w:r>
            <w:r>
              <w:rPr>
                <w:rFonts w:hint="eastAsia" w:ascii="Times New Roman" w:hAnsi="Times New Roman" w:cs="Times New Roman" w:eastAsiaTheme="minorEastAsia"/>
                <w:i/>
                <w:iCs/>
                <w:color w:val="auto"/>
                <w:kern w:val="2"/>
                <w:sz w:val="21"/>
                <w:szCs w:val="21"/>
                <w:vertAlign w:val="baseline"/>
                <w:lang w:val="en-US" w:eastAsia="zh-CN" w:bidi="ar-SA"/>
              </w:rPr>
              <w:t>=70 t铜</w:t>
            </w:r>
          </w:p>
          <w:p w14:paraId="7298DAE8">
            <w:pPr>
              <w:rPr>
                <w:rFonts w:hint="eastAsia"/>
                <w:szCs w:val="21"/>
              </w:rPr>
            </w:pPr>
            <w:r>
              <w:rPr>
                <w:rFonts w:hint="eastAsia"/>
                <w:i/>
                <w:szCs w:val="21"/>
              </w:rPr>
              <w:t>m</w:t>
            </w:r>
            <w:r>
              <w:rPr>
                <w:rFonts w:hint="eastAsia"/>
                <w:i/>
                <w:szCs w:val="21"/>
                <w:vertAlign w:val="subscript"/>
              </w:rPr>
              <w:t>M</w:t>
            </w:r>
            <w:r>
              <w:rPr>
                <w:rFonts w:hint="eastAsia"/>
                <w:szCs w:val="21"/>
              </w:rPr>
              <w:t>=6900 t±</w:t>
            </w:r>
            <w:r>
              <w:rPr>
                <w:rFonts w:hint="eastAsia"/>
                <w:szCs w:val="21"/>
                <w:lang w:val="en-US" w:eastAsia="zh-CN"/>
              </w:rPr>
              <w:t>140</w:t>
            </w:r>
            <w:r>
              <w:rPr>
                <w:rFonts w:hint="eastAsia"/>
                <w:szCs w:val="21"/>
              </w:rPr>
              <w:t xml:space="preserve"> t </w:t>
            </w:r>
            <w:r>
              <w:rPr>
                <w:rFonts w:hint="eastAsia"/>
                <w:szCs w:val="21"/>
                <w:lang w:val="en-US" w:eastAsia="zh-CN"/>
              </w:rPr>
              <w:t>铜</w:t>
            </w:r>
            <w:r>
              <w:rPr>
                <w:rFonts w:hint="eastAsia"/>
                <w:szCs w:val="21"/>
              </w:rPr>
              <w:t xml:space="preserve"> (即相对偏差</w:t>
            </w:r>
            <w:r>
              <w:rPr>
                <w:rFonts w:hint="eastAsia" w:ascii="宋体" w:hAnsi="宋体"/>
                <w:szCs w:val="21"/>
              </w:rPr>
              <w:t>±</w:t>
            </w:r>
            <w:r>
              <w:rPr>
                <w:rFonts w:hint="eastAsia" w:ascii="宋体" w:hAnsi="宋体"/>
                <w:szCs w:val="21"/>
                <w:lang w:val="en-US" w:eastAsia="zh-CN"/>
              </w:rPr>
              <w:t>2.0</w:t>
            </w:r>
            <w:r>
              <w:rPr>
                <w:rFonts w:hint="eastAsia"/>
                <w:szCs w:val="21"/>
              </w:rPr>
              <w:t>%)</w:t>
            </w:r>
          </w:p>
          <w:p w14:paraId="443B63DC">
            <w:pPr>
              <w:pStyle w:val="5"/>
              <w:numPr>
                <w:ilvl w:val="0"/>
                <w:numId w:val="0"/>
              </w:numPr>
              <w:rPr>
                <w:rFonts w:hint="default" w:ascii="Times New Roman" w:hAnsi="Times New Roman" w:cs="Times New Roman" w:eastAsiaTheme="minorEastAsia"/>
                <w:i/>
                <w:iCs/>
                <w:color w:val="auto"/>
                <w:kern w:val="2"/>
                <w:sz w:val="21"/>
                <w:szCs w:val="21"/>
                <w:vertAlign w:val="baseline"/>
                <w:lang w:val="en-US" w:eastAsia="zh-CN" w:bidi="ar-SA"/>
              </w:rPr>
            </w:pPr>
          </w:p>
          <w:p w14:paraId="47DA5C47">
            <w:pPr>
              <w:pStyle w:val="5"/>
              <w:numPr>
                <w:ilvl w:val="0"/>
                <w:numId w:val="0"/>
              </w:numPr>
              <w:rPr>
                <w:rFonts w:hint="default" w:ascii="Times New Roman" w:hAnsi="Times New Roman" w:cs="Times New Roman" w:eastAsiaTheme="minorEastAsia"/>
                <w:i/>
                <w:iCs/>
                <w:color w:val="auto"/>
                <w:kern w:val="2"/>
                <w:sz w:val="21"/>
                <w:szCs w:val="21"/>
                <w:vertAlign w:val="baseline"/>
                <w:lang w:val="en-US" w:eastAsia="zh-CN" w:bidi="ar-SA"/>
              </w:rPr>
            </w:pPr>
            <w:r>
              <w:rPr>
                <w:rFonts w:hint="eastAsia"/>
                <w:szCs w:val="21"/>
                <w:lang w:val="en-US" w:eastAsia="zh-CN"/>
              </w:rPr>
              <w:t>置信范围是6760t~7040t</w:t>
            </w:r>
          </w:p>
        </w:tc>
      </w:tr>
      <w:tr w14:paraId="5045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6F872FA1">
            <w:pPr>
              <w:pStyle w:val="5"/>
              <w:numPr>
                <w:ilvl w:val="0"/>
                <w:numId w:val="0"/>
              </w:numPr>
              <w:rPr>
                <w:rFonts w:hint="eastAsia" w:ascii="宋体" w:hAnsi="宋体" w:eastAsiaTheme="minorEastAsia" w:cstheme="minorBidi"/>
                <w:color w:val="auto"/>
                <w:kern w:val="2"/>
                <w:sz w:val="21"/>
                <w:szCs w:val="21"/>
                <w:vertAlign w:val="baseline"/>
                <w:lang w:val="en-US" w:eastAsia="zh-CN" w:bidi="ar-SA"/>
              </w:rPr>
            </w:pPr>
          </w:p>
        </w:tc>
        <w:tc>
          <w:tcPr>
            <w:tcW w:w="3480" w:type="dxa"/>
          </w:tcPr>
          <w:p w14:paraId="1E22235A">
            <w:pPr>
              <w:pStyle w:val="5"/>
              <w:numPr>
                <w:ilvl w:val="0"/>
                <w:numId w:val="0"/>
              </w:numPr>
              <w:rPr>
                <w:rFonts w:hint="eastAsia" w:ascii="宋体" w:hAnsi="宋体" w:eastAsiaTheme="minorEastAsia" w:cstheme="minorBidi"/>
                <w:color w:val="auto"/>
                <w:kern w:val="2"/>
                <w:sz w:val="21"/>
                <w:szCs w:val="21"/>
                <w:vertAlign w:val="baseline"/>
                <w:lang w:val="en-US" w:eastAsia="zh-CN" w:bidi="ar-SA"/>
              </w:rPr>
            </w:pPr>
          </w:p>
        </w:tc>
        <w:tc>
          <w:tcPr>
            <w:tcW w:w="4419" w:type="dxa"/>
          </w:tcPr>
          <w:p w14:paraId="1DF8C027">
            <w:pPr>
              <w:pStyle w:val="5"/>
              <w:numPr>
                <w:ilvl w:val="0"/>
                <w:numId w:val="0"/>
              </w:numPr>
              <w:rPr>
                <w:rFonts w:hint="eastAsia" w:ascii="Times New Roman" w:hAnsi="Times New Roman" w:cs="Times New Roman" w:eastAsiaTheme="minorEastAsia"/>
                <w:i w:val="0"/>
                <w:iCs w:val="0"/>
                <w:color w:val="auto"/>
                <w:kern w:val="2"/>
                <w:sz w:val="21"/>
                <w:szCs w:val="21"/>
                <w:vertAlign w:val="baseline"/>
                <w:lang w:val="en-US" w:eastAsia="zh-CN" w:bidi="ar-SA"/>
              </w:rPr>
            </w:pPr>
          </w:p>
        </w:tc>
      </w:tr>
    </w:tbl>
    <w:p w14:paraId="075EFE8C">
      <w:pPr>
        <w:pStyle w:val="10"/>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178BE281">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14:paraId="522A9624">
      <w:pPr>
        <w:pStyle w:val="5"/>
        <w:numPr>
          <w:ilvl w:val="0"/>
          <w:numId w:val="5"/>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项目的必要性阐述</w:t>
      </w:r>
    </w:p>
    <w:p w14:paraId="06F9933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ins w:id="438" w:author="豆豆" w:date="2026-03-10T00:56:48Z"/>
          <w:rFonts w:hint="eastAsia" w:asciiTheme="minorHAnsi" w:hAnsiTheme="minorHAnsi" w:eastAsiaTheme="minorEastAsia" w:cstheme="minorBidi"/>
          <w:kern w:val="2"/>
          <w:sz w:val="21"/>
          <w:szCs w:val="21"/>
          <w:lang w:val="en-US" w:eastAsia="zh-CN" w:bidi="ar-SA"/>
        </w:rPr>
      </w:pPr>
      <w:ins w:id="439" w:author="豆豆" w:date="2026-03-10T00:57:09Z">
        <w:r>
          <w:rPr>
            <w:rFonts w:hint="eastAsia" w:eastAsiaTheme="minorEastAsia" w:cstheme="minorBidi"/>
            <w:kern w:val="2"/>
            <w:sz w:val="21"/>
            <w:szCs w:val="21"/>
            <w:lang w:val="en-US" w:eastAsia="zh-CN" w:bidi="ar-SA"/>
          </w:rPr>
          <w:t>有色</w:t>
        </w:r>
      </w:ins>
      <w:ins w:id="440" w:author="豆豆" w:date="2026-03-10T00:57:12Z">
        <w:r>
          <w:rPr>
            <w:rFonts w:hint="eastAsia" w:eastAsiaTheme="minorEastAsia" w:cstheme="minorBidi"/>
            <w:kern w:val="2"/>
            <w:sz w:val="21"/>
            <w:szCs w:val="21"/>
            <w:lang w:val="en-US" w:eastAsia="zh-CN" w:bidi="ar-SA"/>
          </w:rPr>
          <w:t>精矿</w:t>
        </w:r>
      </w:ins>
      <w:ins w:id="441" w:author="豆豆" w:date="2026-03-10T00:57:17Z">
        <w:r>
          <w:rPr>
            <w:rFonts w:hint="eastAsia" w:eastAsiaTheme="minorEastAsia" w:cstheme="minorBidi"/>
            <w:kern w:val="2"/>
            <w:sz w:val="21"/>
            <w:szCs w:val="21"/>
            <w:lang w:val="en-US" w:eastAsia="zh-CN" w:bidi="ar-SA"/>
          </w:rPr>
          <w:t>货值</w:t>
        </w:r>
      </w:ins>
      <w:ins w:id="442" w:author="豆豆" w:date="2026-03-10T00:57:25Z">
        <w:r>
          <w:rPr>
            <w:rFonts w:hint="eastAsia" w:eastAsiaTheme="minorEastAsia" w:cstheme="minorBidi"/>
            <w:kern w:val="2"/>
            <w:sz w:val="21"/>
            <w:szCs w:val="21"/>
            <w:lang w:val="en-US" w:eastAsia="zh-CN" w:bidi="ar-SA"/>
          </w:rPr>
          <w:t>较高，</w:t>
        </w:r>
      </w:ins>
      <w:ins w:id="443" w:author="豆豆" w:date="2026-03-10T00:57:40Z">
        <w:r>
          <w:rPr>
            <w:rFonts w:hint="eastAsia" w:eastAsiaTheme="minorEastAsia" w:cstheme="minorBidi"/>
            <w:kern w:val="2"/>
            <w:sz w:val="21"/>
            <w:szCs w:val="21"/>
            <w:lang w:val="en-US" w:eastAsia="zh-CN" w:bidi="ar-SA"/>
          </w:rPr>
          <w:t>其</w:t>
        </w:r>
      </w:ins>
      <w:ins w:id="444" w:author="豆豆" w:date="2026-03-10T00:57:43Z">
        <w:r>
          <w:rPr>
            <w:rFonts w:hint="eastAsia" w:eastAsiaTheme="minorEastAsia" w:cstheme="minorBidi"/>
            <w:kern w:val="2"/>
            <w:sz w:val="21"/>
            <w:szCs w:val="21"/>
            <w:lang w:val="en-US" w:eastAsia="zh-CN" w:bidi="ar-SA"/>
          </w:rPr>
          <w:t>检验</w:t>
        </w:r>
      </w:ins>
      <w:ins w:id="445" w:author="豆豆" w:date="2026-03-10T00:57:45Z">
        <w:r>
          <w:rPr>
            <w:rFonts w:hint="eastAsia" w:eastAsiaTheme="minorEastAsia" w:cstheme="minorBidi"/>
            <w:kern w:val="2"/>
            <w:sz w:val="21"/>
            <w:szCs w:val="21"/>
            <w:lang w:val="en-US" w:eastAsia="zh-CN" w:bidi="ar-SA"/>
          </w:rPr>
          <w:t>鉴定</w:t>
        </w:r>
      </w:ins>
      <w:ins w:id="446" w:author="豆豆" w:date="2026-03-10T00:57:51Z">
        <w:r>
          <w:rPr>
            <w:rFonts w:hint="eastAsia" w:eastAsiaTheme="minorEastAsia" w:cstheme="minorBidi"/>
            <w:kern w:val="2"/>
            <w:sz w:val="21"/>
            <w:szCs w:val="21"/>
            <w:lang w:val="en-US" w:eastAsia="zh-CN" w:bidi="ar-SA"/>
          </w:rPr>
          <w:t>结果</w:t>
        </w:r>
      </w:ins>
      <w:ins w:id="447" w:author="豆豆" w:date="2026-03-10T00:58:04Z">
        <w:r>
          <w:rPr>
            <w:rFonts w:hint="eastAsia" w:eastAsiaTheme="minorEastAsia" w:cstheme="minorBidi"/>
            <w:kern w:val="2"/>
            <w:sz w:val="21"/>
            <w:szCs w:val="21"/>
            <w:lang w:val="en-US" w:eastAsia="zh-CN" w:bidi="ar-SA"/>
          </w:rPr>
          <w:t>倍</w:t>
        </w:r>
      </w:ins>
      <w:ins w:id="448" w:author="豆豆" w:date="2026-03-10T00:58:06Z">
        <w:r>
          <w:rPr>
            <w:rFonts w:hint="eastAsia" w:eastAsiaTheme="minorEastAsia" w:cstheme="minorBidi"/>
            <w:kern w:val="2"/>
            <w:sz w:val="21"/>
            <w:szCs w:val="21"/>
            <w:lang w:val="en-US" w:eastAsia="zh-CN" w:bidi="ar-SA"/>
          </w:rPr>
          <w:t>受</w:t>
        </w:r>
      </w:ins>
      <w:ins w:id="449" w:author="豆豆" w:date="2026-03-10T00:58:08Z">
        <w:r>
          <w:rPr>
            <w:rFonts w:hint="eastAsia" w:eastAsiaTheme="minorEastAsia" w:cstheme="minorBidi"/>
            <w:kern w:val="2"/>
            <w:sz w:val="21"/>
            <w:szCs w:val="21"/>
            <w:lang w:val="en-US" w:eastAsia="zh-CN" w:bidi="ar-SA"/>
          </w:rPr>
          <w:t>贸易</w:t>
        </w:r>
      </w:ins>
      <w:ins w:id="450" w:author="豆豆" w:date="2026-03-10T00:58:14Z">
        <w:r>
          <w:rPr>
            <w:rFonts w:hint="eastAsia" w:eastAsiaTheme="minorEastAsia" w:cstheme="minorBidi"/>
            <w:kern w:val="2"/>
            <w:sz w:val="21"/>
            <w:szCs w:val="21"/>
            <w:lang w:val="en-US" w:eastAsia="zh-CN" w:bidi="ar-SA"/>
          </w:rPr>
          <w:t>双方</w:t>
        </w:r>
      </w:ins>
      <w:ins w:id="451" w:author="豆豆" w:date="2026-03-10T00:58:16Z">
        <w:r>
          <w:rPr>
            <w:rFonts w:hint="eastAsia" w:eastAsiaTheme="minorEastAsia" w:cstheme="minorBidi"/>
            <w:kern w:val="2"/>
            <w:sz w:val="21"/>
            <w:szCs w:val="21"/>
            <w:lang w:val="en-US" w:eastAsia="zh-CN" w:bidi="ar-SA"/>
          </w:rPr>
          <w:t>关注</w:t>
        </w:r>
      </w:ins>
      <w:ins w:id="452" w:author="豆豆" w:date="2026-03-10T00:58:18Z">
        <w:r>
          <w:rPr>
            <w:rFonts w:hint="eastAsia" w:eastAsiaTheme="minorEastAsia" w:cstheme="minorBidi"/>
            <w:kern w:val="2"/>
            <w:sz w:val="21"/>
            <w:szCs w:val="21"/>
            <w:lang w:val="en-US" w:eastAsia="zh-CN" w:bidi="ar-SA"/>
          </w:rPr>
          <w:t>，</w:t>
        </w:r>
      </w:ins>
      <w:ins w:id="453" w:author="豆豆" w:date="2026-03-10T00:59:37Z">
        <w:r>
          <w:rPr>
            <w:rFonts w:hint="eastAsia" w:eastAsiaTheme="minorEastAsia" w:cstheme="minorBidi"/>
            <w:kern w:val="2"/>
            <w:sz w:val="21"/>
            <w:szCs w:val="21"/>
            <w:lang w:val="en-US" w:eastAsia="zh-CN" w:bidi="ar-SA"/>
          </w:rPr>
          <w:t>计算</w:t>
        </w:r>
      </w:ins>
      <w:ins w:id="454" w:author="豆豆" w:date="2026-03-10T00:58:57Z">
        <w:r>
          <w:rPr>
            <w:rFonts w:hint="eastAsia" w:eastAsiaTheme="minorEastAsia" w:cstheme="minorBidi"/>
            <w:kern w:val="2"/>
            <w:sz w:val="21"/>
            <w:szCs w:val="21"/>
            <w:lang w:val="en-US" w:eastAsia="zh-CN" w:bidi="ar-SA"/>
          </w:rPr>
          <w:t>货物</w:t>
        </w:r>
      </w:ins>
      <w:ins w:id="455" w:author="豆豆" w:date="2026-03-10T00:58:59Z">
        <w:r>
          <w:rPr>
            <w:rFonts w:hint="eastAsia" w:eastAsiaTheme="minorEastAsia" w:cstheme="minorBidi"/>
            <w:kern w:val="2"/>
            <w:sz w:val="21"/>
            <w:szCs w:val="21"/>
            <w:lang w:val="en-US" w:eastAsia="zh-CN" w:bidi="ar-SA"/>
          </w:rPr>
          <w:t>金属</w:t>
        </w:r>
      </w:ins>
      <w:ins w:id="456" w:author="豆豆" w:date="2026-03-10T00:59:00Z">
        <w:r>
          <w:rPr>
            <w:rFonts w:hint="eastAsia" w:eastAsiaTheme="minorEastAsia" w:cstheme="minorBidi"/>
            <w:kern w:val="2"/>
            <w:sz w:val="21"/>
            <w:szCs w:val="21"/>
            <w:lang w:val="en-US" w:eastAsia="zh-CN" w:bidi="ar-SA"/>
          </w:rPr>
          <w:t>质量</w:t>
        </w:r>
      </w:ins>
      <w:ins w:id="457" w:author="豆豆" w:date="2026-03-10T00:59:09Z">
        <w:r>
          <w:rPr>
            <w:rFonts w:hint="eastAsia" w:eastAsiaTheme="minorEastAsia" w:cstheme="minorBidi"/>
            <w:kern w:val="2"/>
            <w:sz w:val="21"/>
            <w:szCs w:val="21"/>
            <w:lang w:val="en-US" w:eastAsia="zh-CN" w:bidi="ar-SA"/>
          </w:rPr>
          <w:t>数据</w:t>
        </w:r>
      </w:ins>
      <w:ins w:id="458" w:author="豆豆" w:date="2026-03-10T00:59:10Z">
        <w:r>
          <w:rPr>
            <w:rFonts w:hint="eastAsia" w:eastAsiaTheme="minorEastAsia" w:cstheme="minorBidi"/>
            <w:kern w:val="2"/>
            <w:sz w:val="21"/>
            <w:szCs w:val="21"/>
            <w:lang w:val="en-US" w:eastAsia="zh-CN" w:bidi="ar-SA"/>
          </w:rPr>
          <w:t>的</w:t>
        </w:r>
      </w:ins>
      <w:ins w:id="459" w:author="豆豆" w:date="2026-03-10T00:59:24Z">
        <w:r>
          <w:rPr>
            <w:rFonts w:hint="eastAsia" w:eastAsiaTheme="minorEastAsia" w:cstheme="minorBidi"/>
            <w:kern w:val="2"/>
            <w:sz w:val="21"/>
            <w:szCs w:val="21"/>
            <w:lang w:val="en-US" w:eastAsia="zh-CN" w:bidi="ar-SA"/>
          </w:rPr>
          <w:t>不确定度</w:t>
        </w:r>
      </w:ins>
      <w:ins w:id="460" w:author="豆豆" w:date="2026-03-10T01:00:50Z">
        <w:r>
          <w:rPr>
            <w:rFonts w:hint="eastAsia" w:eastAsiaTheme="minorEastAsia" w:cstheme="minorBidi"/>
            <w:kern w:val="2"/>
            <w:sz w:val="21"/>
            <w:szCs w:val="21"/>
            <w:lang w:val="en-US" w:eastAsia="zh-CN" w:bidi="ar-SA"/>
          </w:rPr>
          <w:t>能够</w:t>
        </w:r>
      </w:ins>
      <w:ins w:id="461" w:author="豆豆" w:date="2026-03-10T01:00:52Z">
        <w:r>
          <w:rPr>
            <w:rFonts w:hint="eastAsia" w:eastAsiaTheme="minorEastAsia" w:cstheme="minorBidi"/>
            <w:kern w:val="2"/>
            <w:sz w:val="21"/>
            <w:szCs w:val="21"/>
            <w:lang w:val="en-US" w:eastAsia="zh-CN" w:bidi="ar-SA"/>
          </w:rPr>
          <w:t>帮助</w:t>
        </w:r>
      </w:ins>
      <w:ins w:id="462" w:author="豆豆" w:date="2026-03-10T01:00:53Z">
        <w:r>
          <w:rPr>
            <w:rFonts w:hint="eastAsia" w:eastAsiaTheme="minorEastAsia" w:cstheme="minorBidi"/>
            <w:kern w:val="2"/>
            <w:sz w:val="21"/>
            <w:szCs w:val="21"/>
            <w:lang w:val="en-US" w:eastAsia="zh-CN" w:bidi="ar-SA"/>
          </w:rPr>
          <w:t>人们</w:t>
        </w:r>
      </w:ins>
      <w:ins w:id="463" w:author="豆豆" w:date="2026-03-10T01:00:54Z">
        <w:r>
          <w:rPr>
            <w:rFonts w:hint="eastAsia" w:eastAsiaTheme="minorEastAsia" w:cstheme="minorBidi"/>
            <w:kern w:val="2"/>
            <w:sz w:val="21"/>
            <w:szCs w:val="21"/>
            <w:lang w:val="en-US" w:eastAsia="zh-CN" w:bidi="ar-SA"/>
          </w:rPr>
          <w:t>了解</w:t>
        </w:r>
      </w:ins>
      <w:ins w:id="464" w:author="豆豆" w:date="2026-03-10T01:00:56Z">
        <w:r>
          <w:rPr>
            <w:rFonts w:hint="eastAsia" w:eastAsiaTheme="minorEastAsia" w:cstheme="minorBidi"/>
            <w:kern w:val="2"/>
            <w:sz w:val="21"/>
            <w:szCs w:val="21"/>
            <w:lang w:val="en-US" w:eastAsia="zh-CN" w:bidi="ar-SA"/>
          </w:rPr>
          <w:t>结果的</w:t>
        </w:r>
      </w:ins>
      <w:ins w:id="465" w:author="豆豆" w:date="2026-03-10T01:00:59Z">
        <w:r>
          <w:rPr>
            <w:rFonts w:hint="eastAsia" w:eastAsiaTheme="minorEastAsia" w:cstheme="minorBidi"/>
            <w:kern w:val="2"/>
            <w:sz w:val="21"/>
            <w:szCs w:val="21"/>
            <w:lang w:val="en-US" w:eastAsia="zh-CN" w:bidi="ar-SA"/>
          </w:rPr>
          <w:t>准确</w:t>
        </w:r>
      </w:ins>
      <w:ins w:id="466" w:author="豆豆" w:date="2026-03-10T01:01:01Z">
        <w:r>
          <w:rPr>
            <w:rFonts w:hint="eastAsia" w:eastAsiaTheme="minorEastAsia" w:cstheme="minorBidi"/>
            <w:kern w:val="2"/>
            <w:sz w:val="21"/>
            <w:szCs w:val="21"/>
            <w:lang w:val="en-US" w:eastAsia="zh-CN" w:bidi="ar-SA"/>
          </w:rPr>
          <w:t>性</w:t>
        </w:r>
      </w:ins>
      <w:ins w:id="467" w:author="豆豆" w:date="2026-03-10T01:01:03Z">
        <w:r>
          <w:rPr>
            <w:rFonts w:hint="eastAsia" w:eastAsiaTheme="minorEastAsia" w:cstheme="minorBidi"/>
            <w:kern w:val="2"/>
            <w:sz w:val="21"/>
            <w:szCs w:val="21"/>
            <w:lang w:val="en-US" w:eastAsia="zh-CN" w:bidi="ar-SA"/>
          </w:rPr>
          <w:t>，</w:t>
        </w:r>
      </w:ins>
      <w:ins w:id="468" w:author="豆豆" w:date="2026-03-10T01:01:08Z">
        <w:r>
          <w:rPr>
            <w:rFonts w:hint="eastAsia" w:eastAsiaTheme="minorEastAsia" w:cstheme="minorBidi"/>
            <w:kern w:val="2"/>
            <w:sz w:val="21"/>
            <w:szCs w:val="21"/>
            <w:lang w:val="en-US" w:eastAsia="zh-CN" w:bidi="ar-SA"/>
          </w:rPr>
          <w:t>有助于</w:t>
        </w:r>
      </w:ins>
      <w:ins w:id="469" w:author="豆豆" w:date="2026-03-10T01:01:14Z">
        <w:r>
          <w:rPr>
            <w:rFonts w:hint="eastAsia" w:eastAsiaTheme="minorEastAsia" w:cstheme="minorBidi"/>
            <w:kern w:val="2"/>
            <w:sz w:val="21"/>
            <w:szCs w:val="21"/>
            <w:lang w:val="en-US" w:eastAsia="zh-CN" w:bidi="ar-SA"/>
          </w:rPr>
          <w:t>考察</w:t>
        </w:r>
      </w:ins>
      <w:ins w:id="470" w:author="豆豆" w:date="2026-03-10T01:01:17Z">
        <w:r>
          <w:rPr>
            <w:rFonts w:hint="eastAsia" w:eastAsiaTheme="minorEastAsia" w:cstheme="minorBidi"/>
            <w:kern w:val="2"/>
            <w:sz w:val="21"/>
            <w:szCs w:val="21"/>
            <w:lang w:val="en-US" w:eastAsia="zh-CN" w:bidi="ar-SA"/>
          </w:rPr>
          <w:t>检验</w:t>
        </w:r>
      </w:ins>
      <w:ins w:id="471" w:author="豆豆" w:date="2026-03-10T01:01:20Z">
        <w:r>
          <w:rPr>
            <w:rFonts w:hint="eastAsia" w:eastAsiaTheme="minorEastAsia" w:cstheme="minorBidi"/>
            <w:kern w:val="2"/>
            <w:sz w:val="21"/>
            <w:szCs w:val="21"/>
            <w:lang w:val="en-US" w:eastAsia="zh-CN" w:bidi="ar-SA"/>
          </w:rPr>
          <w:t>流程</w:t>
        </w:r>
      </w:ins>
      <w:ins w:id="472" w:author="豆豆" w:date="2026-03-10T01:01:22Z">
        <w:r>
          <w:rPr>
            <w:rFonts w:hint="eastAsia" w:eastAsiaTheme="minorEastAsia" w:cstheme="minorBidi"/>
            <w:kern w:val="2"/>
            <w:sz w:val="21"/>
            <w:szCs w:val="21"/>
            <w:lang w:val="en-US" w:eastAsia="zh-CN" w:bidi="ar-SA"/>
          </w:rPr>
          <w:t>是否</w:t>
        </w:r>
      </w:ins>
      <w:ins w:id="473" w:author="豆豆" w:date="2026-03-10T01:01:24Z">
        <w:r>
          <w:rPr>
            <w:rFonts w:hint="eastAsia" w:eastAsiaTheme="minorEastAsia" w:cstheme="minorBidi"/>
            <w:kern w:val="2"/>
            <w:sz w:val="21"/>
            <w:szCs w:val="21"/>
            <w:lang w:val="en-US" w:eastAsia="zh-CN" w:bidi="ar-SA"/>
          </w:rPr>
          <w:t>满足</w:t>
        </w:r>
      </w:ins>
      <w:ins w:id="474" w:author="豆豆" w:date="2026-03-10T01:01:27Z">
        <w:r>
          <w:rPr>
            <w:rFonts w:hint="eastAsia" w:eastAsiaTheme="minorEastAsia" w:cstheme="minorBidi"/>
            <w:kern w:val="2"/>
            <w:sz w:val="21"/>
            <w:szCs w:val="21"/>
            <w:lang w:val="en-US" w:eastAsia="zh-CN" w:bidi="ar-SA"/>
          </w:rPr>
          <w:t>贸易</w:t>
        </w:r>
      </w:ins>
      <w:ins w:id="475" w:author="豆豆" w:date="2026-03-10T01:01:28Z">
        <w:r>
          <w:rPr>
            <w:rFonts w:hint="eastAsia" w:eastAsiaTheme="minorEastAsia" w:cstheme="minorBidi"/>
            <w:kern w:val="2"/>
            <w:sz w:val="21"/>
            <w:szCs w:val="21"/>
            <w:lang w:val="en-US" w:eastAsia="zh-CN" w:bidi="ar-SA"/>
          </w:rPr>
          <w:t>需求，</w:t>
        </w:r>
      </w:ins>
      <w:ins w:id="476" w:author="豆豆" w:date="2026-03-10T01:02:05Z">
        <w:r>
          <w:rPr>
            <w:rFonts w:hint="eastAsia" w:eastAsiaTheme="minorEastAsia" w:cstheme="minorBidi"/>
            <w:kern w:val="2"/>
            <w:sz w:val="21"/>
            <w:szCs w:val="21"/>
            <w:lang w:val="en-US" w:eastAsia="zh-CN" w:bidi="ar-SA"/>
          </w:rPr>
          <w:t>帮助</w:t>
        </w:r>
      </w:ins>
      <w:ins w:id="477" w:author="豆豆" w:date="2026-03-10T01:02:16Z">
        <w:r>
          <w:rPr>
            <w:rFonts w:hint="eastAsia" w:eastAsiaTheme="minorEastAsia" w:cstheme="minorBidi"/>
            <w:kern w:val="2"/>
            <w:sz w:val="21"/>
            <w:szCs w:val="21"/>
            <w:lang w:val="en-US" w:eastAsia="zh-CN" w:bidi="ar-SA"/>
          </w:rPr>
          <w:t>检验</w:t>
        </w:r>
      </w:ins>
      <w:ins w:id="478" w:author="豆豆" w:date="2026-03-10T01:02:20Z">
        <w:r>
          <w:rPr>
            <w:rFonts w:hint="eastAsia" w:eastAsiaTheme="minorEastAsia" w:cstheme="minorBidi"/>
            <w:kern w:val="2"/>
            <w:sz w:val="21"/>
            <w:szCs w:val="21"/>
            <w:lang w:val="en-US" w:eastAsia="zh-CN" w:bidi="ar-SA"/>
          </w:rPr>
          <w:t>人员</w:t>
        </w:r>
      </w:ins>
      <w:ins w:id="479" w:author="豆豆" w:date="2026-03-10T11:26:53Z">
        <w:r>
          <w:rPr>
            <w:rFonts w:hint="eastAsia" w:eastAsiaTheme="minorEastAsia" w:cstheme="minorBidi"/>
            <w:kern w:val="2"/>
            <w:sz w:val="21"/>
            <w:szCs w:val="21"/>
            <w:lang w:val="en-US" w:eastAsia="zh-CN" w:bidi="ar-SA"/>
          </w:rPr>
          <w:t>在</w:t>
        </w:r>
      </w:ins>
      <w:ins w:id="480" w:author="豆豆" w:date="2026-03-10T11:26:54Z">
        <w:r>
          <w:rPr>
            <w:rFonts w:hint="eastAsia" w:eastAsiaTheme="minorEastAsia" w:cstheme="minorBidi"/>
            <w:kern w:val="2"/>
            <w:sz w:val="21"/>
            <w:szCs w:val="21"/>
            <w:lang w:val="en-US" w:eastAsia="zh-CN" w:bidi="ar-SA"/>
          </w:rPr>
          <w:t>不</w:t>
        </w:r>
      </w:ins>
      <w:ins w:id="481" w:author="豆豆" w:date="2026-03-10T11:26:55Z">
        <w:r>
          <w:rPr>
            <w:rFonts w:hint="eastAsia" w:eastAsiaTheme="minorEastAsia" w:cstheme="minorBidi"/>
            <w:kern w:val="2"/>
            <w:sz w:val="21"/>
            <w:szCs w:val="21"/>
            <w:lang w:val="en-US" w:eastAsia="zh-CN" w:bidi="ar-SA"/>
          </w:rPr>
          <w:t>增加</w:t>
        </w:r>
      </w:ins>
      <w:ins w:id="482" w:author="豆豆" w:date="2026-03-10T11:26:57Z">
        <w:r>
          <w:rPr>
            <w:rFonts w:hint="eastAsia" w:eastAsiaTheme="minorEastAsia" w:cstheme="minorBidi"/>
            <w:kern w:val="2"/>
            <w:sz w:val="21"/>
            <w:szCs w:val="21"/>
            <w:lang w:val="en-US" w:eastAsia="zh-CN" w:bidi="ar-SA"/>
          </w:rPr>
          <w:t>试验</w:t>
        </w:r>
      </w:ins>
      <w:ins w:id="483" w:author="豆豆" w:date="2026-03-10T11:27:13Z">
        <w:r>
          <w:rPr>
            <w:rFonts w:hint="eastAsia" w:eastAsiaTheme="minorEastAsia" w:cstheme="minorBidi"/>
            <w:kern w:val="2"/>
            <w:sz w:val="21"/>
            <w:szCs w:val="21"/>
            <w:lang w:val="en-US" w:eastAsia="zh-CN" w:bidi="ar-SA"/>
          </w:rPr>
          <w:t>量</w:t>
        </w:r>
      </w:ins>
      <w:ins w:id="484" w:author="豆豆" w:date="2026-03-10T11:27:14Z">
        <w:r>
          <w:rPr>
            <w:rFonts w:hint="eastAsia" w:eastAsiaTheme="minorEastAsia" w:cstheme="minorBidi"/>
            <w:kern w:val="2"/>
            <w:sz w:val="21"/>
            <w:szCs w:val="21"/>
            <w:lang w:val="en-US" w:eastAsia="zh-CN" w:bidi="ar-SA"/>
          </w:rPr>
          <w:t>的</w:t>
        </w:r>
      </w:ins>
      <w:ins w:id="485" w:author="豆豆" w:date="2026-03-10T11:27:26Z">
        <w:r>
          <w:rPr>
            <w:rFonts w:hint="eastAsia" w:eastAsiaTheme="minorEastAsia" w:cstheme="minorBidi"/>
            <w:kern w:val="2"/>
            <w:sz w:val="21"/>
            <w:szCs w:val="21"/>
            <w:lang w:val="en-US" w:eastAsia="zh-CN" w:bidi="ar-SA"/>
          </w:rPr>
          <w:t>前提下</w:t>
        </w:r>
      </w:ins>
      <w:ins w:id="486" w:author="豆豆" w:date="2026-03-10T01:02:22Z">
        <w:bookmarkStart w:id="19" w:name="_GoBack"/>
        <w:bookmarkEnd w:id="19"/>
        <w:r>
          <w:rPr>
            <w:rFonts w:hint="eastAsia" w:eastAsiaTheme="minorEastAsia" w:cstheme="minorBidi"/>
            <w:kern w:val="2"/>
            <w:sz w:val="21"/>
            <w:szCs w:val="21"/>
            <w:lang w:val="en-US" w:eastAsia="zh-CN" w:bidi="ar-SA"/>
          </w:rPr>
          <w:t>发现</w:t>
        </w:r>
      </w:ins>
      <w:ins w:id="487" w:author="豆豆" w:date="2026-03-10T01:02:27Z">
        <w:r>
          <w:rPr>
            <w:rFonts w:hint="eastAsia" w:eastAsiaTheme="minorEastAsia" w:cstheme="minorBidi"/>
            <w:kern w:val="2"/>
            <w:sz w:val="21"/>
            <w:szCs w:val="21"/>
            <w:lang w:val="en-US" w:eastAsia="zh-CN" w:bidi="ar-SA"/>
          </w:rPr>
          <w:t>问题</w:t>
        </w:r>
      </w:ins>
      <w:ins w:id="488" w:author="豆豆" w:date="2026-03-10T01:02:32Z">
        <w:r>
          <w:rPr>
            <w:rFonts w:hint="eastAsia" w:eastAsiaTheme="minorEastAsia" w:cstheme="minorBidi"/>
            <w:kern w:val="2"/>
            <w:sz w:val="21"/>
            <w:szCs w:val="21"/>
            <w:lang w:val="en-US" w:eastAsia="zh-CN" w:bidi="ar-SA"/>
          </w:rPr>
          <w:t>提高</w:t>
        </w:r>
      </w:ins>
      <w:ins w:id="489" w:author="豆豆" w:date="2026-03-10T01:02:34Z">
        <w:r>
          <w:rPr>
            <w:rFonts w:hint="eastAsia" w:eastAsiaTheme="minorEastAsia" w:cstheme="minorBidi"/>
            <w:kern w:val="2"/>
            <w:sz w:val="21"/>
            <w:szCs w:val="21"/>
            <w:lang w:val="en-US" w:eastAsia="zh-CN" w:bidi="ar-SA"/>
          </w:rPr>
          <w:t>检验</w:t>
        </w:r>
      </w:ins>
      <w:ins w:id="490" w:author="豆豆" w:date="2026-03-10T01:02:35Z">
        <w:r>
          <w:rPr>
            <w:rFonts w:hint="eastAsia" w:eastAsiaTheme="minorEastAsia" w:cstheme="minorBidi"/>
            <w:kern w:val="2"/>
            <w:sz w:val="21"/>
            <w:szCs w:val="21"/>
            <w:lang w:val="en-US" w:eastAsia="zh-CN" w:bidi="ar-SA"/>
          </w:rPr>
          <w:t>质量</w:t>
        </w:r>
      </w:ins>
      <w:ins w:id="491" w:author="豆豆" w:date="2026-03-10T01:02:36Z">
        <w:r>
          <w:rPr>
            <w:rFonts w:hint="eastAsia" w:eastAsiaTheme="minorEastAsia" w:cstheme="minorBidi"/>
            <w:kern w:val="2"/>
            <w:sz w:val="21"/>
            <w:szCs w:val="21"/>
            <w:lang w:val="en-US" w:eastAsia="zh-CN" w:bidi="ar-SA"/>
          </w:rPr>
          <w:t>。</w:t>
        </w:r>
      </w:ins>
    </w:p>
    <w:p w14:paraId="1AD299E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del w:id="492" w:author="豆豆" w:date="2026-03-10T01:03:25Z"/>
          <w:rFonts w:hint="eastAsia" w:asciiTheme="minorHAnsi" w:hAnsiTheme="minorHAnsi" w:eastAsiaTheme="minorEastAsia" w:cstheme="minorBidi"/>
          <w:kern w:val="2"/>
          <w:sz w:val="21"/>
          <w:szCs w:val="21"/>
          <w:lang w:val="en-US" w:eastAsia="zh-CN" w:bidi="ar-SA"/>
        </w:rPr>
      </w:pPr>
      <w:del w:id="493" w:author="豆豆" w:date="2026-03-10T01:03:25Z">
        <w:commentRangeStart w:id="10"/>
        <w:r>
          <w:rPr>
            <w:rFonts w:hint="eastAsia" w:asciiTheme="minorHAnsi" w:hAnsiTheme="minorHAnsi" w:eastAsiaTheme="minorEastAsia" w:cstheme="minorBidi"/>
            <w:kern w:val="2"/>
            <w:sz w:val="21"/>
            <w:szCs w:val="21"/>
            <w:lang w:val="en-US" w:eastAsia="zh-CN" w:bidi="ar-SA"/>
          </w:rPr>
          <w:delText>有色精矿属于高价值的大宗商品，在国际贸易中，其衡重、检测数据备受关注，易产生争议，因此相关国际标准应运而生，ISO10251，ISO12743，ISO13543分别对应干燥时精矿质量损失测定、精矿取制样方法和精矿中金属质量的测定，而ISO12744和ISO12745则是分别用于检查取样方法和计量方法的精密度或误差，这些标准相互关联，构成了一整套精矿检验的质量体系，国标委也对这些标准进行了等同采用或修改采用，建立了一整套相应的国家标准，多年来服务于口岸进出口精矿检验工作，帮助国内收货人尤其是各家冶炼厂评估检验水平，提高精矿检验工作质量，在贸易争议中</w:delText>
        </w:r>
      </w:del>
      <w:del w:id="494" w:author="豆豆" w:date="2026-03-10T01:03:25Z">
        <w:r>
          <w:rPr>
            <w:rFonts w:hint="eastAsia" w:eastAsiaTheme="minorEastAsia" w:cstheme="minorBidi"/>
            <w:kern w:val="2"/>
            <w:sz w:val="21"/>
            <w:szCs w:val="21"/>
            <w:lang w:val="en-US" w:eastAsia="zh-CN" w:bidi="ar-SA"/>
          </w:rPr>
          <w:delText>确保</w:delText>
        </w:r>
      </w:del>
      <w:del w:id="495" w:author="豆豆" w:date="2026-03-10T01:03:25Z">
        <w:r>
          <w:rPr>
            <w:rFonts w:hint="eastAsia" w:asciiTheme="minorHAnsi" w:hAnsiTheme="minorHAnsi" w:eastAsiaTheme="minorEastAsia" w:cstheme="minorBidi"/>
            <w:kern w:val="2"/>
            <w:sz w:val="21"/>
            <w:szCs w:val="21"/>
            <w:lang w:val="en-US" w:eastAsia="zh-CN" w:bidi="ar-SA"/>
          </w:rPr>
          <w:delText>话语权。因此，此次标准修订工作也是为了保证标准体系的完整性。</w:delText>
        </w:r>
        <w:commentRangeEnd w:id="10"/>
      </w:del>
      <w:del w:id="496" w:author="豆豆" w:date="2026-03-10T01:03:25Z">
        <w:r>
          <w:rPr/>
          <w:commentReference w:id="10"/>
        </w:r>
      </w:del>
    </w:p>
    <w:p w14:paraId="33419AC2">
      <w:pPr>
        <w:pStyle w:val="5"/>
        <w:numPr>
          <w:ilvl w:val="0"/>
          <w:numId w:val="5"/>
        </w:numPr>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项目的可行性阐述</w:t>
      </w:r>
    </w:p>
    <w:p w14:paraId="5AB1FB71">
      <w:pPr>
        <w:spacing w:line="360" w:lineRule="auto"/>
        <w:ind w:firstLine="420" w:firstLineChars="200"/>
        <w:rPr>
          <w:rFonts w:hint="default"/>
          <w:sz w:val="21"/>
          <w:szCs w:val="21"/>
          <w:lang w:val="en-US"/>
        </w:rPr>
      </w:pPr>
      <w:r>
        <w:rPr>
          <w:rFonts w:hint="eastAsia"/>
          <w:sz w:val="21"/>
          <w:szCs w:val="21"/>
          <w:lang w:val="en-US" w:eastAsia="zh-CN"/>
        </w:rPr>
        <w:t>南通海关综合技术中心（原南通出入境检验检疫局综合技术中心）于2011-2013年分别编制了GB/T 27679，GB/T 27680，GB/T 30082, GB/T 30083，在有色精矿计量方法、取制样方法精密度、误差等方面的标准编制有相当经验积累，能够胜任GB/T 30082的修订工作，牵头组织编译修订工作组。</w:t>
      </w:r>
      <w:del w:id="497" w:author="ss" w:date="2026-03-04T10:14:49Z">
        <w:r>
          <w:rPr>
            <w:rFonts w:hint="default" w:ascii="宋体" w:hAnsi="宋体"/>
            <w:sz w:val="21"/>
            <w:szCs w:val="21"/>
            <w:lang w:val="en-US" w:eastAsia="zh-CN"/>
          </w:rPr>
          <w:delText>中国有色金属工业标准计量质量研究所</w:delText>
        </w:r>
      </w:del>
      <w:ins w:id="498" w:author="ss" w:date="2026-03-04T10:14:49Z">
        <w:r>
          <w:rPr>
            <w:rFonts w:hint="eastAsia" w:ascii="宋体" w:hAnsi="宋体"/>
            <w:sz w:val="21"/>
            <w:szCs w:val="21"/>
            <w:lang w:val="en-US" w:eastAsia="zh-CN"/>
          </w:rPr>
          <w:t>有色</w:t>
        </w:r>
      </w:ins>
      <w:ins w:id="499" w:author="ss" w:date="2026-03-04T10:14:50Z">
        <w:r>
          <w:rPr>
            <w:rFonts w:hint="eastAsia" w:ascii="宋体" w:hAnsi="宋体"/>
            <w:sz w:val="21"/>
            <w:szCs w:val="21"/>
            <w:lang w:val="en-US" w:eastAsia="zh-CN"/>
          </w:rPr>
          <w:t>金属技术</w:t>
        </w:r>
      </w:ins>
      <w:ins w:id="500" w:author="ss" w:date="2026-03-04T10:14:51Z">
        <w:r>
          <w:rPr>
            <w:rFonts w:hint="eastAsia" w:ascii="宋体" w:hAnsi="宋体"/>
            <w:sz w:val="21"/>
            <w:szCs w:val="21"/>
            <w:lang w:val="en-US" w:eastAsia="zh-CN"/>
          </w:rPr>
          <w:t>经济</w:t>
        </w:r>
      </w:ins>
      <w:ins w:id="501" w:author="ss" w:date="2026-03-04T10:14:53Z">
        <w:r>
          <w:rPr>
            <w:rFonts w:hint="eastAsia" w:ascii="宋体" w:hAnsi="宋体"/>
            <w:sz w:val="21"/>
            <w:szCs w:val="21"/>
            <w:lang w:val="en-US" w:eastAsia="zh-CN"/>
          </w:rPr>
          <w:t>研究院有限</w:t>
        </w:r>
      </w:ins>
      <w:ins w:id="502" w:author="ss" w:date="2026-03-04T10:14:57Z">
        <w:r>
          <w:rPr>
            <w:rFonts w:hint="eastAsia" w:ascii="宋体" w:hAnsi="宋体"/>
            <w:sz w:val="21"/>
            <w:szCs w:val="21"/>
            <w:lang w:val="en-US" w:eastAsia="zh-CN"/>
          </w:rPr>
          <w:t>责任</w:t>
        </w:r>
      </w:ins>
      <w:ins w:id="503" w:author="ss" w:date="2026-03-04T10:14:58Z">
        <w:r>
          <w:rPr>
            <w:rFonts w:hint="eastAsia" w:ascii="宋体" w:hAnsi="宋体"/>
            <w:sz w:val="21"/>
            <w:szCs w:val="21"/>
            <w:lang w:val="en-US" w:eastAsia="zh-CN"/>
          </w:rPr>
          <w:t>公司</w:t>
        </w:r>
      </w:ins>
      <w:r>
        <w:rPr>
          <w:rFonts w:hint="eastAsia" w:ascii="宋体" w:hAnsi="宋体"/>
          <w:sz w:val="21"/>
          <w:szCs w:val="21"/>
          <w:lang w:val="en-US" w:eastAsia="zh-CN"/>
        </w:rPr>
        <w:t>作为原负责起草单位之一对标准制修订工作具有指导作用，</w:t>
      </w:r>
      <w:ins w:id="504" w:author="豆豆" w:date="2026-03-09T16:22:41Z">
        <w:r>
          <w:rPr>
            <w:rFonts w:hint="eastAsia" w:ascii="宋体" w:hAnsi="宋体"/>
            <w:sz w:val="21"/>
            <w:szCs w:val="21"/>
            <w:lang w:val="en-US" w:eastAsia="zh-CN"/>
          </w:rPr>
          <w:t>铜陵有色</w:t>
        </w:r>
      </w:ins>
      <w:ins w:id="505" w:author="豆豆" w:date="2026-03-09T16:22:41Z">
        <w:r>
          <w:rPr/>
          <w:commentReference w:id="11"/>
        </w:r>
      </w:ins>
      <w:ins w:id="506" w:author="豆豆" w:date="2026-03-09T16:22:41Z">
        <w:r>
          <w:rPr>
            <w:rFonts w:hint="eastAsia" w:ascii="宋体" w:hAnsi="宋体"/>
            <w:sz w:val="21"/>
            <w:szCs w:val="21"/>
            <w:lang w:val="en-US" w:eastAsia="zh-CN"/>
          </w:rPr>
          <w:t>集团股份有限公司</w:t>
        </w:r>
      </w:ins>
      <w:del w:id="507" w:author="豆豆" w:date="2026-03-09T16:22:46Z">
        <w:r>
          <w:rPr>
            <w:rFonts w:hint="default" w:ascii="宋体" w:hAnsi="宋体"/>
            <w:sz w:val="21"/>
            <w:szCs w:val="21"/>
            <w:lang w:val="en-US" w:eastAsia="zh-CN"/>
          </w:rPr>
          <w:delText>中条山</w:delText>
        </w:r>
      </w:del>
      <w:del w:id="508" w:author="豆豆" w:date="2026-03-09T16:22:46Z">
        <w:r>
          <w:rPr>
            <w:rFonts w:hint="eastAsia" w:ascii="宋体" w:hAnsi="宋体"/>
            <w:sz w:val="21"/>
            <w:szCs w:val="21"/>
            <w:lang w:val="en-US" w:eastAsia="zh-CN"/>
          </w:rPr>
          <w:delText>有色金</w:delText>
        </w:r>
        <w:commentRangeStart w:id="12"/>
        <w:r>
          <w:rPr>
            <w:rFonts w:hint="eastAsia" w:ascii="宋体" w:hAnsi="宋体"/>
            <w:sz w:val="21"/>
            <w:szCs w:val="21"/>
            <w:lang w:val="en-US" w:eastAsia="zh-CN"/>
          </w:rPr>
          <w:delText>属集团有限公司</w:delText>
        </w:r>
      </w:del>
      <w:ins w:id="509" w:author="豆豆" w:date="2026-03-09T16:21:12Z">
        <w:r>
          <w:rPr>
            <w:rFonts w:hint="eastAsia" w:ascii="宋体" w:hAnsi="宋体"/>
            <w:sz w:val="21"/>
            <w:szCs w:val="21"/>
            <w:lang w:val="en-US" w:eastAsia="zh-CN"/>
          </w:rPr>
          <w:t>、</w:t>
        </w:r>
      </w:ins>
      <w:ins w:id="510" w:author="豆豆" w:date="2026-03-09T16:22:46Z">
        <w:r>
          <w:rPr>
            <w:rFonts w:hint="eastAsia" w:ascii="宋体" w:hAnsi="宋体"/>
            <w:sz w:val="21"/>
            <w:szCs w:val="21"/>
            <w:lang w:val="en-US" w:eastAsia="zh-CN"/>
          </w:rPr>
          <w:t>大冶有色金属集团有限公司</w:t>
        </w:r>
      </w:ins>
      <w:del w:id="511" w:author="豆豆" w:date="2026-03-09T16:22:41Z">
        <w:r>
          <w:rPr>
            <w:rFonts w:hint="eastAsia" w:ascii="宋体" w:hAnsi="宋体"/>
            <w:sz w:val="21"/>
            <w:szCs w:val="21"/>
            <w:lang w:val="en-US" w:eastAsia="zh-CN"/>
          </w:rPr>
          <w:delText>和铜陵有色</w:delText>
        </w:r>
        <w:commentRangeEnd w:id="12"/>
      </w:del>
      <w:del w:id="512" w:author="豆豆" w:date="2026-03-09T16:22:41Z">
        <w:r>
          <w:rPr/>
          <w:commentReference w:id="12"/>
        </w:r>
      </w:del>
      <w:del w:id="513" w:author="豆豆" w:date="2026-03-09T16:22:41Z">
        <w:r>
          <w:rPr>
            <w:rFonts w:hint="eastAsia" w:ascii="宋体" w:hAnsi="宋体"/>
            <w:sz w:val="21"/>
            <w:szCs w:val="21"/>
            <w:lang w:val="en-US" w:eastAsia="zh-CN"/>
          </w:rPr>
          <w:delText>集团股份有限公司</w:delText>
        </w:r>
      </w:del>
      <w:r>
        <w:rPr>
          <w:rFonts w:hint="eastAsia" w:ascii="宋体" w:hAnsi="宋体"/>
          <w:sz w:val="21"/>
          <w:szCs w:val="21"/>
          <w:lang w:val="en-US" w:eastAsia="zh-CN"/>
        </w:rPr>
        <w:t>作</w:t>
      </w:r>
      <w:ins w:id="514" w:author="豆豆" w:date="2026-03-09T16:22:14Z">
        <w:r>
          <w:rPr>
            <w:rFonts w:hint="eastAsia" w:ascii="宋体" w:hAnsi="宋体"/>
            <w:sz w:val="21"/>
            <w:szCs w:val="21"/>
            <w:lang w:val="en-US" w:eastAsia="zh-CN"/>
          </w:rPr>
          <w:t>和</w:t>
        </w:r>
      </w:ins>
      <w:ins w:id="515" w:author="豆豆" w:date="2026-03-09T16:22:14Z">
        <w:r>
          <w:rPr>
            <w:rFonts w:hint="eastAsia" w:ascii="宋体" w:hAnsi="宋体" w:eastAsiaTheme="minorEastAsia" w:cstheme="minorBidi"/>
            <w:i w:val="0"/>
            <w:iCs w:val="0"/>
            <w:kern w:val="2"/>
            <w:sz w:val="21"/>
            <w:szCs w:val="21"/>
            <w:u w:val="none"/>
            <w:lang w:val="en-US" w:eastAsia="zh-CN" w:bidi="ar"/>
            <w:rPrChange w:id="516" w:author="豆豆" w:date="2026-03-10T11:18:38Z">
              <w:rPr>
                <w:rFonts w:hint="eastAsia" w:ascii="宋体" w:hAnsi="宋体" w:eastAsia="宋体" w:cs="宋体"/>
                <w:i w:val="0"/>
                <w:iCs w:val="0"/>
                <w:color w:val="000000"/>
                <w:kern w:val="0"/>
                <w:sz w:val="24"/>
                <w:szCs w:val="24"/>
                <w:u w:val="none"/>
                <w:lang w:val="en-US" w:eastAsia="zh-CN" w:bidi="ar"/>
              </w:rPr>
            </w:rPrChange>
          </w:rPr>
          <w:t>深圳市中金岭南有色金属股份有限公司</w:t>
        </w:r>
      </w:ins>
      <w:r>
        <w:rPr>
          <w:rFonts w:hint="eastAsia" w:ascii="宋体" w:hAnsi="宋体"/>
          <w:sz w:val="21"/>
          <w:szCs w:val="21"/>
          <w:lang w:val="en-US" w:eastAsia="zh-CN"/>
        </w:rPr>
        <w:t>为企业代表和标准应用方能够在标准适用性等方面提供意见。</w:t>
      </w:r>
    </w:p>
    <w:p w14:paraId="745C401D">
      <w:pPr>
        <w:pStyle w:val="5"/>
        <w:numPr>
          <w:ilvl w:val="0"/>
          <w:numId w:val="5"/>
        </w:numPr>
        <w:ind w:left="0" w:leftChars="0" w:firstLine="0" w:firstLineChars="0"/>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w:t>
      </w:r>
    </w:p>
    <w:p w14:paraId="1A024C20">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ins w:id="518" w:author="豆豆" w:date="2026-03-10T01:08:01Z"/>
          <w:rFonts w:hint="eastAsia" w:ascii="宋体" w:hAnsi="宋体" w:eastAsiaTheme="minorEastAsia"/>
          <w:color w:val="auto"/>
          <w:sz w:val="21"/>
          <w:szCs w:val="21"/>
          <w:lang w:val="en-US" w:eastAsia="zh-CN"/>
        </w:rPr>
      </w:pPr>
      <w:r>
        <w:rPr>
          <w:rFonts w:hint="eastAsia" w:ascii="宋体" w:hAnsi="宋体" w:eastAsiaTheme="minorEastAsia" w:cstheme="minorBidi"/>
          <w:color w:val="auto"/>
          <w:kern w:val="2"/>
          <w:sz w:val="21"/>
          <w:szCs w:val="21"/>
          <w:lang w:val="en-US" w:eastAsia="zh-CN" w:bidi="ar-SA"/>
        </w:rPr>
        <w:t xml:space="preserve"> 作</w:t>
      </w:r>
      <w:r>
        <w:commentReference w:id="13"/>
      </w:r>
      <w:r>
        <w:rPr>
          <w:rFonts w:hint="eastAsia" w:ascii="宋体" w:hAnsi="宋体" w:eastAsiaTheme="minorEastAsia" w:cstheme="minorBidi"/>
          <w:color w:val="auto"/>
          <w:kern w:val="2"/>
          <w:sz w:val="21"/>
          <w:szCs w:val="21"/>
          <w:lang w:val="en-US" w:eastAsia="zh-CN" w:bidi="ar-SA"/>
        </w:rPr>
        <w:t>为采标对象的ISO 13543：2016已实行多年，方法原理成熟可靠。</w:t>
      </w:r>
      <w:ins w:id="519" w:author="豆豆" w:date="2026-03-10T01:05:26Z">
        <w:r>
          <w:rPr>
            <w:rFonts w:hint="eastAsia" w:ascii="宋体" w:hAnsi="宋体" w:eastAsiaTheme="minorEastAsia"/>
            <w:color w:val="auto"/>
            <w:sz w:val="21"/>
            <w:szCs w:val="21"/>
            <w:lang w:val="en-US" w:eastAsia="zh-CN"/>
            <w:rPrChange w:id="520" w:author="豆豆" w:date="2026-03-10T01:05:32Z">
              <w:rPr>
                <w:rFonts w:hint="eastAsia" w:ascii="宋体" w:hAnsi="宋体"/>
                <w:sz w:val="21"/>
                <w:szCs w:val="21"/>
                <w:lang w:val="en-US" w:eastAsia="zh-CN"/>
              </w:rPr>
            </w:rPrChange>
          </w:rPr>
          <w:t>铜陵有色集团股份有限公司</w:t>
        </w:r>
      </w:ins>
      <w:ins w:id="521" w:author="豆豆" w:date="2026-03-10T01:05:40Z">
        <w:r>
          <w:rPr>
            <w:rFonts w:hint="eastAsia" w:ascii="宋体" w:hAnsi="宋体" w:eastAsiaTheme="minorEastAsia"/>
            <w:color w:val="auto"/>
            <w:szCs w:val="21"/>
            <w:lang w:eastAsia="zh-CN"/>
          </w:rPr>
          <w:t>和</w:t>
        </w:r>
      </w:ins>
      <w:ins w:id="522" w:author="豆豆" w:date="2026-03-10T01:05:26Z">
        <w:r>
          <w:rPr>
            <w:rFonts w:hint="eastAsia" w:ascii="宋体" w:hAnsi="宋体" w:eastAsiaTheme="minorEastAsia"/>
            <w:color w:val="auto"/>
            <w:sz w:val="21"/>
            <w:szCs w:val="21"/>
            <w:lang w:val="en-US" w:eastAsia="zh-CN"/>
            <w:rPrChange w:id="523" w:author="豆豆" w:date="2026-03-10T01:05:32Z">
              <w:rPr>
                <w:rFonts w:hint="eastAsia" w:ascii="宋体" w:hAnsi="宋体"/>
                <w:sz w:val="21"/>
                <w:szCs w:val="21"/>
                <w:lang w:val="en-US" w:eastAsia="zh-CN"/>
              </w:rPr>
            </w:rPrChange>
          </w:rPr>
          <w:t>大冶有色金属集团有限公司</w:t>
        </w:r>
      </w:ins>
      <w:ins w:id="524" w:author="豆豆" w:date="2026-03-10T01:05:45Z">
        <w:r>
          <w:rPr>
            <w:rFonts w:hint="eastAsia" w:ascii="宋体" w:hAnsi="宋体" w:eastAsiaTheme="minorEastAsia"/>
            <w:color w:val="auto"/>
            <w:sz w:val="21"/>
            <w:szCs w:val="21"/>
            <w:lang w:val="en-US" w:eastAsia="zh-CN"/>
          </w:rPr>
          <w:t>在</w:t>
        </w:r>
      </w:ins>
      <w:ins w:id="525" w:author="豆豆" w:date="2026-03-10T01:05:50Z">
        <w:r>
          <w:rPr>
            <w:rFonts w:hint="eastAsia" w:ascii="宋体" w:hAnsi="宋体" w:eastAsiaTheme="minorEastAsia"/>
            <w:color w:val="auto"/>
            <w:sz w:val="21"/>
            <w:szCs w:val="21"/>
            <w:lang w:val="en-US" w:eastAsia="zh-CN"/>
          </w:rPr>
          <w:t>日常</w:t>
        </w:r>
      </w:ins>
      <w:ins w:id="526" w:author="豆豆" w:date="2026-03-10T01:05:52Z">
        <w:r>
          <w:rPr>
            <w:rFonts w:hint="eastAsia" w:ascii="宋体" w:hAnsi="宋体" w:eastAsiaTheme="minorEastAsia"/>
            <w:color w:val="auto"/>
            <w:sz w:val="21"/>
            <w:szCs w:val="21"/>
            <w:lang w:val="en-US" w:eastAsia="zh-CN"/>
          </w:rPr>
          <w:t>检验</w:t>
        </w:r>
      </w:ins>
      <w:ins w:id="527" w:author="豆豆" w:date="2026-03-10T01:05:56Z">
        <w:r>
          <w:rPr>
            <w:rFonts w:hint="eastAsia" w:ascii="宋体" w:hAnsi="宋体" w:eastAsiaTheme="minorEastAsia"/>
            <w:color w:val="auto"/>
            <w:sz w:val="21"/>
            <w:szCs w:val="21"/>
            <w:lang w:val="en-US" w:eastAsia="zh-CN"/>
          </w:rPr>
          <w:t>活动</w:t>
        </w:r>
      </w:ins>
      <w:ins w:id="528" w:author="豆豆" w:date="2026-03-10T01:05:57Z">
        <w:r>
          <w:rPr>
            <w:rFonts w:hint="eastAsia" w:ascii="宋体" w:hAnsi="宋体" w:eastAsiaTheme="minorEastAsia"/>
            <w:color w:val="auto"/>
            <w:sz w:val="21"/>
            <w:szCs w:val="21"/>
            <w:lang w:val="en-US" w:eastAsia="zh-CN"/>
          </w:rPr>
          <w:t>中</w:t>
        </w:r>
      </w:ins>
      <w:ins w:id="529" w:author="豆豆" w:date="2026-03-10T01:06:02Z">
        <w:r>
          <w:rPr>
            <w:rFonts w:hint="eastAsia" w:ascii="宋体" w:hAnsi="宋体" w:eastAsiaTheme="minorEastAsia"/>
            <w:color w:val="auto"/>
            <w:sz w:val="21"/>
            <w:szCs w:val="21"/>
            <w:lang w:val="en-US" w:eastAsia="zh-CN"/>
          </w:rPr>
          <w:t>采用</w:t>
        </w:r>
      </w:ins>
      <w:ins w:id="530" w:author="豆豆" w:date="2026-03-10T01:06:03Z">
        <w:r>
          <w:rPr>
            <w:rFonts w:hint="eastAsia" w:ascii="宋体" w:hAnsi="宋体" w:eastAsiaTheme="minorEastAsia"/>
            <w:color w:val="auto"/>
            <w:sz w:val="21"/>
            <w:szCs w:val="21"/>
            <w:lang w:val="en-US" w:eastAsia="zh-CN"/>
          </w:rPr>
          <w:t>本</w:t>
        </w:r>
      </w:ins>
      <w:ins w:id="531" w:author="豆豆" w:date="2026-03-10T01:06:04Z">
        <w:r>
          <w:rPr>
            <w:rFonts w:hint="eastAsia" w:ascii="宋体" w:hAnsi="宋体" w:eastAsiaTheme="minorEastAsia"/>
            <w:color w:val="auto"/>
            <w:sz w:val="21"/>
            <w:szCs w:val="21"/>
            <w:lang w:val="en-US" w:eastAsia="zh-CN"/>
          </w:rPr>
          <w:t>标准</w:t>
        </w:r>
      </w:ins>
      <w:ins w:id="532" w:author="豆豆" w:date="2026-03-10T01:06:06Z">
        <w:r>
          <w:rPr>
            <w:rFonts w:hint="eastAsia" w:ascii="宋体" w:hAnsi="宋体" w:eastAsiaTheme="minorEastAsia"/>
            <w:color w:val="auto"/>
            <w:sz w:val="21"/>
            <w:szCs w:val="21"/>
            <w:lang w:val="en-US" w:eastAsia="zh-CN"/>
          </w:rPr>
          <w:t>方法</w:t>
        </w:r>
      </w:ins>
      <w:ins w:id="533" w:author="豆豆" w:date="2026-03-10T01:06:07Z">
        <w:r>
          <w:rPr>
            <w:rFonts w:hint="eastAsia" w:ascii="宋体" w:hAnsi="宋体" w:eastAsiaTheme="minorEastAsia"/>
            <w:color w:val="auto"/>
            <w:sz w:val="21"/>
            <w:szCs w:val="21"/>
            <w:lang w:val="en-US" w:eastAsia="zh-CN"/>
          </w:rPr>
          <w:t>对</w:t>
        </w:r>
      </w:ins>
      <w:ins w:id="534" w:author="豆豆" w:date="2026-03-10T01:06:10Z">
        <w:r>
          <w:rPr>
            <w:rFonts w:hint="eastAsia" w:ascii="宋体" w:hAnsi="宋体" w:eastAsiaTheme="minorEastAsia"/>
            <w:color w:val="auto"/>
            <w:sz w:val="21"/>
            <w:szCs w:val="21"/>
            <w:lang w:val="en-US" w:eastAsia="zh-CN"/>
          </w:rPr>
          <w:t>检验</w:t>
        </w:r>
      </w:ins>
      <w:ins w:id="535" w:author="豆豆" w:date="2026-03-10T01:06:11Z">
        <w:r>
          <w:rPr>
            <w:rFonts w:hint="eastAsia" w:ascii="宋体" w:hAnsi="宋体" w:eastAsiaTheme="minorEastAsia"/>
            <w:color w:val="auto"/>
            <w:sz w:val="21"/>
            <w:szCs w:val="21"/>
            <w:lang w:val="en-US" w:eastAsia="zh-CN"/>
          </w:rPr>
          <w:t>批</w:t>
        </w:r>
      </w:ins>
      <w:ins w:id="536" w:author="豆豆" w:date="2026-03-10T01:06:29Z">
        <w:r>
          <w:rPr>
            <w:rFonts w:hint="eastAsia" w:ascii="宋体" w:hAnsi="宋体" w:eastAsiaTheme="minorEastAsia"/>
            <w:color w:val="auto"/>
            <w:sz w:val="21"/>
            <w:szCs w:val="21"/>
            <w:lang w:val="en-US" w:eastAsia="zh-CN"/>
          </w:rPr>
          <w:t>金属</w:t>
        </w:r>
      </w:ins>
      <w:ins w:id="537" w:author="豆豆" w:date="2026-03-10T01:06:30Z">
        <w:r>
          <w:rPr>
            <w:rFonts w:hint="eastAsia" w:ascii="宋体" w:hAnsi="宋体" w:eastAsiaTheme="minorEastAsia"/>
            <w:color w:val="auto"/>
            <w:sz w:val="21"/>
            <w:szCs w:val="21"/>
            <w:lang w:val="en-US" w:eastAsia="zh-CN"/>
          </w:rPr>
          <w:t>质</w:t>
        </w:r>
      </w:ins>
      <w:ins w:id="538" w:author="豆豆" w:date="2026-03-10T01:06:31Z">
        <w:r>
          <w:rPr>
            <w:rFonts w:hint="eastAsia" w:ascii="宋体" w:hAnsi="宋体" w:eastAsiaTheme="minorEastAsia"/>
            <w:color w:val="auto"/>
            <w:sz w:val="21"/>
            <w:szCs w:val="21"/>
            <w:lang w:val="en-US" w:eastAsia="zh-CN"/>
          </w:rPr>
          <w:t>量</w:t>
        </w:r>
      </w:ins>
      <w:ins w:id="539" w:author="豆豆" w:date="2026-03-10T01:06:32Z">
        <w:r>
          <w:rPr>
            <w:rFonts w:hint="eastAsia" w:ascii="宋体" w:hAnsi="宋体" w:eastAsiaTheme="minorEastAsia"/>
            <w:color w:val="auto"/>
            <w:sz w:val="21"/>
            <w:szCs w:val="21"/>
            <w:lang w:val="en-US" w:eastAsia="zh-CN"/>
          </w:rPr>
          <w:t>数据</w:t>
        </w:r>
      </w:ins>
      <w:ins w:id="540" w:author="豆豆" w:date="2026-03-10T01:06:33Z">
        <w:r>
          <w:rPr>
            <w:rFonts w:hint="eastAsia" w:ascii="宋体" w:hAnsi="宋体" w:eastAsiaTheme="minorEastAsia"/>
            <w:color w:val="auto"/>
            <w:sz w:val="21"/>
            <w:szCs w:val="21"/>
            <w:lang w:val="en-US" w:eastAsia="zh-CN"/>
          </w:rPr>
          <w:t>进行了</w:t>
        </w:r>
      </w:ins>
      <w:ins w:id="541" w:author="豆豆" w:date="2026-03-10T01:06:37Z">
        <w:r>
          <w:rPr>
            <w:rFonts w:hint="eastAsia" w:ascii="宋体" w:hAnsi="宋体" w:eastAsiaTheme="minorEastAsia"/>
            <w:color w:val="auto"/>
            <w:sz w:val="21"/>
            <w:szCs w:val="21"/>
            <w:lang w:val="en-US" w:eastAsia="zh-CN"/>
          </w:rPr>
          <w:t>检验</w:t>
        </w:r>
      </w:ins>
      <w:ins w:id="542" w:author="豆豆" w:date="2026-03-10T01:06:39Z">
        <w:r>
          <w:rPr>
            <w:rFonts w:hint="eastAsia" w:ascii="宋体" w:hAnsi="宋体" w:eastAsiaTheme="minorEastAsia"/>
            <w:color w:val="auto"/>
            <w:sz w:val="21"/>
            <w:szCs w:val="21"/>
            <w:lang w:val="en-US" w:eastAsia="zh-CN"/>
          </w:rPr>
          <w:t>，</w:t>
        </w:r>
      </w:ins>
      <w:ins w:id="543" w:author="豆豆" w:date="2026-03-10T01:06:43Z">
        <w:r>
          <w:rPr>
            <w:rFonts w:hint="eastAsia" w:ascii="宋体" w:hAnsi="宋体" w:eastAsiaTheme="minorEastAsia"/>
            <w:color w:val="auto"/>
            <w:sz w:val="21"/>
            <w:szCs w:val="21"/>
            <w:lang w:val="en-US" w:eastAsia="zh-CN"/>
          </w:rPr>
          <w:t>计算</w:t>
        </w:r>
      </w:ins>
      <w:ins w:id="544" w:author="豆豆" w:date="2026-03-10T01:06:45Z">
        <w:r>
          <w:rPr>
            <w:rFonts w:hint="eastAsia" w:ascii="宋体" w:hAnsi="宋体" w:eastAsiaTheme="minorEastAsia"/>
            <w:color w:val="auto"/>
            <w:sz w:val="21"/>
            <w:szCs w:val="21"/>
            <w:lang w:val="en-US" w:eastAsia="zh-CN"/>
          </w:rPr>
          <w:t>不</w:t>
        </w:r>
      </w:ins>
      <w:ins w:id="545" w:author="豆豆" w:date="2026-03-10T01:06:46Z">
        <w:r>
          <w:rPr>
            <w:rFonts w:hint="eastAsia" w:ascii="宋体" w:hAnsi="宋体" w:eastAsiaTheme="minorEastAsia"/>
            <w:color w:val="auto"/>
            <w:sz w:val="21"/>
            <w:szCs w:val="21"/>
            <w:lang w:val="en-US" w:eastAsia="zh-CN"/>
          </w:rPr>
          <w:t>确定</w:t>
        </w:r>
      </w:ins>
      <w:ins w:id="546" w:author="豆豆" w:date="2026-03-10T01:06:47Z">
        <w:r>
          <w:rPr>
            <w:rFonts w:hint="eastAsia" w:ascii="宋体" w:hAnsi="宋体" w:eastAsiaTheme="minorEastAsia"/>
            <w:color w:val="auto"/>
            <w:sz w:val="21"/>
            <w:szCs w:val="21"/>
            <w:lang w:val="en-US" w:eastAsia="zh-CN"/>
          </w:rPr>
          <w:t>度</w:t>
        </w:r>
      </w:ins>
      <w:ins w:id="547" w:author="豆豆" w:date="2026-03-10T10:28:15Z">
        <w:r>
          <w:rPr>
            <w:rFonts w:hint="eastAsia" w:ascii="宋体" w:hAnsi="宋体" w:eastAsiaTheme="minorEastAsia"/>
            <w:color w:val="auto"/>
            <w:sz w:val="21"/>
            <w:szCs w:val="21"/>
            <w:lang w:val="en-US" w:eastAsia="zh-CN"/>
          </w:rPr>
          <w:t>：</w:t>
        </w:r>
      </w:ins>
    </w:p>
    <w:p w14:paraId="26D2CD7C">
      <w:pPr>
        <w:spacing w:line="360" w:lineRule="auto"/>
        <w:jc w:val="center"/>
        <w:rPr>
          <w:ins w:id="549" w:author="豆豆" w:date="2026-03-10T01:08:03Z"/>
          <w:rFonts w:hint="eastAsia" w:ascii="宋体" w:hAnsi="宋体" w:eastAsiaTheme="minorEastAsia" w:cstheme="minorBidi"/>
          <w:color w:val="auto"/>
          <w:kern w:val="2"/>
          <w:sz w:val="21"/>
          <w:szCs w:val="21"/>
          <w:lang w:val="en-US" w:eastAsia="zh-CN" w:bidi="ar-SA"/>
          <w:rPrChange w:id="550" w:author="豆豆" w:date="2026-03-10T09:08:57Z">
            <w:rPr>
              <w:ins w:id="551" w:author="豆豆" w:date="2026-03-10T01:08:03Z"/>
              <w:rFonts w:hint="eastAsia" w:asciiTheme="minorHAnsi" w:hAnsiTheme="minorHAnsi" w:eastAsiaTheme="minorEastAsia" w:cstheme="minorBidi"/>
              <w:kern w:val="2"/>
              <w:sz w:val="21"/>
              <w:szCs w:val="24"/>
              <w:lang w:val="en-US" w:eastAsia="zh-CN" w:bidi="ar-SA"/>
            </w:rPr>
          </w:rPrChange>
        </w:rPr>
        <w:pPrChange w:id="548" w:author="豆豆" w:date="2026-03-10T10:33:26Z">
          <w:pPr>
            <w:jc w:val="center"/>
          </w:pPr>
        </w:pPrChange>
      </w:pPr>
      <w:ins w:id="552" w:author="豆豆" w:date="2026-03-10T09:08:45Z">
        <w:r>
          <w:rPr>
            <w:rFonts w:hint="eastAsia" w:ascii="宋体" w:hAnsi="宋体" w:eastAsiaTheme="minorEastAsia"/>
            <w:color w:val="auto"/>
            <w:sz w:val="21"/>
            <w:szCs w:val="21"/>
            <w:lang w:val="en-US" w:eastAsia="zh-CN"/>
          </w:rPr>
          <w:t>铜陵有色集团股份有限公司</w:t>
        </w:r>
      </w:ins>
      <w:ins w:id="553" w:author="豆豆" w:date="2026-03-10T01:08:03Z">
        <w:r>
          <w:rPr>
            <w:rFonts w:hint="eastAsia" w:ascii="宋体" w:hAnsi="宋体" w:eastAsiaTheme="minorEastAsia"/>
            <w:b w:val="0"/>
            <w:bCs w:val="0"/>
            <w:color w:val="auto"/>
            <w:sz w:val="21"/>
            <w:szCs w:val="21"/>
            <w:rPrChange w:id="554" w:author="豆豆" w:date="2026-03-10T09:08:57Z">
              <w:rPr>
                <w:rFonts w:hint="eastAsia" w:ascii="黑体" w:eastAsia="黑体"/>
                <w:b/>
                <w:bCs/>
                <w:sz w:val="36"/>
                <w:szCs w:val="36"/>
              </w:rPr>
            </w:rPrChange>
          </w:rPr>
          <w:t>测量</w:t>
        </w:r>
      </w:ins>
      <w:ins w:id="556" w:author="豆豆" w:date="2026-03-10T01:08:03Z">
        <w:r>
          <w:rPr>
            <w:rFonts w:hint="eastAsia" w:ascii="宋体" w:hAnsi="宋体" w:eastAsiaTheme="minorEastAsia"/>
            <w:b w:val="0"/>
            <w:bCs w:val="0"/>
            <w:color w:val="auto"/>
            <w:sz w:val="21"/>
            <w:szCs w:val="21"/>
            <w:lang w:val="en-US" w:eastAsia="zh-CN"/>
            <w:rPrChange w:id="557" w:author="豆豆" w:date="2026-03-10T09:08:57Z">
              <w:rPr>
                <w:rFonts w:hint="eastAsia" w:ascii="黑体" w:eastAsia="黑体"/>
                <w:b/>
                <w:bCs/>
                <w:sz w:val="36"/>
                <w:szCs w:val="36"/>
                <w:lang w:val="en-US" w:eastAsia="zh-CN"/>
              </w:rPr>
            </w:rPrChange>
          </w:rPr>
          <w:t>试验</w:t>
        </w:r>
      </w:ins>
    </w:p>
    <w:p w14:paraId="5C81CE33">
      <w:pPr>
        <w:bidi w:val="0"/>
        <w:spacing w:line="360" w:lineRule="auto"/>
        <w:jc w:val="left"/>
        <w:rPr>
          <w:ins w:id="560" w:author="豆豆" w:date="2026-03-10T01:08:03Z"/>
          <w:rFonts w:hint="eastAsia" w:ascii="仿宋" w:hAnsi="仿宋" w:eastAsia="仿宋" w:cs="仿宋"/>
          <w:b/>
          <w:bCs/>
          <w:sz w:val="24"/>
          <w:szCs w:val="32"/>
          <w:lang w:val="en-US" w:eastAsia="zh-CN"/>
        </w:rPr>
        <w:pPrChange w:id="559" w:author="豆豆" w:date="2026-03-10T10:33:26Z">
          <w:pPr>
            <w:bidi w:val="0"/>
            <w:jc w:val="left"/>
          </w:pPr>
        </w:pPrChange>
      </w:pPr>
      <w:ins w:id="561" w:author="豆豆" w:date="2026-03-10T01:08:03Z">
        <w:r>
          <w:rPr>
            <w:rFonts w:hint="eastAsia" w:ascii="仿宋" w:hAnsi="仿宋" w:eastAsia="仿宋" w:cs="仿宋"/>
            <w:b/>
            <w:bCs/>
            <w:sz w:val="24"/>
            <w:szCs w:val="32"/>
            <w:lang w:val="en-US" w:eastAsia="zh-CN"/>
          </w:rPr>
          <w:t>1、试验方案</w:t>
        </w:r>
      </w:ins>
    </w:p>
    <w:p w14:paraId="6FD40889">
      <w:pPr>
        <w:bidi w:val="0"/>
        <w:spacing w:line="360" w:lineRule="auto"/>
        <w:jc w:val="left"/>
        <w:rPr>
          <w:ins w:id="563" w:author="豆豆" w:date="2026-03-10T01:08:03Z"/>
          <w:rFonts w:hint="eastAsia" w:ascii="宋体" w:hAnsi="宋体" w:eastAsiaTheme="minorEastAsia" w:cstheme="minorBidi"/>
          <w:color w:val="auto"/>
          <w:sz w:val="21"/>
          <w:szCs w:val="21"/>
          <w:lang w:val="en-US" w:eastAsia="zh-CN"/>
          <w:rPrChange w:id="564" w:author="豆豆" w:date="2026-03-10T10:28:26Z">
            <w:rPr>
              <w:ins w:id="565" w:author="豆豆" w:date="2026-03-10T01:08:03Z"/>
              <w:rFonts w:hint="eastAsia" w:ascii="仿宋" w:hAnsi="仿宋" w:eastAsia="仿宋" w:cs="仿宋"/>
              <w:sz w:val="24"/>
              <w:szCs w:val="32"/>
              <w:lang w:val="en-US" w:eastAsia="zh-CN"/>
            </w:rPr>
          </w:rPrChange>
        </w:rPr>
        <w:pPrChange w:id="562" w:author="豆豆" w:date="2026-03-10T10:33:26Z">
          <w:pPr>
            <w:bidi w:val="0"/>
            <w:jc w:val="left"/>
          </w:pPr>
        </w:pPrChange>
      </w:pPr>
      <w:ins w:id="566" w:author="豆豆" w:date="2026-03-10T01:08:03Z">
        <w:r>
          <w:rPr>
            <w:rFonts w:hint="eastAsia" w:ascii="仿宋" w:hAnsi="仿宋" w:eastAsia="仿宋" w:cs="仿宋"/>
            <w:sz w:val="24"/>
            <w:szCs w:val="32"/>
            <w:lang w:val="en-US" w:eastAsia="zh-CN"/>
          </w:rPr>
          <w:t xml:space="preserve">    </w:t>
        </w:r>
      </w:ins>
      <w:ins w:id="567" w:author="豆豆" w:date="2026-03-10T01:08:03Z">
        <w:r>
          <w:rPr>
            <w:rFonts w:hint="eastAsia" w:ascii="宋体" w:hAnsi="宋体" w:eastAsiaTheme="minorEastAsia" w:cstheme="minorBidi"/>
            <w:color w:val="auto"/>
            <w:sz w:val="21"/>
            <w:szCs w:val="21"/>
            <w:lang w:val="en-US" w:eastAsia="zh-CN"/>
            <w:rPrChange w:id="568" w:author="豆豆" w:date="2026-03-10T10:28:26Z">
              <w:rPr>
                <w:rFonts w:hint="eastAsia" w:ascii="仿宋" w:hAnsi="仿宋" w:eastAsia="仿宋" w:cs="仿宋"/>
                <w:sz w:val="24"/>
                <w:szCs w:val="32"/>
                <w:lang w:val="en-US" w:eastAsia="zh-CN"/>
              </w:rPr>
            </w:rPrChange>
          </w:rPr>
          <w:t>某铜精矿交货批约300t左右，采用货车运输，共计10车，其预报信息为含铜20%左右，含金10 g/t左右、水分9%左右。用最大量程120吨的汽车衡称量，汽车衡精密度（1倍标准偏差）为0.1%。该批划分为十个副批（每车1个副批）并且对每个副样单独做水分测定，加权制备一份批样用于化学分析。铜、金和水分测定的总精密度（1倍标准偏差）分别为0.05%，0.5 g/t和0.1%。</w:t>
        </w:r>
      </w:ins>
    </w:p>
    <w:p w14:paraId="237E051C">
      <w:pPr>
        <w:bidi w:val="0"/>
        <w:spacing w:line="360" w:lineRule="auto"/>
        <w:jc w:val="left"/>
        <w:rPr>
          <w:ins w:id="571" w:author="豆豆" w:date="2026-03-10T01:08:03Z"/>
          <w:rFonts w:hint="eastAsia" w:ascii="仿宋" w:hAnsi="仿宋" w:eastAsia="仿宋" w:cs="仿宋"/>
          <w:b/>
          <w:bCs/>
          <w:sz w:val="24"/>
          <w:szCs w:val="32"/>
          <w:lang w:val="en-US" w:eastAsia="zh-CN"/>
        </w:rPr>
        <w:pPrChange w:id="570" w:author="豆豆" w:date="2026-03-10T10:33:26Z">
          <w:pPr>
            <w:bidi w:val="0"/>
            <w:jc w:val="left"/>
          </w:pPr>
        </w:pPrChange>
      </w:pPr>
      <w:ins w:id="572" w:author="豆豆" w:date="2026-03-10T01:08:03Z">
        <w:r>
          <w:rPr>
            <w:rFonts w:hint="eastAsia" w:ascii="仿宋" w:hAnsi="仿宋" w:eastAsia="仿宋" w:cs="仿宋"/>
            <w:b/>
            <w:bCs/>
            <w:sz w:val="24"/>
            <w:szCs w:val="32"/>
            <w:lang w:val="en-US" w:eastAsia="zh-CN"/>
          </w:rPr>
          <w:t>2、试验数据</w:t>
        </w:r>
      </w:ins>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2B8C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3" w:author="豆豆" w:date="2026-03-10T01:08:03Z"/>
        </w:trPr>
        <w:tc>
          <w:tcPr>
            <w:tcW w:w="1704" w:type="dxa"/>
          </w:tcPr>
          <w:p w14:paraId="24750A7F">
            <w:pPr>
              <w:pStyle w:val="15"/>
              <w:widowControl w:val="0"/>
              <w:ind w:left="0" w:leftChars="0" w:firstLine="0" w:firstLineChars="0"/>
              <w:jc w:val="center"/>
              <w:rPr>
                <w:ins w:id="574" w:author="豆豆" w:date="2026-03-10T01:08:03Z"/>
                <w:rFonts w:hint="default"/>
                <w:vertAlign w:val="baseline"/>
                <w:lang w:val="en-US" w:eastAsia="zh-CN"/>
              </w:rPr>
            </w:pPr>
            <w:ins w:id="575" w:author="豆豆" w:date="2026-03-10T01:08:03Z">
              <w:r>
                <w:rPr>
                  <w:rFonts w:hint="eastAsia"/>
                  <w:vertAlign w:val="baseline"/>
                  <w:lang w:val="en-US" w:eastAsia="zh-CN"/>
                </w:rPr>
                <w:t>批次</w:t>
              </w:r>
            </w:ins>
          </w:p>
        </w:tc>
        <w:tc>
          <w:tcPr>
            <w:tcW w:w="1704" w:type="dxa"/>
          </w:tcPr>
          <w:p w14:paraId="0BD90673">
            <w:pPr>
              <w:pStyle w:val="15"/>
              <w:widowControl w:val="0"/>
              <w:ind w:left="0" w:leftChars="0" w:firstLine="0" w:firstLineChars="0"/>
              <w:jc w:val="center"/>
              <w:rPr>
                <w:ins w:id="576" w:author="豆豆" w:date="2026-03-10T01:08:03Z"/>
                <w:rFonts w:hint="default"/>
                <w:vertAlign w:val="baseline"/>
                <w:lang w:val="en-US" w:eastAsia="zh-CN"/>
              </w:rPr>
            </w:pPr>
            <w:ins w:id="577" w:author="豆豆" w:date="2026-03-10T01:08:03Z">
              <w:r>
                <w:rPr>
                  <w:rFonts w:hint="eastAsia"/>
                  <w:vertAlign w:val="baseline"/>
                  <w:lang w:val="en-US" w:eastAsia="zh-CN"/>
                </w:rPr>
                <w:t>净重（t）</w:t>
              </w:r>
            </w:ins>
          </w:p>
        </w:tc>
        <w:tc>
          <w:tcPr>
            <w:tcW w:w="1704" w:type="dxa"/>
          </w:tcPr>
          <w:p w14:paraId="17309F7F">
            <w:pPr>
              <w:pStyle w:val="15"/>
              <w:widowControl w:val="0"/>
              <w:ind w:left="0" w:leftChars="0" w:firstLine="0" w:firstLineChars="0"/>
              <w:jc w:val="center"/>
              <w:rPr>
                <w:ins w:id="578" w:author="豆豆" w:date="2026-03-10T01:08:03Z"/>
                <w:rFonts w:hint="default"/>
                <w:vertAlign w:val="baseline"/>
                <w:lang w:val="en-US" w:eastAsia="zh-CN"/>
              </w:rPr>
            </w:pPr>
            <w:ins w:id="579" w:author="豆豆" w:date="2026-03-10T01:08:03Z">
              <w:r>
                <w:rPr>
                  <w:rFonts w:hint="eastAsia"/>
                  <w:vertAlign w:val="baseline"/>
                  <w:lang w:val="en-US" w:eastAsia="zh-CN"/>
                </w:rPr>
                <w:t>水分（%）</w:t>
              </w:r>
            </w:ins>
          </w:p>
        </w:tc>
        <w:tc>
          <w:tcPr>
            <w:tcW w:w="1705" w:type="dxa"/>
          </w:tcPr>
          <w:p w14:paraId="7F4BF4D2">
            <w:pPr>
              <w:pStyle w:val="15"/>
              <w:widowControl w:val="0"/>
              <w:ind w:left="0" w:leftChars="0" w:firstLine="0" w:firstLineChars="0"/>
              <w:jc w:val="center"/>
              <w:rPr>
                <w:ins w:id="580" w:author="豆豆" w:date="2026-03-10T01:08:03Z"/>
                <w:rFonts w:hint="default"/>
                <w:vertAlign w:val="baseline"/>
                <w:lang w:val="en-US" w:eastAsia="zh-CN"/>
              </w:rPr>
            </w:pPr>
            <w:ins w:id="581" w:author="豆豆" w:date="2026-03-10T01:08:03Z">
              <w:r>
                <w:rPr>
                  <w:rFonts w:hint="eastAsia"/>
                  <w:vertAlign w:val="baseline"/>
                  <w:lang w:val="en-US" w:eastAsia="zh-CN"/>
                </w:rPr>
                <w:t>铜含量（%）</w:t>
              </w:r>
            </w:ins>
          </w:p>
        </w:tc>
        <w:tc>
          <w:tcPr>
            <w:tcW w:w="1705" w:type="dxa"/>
          </w:tcPr>
          <w:p w14:paraId="4D348441">
            <w:pPr>
              <w:pStyle w:val="15"/>
              <w:widowControl w:val="0"/>
              <w:ind w:left="0" w:leftChars="0" w:firstLine="0" w:firstLineChars="0"/>
              <w:jc w:val="center"/>
              <w:rPr>
                <w:ins w:id="582" w:author="豆豆" w:date="2026-03-10T01:08:03Z"/>
                <w:rFonts w:hint="default"/>
                <w:vertAlign w:val="baseline"/>
                <w:lang w:val="en-US" w:eastAsia="zh-CN"/>
              </w:rPr>
            </w:pPr>
            <w:ins w:id="583" w:author="豆豆" w:date="2026-03-10T01:08:03Z">
              <w:r>
                <w:rPr>
                  <w:rFonts w:hint="eastAsia"/>
                  <w:vertAlign w:val="baseline"/>
                  <w:lang w:val="en-US" w:eastAsia="zh-CN"/>
                </w:rPr>
                <w:t>金含量（g/t）</w:t>
              </w:r>
            </w:ins>
          </w:p>
        </w:tc>
      </w:tr>
      <w:tr w14:paraId="3D02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4" w:author="豆豆" w:date="2026-03-10T01:08:03Z"/>
        </w:trPr>
        <w:tc>
          <w:tcPr>
            <w:tcW w:w="1704" w:type="dxa"/>
          </w:tcPr>
          <w:p w14:paraId="4D27A317">
            <w:pPr>
              <w:pStyle w:val="15"/>
              <w:widowControl w:val="0"/>
              <w:ind w:left="0" w:leftChars="0" w:firstLine="0" w:firstLineChars="0"/>
              <w:jc w:val="center"/>
              <w:rPr>
                <w:ins w:id="585" w:author="豆豆" w:date="2026-03-10T01:08:03Z"/>
                <w:rFonts w:hint="default"/>
                <w:vertAlign w:val="baseline"/>
                <w:lang w:val="en-US" w:eastAsia="zh-CN"/>
              </w:rPr>
            </w:pPr>
            <w:ins w:id="586" w:author="豆豆" w:date="2026-03-10T01:08:03Z">
              <w:r>
                <w:rPr>
                  <w:rFonts w:hint="eastAsia"/>
                  <w:vertAlign w:val="baseline"/>
                  <w:lang w:val="en-US" w:eastAsia="zh-CN"/>
                </w:rPr>
                <w:t>1</w:t>
              </w:r>
            </w:ins>
          </w:p>
        </w:tc>
        <w:tc>
          <w:tcPr>
            <w:tcW w:w="1704" w:type="dxa"/>
          </w:tcPr>
          <w:p w14:paraId="149EABB0">
            <w:pPr>
              <w:pStyle w:val="15"/>
              <w:widowControl w:val="0"/>
              <w:ind w:left="0" w:leftChars="0" w:firstLine="0" w:firstLineChars="0"/>
              <w:jc w:val="center"/>
              <w:rPr>
                <w:ins w:id="587" w:author="豆豆" w:date="2026-03-10T01:08:03Z"/>
                <w:rFonts w:hint="default"/>
                <w:vertAlign w:val="baseline"/>
                <w:lang w:val="en-US" w:eastAsia="zh-CN"/>
              </w:rPr>
            </w:pPr>
            <w:ins w:id="588" w:author="豆豆" w:date="2026-03-10T01:08:03Z">
              <w:r>
                <w:rPr>
                  <w:rFonts w:hint="eastAsia"/>
                  <w:vertAlign w:val="baseline"/>
                  <w:lang w:val="en-US" w:eastAsia="zh-CN"/>
                </w:rPr>
                <w:t>31.46</w:t>
              </w:r>
            </w:ins>
          </w:p>
        </w:tc>
        <w:tc>
          <w:tcPr>
            <w:tcW w:w="1704" w:type="dxa"/>
          </w:tcPr>
          <w:p w14:paraId="7685DBA3">
            <w:pPr>
              <w:pStyle w:val="15"/>
              <w:widowControl w:val="0"/>
              <w:ind w:left="0" w:leftChars="0" w:firstLine="0" w:firstLineChars="0"/>
              <w:jc w:val="center"/>
              <w:rPr>
                <w:ins w:id="589" w:author="豆豆" w:date="2026-03-10T01:08:03Z"/>
                <w:rFonts w:hint="default"/>
                <w:vertAlign w:val="baseline"/>
                <w:lang w:val="en-US" w:eastAsia="zh-CN"/>
              </w:rPr>
            </w:pPr>
            <w:ins w:id="590" w:author="豆豆" w:date="2026-03-10T01:08:03Z">
              <w:r>
                <w:rPr>
                  <w:rFonts w:hint="eastAsia"/>
                  <w:vertAlign w:val="baseline"/>
                  <w:lang w:val="en-US" w:eastAsia="zh-CN"/>
                </w:rPr>
                <w:t>9.57</w:t>
              </w:r>
            </w:ins>
          </w:p>
        </w:tc>
        <w:tc>
          <w:tcPr>
            <w:tcW w:w="1705" w:type="dxa"/>
            <w:vMerge w:val="restart"/>
            <w:vAlign w:val="center"/>
          </w:tcPr>
          <w:p w14:paraId="03444B36">
            <w:pPr>
              <w:pStyle w:val="15"/>
              <w:widowControl w:val="0"/>
              <w:ind w:left="0" w:leftChars="0" w:firstLine="0" w:firstLineChars="0"/>
              <w:jc w:val="center"/>
              <w:rPr>
                <w:ins w:id="591" w:author="豆豆" w:date="2026-03-10T01:08:03Z"/>
                <w:rFonts w:hint="default"/>
                <w:vertAlign w:val="baseline"/>
                <w:lang w:val="en-US" w:eastAsia="zh-CN"/>
              </w:rPr>
            </w:pPr>
            <w:ins w:id="592" w:author="豆豆" w:date="2026-03-10T01:08:03Z">
              <w:r>
                <w:rPr>
                  <w:rFonts w:hint="eastAsia"/>
                  <w:vertAlign w:val="baseline"/>
                  <w:lang w:val="en-US" w:eastAsia="zh-CN"/>
                </w:rPr>
                <w:t>19.90</w:t>
              </w:r>
            </w:ins>
          </w:p>
        </w:tc>
        <w:tc>
          <w:tcPr>
            <w:tcW w:w="1705" w:type="dxa"/>
            <w:vMerge w:val="restart"/>
            <w:vAlign w:val="center"/>
          </w:tcPr>
          <w:p w14:paraId="355A0CC6">
            <w:pPr>
              <w:pStyle w:val="15"/>
              <w:widowControl w:val="0"/>
              <w:ind w:left="0" w:leftChars="0" w:firstLine="0" w:firstLineChars="0"/>
              <w:jc w:val="center"/>
              <w:rPr>
                <w:ins w:id="593" w:author="豆豆" w:date="2026-03-10T01:08:03Z"/>
                <w:rFonts w:hint="default"/>
                <w:vertAlign w:val="baseline"/>
                <w:lang w:val="en-US" w:eastAsia="zh-CN"/>
              </w:rPr>
            </w:pPr>
            <w:ins w:id="594" w:author="豆豆" w:date="2026-03-10T01:08:03Z">
              <w:r>
                <w:rPr>
                  <w:rFonts w:hint="eastAsia"/>
                  <w:vertAlign w:val="baseline"/>
                  <w:lang w:val="en-US" w:eastAsia="zh-CN"/>
                </w:rPr>
                <w:t>10.05</w:t>
              </w:r>
            </w:ins>
          </w:p>
        </w:tc>
      </w:tr>
      <w:tr w14:paraId="06C9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5" w:author="豆豆" w:date="2026-03-10T01:08:03Z"/>
        </w:trPr>
        <w:tc>
          <w:tcPr>
            <w:tcW w:w="1704" w:type="dxa"/>
          </w:tcPr>
          <w:p w14:paraId="68B7D5DA">
            <w:pPr>
              <w:pStyle w:val="15"/>
              <w:widowControl w:val="0"/>
              <w:ind w:left="0" w:leftChars="0" w:firstLine="0" w:firstLineChars="0"/>
              <w:jc w:val="center"/>
              <w:rPr>
                <w:ins w:id="596" w:author="豆豆" w:date="2026-03-10T01:08:03Z"/>
                <w:rFonts w:hint="default"/>
                <w:vertAlign w:val="baseline"/>
                <w:lang w:val="en-US" w:eastAsia="zh-CN"/>
              </w:rPr>
            </w:pPr>
            <w:ins w:id="597" w:author="豆豆" w:date="2026-03-10T01:08:03Z">
              <w:r>
                <w:rPr>
                  <w:rFonts w:hint="eastAsia"/>
                  <w:vertAlign w:val="baseline"/>
                  <w:lang w:val="en-US" w:eastAsia="zh-CN"/>
                </w:rPr>
                <w:t>2</w:t>
              </w:r>
            </w:ins>
          </w:p>
        </w:tc>
        <w:tc>
          <w:tcPr>
            <w:tcW w:w="1704" w:type="dxa"/>
          </w:tcPr>
          <w:p w14:paraId="61C158DE">
            <w:pPr>
              <w:pStyle w:val="15"/>
              <w:widowControl w:val="0"/>
              <w:ind w:left="0" w:leftChars="0" w:firstLine="0" w:firstLineChars="0"/>
              <w:jc w:val="center"/>
              <w:rPr>
                <w:ins w:id="598" w:author="豆豆" w:date="2026-03-10T01:08:03Z"/>
                <w:rFonts w:hint="default"/>
                <w:vertAlign w:val="baseline"/>
                <w:lang w:val="en-US" w:eastAsia="zh-CN"/>
              </w:rPr>
            </w:pPr>
            <w:ins w:id="599" w:author="豆豆" w:date="2026-03-10T01:08:03Z">
              <w:r>
                <w:rPr>
                  <w:rFonts w:hint="eastAsia"/>
                  <w:vertAlign w:val="baseline"/>
                  <w:lang w:val="en-US" w:eastAsia="zh-CN"/>
                </w:rPr>
                <w:t>31.96</w:t>
              </w:r>
            </w:ins>
          </w:p>
        </w:tc>
        <w:tc>
          <w:tcPr>
            <w:tcW w:w="1704" w:type="dxa"/>
          </w:tcPr>
          <w:p w14:paraId="3D0D6F6F">
            <w:pPr>
              <w:pStyle w:val="15"/>
              <w:widowControl w:val="0"/>
              <w:ind w:left="0" w:leftChars="0" w:firstLine="0" w:firstLineChars="0"/>
              <w:jc w:val="center"/>
              <w:rPr>
                <w:ins w:id="600" w:author="豆豆" w:date="2026-03-10T01:08:03Z"/>
                <w:rFonts w:hint="default"/>
                <w:vertAlign w:val="baseline"/>
                <w:lang w:val="en-US" w:eastAsia="zh-CN"/>
              </w:rPr>
            </w:pPr>
            <w:ins w:id="601" w:author="豆豆" w:date="2026-03-10T01:08:03Z">
              <w:r>
                <w:rPr>
                  <w:rFonts w:hint="eastAsia"/>
                  <w:vertAlign w:val="baseline"/>
                  <w:lang w:val="en-US" w:eastAsia="zh-CN"/>
                </w:rPr>
                <w:t>9.42</w:t>
              </w:r>
            </w:ins>
          </w:p>
        </w:tc>
        <w:tc>
          <w:tcPr>
            <w:tcW w:w="1705" w:type="dxa"/>
            <w:vMerge w:val="continue"/>
          </w:tcPr>
          <w:p w14:paraId="7E1DB023">
            <w:pPr>
              <w:pStyle w:val="15"/>
              <w:widowControl w:val="0"/>
              <w:ind w:left="0" w:leftChars="0" w:firstLine="0" w:firstLineChars="0"/>
              <w:jc w:val="center"/>
              <w:rPr>
                <w:ins w:id="602" w:author="豆豆" w:date="2026-03-10T01:08:03Z"/>
                <w:rFonts w:hint="eastAsia"/>
                <w:vertAlign w:val="baseline"/>
                <w:lang w:val="en-US" w:eastAsia="zh-CN"/>
              </w:rPr>
            </w:pPr>
          </w:p>
        </w:tc>
        <w:tc>
          <w:tcPr>
            <w:tcW w:w="1705" w:type="dxa"/>
            <w:vMerge w:val="continue"/>
          </w:tcPr>
          <w:p w14:paraId="2D1F0D81">
            <w:pPr>
              <w:pStyle w:val="15"/>
              <w:widowControl w:val="0"/>
              <w:ind w:left="0" w:leftChars="0" w:firstLine="0" w:firstLineChars="0"/>
              <w:jc w:val="center"/>
              <w:rPr>
                <w:ins w:id="603" w:author="豆豆" w:date="2026-03-10T01:08:03Z"/>
                <w:rFonts w:hint="eastAsia"/>
                <w:vertAlign w:val="baseline"/>
                <w:lang w:val="en-US" w:eastAsia="zh-CN"/>
              </w:rPr>
            </w:pPr>
          </w:p>
        </w:tc>
      </w:tr>
      <w:tr w14:paraId="73E2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4" w:author="豆豆" w:date="2026-03-10T01:08:03Z"/>
        </w:trPr>
        <w:tc>
          <w:tcPr>
            <w:tcW w:w="1704" w:type="dxa"/>
          </w:tcPr>
          <w:p w14:paraId="159A5119">
            <w:pPr>
              <w:pStyle w:val="15"/>
              <w:widowControl w:val="0"/>
              <w:ind w:left="0" w:leftChars="0" w:firstLine="0" w:firstLineChars="0"/>
              <w:jc w:val="center"/>
              <w:rPr>
                <w:ins w:id="605" w:author="豆豆" w:date="2026-03-10T01:08:03Z"/>
                <w:rFonts w:hint="default"/>
                <w:vertAlign w:val="baseline"/>
                <w:lang w:val="en-US" w:eastAsia="zh-CN"/>
              </w:rPr>
            </w:pPr>
            <w:ins w:id="606" w:author="豆豆" w:date="2026-03-10T01:08:03Z">
              <w:r>
                <w:rPr>
                  <w:rFonts w:hint="eastAsia"/>
                  <w:vertAlign w:val="baseline"/>
                  <w:lang w:val="en-US" w:eastAsia="zh-CN"/>
                </w:rPr>
                <w:t>3</w:t>
              </w:r>
            </w:ins>
          </w:p>
        </w:tc>
        <w:tc>
          <w:tcPr>
            <w:tcW w:w="1704" w:type="dxa"/>
          </w:tcPr>
          <w:p w14:paraId="22EE625D">
            <w:pPr>
              <w:pStyle w:val="15"/>
              <w:widowControl w:val="0"/>
              <w:ind w:left="0" w:leftChars="0" w:firstLine="0" w:firstLineChars="0"/>
              <w:jc w:val="center"/>
              <w:rPr>
                <w:ins w:id="607" w:author="豆豆" w:date="2026-03-10T01:08:03Z"/>
                <w:rFonts w:hint="default"/>
                <w:vertAlign w:val="baseline"/>
                <w:lang w:val="en-US" w:eastAsia="zh-CN"/>
              </w:rPr>
            </w:pPr>
            <w:ins w:id="608" w:author="豆豆" w:date="2026-03-10T01:08:03Z">
              <w:r>
                <w:rPr>
                  <w:rFonts w:hint="eastAsia"/>
                  <w:vertAlign w:val="baseline"/>
                  <w:lang w:val="en-US" w:eastAsia="zh-CN"/>
                </w:rPr>
                <w:t>32.66</w:t>
              </w:r>
            </w:ins>
          </w:p>
        </w:tc>
        <w:tc>
          <w:tcPr>
            <w:tcW w:w="1704" w:type="dxa"/>
          </w:tcPr>
          <w:p w14:paraId="6B95144A">
            <w:pPr>
              <w:pStyle w:val="15"/>
              <w:widowControl w:val="0"/>
              <w:ind w:left="0" w:leftChars="0" w:firstLine="0" w:firstLineChars="0"/>
              <w:jc w:val="center"/>
              <w:rPr>
                <w:ins w:id="609" w:author="豆豆" w:date="2026-03-10T01:08:03Z"/>
                <w:rFonts w:hint="default"/>
                <w:vertAlign w:val="baseline"/>
                <w:lang w:val="en-US" w:eastAsia="zh-CN"/>
              </w:rPr>
            </w:pPr>
            <w:ins w:id="610" w:author="豆豆" w:date="2026-03-10T01:08:03Z">
              <w:r>
                <w:rPr>
                  <w:rFonts w:hint="eastAsia"/>
                  <w:vertAlign w:val="baseline"/>
                  <w:lang w:val="en-US" w:eastAsia="zh-CN"/>
                </w:rPr>
                <w:t>9.71</w:t>
              </w:r>
            </w:ins>
          </w:p>
        </w:tc>
        <w:tc>
          <w:tcPr>
            <w:tcW w:w="1705" w:type="dxa"/>
            <w:vMerge w:val="continue"/>
          </w:tcPr>
          <w:p w14:paraId="1FF1E7E6">
            <w:pPr>
              <w:pStyle w:val="15"/>
              <w:widowControl w:val="0"/>
              <w:ind w:left="0" w:leftChars="0" w:firstLine="0" w:firstLineChars="0"/>
              <w:jc w:val="center"/>
              <w:rPr>
                <w:ins w:id="611" w:author="豆豆" w:date="2026-03-10T01:08:03Z"/>
                <w:rFonts w:hint="eastAsia"/>
                <w:vertAlign w:val="baseline"/>
                <w:lang w:val="en-US" w:eastAsia="zh-CN"/>
              </w:rPr>
            </w:pPr>
          </w:p>
        </w:tc>
        <w:tc>
          <w:tcPr>
            <w:tcW w:w="1705" w:type="dxa"/>
            <w:vMerge w:val="continue"/>
          </w:tcPr>
          <w:p w14:paraId="2CBE1EFF">
            <w:pPr>
              <w:pStyle w:val="15"/>
              <w:widowControl w:val="0"/>
              <w:ind w:left="0" w:leftChars="0" w:firstLine="0" w:firstLineChars="0"/>
              <w:jc w:val="center"/>
              <w:rPr>
                <w:ins w:id="612" w:author="豆豆" w:date="2026-03-10T01:08:03Z"/>
                <w:rFonts w:hint="eastAsia"/>
                <w:vertAlign w:val="baseline"/>
                <w:lang w:val="en-US" w:eastAsia="zh-CN"/>
              </w:rPr>
            </w:pPr>
          </w:p>
        </w:tc>
      </w:tr>
      <w:tr w14:paraId="5DF6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3" w:author="豆豆" w:date="2026-03-10T01:08:03Z"/>
        </w:trPr>
        <w:tc>
          <w:tcPr>
            <w:tcW w:w="1704" w:type="dxa"/>
          </w:tcPr>
          <w:p w14:paraId="1A91804D">
            <w:pPr>
              <w:pStyle w:val="15"/>
              <w:widowControl w:val="0"/>
              <w:ind w:left="0" w:leftChars="0" w:firstLine="0" w:firstLineChars="0"/>
              <w:jc w:val="center"/>
              <w:rPr>
                <w:ins w:id="614" w:author="豆豆" w:date="2026-03-10T01:08:03Z"/>
                <w:rFonts w:hint="default"/>
                <w:vertAlign w:val="baseline"/>
                <w:lang w:val="en-US" w:eastAsia="zh-CN"/>
              </w:rPr>
            </w:pPr>
            <w:ins w:id="615" w:author="豆豆" w:date="2026-03-10T01:08:03Z">
              <w:r>
                <w:rPr>
                  <w:rFonts w:hint="eastAsia"/>
                  <w:vertAlign w:val="baseline"/>
                  <w:lang w:val="en-US" w:eastAsia="zh-CN"/>
                </w:rPr>
                <w:t>4</w:t>
              </w:r>
            </w:ins>
          </w:p>
        </w:tc>
        <w:tc>
          <w:tcPr>
            <w:tcW w:w="1704" w:type="dxa"/>
          </w:tcPr>
          <w:p w14:paraId="7E676BDD">
            <w:pPr>
              <w:pStyle w:val="15"/>
              <w:widowControl w:val="0"/>
              <w:ind w:left="0" w:leftChars="0" w:firstLine="0" w:firstLineChars="0"/>
              <w:jc w:val="center"/>
              <w:rPr>
                <w:ins w:id="616" w:author="豆豆" w:date="2026-03-10T01:08:03Z"/>
                <w:rFonts w:hint="default"/>
                <w:vertAlign w:val="baseline"/>
                <w:lang w:val="en-US" w:eastAsia="zh-CN"/>
              </w:rPr>
            </w:pPr>
            <w:ins w:id="617" w:author="豆豆" w:date="2026-03-10T01:08:03Z">
              <w:r>
                <w:rPr>
                  <w:rFonts w:hint="eastAsia"/>
                  <w:vertAlign w:val="baseline"/>
                  <w:lang w:val="en-US" w:eastAsia="zh-CN"/>
                </w:rPr>
                <w:t>32.04</w:t>
              </w:r>
            </w:ins>
          </w:p>
        </w:tc>
        <w:tc>
          <w:tcPr>
            <w:tcW w:w="1704" w:type="dxa"/>
          </w:tcPr>
          <w:p w14:paraId="577CF15B">
            <w:pPr>
              <w:pStyle w:val="15"/>
              <w:widowControl w:val="0"/>
              <w:ind w:left="0" w:leftChars="0" w:firstLine="0" w:firstLineChars="0"/>
              <w:jc w:val="center"/>
              <w:rPr>
                <w:ins w:id="618" w:author="豆豆" w:date="2026-03-10T01:08:03Z"/>
                <w:rFonts w:hint="default"/>
                <w:vertAlign w:val="baseline"/>
                <w:lang w:val="en-US" w:eastAsia="zh-CN"/>
              </w:rPr>
            </w:pPr>
            <w:ins w:id="619" w:author="豆豆" w:date="2026-03-10T01:08:03Z">
              <w:r>
                <w:rPr>
                  <w:rFonts w:hint="eastAsia"/>
                  <w:vertAlign w:val="baseline"/>
                  <w:lang w:val="en-US" w:eastAsia="zh-CN"/>
                </w:rPr>
                <w:t>9.28</w:t>
              </w:r>
            </w:ins>
          </w:p>
        </w:tc>
        <w:tc>
          <w:tcPr>
            <w:tcW w:w="1705" w:type="dxa"/>
            <w:vMerge w:val="continue"/>
          </w:tcPr>
          <w:p w14:paraId="5A9320B6">
            <w:pPr>
              <w:pStyle w:val="15"/>
              <w:widowControl w:val="0"/>
              <w:ind w:left="0" w:leftChars="0" w:firstLine="0" w:firstLineChars="0"/>
              <w:jc w:val="center"/>
              <w:rPr>
                <w:ins w:id="620" w:author="豆豆" w:date="2026-03-10T01:08:03Z"/>
                <w:rFonts w:hint="eastAsia"/>
                <w:vertAlign w:val="baseline"/>
                <w:lang w:val="en-US" w:eastAsia="zh-CN"/>
              </w:rPr>
            </w:pPr>
          </w:p>
        </w:tc>
        <w:tc>
          <w:tcPr>
            <w:tcW w:w="1705" w:type="dxa"/>
            <w:vMerge w:val="continue"/>
          </w:tcPr>
          <w:p w14:paraId="25108770">
            <w:pPr>
              <w:pStyle w:val="15"/>
              <w:widowControl w:val="0"/>
              <w:ind w:left="0" w:leftChars="0" w:firstLine="0" w:firstLineChars="0"/>
              <w:jc w:val="center"/>
              <w:rPr>
                <w:ins w:id="621" w:author="豆豆" w:date="2026-03-10T01:08:03Z"/>
                <w:rFonts w:hint="eastAsia"/>
                <w:vertAlign w:val="baseline"/>
                <w:lang w:val="en-US" w:eastAsia="zh-CN"/>
              </w:rPr>
            </w:pPr>
          </w:p>
        </w:tc>
      </w:tr>
      <w:tr w14:paraId="69C3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2" w:author="豆豆" w:date="2026-03-10T01:08:03Z"/>
        </w:trPr>
        <w:tc>
          <w:tcPr>
            <w:tcW w:w="1704" w:type="dxa"/>
          </w:tcPr>
          <w:p w14:paraId="62C6FA8F">
            <w:pPr>
              <w:pStyle w:val="15"/>
              <w:widowControl w:val="0"/>
              <w:ind w:left="0" w:leftChars="0" w:firstLine="0" w:firstLineChars="0"/>
              <w:jc w:val="center"/>
              <w:rPr>
                <w:ins w:id="623" w:author="豆豆" w:date="2026-03-10T01:08:03Z"/>
                <w:rFonts w:hint="default"/>
                <w:vertAlign w:val="baseline"/>
                <w:lang w:val="en-US" w:eastAsia="zh-CN"/>
              </w:rPr>
            </w:pPr>
            <w:ins w:id="624" w:author="豆豆" w:date="2026-03-10T01:08:03Z">
              <w:r>
                <w:rPr>
                  <w:rFonts w:hint="eastAsia"/>
                  <w:vertAlign w:val="baseline"/>
                  <w:lang w:val="en-US" w:eastAsia="zh-CN"/>
                </w:rPr>
                <w:t>5</w:t>
              </w:r>
            </w:ins>
          </w:p>
        </w:tc>
        <w:tc>
          <w:tcPr>
            <w:tcW w:w="1704" w:type="dxa"/>
          </w:tcPr>
          <w:p w14:paraId="1D314460">
            <w:pPr>
              <w:pStyle w:val="15"/>
              <w:widowControl w:val="0"/>
              <w:ind w:left="0" w:leftChars="0" w:firstLine="0" w:firstLineChars="0"/>
              <w:jc w:val="center"/>
              <w:rPr>
                <w:ins w:id="625" w:author="豆豆" w:date="2026-03-10T01:08:03Z"/>
                <w:rFonts w:hint="default"/>
                <w:vertAlign w:val="baseline"/>
                <w:lang w:val="en-US" w:eastAsia="zh-CN"/>
              </w:rPr>
            </w:pPr>
            <w:ins w:id="626" w:author="豆豆" w:date="2026-03-10T01:08:03Z">
              <w:r>
                <w:rPr>
                  <w:rFonts w:hint="eastAsia"/>
                  <w:vertAlign w:val="baseline"/>
                  <w:lang w:val="en-US" w:eastAsia="zh-CN"/>
                </w:rPr>
                <w:t>32.68</w:t>
              </w:r>
            </w:ins>
          </w:p>
        </w:tc>
        <w:tc>
          <w:tcPr>
            <w:tcW w:w="1704" w:type="dxa"/>
          </w:tcPr>
          <w:p w14:paraId="062A922F">
            <w:pPr>
              <w:pStyle w:val="15"/>
              <w:widowControl w:val="0"/>
              <w:ind w:left="0" w:leftChars="0" w:firstLine="0" w:firstLineChars="0"/>
              <w:jc w:val="center"/>
              <w:rPr>
                <w:ins w:id="627" w:author="豆豆" w:date="2026-03-10T01:08:03Z"/>
                <w:rFonts w:hint="default"/>
                <w:vertAlign w:val="baseline"/>
                <w:lang w:val="en-US" w:eastAsia="zh-CN"/>
              </w:rPr>
            </w:pPr>
            <w:ins w:id="628" w:author="豆豆" w:date="2026-03-10T01:08:03Z">
              <w:r>
                <w:rPr>
                  <w:rFonts w:hint="eastAsia"/>
                  <w:vertAlign w:val="baseline"/>
                  <w:lang w:val="en-US" w:eastAsia="zh-CN"/>
                </w:rPr>
                <w:t>9.35</w:t>
              </w:r>
            </w:ins>
          </w:p>
        </w:tc>
        <w:tc>
          <w:tcPr>
            <w:tcW w:w="1705" w:type="dxa"/>
            <w:vMerge w:val="continue"/>
          </w:tcPr>
          <w:p w14:paraId="3320AB3E">
            <w:pPr>
              <w:pStyle w:val="15"/>
              <w:widowControl w:val="0"/>
              <w:ind w:left="0" w:leftChars="0" w:firstLine="0" w:firstLineChars="0"/>
              <w:jc w:val="center"/>
              <w:rPr>
                <w:ins w:id="629" w:author="豆豆" w:date="2026-03-10T01:08:03Z"/>
                <w:rFonts w:hint="eastAsia"/>
                <w:vertAlign w:val="baseline"/>
                <w:lang w:val="en-US" w:eastAsia="zh-CN"/>
              </w:rPr>
            </w:pPr>
          </w:p>
        </w:tc>
        <w:tc>
          <w:tcPr>
            <w:tcW w:w="1705" w:type="dxa"/>
            <w:vMerge w:val="continue"/>
          </w:tcPr>
          <w:p w14:paraId="28A9FF03">
            <w:pPr>
              <w:pStyle w:val="15"/>
              <w:widowControl w:val="0"/>
              <w:ind w:left="0" w:leftChars="0" w:firstLine="0" w:firstLineChars="0"/>
              <w:jc w:val="center"/>
              <w:rPr>
                <w:ins w:id="630" w:author="豆豆" w:date="2026-03-10T01:08:03Z"/>
                <w:rFonts w:hint="eastAsia"/>
                <w:vertAlign w:val="baseline"/>
                <w:lang w:val="en-US" w:eastAsia="zh-CN"/>
              </w:rPr>
            </w:pPr>
          </w:p>
        </w:tc>
      </w:tr>
      <w:tr w14:paraId="26C0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1" w:author="豆豆" w:date="2026-03-10T01:08:03Z"/>
        </w:trPr>
        <w:tc>
          <w:tcPr>
            <w:tcW w:w="1704" w:type="dxa"/>
          </w:tcPr>
          <w:p w14:paraId="0A008200">
            <w:pPr>
              <w:pStyle w:val="15"/>
              <w:widowControl w:val="0"/>
              <w:ind w:left="0" w:leftChars="0" w:firstLine="0" w:firstLineChars="0"/>
              <w:jc w:val="center"/>
              <w:rPr>
                <w:ins w:id="632" w:author="豆豆" w:date="2026-03-10T01:08:03Z"/>
                <w:rFonts w:hint="default"/>
                <w:vertAlign w:val="baseline"/>
                <w:lang w:val="en-US" w:eastAsia="zh-CN"/>
              </w:rPr>
            </w:pPr>
            <w:ins w:id="633" w:author="豆豆" w:date="2026-03-10T01:08:03Z">
              <w:r>
                <w:rPr>
                  <w:rFonts w:hint="eastAsia"/>
                  <w:vertAlign w:val="baseline"/>
                  <w:lang w:val="en-US" w:eastAsia="zh-CN"/>
                </w:rPr>
                <w:t>6</w:t>
              </w:r>
            </w:ins>
          </w:p>
        </w:tc>
        <w:tc>
          <w:tcPr>
            <w:tcW w:w="1704" w:type="dxa"/>
          </w:tcPr>
          <w:p w14:paraId="4129A3BE">
            <w:pPr>
              <w:pStyle w:val="15"/>
              <w:widowControl w:val="0"/>
              <w:ind w:left="0" w:leftChars="0" w:firstLine="0" w:firstLineChars="0"/>
              <w:jc w:val="center"/>
              <w:rPr>
                <w:ins w:id="634" w:author="豆豆" w:date="2026-03-10T01:08:03Z"/>
                <w:rFonts w:hint="default"/>
                <w:vertAlign w:val="baseline"/>
                <w:lang w:val="en-US" w:eastAsia="zh-CN"/>
              </w:rPr>
            </w:pPr>
            <w:ins w:id="635" w:author="豆豆" w:date="2026-03-10T01:08:03Z">
              <w:r>
                <w:rPr>
                  <w:rFonts w:hint="eastAsia"/>
                  <w:vertAlign w:val="baseline"/>
                  <w:lang w:val="en-US" w:eastAsia="zh-CN"/>
                </w:rPr>
                <w:t>32.78</w:t>
              </w:r>
            </w:ins>
          </w:p>
        </w:tc>
        <w:tc>
          <w:tcPr>
            <w:tcW w:w="1704" w:type="dxa"/>
          </w:tcPr>
          <w:p w14:paraId="72E94FF8">
            <w:pPr>
              <w:pStyle w:val="15"/>
              <w:widowControl w:val="0"/>
              <w:ind w:left="0" w:leftChars="0" w:firstLine="0" w:firstLineChars="0"/>
              <w:jc w:val="center"/>
              <w:rPr>
                <w:ins w:id="636" w:author="豆豆" w:date="2026-03-10T01:08:03Z"/>
                <w:rFonts w:hint="default"/>
                <w:vertAlign w:val="baseline"/>
                <w:lang w:val="en-US" w:eastAsia="zh-CN"/>
              </w:rPr>
            </w:pPr>
            <w:ins w:id="637" w:author="豆豆" w:date="2026-03-10T01:08:03Z">
              <w:r>
                <w:rPr>
                  <w:rFonts w:hint="eastAsia"/>
                  <w:vertAlign w:val="baseline"/>
                  <w:lang w:val="en-US" w:eastAsia="zh-CN"/>
                </w:rPr>
                <w:t>9.07</w:t>
              </w:r>
            </w:ins>
          </w:p>
        </w:tc>
        <w:tc>
          <w:tcPr>
            <w:tcW w:w="1705" w:type="dxa"/>
            <w:vMerge w:val="continue"/>
          </w:tcPr>
          <w:p w14:paraId="586333AE">
            <w:pPr>
              <w:pStyle w:val="15"/>
              <w:widowControl w:val="0"/>
              <w:ind w:left="0" w:leftChars="0" w:firstLine="0" w:firstLineChars="0"/>
              <w:jc w:val="center"/>
              <w:rPr>
                <w:ins w:id="638" w:author="豆豆" w:date="2026-03-10T01:08:03Z"/>
                <w:rFonts w:hint="eastAsia"/>
                <w:vertAlign w:val="baseline"/>
                <w:lang w:val="en-US" w:eastAsia="zh-CN"/>
              </w:rPr>
            </w:pPr>
          </w:p>
        </w:tc>
        <w:tc>
          <w:tcPr>
            <w:tcW w:w="1705" w:type="dxa"/>
            <w:vMerge w:val="continue"/>
          </w:tcPr>
          <w:p w14:paraId="7512C314">
            <w:pPr>
              <w:pStyle w:val="15"/>
              <w:widowControl w:val="0"/>
              <w:ind w:left="0" w:leftChars="0" w:firstLine="0" w:firstLineChars="0"/>
              <w:jc w:val="center"/>
              <w:rPr>
                <w:ins w:id="639" w:author="豆豆" w:date="2026-03-10T01:08:03Z"/>
                <w:rFonts w:hint="eastAsia"/>
                <w:vertAlign w:val="baseline"/>
                <w:lang w:val="en-US" w:eastAsia="zh-CN"/>
              </w:rPr>
            </w:pPr>
          </w:p>
        </w:tc>
      </w:tr>
      <w:tr w14:paraId="3BE5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0" w:author="豆豆" w:date="2026-03-10T01:08:03Z"/>
        </w:trPr>
        <w:tc>
          <w:tcPr>
            <w:tcW w:w="1704" w:type="dxa"/>
          </w:tcPr>
          <w:p w14:paraId="426E684F">
            <w:pPr>
              <w:pStyle w:val="15"/>
              <w:widowControl w:val="0"/>
              <w:ind w:left="0" w:leftChars="0" w:firstLine="0" w:firstLineChars="0"/>
              <w:jc w:val="center"/>
              <w:rPr>
                <w:ins w:id="641" w:author="豆豆" w:date="2026-03-10T01:08:03Z"/>
                <w:rFonts w:hint="default"/>
                <w:vertAlign w:val="baseline"/>
                <w:lang w:val="en-US" w:eastAsia="zh-CN"/>
              </w:rPr>
            </w:pPr>
            <w:ins w:id="642" w:author="豆豆" w:date="2026-03-10T01:08:03Z">
              <w:r>
                <w:rPr>
                  <w:rFonts w:hint="eastAsia"/>
                  <w:vertAlign w:val="baseline"/>
                  <w:lang w:val="en-US" w:eastAsia="zh-CN"/>
                </w:rPr>
                <w:t>7</w:t>
              </w:r>
            </w:ins>
          </w:p>
        </w:tc>
        <w:tc>
          <w:tcPr>
            <w:tcW w:w="1704" w:type="dxa"/>
          </w:tcPr>
          <w:p w14:paraId="34DD99B8">
            <w:pPr>
              <w:pStyle w:val="15"/>
              <w:widowControl w:val="0"/>
              <w:ind w:left="0" w:leftChars="0" w:firstLine="0" w:firstLineChars="0"/>
              <w:jc w:val="center"/>
              <w:rPr>
                <w:ins w:id="643" w:author="豆豆" w:date="2026-03-10T01:08:03Z"/>
                <w:rFonts w:hint="default"/>
                <w:vertAlign w:val="baseline"/>
                <w:lang w:val="en-US" w:eastAsia="zh-CN"/>
              </w:rPr>
            </w:pPr>
            <w:ins w:id="644" w:author="豆豆" w:date="2026-03-10T01:08:03Z">
              <w:r>
                <w:rPr>
                  <w:rFonts w:hint="eastAsia"/>
                  <w:vertAlign w:val="baseline"/>
                  <w:lang w:val="en-US" w:eastAsia="zh-CN"/>
                </w:rPr>
                <w:t>32.26</w:t>
              </w:r>
            </w:ins>
          </w:p>
        </w:tc>
        <w:tc>
          <w:tcPr>
            <w:tcW w:w="1704" w:type="dxa"/>
          </w:tcPr>
          <w:p w14:paraId="5D9DF660">
            <w:pPr>
              <w:pStyle w:val="15"/>
              <w:widowControl w:val="0"/>
              <w:ind w:left="0" w:leftChars="0" w:firstLine="0" w:firstLineChars="0"/>
              <w:jc w:val="center"/>
              <w:rPr>
                <w:ins w:id="645" w:author="豆豆" w:date="2026-03-10T01:08:03Z"/>
                <w:rFonts w:hint="default"/>
                <w:vertAlign w:val="baseline"/>
                <w:lang w:val="en-US" w:eastAsia="zh-CN"/>
              </w:rPr>
            </w:pPr>
            <w:ins w:id="646" w:author="豆豆" w:date="2026-03-10T01:08:03Z">
              <w:r>
                <w:rPr>
                  <w:rFonts w:hint="eastAsia"/>
                  <w:vertAlign w:val="baseline"/>
                  <w:lang w:val="en-US" w:eastAsia="zh-CN"/>
                </w:rPr>
                <w:t>9.45</w:t>
              </w:r>
            </w:ins>
          </w:p>
        </w:tc>
        <w:tc>
          <w:tcPr>
            <w:tcW w:w="1705" w:type="dxa"/>
            <w:vMerge w:val="continue"/>
          </w:tcPr>
          <w:p w14:paraId="48ECF155">
            <w:pPr>
              <w:pStyle w:val="15"/>
              <w:widowControl w:val="0"/>
              <w:ind w:left="0" w:leftChars="0" w:firstLine="0" w:firstLineChars="0"/>
              <w:jc w:val="center"/>
              <w:rPr>
                <w:ins w:id="647" w:author="豆豆" w:date="2026-03-10T01:08:03Z"/>
                <w:rFonts w:hint="eastAsia"/>
                <w:vertAlign w:val="baseline"/>
                <w:lang w:val="en-US" w:eastAsia="zh-CN"/>
              </w:rPr>
            </w:pPr>
          </w:p>
        </w:tc>
        <w:tc>
          <w:tcPr>
            <w:tcW w:w="1705" w:type="dxa"/>
            <w:vMerge w:val="continue"/>
          </w:tcPr>
          <w:p w14:paraId="0B3203B3">
            <w:pPr>
              <w:pStyle w:val="15"/>
              <w:widowControl w:val="0"/>
              <w:ind w:left="0" w:leftChars="0" w:firstLine="0" w:firstLineChars="0"/>
              <w:jc w:val="center"/>
              <w:rPr>
                <w:ins w:id="648" w:author="豆豆" w:date="2026-03-10T01:08:03Z"/>
                <w:rFonts w:hint="eastAsia"/>
                <w:vertAlign w:val="baseline"/>
                <w:lang w:val="en-US" w:eastAsia="zh-CN"/>
              </w:rPr>
            </w:pPr>
          </w:p>
        </w:tc>
      </w:tr>
      <w:tr w14:paraId="5482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9" w:author="豆豆" w:date="2026-03-10T01:08:03Z"/>
        </w:trPr>
        <w:tc>
          <w:tcPr>
            <w:tcW w:w="1704" w:type="dxa"/>
          </w:tcPr>
          <w:p w14:paraId="6F03A134">
            <w:pPr>
              <w:pStyle w:val="15"/>
              <w:widowControl w:val="0"/>
              <w:ind w:left="0" w:leftChars="0" w:firstLine="0" w:firstLineChars="0"/>
              <w:jc w:val="center"/>
              <w:rPr>
                <w:ins w:id="650" w:author="豆豆" w:date="2026-03-10T01:08:03Z"/>
                <w:rFonts w:hint="default"/>
                <w:vertAlign w:val="baseline"/>
                <w:lang w:val="en-US" w:eastAsia="zh-CN"/>
              </w:rPr>
            </w:pPr>
            <w:ins w:id="651" w:author="豆豆" w:date="2026-03-10T01:08:03Z">
              <w:r>
                <w:rPr>
                  <w:rFonts w:hint="eastAsia"/>
                  <w:vertAlign w:val="baseline"/>
                  <w:lang w:val="en-US" w:eastAsia="zh-CN"/>
                </w:rPr>
                <w:t>8</w:t>
              </w:r>
            </w:ins>
          </w:p>
        </w:tc>
        <w:tc>
          <w:tcPr>
            <w:tcW w:w="1704" w:type="dxa"/>
          </w:tcPr>
          <w:p w14:paraId="239B16CA">
            <w:pPr>
              <w:pStyle w:val="15"/>
              <w:widowControl w:val="0"/>
              <w:ind w:left="0" w:leftChars="0" w:firstLine="0" w:firstLineChars="0"/>
              <w:jc w:val="center"/>
              <w:rPr>
                <w:ins w:id="652" w:author="豆豆" w:date="2026-03-10T01:08:03Z"/>
                <w:rFonts w:hint="default"/>
                <w:vertAlign w:val="baseline"/>
                <w:lang w:val="en-US" w:eastAsia="zh-CN"/>
              </w:rPr>
            </w:pPr>
            <w:ins w:id="653" w:author="豆豆" w:date="2026-03-10T01:08:03Z">
              <w:r>
                <w:rPr>
                  <w:rFonts w:hint="eastAsia"/>
                  <w:vertAlign w:val="baseline"/>
                  <w:lang w:val="en-US" w:eastAsia="zh-CN"/>
                </w:rPr>
                <w:t>31.86</w:t>
              </w:r>
            </w:ins>
          </w:p>
        </w:tc>
        <w:tc>
          <w:tcPr>
            <w:tcW w:w="1704" w:type="dxa"/>
          </w:tcPr>
          <w:p w14:paraId="639B06D7">
            <w:pPr>
              <w:pStyle w:val="15"/>
              <w:widowControl w:val="0"/>
              <w:ind w:left="0" w:leftChars="0" w:firstLine="0" w:firstLineChars="0"/>
              <w:jc w:val="center"/>
              <w:rPr>
                <w:ins w:id="654" w:author="豆豆" w:date="2026-03-10T01:08:03Z"/>
                <w:rFonts w:hint="default"/>
                <w:vertAlign w:val="baseline"/>
                <w:lang w:val="en-US" w:eastAsia="zh-CN"/>
              </w:rPr>
            </w:pPr>
            <w:ins w:id="655" w:author="豆豆" w:date="2026-03-10T01:08:03Z">
              <w:r>
                <w:rPr>
                  <w:rFonts w:hint="eastAsia"/>
                  <w:vertAlign w:val="baseline"/>
                  <w:lang w:val="en-US" w:eastAsia="zh-CN"/>
                </w:rPr>
                <w:t>9.43</w:t>
              </w:r>
            </w:ins>
          </w:p>
        </w:tc>
        <w:tc>
          <w:tcPr>
            <w:tcW w:w="1705" w:type="dxa"/>
            <w:vMerge w:val="continue"/>
          </w:tcPr>
          <w:p w14:paraId="3A744C41">
            <w:pPr>
              <w:pStyle w:val="15"/>
              <w:widowControl w:val="0"/>
              <w:ind w:left="0" w:leftChars="0" w:firstLine="0" w:firstLineChars="0"/>
              <w:jc w:val="center"/>
              <w:rPr>
                <w:ins w:id="656" w:author="豆豆" w:date="2026-03-10T01:08:03Z"/>
                <w:rFonts w:hint="eastAsia"/>
                <w:vertAlign w:val="baseline"/>
                <w:lang w:val="en-US" w:eastAsia="zh-CN"/>
              </w:rPr>
            </w:pPr>
          </w:p>
        </w:tc>
        <w:tc>
          <w:tcPr>
            <w:tcW w:w="1705" w:type="dxa"/>
            <w:vMerge w:val="continue"/>
          </w:tcPr>
          <w:p w14:paraId="052822F1">
            <w:pPr>
              <w:pStyle w:val="15"/>
              <w:widowControl w:val="0"/>
              <w:ind w:left="0" w:leftChars="0" w:firstLine="0" w:firstLineChars="0"/>
              <w:jc w:val="center"/>
              <w:rPr>
                <w:ins w:id="657" w:author="豆豆" w:date="2026-03-10T01:08:03Z"/>
                <w:rFonts w:hint="eastAsia"/>
                <w:vertAlign w:val="baseline"/>
                <w:lang w:val="en-US" w:eastAsia="zh-CN"/>
              </w:rPr>
            </w:pPr>
          </w:p>
        </w:tc>
      </w:tr>
      <w:tr w14:paraId="24D1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8" w:author="豆豆" w:date="2026-03-10T01:08:03Z"/>
        </w:trPr>
        <w:tc>
          <w:tcPr>
            <w:tcW w:w="1704" w:type="dxa"/>
          </w:tcPr>
          <w:p w14:paraId="13AC8AF6">
            <w:pPr>
              <w:pStyle w:val="15"/>
              <w:widowControl w:val="0"/>
              <w:ind w:left="0" w:leftChars="0" w:firstLine="0" w:firstLineChars="0"/>
              <w:jc w:val="center"/>
              <w:rPr>
                <w:ins w:id="659" w:author="豆豆" w:date="2026-03-10T01:08:03Z"/>
                <w:rFonts w:hint="default"/>
                <w:vertAlign w:val="baseline"/>
                <w:lang w:val="en-US" w:eastAsia="zh-CN"/>
              </w:rPr>
            </w:pPr>
            <w:ins w:id="660" w:author="豆豆" w:date="2026-03-10T01:08:03Z">
              <w:r>
                <w:rPr>
                  <w:rFonts w:hint="eastAsia"/>
                  <w:vertAlign w:val="baseline"/>
                  <w:lang w:val="en-US" w:eastAsia="zh-CN"/>
                </w:rPr>
                <w:t>9</w:t>
              </w:r>
            </w:ins>
          </w:p>
        </w:tc>
        <w:tc>
          <w:tcPr>
            <w:tcW w:w="1704" w:type="dxa"/>
          </w:tcPr>
          <w:p w14:paraId="4F6603FE">
            <w:pPr>
              <w:pStyle w:val="15"/>
              <w:widowControl w:val="0"/>
              <w:ind w:left="0" w:leftChars="0" w:firstLine="0" w:firstLineChars="0"/>
              <w:jc w:val="center"/>
              <w:rPr>
                <w:ins w:id="661" w:author="豆豆" w:date="2026-03-10T01:08:03Z"/>
                <w:rFonts w:hint="default"/>
                <w:vertAlign w:val="baseline"/>
                <w:lang w:val="en-US" w:eastAsia="zh-CN"/>
              </w:rPr>
            </w:pPr>
            <w:ins w:id="662" w:author="豆豆" w:date="2026-03-10T01:08:03Z">
              <w:r>
                <w:rPr>
                  <w:rFonts w:hint="eastAsia"/>
                  <w:vertAlign w:val="baseline"/>
                  <w:lang w:val="en-US" w:eastAsia="zh-CN"/>
                </w:rPr>
                <w:t>32.26</w:t>
              </w:r>
            </w:ins>
          </w:p>
        </w:tc>
        <w:tc>
          <w:tcPr>
            <w:tcW w:w="1704" w:type="dxa"/>
          </w:tcPr>
          <w:p w14:paraId="036DBE66">
            <w:pPr>
              <w:pStyle w:val="15"/>
              <w:widowControl w:val="0"/>
              <w:ind w:left="0" w:leftChars="0" w:firstLine="0" w:firstLineChars="0"/>
              <w:jc w:val="center"/>
              <w:rPr>
                <w:ins w:id="663" w:author="豆豆" w:date="2026-03-10T01:08:03Z"/>
                <w:rFonts w:hint="default"/>
                <w:vertAlign w:val="baseline"/>
                <w:lang w:val="en-US" w:eastAsia="zh-CN"/>
              </w:rPr>
            </w:pPr>
            <w:ins w:id="664" w:author="豆豆" w:date="2026-03-10T01:08:03Z">
              <w:r>
                <w:rPr>
                  <w:rFonts w:hint="eastAsia"/>
                  <w:vertAlign w:val="baseline"/>
                  <w:lang w:val="en-US" w:eastAsia="zh-CN"/>
                </w:rPr>
                <w:t>9.54</w:t>
              </w:r>
            </w:ins>
          </w:p>
        </w:tc>
        <w:tc>
          <w:tcPr>
            <w:tcW w:w="1705" w:type="dxa"/>
            <w:vMerge w:val="continue"/>
          </w:tcPr>
          <w:p w14:paraId="4C183A8D">
            <w:pPr>
              <w:pStyle w:val="15"/>
              <w:widowControl w:val="0"/>
              <w:ind w:left="0" w:leftChars="0" w:firstLine="0" w:firstLineChars="0"/>
              <w:jc w:val="center"/>
              <w:rPr>
                <w:ins w:id="665" w:author="豆豆" w:date="2026-03-10T01:08:03Z"/>
                <w:rFonts w:hint="eastAsia"/>
                <w:vertAlign w:val="baseline"/>
                <w:lang w:val="en-US" w:eastAsia="zh-CN"/>
              </w:rPr>
            </w:pPr>
          </w:p>
        </w:tc>
        <w:tc>
          <w:tcPr>
            <w:tcW w:w="1705" w:type="dxa"/>
            <w:vMerge w:val="continue"/>
          </w:tcPr>
          <w:p w14:paraId="78C3D5C1">
            <w:pPr>
              <w:pStyle w:val="15"/>
              <w:widowControl w:val="0"/>
              <w:ind w:left="0" w:leftChars="0" w:firstLine="0" w:firstLineChars="0"/>
              <w:jc w:val="center"/>
              <w:rPr>
                <w:ins w:id="666" w:author="豆豆" w:date="2026-03-10T01:08:03Z"/>
                <w:rFonts w:hint="eastAsia"/>
                <w:vertAlign w:val="baseline"/>
                <w:lang w:val="en-US" w:eastAsia="zh-CN"/>
              </w:rPr>
            </w:pPr>
          </w:p>
        </w:tc>
      </w:tr>
      <w:tr w14:paraId="6635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7" w:author="豆豆" w:date="2026-03-10T01:08:03Z"/>
        </w:trPr>
        <w:tc>
          <w:tcPr>
            <w:tcW w:w="1704" w:type="dxa"/>
          </w:tcPr>
          <w:p w14:paraId="1B19D525">
            <w:pPr>
              <w:pStyle w:val="15"/>
              <w:widowControl w:val="0"/>
              <w:ind w:left="0" w:leftChars="0" w:firstLine="0" w:firstLineChars="0"/>
              <w:jc w:val="center"/>
              <w:rPr>
                <w:ins w:id="668" w:author="豆豆" w:date="2026-03-10T01:08:03Z"/>
                <w:rFonts w:hint="default"/>
                <w:vertAlign w:val="baseline"/>
                <w:lang w:val="en-US" w:eastAsia="zh-CN"/>
              </w:rPr>
            </w:pPr>
            <w:ins w:id="669" w:author="豆豆" w:date="2026-03-10T01:08:03Z">
              <w:r>
                <w:rPr>
                  <w:rFonts w:hint="eastAsia"/>
                  <w:vertAlign w:val="baseline"/>
                  <w:lang w:val="en-US" w:eastAsia="zh-CN"/>
                </w:rPr>
                <w:t>10</w:t>
              </w:r>
            </w:ins>
          </w:p>
        </w:tc>
        <w:tc>
          <w:tcPr>
            <w:tcW w:w="1704" w:type="dxa"/>
          </w:tcPr>
          <w:p w14:paraId="593C0AA1">
            <w:pPr>
              <w:pStyle w:val="15"/>
              <w:widowControl w:val="0"/>
              <w:ind w:left="0" w:leftChars="0" w:firstLine="0" w:firstLineChars="0"/>
              <w:jc w:val="center"/>
              <w:rPr>
                <w:ins w:id="670" w:author="豆豆" w:date="2026-03-10T01:08:03Z"/>
                <w:rFonts w:hint="default"/>
                <w:vertAlign w:val="baseline"/>
                <w:lang w:val="en-US" w:eastAsia="zh-CN"/>
              </w:rPr>
            </w:pPr>
            <w:ins w:id="671" w:author="豆豆" w:date="2026-03-10T01:08:03Z">
              <w:r>
                <w:rPr>
                  <w:rFonts w:hint="eastAsia"/>
                  <w:vertAlign w:val="baseline"/>
                  <w:lang w:val="en-US" w:eastAsia="zh-CN"/>
                </w:rPr>
                <w:t>33.20</w:t>
              </w:r>
            </w:ins>
          </w:p>
        </w:tc>
        <w:tc>
          <w:tcPr>
            <w:tcW w:w="1704" w:type="dxa"/>
          </w:tcPr>
          <w:p w14:paraId="4962D3E9">
            <w:pPr>
              <w:pStyle w:val="15"/>
              <w:widowControl w:val="0"/>
              <w:ind w:left="0" w:leftChars="0" w:firstLine="0" w:firstLineChars="0"/>
              <w:jc w:val="center"/>
              <w:rPr>
                <w:ins w:id="672" w:author="豆豆" w:date="2026-03-10T01:08:03Z"/>
                <w:rFonts w:hint="default"/>
                <w:vertAlign w:val="baseline"/>
                <w:lang w:val="en-US" w:eastAsia="zh-CN"/>
              </w:rPr>
            </w:pPr>
            <w:ins w:id="673" w:author="豆豆" w:date="2026-03-10T01:08:03Z">
              <w:r>
                <w:rPr>
                  <w:rFonts w:hint="eastAsia"/>
                  <w:vertAlign w:val="baseline"/>
                  <w:lang w:val="en-US" w:eastAsia="zh-CN"/>
                </w:rPr>
                <w:t>9.32</w:t>
              </w:r>
            </w:ins>
          </w:p>
        </w:tc>
        <w:tc>
          <w:tcPr>
            <w:tcW w:w="1705" w:type="dxa"/>
            <w:vMerge w:val="continue"/>
          </w:tcPr>
          <w:p w14:paraId="270BBCAB">
            <w:pPr>
              <w:pStyle w:val="15"/>
              <w:widowControl w:val="0"/>
              <w:ind w:left="0" w:leftChars="0" w:firstLine="0" w:firstLineChars="0"/>
              <w:jc w:val="center"/>
              <w:rPr>
                <w:ins w:id="674" w:author="豆豆" w:date="2026-03-10T01:08:03Z"/>
                <w:rFonts w:hint="eastAsia"/>
                <w:vertAlign w:val="baseline"/>
                <w:lang w:val="en-US" w:eastAsia="zh-CN"/>
              </w:rPr>
            </w:pPr>
          </w:p>
        </w:tc>
        <w:tc>
          <w:tcPr>
            <w:tcW w:w="1705" w:type="dxa"/>
            <w:vMerge w:val="continue"/>
          </w:tcPr>
          <w:p w14:paraId="78AEBA46">
            <w:pPr>
              <w:pStyle w:val="15"/>
              <w:widowControl w:val="0"/>
              <w:ind w:left="0" w:leftChars="0" w:firstLine="0" w:firstLineChars="0"/>
              <w:jc w:val="center"/>
              <w:rPr>
                <w:ins w:id="675" w:author="豆豆" w:date="2026-03-10T01:08:03Z"/>
                <w:rFonts w:hint="eastAsia"/>
                <w:vertAlign w:val="baseline"/>
                <w:lang w:val="en-US" w:eastAsia="zh-CN"/>
              </w:rPr>
            </w:pPr>
          </w:p>
        </w:tc>
      </w:tr>
      <w:tr w14:paraId="695D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6" w:author="豆豆" w:date="2026-03-10T01:08:03Z"/>
        </w:trPr>
        <w:tc>
          <w:tcPr>
            <w:tcW w:w="1704" w:type="dxa"/>
          </w:tcPr>
          <w:p w14:paraId="434599A8">
            <w:pPr>
              <w:pStyle w:val="15"/>
              <w:widowControl w:val="0"/>
              <w:ind w:left="0" w:leftChars="0" w:firstLine="0" w:firstLineChars="0"/>
              <w:jc w:val="center"/>
              <w:rPr>
                <w:ins w:id="677" w:author="豆豆" w:date="2026-03-10T01:08:03Z"/>
                <w:rFonts w:hint="default"/>
                <w:vertAlign w:val="baseline"/>
                <w:lang w:val="en-US" w:eastAsia="zh-CN"/>
              </w:rPr>
            </w:pPr>
            <w:ins w:id="678" w:author="豆豆" w:date="2026-03-10T01:08:03Z">
              <w:r>
                <w:rPr>
                  <w:rFonts w:hint="eastAsia"/>
                  <w:vertAlign w:val="baseline"/>
                  <w:lang w:val="en-US" w:eastAsia="zh-CN"/>
                </w:rPr>
                <w:t>总计/平均</w:t>
              </w:r>
            </w:ins>
          </w:p>
        </w:tc>
        <w:tc>
          <w:tcPr>
            <w:tcW w:w="1704" w:type="dxa"/>
          </w:tcPr>
          <w:p w14:paraId="314ACB30">
            <w:pPr>
              <w:pStyle w:val="15"/>
              <w:widowControl w:val="0"/>
              <w:ind w:left="0" w:leftChars="0" w:firstLine="0" w:firstLineChars="0"/>
              <w:jc w:val="center"/>
              <w:rPr>
                <w:ins w:id="679" w:author="豆豆" w:date="2026-03-10T01:08:03Z"/>
                <w:rFonts w:hint="default"/>
                <w:vertAlign w:val="baseline"/>
                <w:lang w:val="en-US" w:eastAsia="zh-CN"/>
              </w:rPr>
            </w:pPr>
            <w:ins w:id="680" w:author="豆豆" w:date="2026-03-10T01:08:03Z">
              <w:r>
                <w:rPr>
                  <w:rFonts w:hint="eastAsia"/>
                  <w:vertAlign w:val="baseline"/>
                  <w:lang w:val="en-US" w:eastAsia="zh-CN"/>
                </w:rPr>
                <w:t>323.16</w:t>
              </w:r>
            </w:ins>
          </w:p>
        </w:tc>
        <w:tc>
          <w:tcPr>
            <w:tcW w:w="1704" w:type="dxa"/>
          </w:tcPr>
          <w:p w14:paraId="31A2CF88">
            <w:pPr>
              <w:pStyle w:val="15"/>
              <w:widowControl w:val="0"/>
              <w:ind w:left="0" w:leftChars="0" w:firstLine="0" w:firstLineChars="0"/>
              <w:jc w:val="center"/>
              <w:rPr>
                <w:ins w:id="681" w:author="豆豆" w:date="2026-03-10T01:08:03Z"/>
                <w:rFonts w:hint="default"/>
                <w:vertAlign w:val="baseline"/>
                <w:lang w:val="en-US" w:eastAsia="zh-CN"/>
              </w:rPr>
            </w:pPr>
            <w:ins w:id="682" w:author="豆豆" w:date="2026-03-10T01:08:03Z">
              <w:r>
                <w:rPr>
                  <w:rFonts w:hint="eastAsia"/>
                  <w:vertAlign w:val="baseline"/>
                  <w:lang w:val="en-US" w:eastAsia="zh-CN"/>
                </w:rPr>
                <w:t>9.41</w:t>
              </w:r>
            </w:ins>
          </w:p>
        </w:tc>
        <w:tc>
          <w:tcPr>
            <w:tcW w:w="1705" w:type="dxa"/>
            <w:vMerge w:val="continue"/>
          </w:tcPr>
          <w:p w14:paraId="02540781">
            <w:pPr>
              <w:pStyle w:val="15"/>
              <w:widowControl w:val="0"/>
              <w:ind w:left="0" w:leftChars="0" w:firstLine="0" w:firstLineChars="0"/>
              <w:jc w:val="center"/>
              <w:rPr>
                <w:ins w:id="683" w:author="豆豆" w:date="2026-03-10T01:08:03Z"/>
                <w:rFonts w:hint="eastAsia"/>
                <w:vertAlign w:val="baseline"/>
                <w:lang w:val="en-US" w:eastAsia="zh-CN"/>
              </w:rPr>
            </w:pPr>
          </w:p>
        </w:tc>
        <w:tc>
          <w:tcPr>
            <w:tcW w:w="1705" w:type="dxa"/>
            <w:vMerge w:val="continue"/>
          </w:tcPr>
          <w:p w14:paraId="186A3327">
            <w:pPr>
              <w:pStyle w:val="15"/>
              <w:widowControl w:val="0"/>
              <w:ind w:left="0" w:leftChars="0" w:firstLine="0" w:firstLineChars="0"/>
              <w:jc w:val="center"/>
              <w:rPr>
                <w:ins w:id="684" w:author="豆豆" w:date="2026-03-10T01:08:03Z"/>
                <w:rFonts w:hint="eastAsia"/>
                <w:vertAlign w:val="baseline"/>
                <w:lang w:val="en-US" w:eastAsia="zh-CN"/>
              </w:rPr>
            </w:pPr>
          </w:p>
        </w:tc>
      </w:tr>
    </w:tbl>
    <w:p w14:paraId="3A8ACB99">
      <w:pPr>
        <w:bidi w:val="0"/>
        <w:spacing w:line="360" w:lineRule="auto"/>
        <w:jc w:val="left"/>
        <w:rPr>
          <w:ins w:id="686" w:author="豆豆" w:date="2026-03-10T01:08:03Z"/>
          <w:rFonts w:hint="eastAsia" w:ascii="仿宋" w:hAnsi="仿宋" w:eastAsia="仿宋" w:cs="仿宋"/>
          <w:b/>
          <w:bCs/>
          <w:sz w:val="24"/>
          <w:szCs w:val="32"/>
          <w:lang w:val="en-US" w:eastAsia="zh-CN"/>
        </w:rPr>
        <w:pPrChange w:id="685" w:author="豆豆" w:date="2026-03-10T10:33:42Z">
          <w:pPr>
            <w:bidi w:val="0"/>
            <w:jc w:val="left"/>
          </w:pPr>
        </w:pPrChange>
      </w:pPr>
      <w:ins w:id="687" w:author="豆豆" w:date="2026-03-10T01:08:03Z">
        <w:r>
          <w:rPr>
            <w:rFonts w:hint="eastAsia" w:ascii="仿宋" w:hAnsi="仿宋" w:eastAsia="仿宋" w:cs="仿宋"/>
            <w:b/>
            <w:bCs/>
            <w:sz w:val="24"/>
            <w:szCs w:val="32"/>
            <w:lang w:val="en-US" w:eastAsia="zh-CN"/>
          </w:rPr>
          <w:t>3、试验计算</w:t>
        </w:r>
      </w:ins>
    </w:p>
    <w:p w14:paraId="0AE2C159">
      <w:pPr>
        <w:pStyle w:val="15"/>
        <w:spacing w:line="360" w:lineRule="auto"/>
        <w:ind w:left="0" w:leftChars="0" w:firstLine="480" w:firstLineChars="200"/>
        <w:rPr>
          <w:ins w:id="689" w:author="豆豆" w:date="2026-03-10T01:08:03Z"/>
          <w:rFonts w:hint="eastAsia" w:asciiTheme="minorHAnsi" w:hAnsiTheme="minorHAnsi" w:eastAsiaTheme="minorEastAsia" w:cstheme="minorBidi"/>
          <w:kern w:val="2"/>
          <w:sz w:val="21"/>
          <w:szCs w:val="21"/>
          <w:lang w:val="en-US" w:eastAsia="zh-CN" w:bidi="ar-SA"/>
          <w:rPrChange w:id="690" w:author="豆豆" w:date="2026-03-10T10:28:46Z">
            <w:rPr>
              <w:ins w:id="691" w:author="豆豆" w:date="2026-03-10T01:08:03Z"/>
              <w:rFonts w:hint="default" w:ascii="仿宋" w:hAnsi="仿宋" w:eastAsia="仿宋" w:cs="仿宋"/>
              <w:kern w:val="2"/>
              <w:sz w:val="24"/>
              <w:szCs w:val="32"/>
              <w:lang w:val="en-US" w:eastAsia="zh-CN" w:bidi="ar-SA"/>
            </w:rPr>
          </w:rPrChange>
        </w:rPr>
        <w:pPrChange w:id="688" w:author="豆豆" w:date="2026-03-10T10:33:42Z">
          <w:pPr>
            <w:pStyle w:val="15"/>
            <w:ind w:left="0" w:leftChars="0" w:firstLine="480" w:firstLineChars="200"/>
          </w:pPr>
        </w:pPrChange>
      </w:pPr>
      <w:ins w:id="692" w:author="豆豆" w:date="2026-03-10T01:08:03Z">
        <w:r>
          <w:rPr>
            <w:rFonts w:hint="eastAsia" w:ascii="仿宋" w:hAnsi="仿宋" w:eastAsia="仿宋" w:cs="仿宋"/>
            <w:kern w:val="2"/>
            <w:sz w:val="24"/>
            <w:szCs w:val="32"/>
            <w:lang w:val="en-US" w:eastAsia="zh-CN" w:bidi="ar-SA"/>
          </w:rPr>
          <w:t>1）</w:t>
        </w:r>
      </w:ins>
      <w:ins w:id="693" w:author="豆豆" w:date="2026-03-10T01:08:03Z">
        <w:r>
          <w:rPr>
            <w:rFonts w:hint="eastAsia" w:asciiTheme="minorHAnsi" w:hAnsiTheme="minorHAnsi" w:eastAsiaTheme="minorEastAsia" w:cstheme="minorBidi"/>
            <w:kern w:val="2"/>
            <w:sz w:val="21"/>
            <w:szCs w:val="21"/>
            <w:lang w:val="en-US" w:eastAsia="zh-CN" w:bidi="ar-SA"/>
            <w:rPrChange w:id="694" w:author="豆豆" w:date="2026-03-10T10:28:46Z">
              <w:rPr>
                <w:rFonts w:hint="eastAsia" w:ascii="仿宋" w:hAnsi="仿宋" w:eastAsia="仿宋" w:cs="仿宋"/>
                <w:kern w:val="2"/>
                <w:sz w:val="24"/>
                <w:szCs w:val="32"/>
                <w:lang w:val="en-US" w:eastAsia="zh-CN" w:bidi="ar-SA"/>
              </w:rPr>
            </w:rPrChange>
          </w:rPr>
          <w:t>铜的质量</w:t>
        </w:r>
      </w:ins>
    </w:p>
    <w:p w14:paraId="6DDEBFE6">
      <w:pPr>
        <w:jc w:val="center"/>
        <w:rPr>
          <w:ins w:id="696" w:author="豆豆" w:date="2026-03-10T01:08:03Z"/>
          <w:rFonts w:hint="eastAsia"/>
          <w:szCs w:val="21"/>
        </w:rPr>
      </w:pPr>
      <w:ins w:id="697" w:author="豆豆" w:date="2026-03-10T01:08:03Z">
        <w:r>
          <w:rPr>
            <w:rFonts w:hint="eastAsia"/>
            <w:i/>
            <w:szCs w:val="21"/>
          </w:rPr>
          <w:t>m</w:t>
        </w:r>
      </w:ins>
      <w:ins w:id="698" w:author="豆豆" w:date="2026-03-10T01:08:03Z">
        <w:r>
          <w:rPr>
            <w:rFonts w:hint="eastAsia"/>
            <w:i/>
            <w:szCs w:val="21"/>
            <w:vertAlign w:val="subscript"/>
          </w:rPr>
          <w:t>W</w:t>
        </w:r>
      </w:ins>
      <w:ins w:id="699" w:author="豆豆" w:date="2026-03-10T01:08:03Z">
        <w:r>
          <w:rPr>
            <w:rFonts w:hint="eastAsia"/>
            <w:szCs w:val="21"/>
          </w:rPr>
          <w:t>=</w:t>
        </w:r>
      </w:ins>
      <w:ins w:id="700" w:author="豆豆" w:date="2026-03-10T01:08:03Z">
        <w:r>
          <w:rPr>
            <w:rFonts w:hint="eastAsia"/>
            <w:vertAlign w:val="baseline"/>
            <w:lang w:val="en-US" w:eastAsia="zh-CN"/>
          </w:rPr>
          <w:t>323.16</w:t>
        </w:r>
      </w:ins>
      <w:ins w:id="701" w:author="豆豆" w:date="2026-03-10T01:08:03Z">
        <w:r>
          <w:rPr>
            <w:rFonts w:hint="eastAsia"/>
            <w:szCs w:val="21"/>
          </w:rPr>
          <w:t xml:space="preserve"> t</w:t>
        </w:r>
      </w:ins>
    </w:p>
    <w:p w14:paraId="652BE3EA">
      <w:pPr>
        <w:jc w:val="center"/>
        <w:rPr>
          <w:ins w:id="702" w:author="豆豆" w:date="2026-03-10T01:08:03Z"/>
          <w:szCs w:val="21"/>
        </w:rPr>
      </w:pPr>
      <w:ins w:id="703" w:author="豆豆" w:date="2026-03-10T01:08:03Z"/>
      <w:ins w:id="704" w:author="豆豆" w:date="2026-03-10T01:08:03Z"/>
      <w:ins w:id="705" w:author="豆豆" w:date="2026-03-10T01:08:03Z"/>
      <w:ins w:id="706" w:author="豆豆" w:date="2026-03-10T01:08:03Z">
        <w:r>
          <w:rPr>
            <w:position w:val="-28"/>
            <w:szCs w:val="21"/>
          </w:rPr>
          <w:object>
            <v:shape id="_x0000_i1025" o:spt="75" type="#_x0000_t75" style="height:37pt;width:168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w:r>
      </w:ins>
      <w:ins w:id="708" w:author="豆豆" w:date="2026-03-10T01:08:03Z"/>
    </w:p>
    <w:p w14:paraId="7B1A7144">
      <w:pPr>
        <w:jc w:val="center"/>
        <w:rPr>
          <w:ins w:id="709" w:author="豆豆" w:date="2026-03-10T01:08:03Z"/>
          <w:rFonts w:hint="eastAsia"/>
          <w:szCs w:val="21"/>
        </w:rPr>
      </w:pPr>
      <w:ins w:id="710" w:author="豆豆" w:date="2026-03-10T01:08:03Z">
        <w:r>
          <w:rPr>
            <w:rFonts w:hint="eastAsia"/>
            <w:szCs w:val="21"/>
          </w:rPr>
          <w:t xml:space="preserve"> </w:t>
        </w:r>
      </w:ins>
      <w:ins w:id="711" w:author="豆豆" w:date="2026-03-10T01:08:03Z"/>
      <w:ins w:id="712" w:author="豆豆" w:date="2026-03-10T01:08:03Z"/>
      <w:ins w:id="713" w:author="豆豆" w:date="2026-03-10T01:08:03Z"/>
      <w:ins w:id="714" w:author="豆豆" w:date="2026-03-10T01:08:03Z">
        <w:r>
          <w:rPr>
            <w:position w:val="-24"/>
            <w:szCs w:val="21"/>
          </w:rPr>
          <w:object>
            <v:shape id="_x0000_i1026" o:spt="75" type="#_x0000_t75" style="height:31pt;width:114.1pt;" o:ole="t" filled="f" o:preferrelative="t" stroked="f" coordsize="21600,21600">
              <v:path/>
              <v:fill on="f" focussize="0,0"/>
              <v:stroke on="f"/>
              <v:imagedata r:id="rId9" o:title=""/>
              <o:lock v:ext="edit" aspectratio="t"/>
              <w10:wrap type="none"/>
              <w10:anchorlock/>
            </v:shape>
            <o:OLEObject Type="Embed" ProgID="Equation.3" ShapeID="_x0000_i1026" DrawAspect="Content" ObjectID="_1468075726" r:id="rId8">
              <o:LockedField>false</o:LockedField>
            </o:OLEObject>
          </w:object>
        </w:r>
      </w:ins>
      <w:ins w:id="716" w:author="豆豆" w:date="2026-03-10T01:08:03Z"/>
    </w:p>
    <w:p w14:paraId="1FC4E101">
      <w:pPr>
        <w:jc w:val="center"/>
        <w:rPr>
          <w:ins w:id="717" w:author="豆豆" w:date="2026-03-10T01:08:03Z"/>
          <w:rFonts w:hint="eastAsia"/>
          <w:szCs w:val="21"/>
        </w:rPr>
      </w:pPr>
      <w:ins w:id="718" w:author="豆豆" w:date="2026-03-10T01:08:03Z"/>
      <w:ins w:id="719" w:author="豆豆" w:date="2026-03-10T01:08:03Z"/>
      <w:ins w:id="720" w:author="豆豆" w:date="2026-03-10T01:08:03Z"/>
      <w:ins w:id="721" w:author="豆豆" w:date="2026-03-10T01:08:03Z">
        <w:r>
          <w:rPr>
            <w:position w:val="-24"/>
            <w:szCs w:val="21"/>
          </w:rPr>
          <w:object>
            <v:shape id="_x0000_i1027" o:spt="75" type="#_x0000_t75" style="height:33pt;width:142pt;" o:ole="t" filled="f" o:preferrelative="t" stroked="f" coordsize="21600,21600">
              <v:path/>
              <v:fill on="f" focussize="0,0"/>
              <v:stroke on="f"/>
              <v:imagedata r:id="rId11" o:title=""/>
              <o:lock v:ext="edit" aspectratio="t"/>
              <w10:wrap type="none"/>
              <w10:anchorlock/>
            </v:shape>
            <o:OLEObject Type="Embed" ProgID="Equation.3" ShapeID="_x0000_i1027" DrawAspect="Content" ObjectID="_1468075727" r:id="rId10">
              <o:LockedField>false</o:LockedField>
            </o:OLEObject>
          </w:object>
        </w:r>
      </w:ins>
      <w:ins w:id="723" w:author="豆豆" w:date="2026-03-10T01:08:03Z"/>
    </w:p>
    <w:p w14:paraId="2EF91D94">
      <w:pPr>
        <w:jc w:val="center"/>
        <w:rPr>
          <w:ins w:id="724" w:author="豆豆" w:date="2026-03-10T01:08:03Z"/>
          <w:rFonts w:hint="default" w:eastAsia="宋体"/>
          <w:szCs w:val="21"/>
          <w:lang w:val="en-US" w:eastAsia="zh-CN"/>
        </w:rPr>
      </w:pPr>
      <w:ins w:id="725" w:author="豆豆" w:date="2026-03-10T01:08:03Z"/>
      <w:ins w:id="726" w:author="豆豆" w:date="2026-03-10T01:08:03Z"/>
      <w:ins w:id="727" w:author="豆豆" w:date="2026-03-10T01:08:03Z"/>
      <w:ins w:id="728" w:author="豆豆" w:date="2026-03-10T01:08:03Z">
        <w:r>
          <w:rPr>
            <w:position w:val="-10"/>
            <w:szCs w:val="21"/>
          </w:rPr>
          <w:object>
            <v:shape id="_x0000_i1028" o:spt="75" type="#_x0000_t75" style="height:17pt;width:63.1pt;" o:ole="t" filled="f" o:preferrelative="t" stroked="f" coordsize="21600,21600">
              <v:path/>
              <v:fill on="f" focussize="0,0"/>
              <v:stroke on="f"/>
              <v:imagedata r:id="rId13" o:title=""/>
              <o:lock v:ext="edit" aspectratio="t"/>
              <w10:wrap type="none"/>
              <w10:anchorlock/>
            </v:shape>
            <o:OLEObject Type="Embed" ProgID="Equation.3" ShapeID="_x0000_i1028" DrawAspect="Content" ObjectID="_1468075728" r:id="rId12">
              <o:LockedField>false</o:LockedField>
            </o:OLEObject>
          </w:object>
        </w:r>
      </w:ins>
      <w:ins w:id="730" w:author="豆豆" w:date="2026-03-10T01:08:03Z"/>
      <w:ins w:id="731" w:author="豆豆" w:date="2026-03-10T01:08:03Z">
        <w:r>
          <w:rPr>
            <w:rFonts w:hint="eastAsia"/>
            <w:szCs w:val="21"/>
            <w:lang w:val="en-US" w:eastAsia="zh-CN"/>
          </w:rPr>
          <w:t xml:space="preserve"> 铜</w:t>
        </w:r>
      </w:ins>
    </w:p>
    <w:p w14:paraId="11C888A4">
      <w:pPr>
        <w:jc w:val="center"/>
        <w:rPr>
          <w:ins w:id="732" w:author="豆豆" w:date="2026-03-10T01:08:03Z"/>
          <w:rFonts w:hint="eastAsia"/>
          <w:szCs w:val="21"/>
        </w:rPr>
      </w:pPr>
      <w:ins w:id="733" w:author="豆豆" w:date="2026-03-10T01:08:03Z"/>
      <w:ins w:id="734" w:author="豆豆" w:date="2026-03-10T01:08:03Z"/>
      <w:ins w:id="735" w:author="豆豆" w:date="2026-03-10T01:08:03Z"/>
      <w:ins w:id="736" w:author="豆豆" w:date="2026-03-10T01:08:03Z">
        <w:r>
          <w:rPr>
            <w:position w:val="-10"/>
            <w:szCs w:val="21"/>
          </w:rPr>
          <w:object>
            <v:shape id="_x0000_i1029" o:spt="75" type="#_x0000_t75" style="height:18pt;width:108pt;" o:ole="t" filled="f" o:preferrelative="t" stroked="f" coordsize="21600,21600">
              <v:path/>
              <v:fill on="f" alignshape="1" focussize="0,0"/>
              <v:stroke on="f"/>
              <v:imagedata r:id="rId15" o:title=""/>
              <o:lock v:ext="edit" aspectratio="t"/>
              <w10:wrap type="none"/>
              <w10:anchorlock/>
            </v:shape>
            <o:OLEObject Type="Embed" ProgID="Equation.3" ShapeID="_x0000_i1029" DrawAspect="Content" ObjectID="_1468075729" r:id="rId14">
              <o:LockedField>false</o:LockedField>
            </o:OLEObject>
          </w:object>
        </w:r>
      </w:ins>
      <w:ins w:id="738" w:author="豆豆" w:date="2026-03-10T01:08:03Z"/>
    </w:p>
    <w:p w14:paraId="7732149C">
      <w:pPr>
        <w:jc w:val="center"/>
        <w:rPr>
          <w:ins w:id="739" w:author="豆豆" w:date="2026-03-10T01:08:03Z"/>
          <w:rFonts w:hint="eastAsia" w:eastAsia="宋体"/>
          <w:szCs w:val="21"/>
          <w:lang w:val="en-US" w:eastAsia="zh-CN"/>
        </w:rPr>
      </w:pPr>
      <w:ins w:id="740" w:author="豆豆" w:date="2026-03-10T01:08:03Z"/>
      <w:ins w:id="741" w:author="豆豆" w:date="2026-03-10T01:08:03Z"/>
      <w:ins w:id="742" w:author="豆豆" w:date="2026-03-10T01:08:03Z"/>
      <w:ins w:id="743" w:author="豆豆" w:date="2026-03-10T01:08:03Z">
        <w:r>
          <w:rPr>
            <w:position w:val="-24"/>
            <w:szCs w:val="21"/>
          </w:rPr>
          <w:object>
            <v:shape id="_x0000_i1030" o:spt="75" type="#_x0000_t75" style="height:31pt;width:189.2pt;" o:ole="t" filled="f" o:preferrelative="t" stroked="f" coordsize="21600,21600">
              <v:path/>
              <v:fill on="f" focussize="0,0"/>
              <v:stroke on="f"/>
              <v:imagedata r:id="rId17" o:title=""/>
              <o:lock v:ext="edit" aspectratio="t"/>
              <w10:wrap type="none"/>
              <w10:anchorlock/>
            </v:shape>
            <o:OLEObject Type="Embed" ProgID="Equation.3" ShapeID="_x0000_i1030" DrawAspect="Content" ObjectID="_1468075730" r:id="rId16">
              <o:LockedField>false</o:LockedField>
            </o:OLEObject>
          </w:object>
        </w:r>
      </w:ins>
      <w:ins w:id="745" w:author="豆豆" w:date="2026-03-10T01:08:03Z"/>
      <w:ins w:id="746" w:author="豆豆" w:date="2026-03-10T01:08:03Z">
        <w:r>
          <w:rPr>
            <w:rFonts w:hint="eastAsia"/>
            <w:szCs w:val="21"/>
          </w:rPr>
          <w:t xml:space="preserve">t </w:t>
        </w:r>
      </w:ins>
      <w:ins w:id="747" w:author="豆豆" w:date="2026-03-10T01:08:03Z">
        <w:r>
          <w:rPr>
            <w:rFonts w:hint="eastAsia"/>
            <w:szCs w:val="21"/>
            <w:lang w:val="en-US" w:eastAsia="zh-CN"/>
          </w:rPr>
          <w:t>铜</w:t>
        </w:r>
      </w:ins>
    </w:p>
    <w:p w14:paraId="572FD8AA">
      <w:pPr>
        <w:jc w:val="center"/>
        <w:rPr>
          <w:ins w:id="748" w:author="豆豆" w:date="2026-03-10T01:08:03Z"/>
          <w:rFonts w:hint="eastAsia"/>
          <w:szCs w:val="21"/>
        </w:rPr>
      </w:pPr>
      <w:ins w:id="749" w:author="豆豆" w:date="2026-03-10T01:08:03Z"/>
      <w:ins w:id="750" w:author="豆豆" w:date="2026-03-10T01:08:03Z"/>
      <w:ins w:id="751" w:author="豆豆" w:date="2026-03-10T01:08:03Z"/>
      <w:ins w:id="752" w:author="豆豆" w:date="2026-03-10T01:08:03Z">
        <w:r>
          <w:rPr>
            <w:position w:val="-24"/>
            <w:szCs w:val="21"/>
          </w:rPr>
          <w:object>
            <v:shape id="_x0000_i1031" o:spt="75" type="#_x0000_t75" style="height:31pt;width:224.35pt;" o:ole="t" filled="f" o:preferrelative="t" stroked="f" coordsize="21600,21600">
              <v:path/>
              <v:fill on="f" focussize="0,0"/>
              <v:stroke on="f"/>
              <v:imagedata r:id="rId19" o:title=""/>
              <o:lock v:ext="edit" aspectratio="t"/>
              <w10:wrap type="none"/>
              <w10:anchorlock/>
            </v:shape>
            <o:OLEObject Type="Embed" ProgID="Equation.3" ShapeID="_x0000_i1031" DrawAspect="Content" ObjectID="_1468075731" r:id="rId18">
              <o:LockedField>false</o:LockedField>
            </o:OLEObject>
          </w:object>
        </w:r>
      </w:ins>
      <w:ins w:id="754" w:author="豆豆" w:date="2026-03-10T01:08:03Z"/>
    </w:p>
    <w:p w14:paraId="7E254BF2">
      <w:pPr>
        <w:jc w:val="center"/>
        <w:rPr>
          <w:ins w:id="755" w:author="豆豆" w:date="2026-03-10T01:08:03Z"/>
          <w:rFonts w:hint="eastAsia"/>
          <w:szCs w:val="21"/>
        </w:rPr>
      </w:pPr>
      <w:ins w:id="756" w:author="豆豆" w:date="2026-03-10T01:08:03Z">
        <w:r>
          <w:rPr>
            <w:rFonts w:hint="eastAsia"/>
            <w:szCs w:val="21"/>
            <w:lang w:val="en-US" w:eastAsia="zh-CN"/>
          </w:rPr>
          <w:t xml:space="preserve">     </w:t>
        </w:r>
      </w:ins>
      <w:ins w:id="757" w:author="豆豆" w:date="2026-03-10T01:08:03Z">
        <w:r>
          <w:rPr>
            <w:rFonts w:hint="eastAsia"/>
            <w:szCs w:val="21"/>
          </w:rPr>
          <w:t>=</w:t>
        </w:r>
      </w:ins>
      <w:ins w:id="758" w:author="豆豆" w:date="2026-03-10T01:08:03Z">
        <w:r>
          <w:rPr>
            <w:rFonts w:hint="eastAsia"/>
            <w:szCs w:val="21"/>
            <w:lang w:val="en-US" w:eastAsia="zh-CN"/>
          </w:rPr>
          <w:t>58.257</w:t>
        </w:r>
      </w:ins>
      <w:ins w:id="759" w:author="豆豆" w:date="2026-03-10T01:08:03Z">
        <w:r>
          <w:rPr>
            <w:rFonts w:hint="eastAsia"/>
            <w:szCs w:val="21"/>
            <w:vertAlign w:val="superscript"/>
          </w:rPr>
          <w:t>2</w:t>
        </w:r>
      </w:ins>
      <w:ins w:id="760" w:author="豆豆" w:date="2026-03-10T01:08:03Z">
        <w:r>
          <w:rPr>
            <w:rFonts w:hint="eastAsia"/>
            <w:szCs w:val="21"/>
          </w:rPr>
          <w:t>(0.000000</w:t>
        </w:r>
      </w:ins>
      <w:ins w:id="761" w:author="豆豆" w:date="2026-03-10T01:08:03Z">
        <w:r>
          <w:rPr>
            <w:rFonts w:hint="eastAsia"/>
            <w:szCs w:val="21"/>
            <w:lang w:val="en-US" w:eastAsia="zh-CN"/>
          </w:rPr>
          <w:t>10</w:t>
        </w:r>
      </w:ins>
      <w:ins w:id="762" w:author="豆豆" w:date="2026-03-10T01:08:03Z">
        <w:r>
          <w:rPr>
            <w:rFonts w:hint="eastAsia"/>
            <w:szCs w:val="21"/>
          </w:rPr>
          <w:t>+0.00000012+0.00000</w:t>
        </w:r>
      </w:ins>
      <w:ins w:id="763" w:author="豆豆" w:date="2026-03-10T01:08:03Z">
        <w:r>
          <w:rPr>
            <w:rFonts w:hint="eastAsia"/>
            <w:szCs w:val="21"/>
            <w:lang w:val="en-US" w:eastAsia="zh-CN"/>
          </w:rPr>
          <w:t>631</w:t>
        </w:r>
      </w:ins>
      <w:ins w:id="764" w:author="豆豆" w:date="2026-03-10T01:08:03Z">
        <w:r>
          <w:rPr>
            <w:rFonts w:hint="eastAsia"/>
            <w:szCs w:val="21"/>
          </w:rPr>
          <w:t>)</w:t>
        </w:r>
      </w:ins>
    </w:p>
    <w:p w14:paraId="64A23929">
      <w:pPr>
        <w:ind w:firstLine="2310" w:firstLineChars="1100"/>
        <w:jc w:val="both"/>
        <w:rPr>
          <w:ins w:id="765" w:author="豆豆" w:date="2026-03-10T01:08:03Z"/>
          <w:rFonts w:hint="default" w:eastAsiaTheme="minorEastAsia"/>
          <w:szCs w:val="21"/>
          <w:lang w:val="en-US" w:eastAsia="zh-CN"/>
        </w:rPr>
      </w:pPr>
      <w:ins w:id="766" w:author="豆豆" w:date="2026-03-10T01:08:03Z">
        <w:r>
          <w:rPr>
            <w:rFonts w:hint="eastAsia"/>
            <w:szCs w:val="21"/>
          </w:rPr>
          <w:t>=0.0</w:t>
        </w:r>
      </w:ins>
      <w:ins w:id="767" w:author="豆豆" w:date="2026-03-10T01:08:03Z">
        <w:r>
          <w:rPr>
            <w:rFonts w:hint="eastAsia"/>
            <w:szCs w:val="21"/>
            <w:lang w:val="en-US" w:eastAsia="zh-CN"/>
          </w:rPr>
          <w:t>22</w:t>
        </w:r>
      </w:ins>
    </w:p>
    <w:p w14:paraId="6054430E">
      <w:pPr>
        <w:ind w:firstLine="420" w:firstLineChars="200"/>
        <w:rPr>
          <w:ins w:id="768" w:author="豆豆" w:date="2026-03-10T01:08:03Z"/>
          <w:rFonts w:hint="eastAsia" w:eastAsia="宋体"/>
          <w:szCs w:val="21"/>
          <w:lang w:eastAsia="zh-CN"/>
        </w:rPr>
      </w:pPr>
      <w:ins w:id="769" w:author="豆豆" w:date="2026-03-10T01:08:03Z">
        <w:r>
          <w:rPr>
            <w:rFonts w:hint="eastAsia"/>
            <w:szCs w:val="21"/>
          </w:rPr>
          <w:t>标准偏差</w:t>
        </w:r>
      </w:ins>
      <w:ins w:id="770" w:author="豆豆" w:date="2026-03-10T01:08:03Z">
        <w:r>
          <w:rPr>
            <w:i/>
            <w:szCs w:val="21"/>
          </w:rPr>
          <w:t>s</w:t>
        </w:r>
      </w:ins>
      <w:ins w:id="771" w:author="豆豆" w:date="2026-03-10T01:08:03Z">
        <w:r>
          <w:rPr>
            <w:i/>
            <w:szCs w:val="21"/>
            <w:vertAlign w:val="subscript"/>
          </w:rPr>
          <w:t>M</w:t>
        </w:r>
      </w:ins>
      <w:ins w:id="772" w:author="豆豆" w:date="2026-03-10T01:08:03Z">
        <w:r>
          <w:rPr>
            <w:szCs w:val="21"/>
          </w:rPr>
          <w:t xml:space="preserve"> </w:t>
        </w:r>
      </w:ins>
      <w:ins w:id="773" w:author="豆豆" w:date="2026-03-10T01:08:03Z">
        <w:r>
          <w:rPr>
            <w:rFonts w:hint="eastAsia"/>
            <w:szCs w:val="21"/>
          </w:rPr>
          <w:t>计算得到</w:t>
        </w:r>
      </w:ins>
      <w:ins w:id="774" w:author="豆豆" w:date="2026-03-10T01:08:03Z">
        <w:r>
          <w:rPr>
            <w:rFonts w:hint="eastAsia"/>
            <w:szCs w:val="21"/>
            <w:lang w:eastAsia="zh-CN"/>
          </w:rPr>
          <w:t>：</w:t>
        </w:r>
      </w:ins>
    </w:p>
    <w:p w14:paraId="72F50838">
      <w:pPr>
        <w:ind w:left="178" w:leftChars="85" w:firstLine="3271" w:firstLineChars="1558"/>
        <w:rPr>
          <w:ins w:id="775" w:author="豆豆" w:date="2026-03-10T01:08:03Z"/>
          <w:rFonts w:hint="eastAsia"/>
          <w:szCs w:val="21"/>
        </w:rPr>
      </w:pPr>
      <w:ins w:id="776" w:author="豆豆" w:date="2026-03-10T01:08:03Z">
        <w:r>
          <w:rPr>
            <w:rFonts w:hint="eastAsia"/>
            <w:i/>
            <w:szCs w:val="21"/>
          </w:rPr>
          <w:t>s</w:t>
        </w:r>
      </w:ins>
      <w:ins w:id="777" w:author="豆豆" w:date="2026-03-10T01:08:03Z">
        <w:r>
          <w:rPr>
            <w:i/>
            <w:szCs w:val="21"/>
            <w:vertAlign w:val="subscript"/>
          </w:rPr>
          <w:t>M</w:t>
        </w:r>
      </w:ins>
      <w:ins w:id="778" w:author="豆豆" w:date="2026-03-10T01:08:03Z">
        <w:r>
          <w:rPr>
            <w:szCs w:val="21"/>
          </w:rPr>
          <w:t>=</w:t>
        </w:r>
      </w:ins>
      <w:ins w:id="779" w:author="豆豆" w:date="2026-03-10T01:08:03Z">
        <w:r>
          <w:rPr>
            <w:rFonts w:hint="eastAsia"/>
            <w:szCs w:val="21"/>
          </w:rPr>
          <w:t>0</w:t>
        </w:r>
      </w:ins>
      <w:ins w:id="780" w:author="豆豆" w:date="2026-03-10T01:08:03Z">
        <w:r>
          <w:rPr>
            <w:szCs w:val="21"/>
          </w:rPr>
          <w:t>.</w:t>
        </w:r>
      </w:ins>
      <w:ins w:id="781" w:author="豆豆" w:date="2026-03-10T01:08:03Z">
        <w:r>
          <w:rPr>
            <w:rFonts w:hint="eastAsia"/>
            <w:szCs w:val="21"/>
            <w:lang w:val="en-US" w:eastAsia="zh-CN"/>
          </w:rPr>
          <w:t>15</w:t>
        </w:r>
      </w:ins>
      <w:ins w:id="782" w:author="豆豆" w:date="2026-03-10T01:08:03Z">
        <w:r>
          <w:rPr>
            <w:szCs w:val="21"/>
          </w:rPr>
          <w:t xml:space="preserve"> t </w:t>
        </w:r>
      </w:ins>
      <w:ins w:id="783" w:author="豆豆" w:date="2026-03-10T01:08:03Z">
        <w:r>
          <w:rPr>
            <w:rFonts w:hint="eastAsia"/>
            <w:szCs w:val="21"/>
          </w:rPr>
          <w:t>铜</w:t>
        </w:r>
      </w:ins>
    </w:p>
    <w:p w14:paraId="4C416898">
      <w:pPr>
        <w:ind w:firstLine="420" w:firstLineChars="200"/>
        <w:rPr>
          <w:ins w:id="784" w:author="豆豆" w:date="2026-03-10T01:08:03Z"/>
          <w:rFonts w:hint="eastAsia" w:eastAsia="宋体"/>
          <w:szCs w:val="21"/>
          <w:lang w:eastAsia="zh-CN"/>
        </w:rPr>
      </w:pPr>
      <w:ins w:id="785" w:author="豆豆" w:date="2026-03-10T01:08:03Z">
        <w:r>
          <w:rPr>
            <w:rFonts w:hint="eastAsia"/>
            <w:szCs w:val="21"/>
          </w:rPr>
          <w:t>因此，在95％置信度（即两倍标准偏差），铜的质量为</w:t>
        </w:r>
      </w:ins>
      <w:ins w:id="786" w:author="豆豆" w:date="2026-03-10T01:08:03Z">
        <w:r>
          <w:rPr>
            <w:rFonts w:hint="eastAsia"/>
            <w:szCs w:val="21"/>
            <w:lang w:eastAsia="zh-CN"/>
          </w:rPr>
          <w:t>：</w:t>
        </w:r>
      </w:ins>
    </w:p>
    <w:p w14:paraId="0A6543DD">
      <w:pPr>
        <w:ind w:left="178" w:leftChars="85"/>
        <w:rPr>
          <w:ins w:id="787" w:author="豆豆" w:date="2026-03-10T01:08:03Z"/>
          <w:rFonts w:hint="eastAsia"/>
          <w:szCs w:val="21"/>
        </w:rPr>
      </w:pPr>
      <w:ins w:id="788" w:author="豆豆" w:date="2026-03-10T01:08:03Z">
        <w:r>
          <w:rPr>
            <w:rFonts w:hint="eastAsia"/>
            <w:szCs w:val="21"/>
          </w:rPr>
          <w:t xml:space="preserve">                              </w:t>
        </w:r>
      </w:ins>
      <w:ins w:id="789" w:author="豆豆" w:date="2026-03-10T01:08:03Z">
        <w:r>
          <w:rPr>
            <w:rFonts w:hint="eastAsia"/>
            <w:i/>
            <w:szCs w:val="21"/>
          </w:rPr>
          <w:t xml:space="preserve"> </w:t>
        </w:r>
      </w:ins>
      <w:ins w:id="790" w:author="豆豆" w:date="2026-03-10T01:08:03Z">
        <w:r>
          <w:rPr>
            <w:i/>
            <w:szCs w:val="21"/>
          </w:rPr>
          <w:t>m</w:t>
        </w:r>
      </w:ins>
      <w:ins w:id="791" w:author="豆豆" w:date="2026-03-10T01:08:03Z">
        <w:r>
          <w:rPr>
            <w:i/>
            <w:szCs w:val="21"/>
            <w:vertAlign w:val="subscript"/>
          </w:rPr>
          <w:t>M</w:t>
        </w:r>
      </w:ins>
      <w:ins w:id="792" w:author="豆豆" w:date="2026-03-10T01:08:03Z">
        <w:r>
          <w:rPr>
            <w:szCs w:val="21"/>
          </w:rPr>
          <w:t>=</w:t>
        </w:r>
      </w:ins>
      <w:ins w:id="793" w:author="豆豆" w:date="2026-03-10T01:08:03Z">
        <w:r>
          <w:rPr>
            <w:rFonts w:hint="eastAsia"/>
            <w:szCs w:val="21"/>
            <w:lang w:val="en-US" w:eastAsia="zh-CN"/>
          </w:rPr>
          <w:t>58.257 t</w:t>
        </w:r>
      </w:ins>
      <w:ins w:id="794" w:author="豆豆" w:date="2026-03-10T01:08:03Z">
        <w:r>
          <w:rPr>
            <w:szCs w:val="21"/>
          </w:rPr>
          <w:t>±0.</w:t>
        </w:r>
      </w:ins>
      <w:ins w:id="795" w:author="豆豆" w:date="2026-03-10T01:08:03Z">
        <w:r>
          <w:rPr>
            <w:rFonts w:hint="eastAsia"/>
            <w:szCs w:val="21"/>
            <w:lang w:val="en-US" w:eastAsia="zh-CN"/>
          </w:rPr>
          <w:t>3</w:t>
        </w:r>
      </w:ins>
      <w:ins w:id="796" w:author="豆豆" w:date="2026-03-10T01:08:03Z">
        <w:r>
          <w:rPr>
            <w:szCs w:val="21"/>
          </w:rPr>
          <w:t xml:space="preserve"> t</w:t>
        </w:r>
      </w:ins>
      <w:ins w:id="797" w:author="豆豆" w:date="2026-03-10T01:08:03Z">
        <w:r>
          <w:rPr>
            <w:rFonts w:hint="eastAsia"/>
            <w:szCs w:val="21"/>
          </w:rPr>
          <w:t xml:space="preserve"> 铜</w:t>
        </w:r>
      </w:ins>
    </w:p>
    <w:p w14:paraId="37FDF3A9">
      <w:pPr>
        <w:ind w:firstLine="420" w:firstLineChars="200"/>
        <w:rPr>
          <w:ins w:id="798" w:author="豆豆" w:date="2026-03-10T01:08:03Z"/>
          <w:rFonts w:hint="eastAsia"/>
          <w:szCs w:val="21"/>
        </w:rPr>
      </w:pPr>
      <w:ins w:id="799" w:author="豆豆" w:date="2026-03-10T01:08:03Z">
        <w:r>
          <w:rPr>
            <w:rFonts w:hint="eastAsia"/>
            <w:szCs w:val="21"/>
          </w:rPr>
          <w:t>所以95％置信范围是57.</w:t>
        </w:r>
      </w:ins>
      <w:ins w:id="800" w:author="豆豆" w:date="2026-03-10T01:08:03Z">
        <w:r>
          <w:rPr>
            <w:rFonts w:hint="eastAsia"/>
            <w:szCs w:val="21"/>
            <w:lang w:val="en-US" w:eastAsia="zh-CN"/>
          </w:rPr>
          <w:t>957</w:t>
        </w:r>
      </w:ins>
      <w:ins w:id="801" w:author="豆豆" w:date="2026-03-10T01:08:03Z">
        <w:r>
          <w:rPr>
            <w:rFonts w:hint="eastAsia"/>
            <w:szCs w:val="21"/>
          </w:rPr>
          <w:t xml:space="preserve"> t ～</w:t>
        </w:r>
      </w:ins>
      <w:ins w:id="802" w:author="豆豆" w:date="2026-03-10T01:08:03Z">
        <w:r>
          <w:rPr>
            <w:rFonts w:hint="eastAsia"/>
            <w:szCs w:val="21"/>
            <w:lang w:val="en-US" w:eastAsia="zh-CN"/>
          </w:rPr>
          <w:t>58.557</w:t>
        </w:r>
      </w:ins>
      <w:ins w:id="803" w:author="豆豆" w:date="2026-03-10T01:08:03Z">
        <w:r>
          <w:rPr>
            <w:szCs w:val="21"/>
          </w:rPr>
          <w:t xml:space="preserve"> t </w:t>
        </w:r>
      </w:ins>
      <w:ins w:id="804" w:author="豆豆" w:date="2026-03-10T01:08:03Z">
        <w:r>
          <w:rPr>
            <w:rFonts w:hint="eastAsia"/>
            <w:szCs w:val="21"/>
          </w:rPr>
          <w:t>铜。</w:t>
        </w:r>
      </w:ins>
    </w:p>
    <w:p w14:paraId="73F2FFD7">
      <w:pPr>
        <w:pStyle w:val="15"/>
        <w:jc w:val="center"/>
        <w:rPr>
          <w:ins w:id="805" w:author="豆豆" w:date="2026-03-10T01:08:03Z"/>
          <w:rFonts w:hint="default"/>
          <w:lang w:val="en-US" w:eastAsia="zh-CN"/>
        </w:rPr>
      </w:pPr>
    </w:p>
    <w:p w14:paraId="4A0BD2CC">
      <w:pPr>
        <w:pStyle w:val="15"/>
        <w:ind w:left="0" w:leftChars="0" w:firstLine="480" w:firstLineChars="200"/>
        <w:rPr>
          <w:ins w:id="806" w:author="豆豆" w:date="2026-03-10T01:08:03Z"/>
          <w:rFonts w:hint="eastAsia" w:ascii="宋体" w:hAnsi="宋体" w:eastAsia="宋体" w:cs="宋体"/>
          <w:kern w:val="2"/>
          <w:sz w:val="24"/>
          <w:szCs w:val="32"/>
          <w:lang w:val="en-US" w:eastAsia="zh-CN" w:bidi="ar-SA"/>
          <w:rPrChange w:id="807" w:author="豆豆" w:date="2026-03-10T10:28:55Z">
            <w:rPr>
              <w:ins w:id="808" w:author="豆豆" w:date="2026-03-10T01:08:03Z"/>
              <w:rFonts w:hint="default" w:ascii="仿宋" w:hAnsi="仿宋" w:eastAsia="仿宋" w:cs="仿宋"/>
              <w:kern w:val="2"/>
              <w:sz w:val="24"/>
              <w:szCs w:val="32"/>
              <w:lang w:val="en-US" w:eastAsia="zh-CN" w:bidi="ar-SA"/>
            </w:rPr>
          </w:rPrChange>
        </w:rPr>
      </w:pPr>
      <w:ins w:id="809" w:author="豆豆" w:date="2026-03-10T01:08:03Z">
        <w:r>
          <w:rPr>
            <w:rFonts w:hint="eastAsia" w:ascii="仿宋" w:hAnsi="仿宋" w:eastAsia="仿宋" w:cs="仿宋"/>
            <w:kern w:val="2"/>
            <w:sz w:val="24"/>
            <w:szCs w:val="32"/>
            <w:lang w:val="en-US" w:eastAsia="zh-CN" w:bidi="ar-SA"/>
          </w:rPr>
          <w:t>2）</w:t>
        </w:r>
      </w:ins>
      <w:ins w:id="810" w:author="豆豆" w:date="2026-03-10T01:08:03Z">
        <w:r>
          <w:rPr>
            <w:rFonts w:hint="eastAsia" w:ascii="宋体" w:hAnsi="宋体" w:eastAsia="宋体" w:cs="宋体"/>
            <w:kern w:val="2"/>
            <w:sz w:val="24"/>
            <w:szCs w:val="32"/>
            <w:lang w:val="en-US" w:eastAsia="zh-CN" w:bidi="ar-SA"/>
            <w:rPrChange w:id="811" w:author="豆豆" w:date="2026-03-10T10:28:55Z">
              <w:rPr>
                <w:rFonts w:hint="eastAsia" w:ascii="仿宋" w:hAnsi="仿宋" w:eastAsia="仿宋" w:cs="仿宋"/>
                <w:kern w:val="2"/>
                <w:sz w:val="24"/>
                <w:szCs w:val="32"/>
                <w:lang w:val="en-US" w:eastAsia="zh-CN" w:bidi="ar-SA"/>
              </w:rPr>
            </w:rPrChange>
          </w:rPr>
          <w:t>金的质量</w:t>
        </w:r>
      </w:ins>
    </w:p>
    <w:p w14:paraId="784AE030">
      <w:pPr>
        <w:jc w:val="center"/>
        <w:rPr>
          <w:ins w:id="813" w:author="豆豆" w:date="2026-03-10T01:08:03Z"/>
          <w:rFonts w:hint="eastAsia"/>
          <w:szCs w:val="21"/>
        </w:rPr>
      </w:pPr>
      <w:ins w:id="814" w:author="豆豆" w:date="2026-03-10T01:08:03Z">
        <w:r>
          <w:rPr>
            <w:rFonts w:hint="eastAsia"/>
            <w:i/>
            <w:szCs w:val="21"/>
          </w:rPr>
          <w:t>m</w:t>
        </w:r>
      </w:ins>
      <w:ins w:id="815" w:author="豆豆" w:date="2026-03-10T01:08:03Z">
        <w:r>
          <w:rPr>
            <w:rFonts w:hint="eastAsia"/>
            <w:i/>
            <w:szCs w:val="21"/>
            <w:vertAlign w:val="subscript"/>
          </w:rPr>
          <w:t>W</w:t>
        </w:r>
      </w:ins>
      <w:ins w:id="816" w:author="豆豆" w:date="2026-03-10T01:08:03Z">
        <w:r>
          <w:rPr>
            <w:rFonts w:hint="eastAsia"/>
            <w:szCs w:val="21"/>
          </w:rPr>
          <w:t>=</w:t>
        </w:r>
      </w:ins>
      <w:ins w:id="817" w:author="豆豆" w:date="2026-03-10T01:08:03Z">
        <w:r>
          <w:rPr>
            <w:rFonts w:hint="eastAsia"/>
            <w:vertAlign w:val="baseline"/>
            <w:lang w:val="en-US" w:eastAsia="zh-CN"/>
          </w:rPr>
          <w:t>323.16</w:t>
        </w:r>
      </w:ins>
      <w:ins w:id="818" w:author="豆豆" w:date="2026-03-10T01:08:03Z">
        <w:r>
          <w:rPr>
            <w:rFonts w:hint="eastAsia"/>
            <w:szCs w:val="21"/>
          </w:rPr>
          <w:t xml:space="preserve"> t</w:t>
        </w:r>
      </w:ins>
    </w:p>
    <w:p w14:paraId="387A1112">
      <w:pPr>
        <w:jc w:val="center"/>
        <w:rPr>
          <w:ins w:id="819" w:author="豆豆" w:date="2026-03-10T01:08:03Z"/>
          <w:szCs w:val="21"/>
        </w:rPr>
      </w:pPr>
      <w:ins w:id="820" w:author="豆豆" w:date="2026-03-10T01:08:03Z"/>
      <w:ins w:id="821" w:author="豆豆" w:date="2026-03-10T01:08:03Z"/>
      <w:ins w:id="822" w:author="豆豆" w:date="2026-03-10T01:08:03Z"/>
      <w:ins w:id="823" w:author="豆豆" w:date="2026-03-10T01:08:03Z">
        <w:r>
          <w:rPr>
            <w:position w:val="-28"/>
            <w:szCs w:val="21"/>
          </w:rPr>
          <w:object>
            <v:shape id="_x0000_i1032" o:spt="75" type="#_x0000_t75" style="height:37pt;width:168pt;" o:ole="t" filled="f" o:preferrelative="t" stroked="f" coordsize="21600,21600">
              <v:path/>
              <v:fill on="f" focussize="0,0"/>
              <v:stroke on="f"/>
              <v:imagedata r:id="rId7" o:title=""/>
              <o:lock v:ext="edit" aspectratio="t"/>
              <w10:wrap type="none"/>
              <w10:anchorlock/>
            </v:shape>
            <o:OLEObject Type="Embed" ProgID="Equation.3" ShapeID="_x0000_i1032" DrawAspect="Content" ObjectID="_1468075732" r:id="rId20">
              <o:LockedField>false</o:LockedField>
            </o:OLEObject>
          </w:object>
        </w:r>
      </w:ins>
      <w:ins w:id="825" w:author="豆豆" w:date="2026-03-10T01:08:03Z"/>
    </w:p>
    <w:p w14:paraId="597BAFF9">
      <w:pPr>
        <w:jc w:val="center"/>
        <w:rPr>
          <w:ins w:id="826" w:author="豆豆" w:date="2026-03-10T01:08:03Z"/>
          <w:rFonts w:hint="eastAsia"/>
          <w:szCs w:val="21"/>
        </w:rPr>
      </w:pPr>
      <w:ins w:id="827" w:author="豆豆" w:date="2026-03-10T01:08:03Z">
        <w:r>
          <w:rPr>
            <w:rFonts w:hint="eastAsia"/>
            <w:szCs w:val="21"/>
          </w:rPr>
          <w:t xml:space="preserve"> </w:t>
        </w:r>
      </w:ins>
      <w:ins w:id="828" w:author="豆豆" w:date="2026-03-10T01:08:03Z"/>
      <w:ins w:id="829" w:author="豆豆" w:date="2026-03-10T01:08:03Z"/>
      <w:ins w:id="830" w:author="豆豆" w:date="2026-03-10T01:08:03Z"/>
      <w:ins w:id="831" w:author="豆豆" w:date="2026-03-10T01:08:03Z">
        <w:r>
          <w:rPr>
            <w:position w:val="-24"/>
            <w:szCs w:val="21"/>
          </w:rPr>
          <w:object>
            <v:shape id="_x0000_i1033" o:spt="75" type="#_x0000_t75" style="height:31pt;width:114.1pt;" o:ole="t" filled="f" o:preferrelative="t" stroked="f" coordsize="21600,21600">
              <v:path/>
              <v:fill on="f" focussize="0,0"/>
              <v:stroke on="f"/>
              <v:imagedata r:id="rId9" o:title=""/>
              <o:lock v:ext="edit" aspectratio="t"/>
              <w10:wrap type="none"/>
              <w10:anchorlock/>
            </v:shape>
            <o:OLEObject Type="Embed" ProgID="Equation.3" ShapeID="_x0000_i1033" DrawAspect="Content" ObjectID="_1468075733" r:id="rId21">
              <o:LockedField>false</o:LockedField>
            </o:OLEObject>
          </w:object>
        </w:r>
      </w:ins>
      <w:ins w:id="833" w:author="豆豆" w:date="2026-03-10T01:08:03Z"/>
    </w:p>
    <w:p w14:paraId="175F3FA4">
      <w:pPr>
        <w:bidi w:val="0"/>
        <w:jc w:val="center"/>
        <w:rPr>
          <w:ins w:id="834" w:author="豆豆" w:date="2026-03-10T01:08:03Z"/>
          <w:szCs w:val="21"/>
        </w:rPr>
      </w:pPr>
      <w:ins w:id="835" w:author="豆豆" w:date="2026-03-10T01:08:03Z"/>
      <w:ins w:id="836" w:author="豆豆" w:date="2026-03-10T01:08:03Z"/>
      <w:ins w:id="837" w:author="豆豆" w:date="2026-03-10T01:08:03Z"/>
      <w:ins w:id="838" w:author="豆豆" w:date="2026-03-10T01:08:03Z">
        <w:r>
          <w:rPr>
            <w:position w:val="-24"/>
            <w:szCs w:val="21"/>
          </w:rPr>
          <w:object>
            <v:shape id="_x0000_i1034" o:spt="75" type="#_x0000_t75" style="height:33pt;width:142pt;" o:ole="t" filled="f" o:preferrelative="t" stroked="f" coordsize="21600,21600">
              <v:path/>
              <v:fill on="f" focussize="0,0"/>
              <v:stroke on="f"/>
              <v:imagedata r:id="rId11" o:title=""/>
              <o:lock v:ext="edit" aspectratio="t"/>
              <w10:wrap type="none"/>
              <w10:anchorlock/>
            </v:shape>
            <o:OLEObject Type="Embed" ProgID="Equation.3" ShapeID="_x0000_i1034" DrawAspect="Content" ObjectID="_1468075734" r:id="rId22">
              <o:LockedField>false</o:LockedField>
            </o:OLEObject>
          </w:object>
        </w:r>
      </w:ins>
      <w:ins w:id="840" w:author="豆豆" w:date="2026-03-10T01:08:03Z"/>
    </w:p>
    <w:p w14:paraId="333A51B2">
      <w:pPr>
        <w:ind w:firstLine="3060"/>
        <w:rPr>
          <w:ins w:id="841" w:author="豆豆" w:date="2026-03-10T01:08:03Z"/>
          <w:rFonts w:hint="eastAsia" w:eastAsia="宋体"/>
          <w:szCs w:val="21"/>
          <w:lang w:val="en-US" w:eastAsia="zh-CN"/>
        </w:rPr>
      </w:pPr>
      <w:ins w:id="842" w:author="豆豆" w:date="2026-03-10T01:08:03Z">
        <w:r>
          <w:rPr>
            <w:rFonts w:hint="eastAsia"/>
            <w:szCs w:val="21"/>
          </w:rPr>
          <w:t xml:space="preserve"> </w:t>
        </w:r>
      </w:ins>
      <w:ins w:id="843" w:author="豆豆" w:date="2026-03-10T01:08:03Z"/>
      <w:ins w:id="844" w:author="豆豆" w:date="2026-03-10T01:08:03Z"/>
      <w:ins w:id="845" w:author="豆豆" w:date="2026-03-10T01:08:03Z"/>
      <w:ins w:id="846" w:author="豆豆" w:date="2026-03-10T01:08:03Z">
        <w:r>
          <w:rPr>
            <w:position w:val="-10"/>
            <w:szCs w:val="21"/>
          </w:rPr>
          <w:object>
            <v:shape id="_x0000_i1035" o:spt="75" type="#_x0000_t75" style="height:17pt;width:53.15pt;" o:ole="t" filled="f" o:preferrelative="t" stroked="f" coordsize="21600,21600">
              <v:path/>
              <v:fill on="f" focussize="0,0"/>
              <v:stroke on="f"/>
              <v:imagedata r:id="rId24" o:title=""/>
              <o:lock v:ext="edit" aspectratio="t"/>
              <w10:wrap type="none"/>
              <w10:anchorlock/>
            </v:shape>
            <o:OLEObject Type="Embed" ProgID="Equation.3" ShapeID="_x0000_i1035" DrawAspect="Content" ObjectID="_1468075735" r:id="rId23">
              <o:LockedField>false</o:LockedField>
            </o:OLEObject>
          </w:object>
        </w:r>
      </w:ins>
      <w:ins w:id="848" w:author="豆豆" w:date="2026-03-10T01:08:03Z"/>
      <w:ins w:id="849" w:author="豆豆" w:date="2026-03-10T01:08:03Z">
        <w:r>
          <w:rPr>
            <w:rFonts w:hint="eastAsia"/>
            <w:szCs w:val="21"/>
          </w:rPr>
          <w:t xml:space="preserve"> g/t </w:t>
        </w:r>
      </w:ins>
      <w:ins w:id="850" w:author="豆豆" w:date="2026-03-10T01:08:03Z">
        <w:r>
          <w:rPr>
            <w:rFonts w:hint="eastAsia"/>
            <w:szCs w:val="21"/>
            <w:lang w:val="en-US" w:eastAsia="zh-CN"/>
          </w:rPr>
          <w:t>金</w:t>
        </w:r>
      </w:ins>
    </w:p>
    <w:p w14:paraId="0DE4BBFE">
      <w:pPr>
        <w:jc w:val="center"/>
        <w:rPr>
          <w:ins w:id="851" w:author="豆豆" w:date="2026-03-10T01:08:03Z"/>
          <w:rFonts w:hint="eastAsia"/>
          <w:szCs w:val="21"/>
        </w:rPr>
      </w:pPr>
      <w:ins w:id="852" w:author="豆豆" w:date="2026-03-10T01:08:03Z"/>
      <w:ins w:id="853" w:author="豆豆" w:date="2026-03-10T01:08:03Z"/>
      <w:ins w:id="854" w:author="豆豆" w:date="2026-03-10T01:08:03Z"/>
      <w:ins w:id="855" w:author="豆豆" w:date="2026-03-10T01:08:03Z">
        <w:r>
          <w:rPr>
            <w:position w:val="-10"/>
            <w:szCs w:val="21"/>
          </w:rPr>
          <w:object>
            <v:shape id="_x0000_i1036" o:spt="75" type="#_x0000_t75" style="height:18pt;width:90pt;" o:ole="t" filled="f" o:preferrelative="t" stroked="f" coordsize="21600,21600">
              <v:path/>
              <v:fill on="f" alignshape="1" focussize="0,0"/>
              <v:stroke on="f"/>
              <v:imagedata r:id="rId26" o:title=""/>
              <o:lock v:ext="edit" aspectratio="t"/>
              <w10:wrap type="none"/>
              <w10:anchorlock/>
            </v:shape>
            <o:OLEObject Type="Embed" ProgID="Equation.3" ShapeID="_x0000_i1036" DrawAspect="Content" ObjectID="_1468075736" r:id="rId25">
              <o:LockedField>false</o:LockedField>
            </o:OLEObject>
          </w:object>
        </w:r>
      </w:ins>
      <w:ins w:id="857" w:author="豆豆" w:date="2026-03-10T01:08:03Z"/>
    </w:p>
    <w:p w14:paraId="2E8771B7">
      <w:pPr>
        <w:ind w:firstLine="3060"/>
        <w:rPr>
          <w:ins w:id="858" w:author="豆豆" w:date="2026-03-10T01:08:03Z"/>
          <w:rFonts w:hint="eastAsia" w:eastAsia="宋体"/>
          <w:szCs w:val="21"/>
          <w:lang w:val="en-US" w:eastAsia="zh-CN"/>
        </w:rPr>
      </w:pPr>
      <w:ins w:id="859" w:author="豆豆" w:date="2026-03-10T01:08:03Z"/>
      <w:ins w:id="860" w:author="豆豆" w:date="2026-03-10T01:08:03Z"/>
      <w:ins w:id="861" w:author="豆豆" w:date="2026-03-10T01:08:03Z"/>
      <w:ins w:id="862" w:author="豆豆" w:date="2026-03-10T01:08:03Z">
        <w:r>
          <w:rPr>
            <w:position w:val="-24"/>
            <w:szCs w:val="21"/>
          </w:rPr>
          <w:object>
            <v:shape id="_x0000_i1037" o:spt="75" type="#_x0000_t75" style="height:31pt;width:171pt;" o:ole="t" filled="f" o:preferrelative="t" stroked="f" coordsize="21600,21600">
              <v:path/>
              <v:fill on="f" focussize="0,0"/>
              <v:stroke on="f"/>
              <v:imagedata r:id="rId28" o:title=""/>
              <o:lock v:ext="edit" aspectratio="t"/>
              <w10:wrap type="none"/>
              <w10:anchorlock/>
            </v:shape>
            <o:OLEObject Type="Embed" ProgID="Equation.3" ShapeID="_x0000_i1037" DrawAspect="Content" ObjectID="_1468075737" r:id="rId27">
              <o:LockedField>false</o:LockedField>
            </o:OLEObject>
          </w:object>
        </w:r>
      </w:ins>
      <w:ins w:id="864" w:author="豆豆" w:date="2026-03-10T01:08:03Z"/>
      <w:ins w:id="865" w:author="豆豆" w:date="2026-03-10T01:08:03Z">
        <w:r>
          <w:rPr>
            <w:rFonts w:hint="eastAsia"/>
            <w:szCs w:val="21"/>
          </w:rPr>
          <w:t xml:space="preserve"> kg </w:t>
        </w:r>
      </w:ins>
      <w:ins w:id="866" w:author="豆豆" w:date="2026-03-10T01:08:03Z">
        <w:r>
          <w:rPr>
            <w:rFonts w:hint="eastAsia"/>
            <w:szCs w:val="21"/>
            <w:lang w:val="en-US" w:eastAsia="zh-CN"/>
          </w:rPr>
          <w:t>金</w:t>
        </w:r>
      </w:ins>
    </w:p>
    <w:p w14:paraId="21B60BFC">
      <w:pPr>
        <w:jc w:val="center"/>
        <w:rPr>
          <w:ins w:id="867" w:author="豆豆" w:date="2026-03-10T01:08:03Z"/>
          <w:rFonts w:hint="default" w:eastAsiaTheme="minorEastAsia"/>
          <w:szCs w:val="21"/>
          <w:lang w:val="en-US" w:eastAsia="zh-CN"/>
        </w:rPr>
      </w:pPr>
      <w:ins w:id="868" w:author="豆豆" w:date="2026-03-10T01:08:03Z"/>
      <w:ins w:id="869" w:author="豆豆" w:date="2026-03-10T01:08:03Z"/>
      <w:ins w:id="870" w:author="豆豆" w:date="2026-03-10T01:08:03Z"/>
      <w:ins w:id="871" w:author="豆豆" w:date="2026-03-10T01:08:03Z">
        <w:r>
          <w:rPr>
            <w:position w:val="-24"/>
            <w:szCs w:val="21"/>
          </w:rPr>
          <w:object>
            <v:shape id="_x0000_i1038" o:spt="75" type="#_x0000_t75" style="height:31pt;width:204.2pt;" o:ole="t" filled="f" o:preferrelative="t" stroked="f" coordsize="21600,21600">
              <v:path/>
              <v:fill on="f" focussize="0,0"/>
              <v:stroke on="f"/>
              <v:imagedata r:id="rId30" o:title=""/>
              <o:lock v:ext="edit" aspectratio="t"/>
              <w10:wrap type="none"/>
              <w10:anchorlock/>
            </v:shape>
            <o:OLEObject Type="Embed" ProgID="Equation.3" ShapeID="_x0000_i1038" DrawAspect="Content" ObjectID="_1468075738" r:id="rId29">
              <o:LockedField>false</o:LockedField>
            </o:OLEObject>
          </w:object>
        </w:r>
      </w:ins>
      <w:ins w:id="873" w:author="豆豆" w:date="2026-03-10T01:08:03Z"/>
      <w:ins w:id="874" w:author="豆豆" w:date="2026-03-10T01:08:03Z">
        <w:r>
          <w:rPr>
            <w:rFonts w:hint="eastAsia"/>
            <w:szCs w:val="21"/>
            <w:lang w:val="en-US" w:eastAsia="zh-CN"/>
          </w:rPr>
          <w:t>=0.021</w:t>
        </w:r>
      </w:ins>
    </w:p>
    <w:p w14:paraId="2213A37E">
      <w:pPr>
        <w:ind w:firstLine="3060"/>
        <w:rPr>
          <w:ins w:id="875" w:author="豆豆" w:date="2026-03-10T01:08:03Z"/>
          <w:rFonts w:hint="eastAsia"/>
          <w:szCs w:val="21"/>
        </w:rPr>
      </w:pPr>
      <w:ins w:id="876" w:author="豆豆" w:date="2026-03-10T01:08:03Z">
        <w:r>
          <w:rPr>
            <w:rFonts w:hint="eastAsia"/>
            <w:szCs w:val="21"/>
          </w:rPr>
          <w:t xml:space="preserve">       </w:t>
        </w:r>
      </w:ins>
    </w:p>
    <w:p w14:paraId="05911222">
      <w:pPr>
        <w:ind w:firstLine="420" w:firstLineChars="200"/>
        <w:rPr>
          <w:ins w:id="877" w:author="豆豆" w:date="2026-03-10T01:08:03Z"/>
          <w:rFonts w:hint="eastAsia" w:eastAsia="宋体"/>
          <w:szCs w:val="21"/>
          <w:lang w:eastAsia="zh-CN"/>
        </w:rPr>
      </w:pPr>
      <w:ins w:id="878" w:author="豆豆" w:date="2026-03-10T01:08:03Z">
        <w:r>
          <w:rPr>
            <w:rFonts w:hint="eastAsia"/>
            <w:szCs w:val="21"/>
          </w:rPr>
          <w:t>标准偏差</w:t>
        </w:r>
      </w:ins>
      <w:ins w:id="879" w:author="豆豆" w:date="2026-03-10T01:08:03Z">
        <w:r>
          <w:rPr>
            <w:i/>
            <w:szCs w:val="21"/>
          </w:rPr>
          <w:t>s</w:t>
        </w:r>
      </w:ins>
      <w:ins w:id="880" w:author="豆豆" w:date="2026-03-10T01:08:03Z">
        <w:r>
          <w:rPr>
            <w:i/>
            <w:szCs w:val="21"/>
            <w:vertAlign w:val="subscript"/>
          </w:rPr>
          <w:t>M</w:t>
        </w:r>
      </w:ins>
      <w:ins w:id="881" w:author="豆豆" w:date="2026-03-10T01:08:03Z">
        <w:r>
          <w:rPr>
            <w:szCs w:val="21"/>
          </w:rPr>
          <w:t xml:space="preserve"> </w:t>
        </w:r>
      </w:ins>
      <w:ins w:id="882" w:author="豆豆" w:date="2026-03-10T01:08:03Z">
        <w:r>
          <w:rPr>
            <w:rFonts w:hint="eastAsia"/>
            <w:szCs w:val="21"/>
          </w:rPr>
          <w:t>计算得</w:t>
        </w:r>
      </w:ins>
      <w:ins w:id="883" w:author="豆豆" w:date="2026-03-10T01:08:03Z">
        <w:r>
          <w:rPr>
            <w:rFonts w:hint="eastAsia"/>
            <w:szCs w:val="21"/>
            <w:lang w:eastAsia="zh-CN"/>
          </w:rPr>
          <w:t>：</w:t>
        </w:r>
      </w:ins>
    </w:p>
    <w:p w14:paraId="68A85E80">
      <w:pPr>
        <w:ind w:firstLine="3418" w:firstLineChars="1628"/>
        <w:rPr>
          <w:ins w:id="884" w:author="豆豆" w:date="2026-03-10T01:08:03Z"/>
          <w:rFonts w:hint="eastAsia" w:eastAsia="宋体"/>
          <w:szCs w:val="21"/>
          <w:lang w:val="en-US" w:eastAsia="zh-CN"/>
        </w:rPr>
      </w:pPr>
      <w:ins w:id="885" w:author="豆豆" w:date="2026-03-10T01:08:03Z">
        <w:r>
          <w:rPr>
            <w:i/>
            <w:szCs w:val="21"/>
          </w:rPr>
          <w:t>s</w:t>
        </w:r>
      </w:ins>
      <w:ins w:id="886" w:author="豆豆" w:date="2026-03-10T01:08:03Z">
        <w:r>
          <w:rPr>
            <w:i/>
            <w:szCs w:val="21"/>
            <w:vertAlign w:val="subscript"/>
          </w:rPr>
          <w:t>M</w:t>
        </w:r>
      </w:ins>
      <w:ins w:id="887" w:author="豆豆" w:date="2026-03-10T01:08:03Z">
        <w:r>
          <w:rPr>
            <w:szCs w:val="21"/>
          </w:rPr>
          <w:t>=</w:t>
        </w:r>
      </w:ins>
      <w:ins w:id="888" w:author="豆豆" w:date="2026-03-10T01:08:03Z">
        <w:r>
          <w:rPr>
            <w:rFonts w:hint="eastAsia"/>
            <w:szCs w:val="21"/>
          </w:rPr>
          <w:t>0</w:t>
        </w:r>
      </w:ins>
      <w:ins w:id="889" w:author="豆豆" w:date="2026-03-10T01:08:03Z">
        <w:r>
          <w:rPr>
            <w:szCs w:val="21"/>
          </w:rPr>
          <w:t>.</w:t>
        </w:r>
      </w:ins>
      <w:ins w:id="890" w:author="豆豆" w:date="2026-03-10T01:08:03Z">
        <w:r>
          <w:rPr>
            <w:rFonts w:hint="eastAsia"/>
            <w:szCs w:val="21"/>
            <w:lang w:val="en-US" w:eastAsia="zh-CN"/>
          </w:rPr>
          <w:t>14</w:t>
        </w:r>
      </w:ins>
      <w:ins w:id="891" w:author="豆豆" w:date="2026-03-10T01:08:03Z">
        <w:r>
          <w:rPr>
            <w:szCs w:val="21"/>
          </w:rPr>
          <w:t xml:space="preserve"> kg </w:t>
        </w:r>
      </w:ins>
      <w:ins w:id="892" w:author="豆豆" w:date="2026-03-10T01:08:03Z">
        <w:r>
          <w:rPr>
            <w:rFonts w:hint="eastAsia"/>
            <w:szCs w:val="21"/>
            <w:lang w:val="en-US" w:eastAsia="zh-CN"/>
          </w:rPr>
          <w:t>金</w:t>
        </w:r>
      </w:ins>
    </w:p>
    <w:p w14:paraId="5601D4A9">
      <w:pPr>
        <w:ind w:firstLine="420" w:firstLineChars="200"/>
        <w:rPr>
          <w:ins w:id="893" w:author="豆豆" w:date="2026-03-10T01:08:03Z"/>
          <w:rFonts w:hint="eastAsia" w:eastAsia="宋体"/>
          <w:szCs w:val="21"/>
          <w:lang w:eastAsia="zh-CN"/>
        </w:rPr>
      </w:pPr>
      <w:ins w:id="894" w:author="豆豆" w:date="2026-03-10T01:08:03Z">
        <w:r>
          <w:rPr>
            <w:rFonts w:hint="eastAsia"/>
            <w:szCs w:val="21"/>
          </w:rPr>
          <w:t>因此</w:t>
        </w:r>
      </w:ins>
      <w:ins w:id="895" w:author="豆豆" w:date="2026-03-10T01:08:03Z">
        <w:r>
          <w:rPr>
            <w:rFonts w:hint="eastAsia"/>
            <w:szCs w:val="21"/>
            <w:lang w:eastAsia="zh-CN"/>
          </w:rPr>
          <w:t>，</w:t>
        </w:r>
      </w:ins>
      <w:ins w:id="896" w:author="豆豆" w:date="2026-03-10T01:08:03Z">
        <w:r>
          <w:rPr>
            <w:rFonts w:hint="eastAsia"/>
            <w:szCs w:val="21"/>
          </w:rPr>
          <w:t>在95％的置信度</w:t>
        </w:r>
      </w:ins>
      <w:ins w:id="897" w:author="豆豆" w:date="2026-03-10T01:08:03Z">
        <w:r>
          <w:rPr>
            <w:rFonts w:hint="eastAsia"/>
            <w:szCs w:val="21"/>
            <w:lang w:eastAsia="zh-CN"/>
          </w:rPr>
          <w:t>，</w:t>
        </w:r>
      </w:ins>
      <w:ins w:id="898" w:author="豆豆" w:date="2026-03-10T01:08:03Z">
        <w:r>
          <w:rPr>
            <w:rFonts w:hint="eastAsia"/>
            <w:szCs w:val="21"/>
          </w:rPr>
          <w:t xml:space="preserve"> 金的质量为</w:t>
        </w:r>
      </w:ins>
      <w:ins w:id="899" w:author="豆豆" w:date="2026-03-10T01:08:03Z">
        <w:r>
          <w:rPr>
            <w:rFonts w:hint="eastAsia"/>
            <w:szCs w:val="21"/>
            <w:lang w:eastAsia="zh-CN"/>
          </w:rPr>
          <w:t>：</w:t>
        </w:r>
      </w:ins>
    </w:p>
    <w:p w14:paraId="3A9F2A34">
      <w:pPr>
        <w:ind w:firstLine="3418" w:firstLineChars="1628"/>
        <w:rPr>
          <w:ins w:id="900" w:author="豆豆" w:date="2026-03-10T01:08:03Z"/>
          <w:rFonts w:hint="eastAsia"/>
          <w:szCs w:val="21"/>
        </w:rPr>
      </w:pPr>
      <w:ins w:id="901" w:author="豆豆" w:date="2026-03-10T01:08:03Z">
        <w:r>
          <w:rPr>
            <w:rFonts w:hint="eastAsia"/>
            <w:i/>
            <w:szCs w:val="21"/>
          </w:rPr>
          <w:t>m</w:t>
        </w:r>
      </w:ins>
      <w:ins w:id="902" w:author="豆豆" w:date="2026-03-10T01:08:03Z">
        <w:r>
          <w:rPr>
            <w:rFonts w:hint="eastAsia"/>
            <w:i/>
            <w:szCs w:val="21"/>
            <w:vertAlign w:val="subscript"/>
          </w:rPr>
          <w:t>M</w:t>
        </w:r>
      </w:ins>
      <w:ins w:id="903" w:author="豆豆" w:date="2026-03-10T01:08:03Z">
        <w:r>
          <w:rPr>
            <w:rFonts w:hint="eastAsia"/>
            <w:szCs w:val="21"/>
          </w:rPr>
          <w:t>=</w:t>
        </w:r>
      </w:ins>
      <w:ins w:id="904" w:author="豆豆" w:date="2026-03-10T01:08:03Z">
        <w:r>
          <w:rPr>
            <w:rFonts w:hint="eastAsia" w:ascii="Times New Roman" w:hAnsi="Times New Roman" w:cs="Times New Roman"/>
            <w:szCs w:val="21"/>
            <w:lang w:val="en-US" w:eastAsia="zh-CN"/>
          </w:rPr>
          <w:t>2.9</w:t>
        </w:r>
      </w:ins>
      <w:ins w:id="905" w:author="豆豆" w:date="2026-03-10T01:08:03Z">
        <w:r>
          <w:rPr>
            <w:rFonts w:hint="default" w:ascii="Times New Roman" w:hAnsi="Times New Roman" w:cs="Times New Roman"/>
            <w:szCs w:val="21"/>
          </w:rPr>
          <w:t>±</w:t>
        </w:r>
      </w:ins>
      <w:ins w:id="906" w:author="豆豆" w:date="2026-03-10T01:08:03Z">
        <w:r>
          <w:rPr>
            <w:rFonts w:hint="eastAsia"/>
            <w:szCs w:val="21"/>
          </w:rPr>
          <w:t>0.</w:t>
        </w:r>
      </w:ins>
      <w:ins w:id="907" w:author="豆豆" w:date="2026-03-10T01:08:03Z">
        <w:r>
          <w:rPr>
            <w:rFonts w:hint="eastAsia"/>
            <w:szCs w:val="21"/>
            <w:lang w:val="en-US" w:eastAsia="zh-CN"/>
          </w:rPr>
          <w:t>14</w:t>
        </w:r>
      </w:ins>
      <w:ins w:id="908" w:author="豆豆" w:date="2026-03-10T01:08:03Z">
        <w:r>
          <w:rPr>
            <w:rFonts w:hint="eastAsia"/>
            <w:szCs w:val="21"/>
          </w:rPr>
          <w:t xml:space="preserve"> kg </w:t>
        </w:r>
      </w:ins>
      <w:ins w:id="909" w:author="豆豆" w:date="2026-03-10T01:08:03Z">
        <w:r>
          <w:rPr>
            <w:rFonts w:hint="eastAsia"/>
            <w:szCs w:val="21"/>
            <w:lang w:val="en-US" w:eastAsia="zh-CN"/>
          </w:rPr>
          <w:t>金</w:t>
        </w:r>
      </w:ins>
    </w:p>
    <w:p w14:paraId="2CB64C9A">
      <w:pPr>
        <w:ind w:firstLine="420" w:firstLineChars="200"/>
        <w:rPr>
          <w:ins w:id="910" w:author="豆豆" w:date="2026-03-10T01:08:03Z"/>
          <w:rFonts w:hint="eastAsia" w:eastAsia="宋体"/>
          <w:szCs w:val="21"/>
          <w:lang w:eastAsia="zh-CN"/>
        </w:rPr>
      </w:pPr>
      <w:ins w:id="911" w:author="豆豆" w:date="2026-03-10T01:08:03Z">
        <w:r>
          <w:rPr>
            <w:rFonts w:hint="eastAsia"/>
            <w:szCs w:val="21"/>
          </w:rPr>
          <w:t>所以95％置信范围是</w:t>
        </w:r>
      </w:ins>
      <w:ins w:id="912" w:author="豆豆" w:date="2026-03-10T01:08:03Z">
        <w:r>
          <w:rPr>
            <w:rFonts w:hint="eastAsia"/>
            <w:szCs w:val="21"/>
            <w:lang w:val="en-US" w:eastAsia="zh-CN"/>
          </w:rPr>
          <w:t>2.76</w:t>
        </w:r>
      </w:ins>
      <w:ins w:id="913" w:author="豆豆" w:date="2026-03-10T01:08:03Z">
        <w:r>
          <w:rPr>
            <w:rFonts w:hint="eastAsia"/>
            <w:szCs w:val="21"/>
          </w:rPr>
          <w:t>kg～</w:t>
        </w:r>
      </w:ins>
      <w:ins w:id="914" w:author="豆豆" w:date="2026-03-10T01:08:03Z">
        <w:r>
          <w:rPr>
            <w:rFonts w:hint="eastAsia"/>
            <w:szCs w:val="21"/>
            <w:lang w:val="en-US" w:eastAsia="zh-CN"/>
          </w:rPr>
          <w:t>3.04</w:t>
        </w:r>
      </w:ins>
      <w:ins w:id="915" w:author="豆豆" w:date="2026-03-10T01:08:03Z">
        <w:r>
          <w:rPr>
            <w:rFonts w:hint="eastAsia"/>
            <w:szCs w:val="21"/>
          </w:rPr>
          <w:t>kg</w:t>
        </w:r>
      </w:ins>
      <w:ins w:id="916" w:author="豆豆" w:date="2026-03-10T01:08:03Z">
        <w:r>
          <w:rPr>
            <w:rFonts w:hint="eastAsia"/>
            <w:szCs w:val="21"/>
            <w:lang w:val="en-US" w:eastAsia="zh-CN"/>
          </w:rPr>
          <w:t xml:space="preserve"> 金</w:t>
        </w:r>
      </w:ins>
      <w:ins w:id="917" w:author="豆豆" w:date="2026-03-10T01:08:03Z">
        <w:r>
          <w:rPr>
            <w:rFonts w:hint="eastAsia"/>
            <w:szCs w:val="21"/>
            <w:lang w:eastAsia="zh-CN"/>
          </w:rPr>
          <w:t>。</w:t>
        </w:r>
      </w:ins>
    </w:p>
    <w:p w14:paraId="649F768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rPr>
          <w:ins w:id="918" w:author="豆豆" w:date="2026-03-10T09:17:47Z"/>
          <w:rFonts w:hint="eastAsia" w:ascii="仿宋" w:hAnsi="仿宋" w:eastAsia="仿宋" w:cs="仿宋"/>
          <w:i w:val="0"/>
          <w:iCs w:val="0"/>
          <w:caps w:val="0"/>
          <w:color w:val="000000"/>
          <w:spacing w:val="0"/>
          <w:sz w:val="27"/>
          <w:szCs w:val="27"/>
          <w:lang w:val="en-US" w:eastAsia="zh-CN"/>
        </w:rPr>
      </w:pPr>
      <w:ins w:id="919" w:author="豆豆" w:date="2026-03-10T09:17:00Z">
        <w:r>
          <w:rPr>
            <w:rFonts w:hint="eastAsia" w:ascii="仿宋" w:hAnsi="仿宋" w:eastAsia="仿宋" w:cs="仿宋"/>
            <w:i w:val="0"/>
            <w:iCs w:val="0"/>
            <w:caps w:val="0"/>
            <w:color w:val="000000"/>
            <w:spacing w:val="0"/>
            <w:sz w:val="27"/>
            <w:szCs w:val="27"/>
            <w:lang w:val="en-US" w:eastAsia="zh-CN"/>
          </w:rPr>
          <w:t xml:space="preserve"> </w:t>
        </w:r>
      </w:ins>
      <w:ins w:id="920" w:author="豆豆" w:date="2026-03-10T09:17:01Z">
        <w:r>
          <w:rPr>
            <w:rFonts w:hint="eastAsia" w:ascii="仿宋" w:hAnsi="仿宋" w:eastAsia="仿宋" w:cs="仿宋"/>
            <w:i w:val="0"/>
            <w:iCs w:val="0"/>
            <w:caps w:val="0"/>
            <w:color w:val="000000"/>
            <w:spacing w:val="0"/>
            <w:sz w:val="27"/>
            <w:szCs w:val="27"/>
            <w:lang w:val="en-US" w:eastAsia="zh-CN"/>
          </w:rPr>
          <w:t xml:space="preserve">   </w:t>
        </w:r>
      </w:ins>
    </w:p>
    <w:p w14:paraId="481E6BE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center"/>
        <w:rPr>
          <w:ins w:id="922" w:author="豆豆" w:date="2026-03-10T09:16:57Z"/>
          <w:rFonts w:hint="eastAsia" w:ascii="宋体" w:hAnsi="宋体" w:eastAsia="宋体" w:cs="宋体"/>
          <w:i w:val="0"/>
          <w:iCs w:val="0"/>
          <w:caps w:val="0"/>
          <w:color w:val="000000"/>
          <w:spacing w:val="0"/>
          <w:sz w:val="21"/>
          <w:szCs w:val="21"/>
          <w:lang w:val="en-US" w:eastAsia="zh-CN"/>
          <w:rPrChange w:id="923" w:author="豆豆" w:date="2026-03-10T09:22:00Z">
            <w:rPr>
              <w:ins w:id="924" w:author="豆豆" w:date="2026-03-10T09:16:57Z"/>
              <w:rFonts w:hint="default" w:ascii="仿宋" w:hAnsi="仿宋" w:eastAsia="仿宋" w:cs="仿宋"/>
              <w:i w:val="0"/>
              <w:iCs w:val="0"/>
              <w:caps w:val="0"/>
              <w:color w:val="000000"/>
              <w:spacing w:val="0"/>
              <w:sz w:val="27"/>
              <w:szCs w:val="27"/>
              <w:lang w:val="en-US" w:eastAsia="zh-CN"/>
            </w:rPr>
          </w:rPrChange>
        </w:rPr>
        <w:pPrChange w:id="921" w:author="豆豆" w:date="2026-03-10T09:18:49Z">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pPr>
        </w:pPrChange>
      </w:pPr>
      <w:ins w:id="925" w:author="豆豆" w:date="2026-03-10T09:17:56Z">
        <w:r>
          <w:rPr>
            <w:rFonts w:hint="eastAsia" w:ascii="宋体" w:hAnsi="宋体" w:eastAsia="宋体" w:cs="宋体"/>
            <w:i w:val="0"/>
            <w:iCs w:val="0"/>
            <w:caps w:val="0"/>
            <w:color w:val="000000"/>
            <w:spacing w:val="0"/>
            <w:sz w:val="21"/>
            <w:szCs w:val="21"/>
            <w:lang w:val="en-US" w:eastAsia="zh-CN"/>
            <w:rPrChange w:id="926" w:author="豆豆" w:date="2026-03-10T09:22:00Z">
              <w:rPr>
                <w:rFonts w:hint="eastAsia" w:ascii="仿宋" w:hAnsi="仿宋" w:eastAsia="仿宋" w:cs="仿宋"/>
                <w:i w:val="0"/>
                <w:iCs w:val="0"/>
                <w:caps w:val="0"/>
                <w:color w:val="000000"/>
                <w:spacing w:val="0"/>
                <w:sz w:val="27"/>
                <w:szCs w:val="27"/>
                <w:lang w:val="en-US" w:eastAsia="zh-CN"/>
              </w:rPr>
            </w:rPrChange>
          </w:rPr>
          <w:t>大冶</w:t>
        </w:r>
      </w:ins>
      <w:ins w:id="928" w:author="豆豆" w:date="2026-03-10T09:17:58Z">
        <w:r>
          <w:rPr>
            <w:rFonts w:hint="eastAsia" w:ascii="宋体" w:hAnsi="宋体" w:eastAsia="宋体" w:cs="宋体"/>
            <w:i w:val="0"/>
            <w:iCs w:val="0"/>
            <w:caps w:val="0"/>
            <w:color w:val="000000"/>
            <w:spacing w:val="0"/>
            <w:sz w:val="21"/>
            <w:szCs w:val="21"/>
            <w:lang w:val="en-US" w:eastAsia="zh-CN"/>
            <w:rPrChange w:id="929" w:author="豆豆" w:date="2026-03-10T09:22:00Z">
              <w:rPr>
                <w:rFonts w:hint="eastAsia" w:ascii="仿宋" w:hAnsi="仿宋" w:eastAsia="仿宋" w:cs="仿宋"/>
                <w:i w:val="0"/>
                <w:iCs w:val="0"/>
                <w:caps w:val="0"/>
                <w:color w:val="000000"/>
                <w:spacing w:val="0"/>
                <w:sz w:val="27"/>
                <w:szCs w:val="27"/>
                <w:lang w:val="en-US" w:eastAsia="zh-CN"/>
              </w:rPr>
            </w:rPrChange>
          </w:rPr>
          <w:t>有色</w:t>
        </w:r>
      </w:ins>
      <w:ins w:id="931" w:author="豆豆" w:date="2026-03-10T09:18:00Z">
        <w:r>
          <w:rPr>
            <w:rFonts w:hint="eastAsia" w:ascii="宋体" w:hAnsi="宋体" w:eastAsia="宋体" w:cs="宋体"/>
            <w:i w:val="0"/>
            <w:iCs w:val="0"/>
            <w:caps w:val="0"/>
            <w:color w:val="000000"/>
            <w:spacing w:val="0"/>
            <w:sz w:val="21"/>
            <w:szCs w:val="21"/>
            <w:lang w:val="en-US" w:eastAsia="zh-CN"/>
            <w:rPrChange w:id="932" w:author="豆豆" w:date="2026-03-10T09:22:00Z">
              <w:rPr>
                <w:rFonts w:hint="eastAsia" w:ascii="仿宋" w:hAnsi="仿宋" w:eastAsia="仿宋" w:cs="仿宋"/>
                <w:i w:val="0"/>
                <w:iCs w:val="0"/>
                <w:caps w:val="0"/>
                <w:color w:val="000000"/>
                <w:spacing w:val="0"/>
                <w:sz w:val="27"/>
                <w:szCs w:val="27"/>
                <w:lang w:val="en-US" w:eastAsia="zh-CN"/>
              </w:rPr>
            </w:rPrChange>
          </w:rPr>
          <w:t>金属</w:t>
        </w:r>
      </w:ins>
      <w:ins w:id="934" w:author="豆豆" w:date="2026-03-10T09:18:16Z">
        <w:r>
          <w:rPr>
            <w:rFonts w:hint="eastAsia" w:ascii="宋体" w:hAnsi="宋体" w:eastAsia="宋体" w:cs="宋体"/>
            <w:i w:val="0"/>
            <w:iCs w:val="0"/>
            <w:caps w:val="0"/>
            <w:color w:val="000000"/>
            <w:spacing w:val="0"/>
            <w:sz w:val="21"/>
            <w:szCs w:val="21"/>
            <w:lang w:val="en-US" w:eastAsia="zh-CN"/>
            <w:rPrChange w:id="935" w:author="豆豆" w:date="2026-03-10T09:22:00Z">
              <w:rPr>
                <w:rFonts w:hint="eastAsia" w:ascii="仿宋" w:hAnsi="仿宋" w:eastAsia="仿宋" w:cs="仿宋"/>
                <w:i w:val="0"/>
                <w:iCs w:val="0"/>
                <w:caps w:val="0"/>
                <w:color w:val="000000"/>
                <w:spacing w:val="0"/>
                <w:sz w:val="27"/>
                <w:szCs w:val="27"/>
                <w:lang w:val="en-US" w:eastAsia="zh-CN"/>
              </w:rPr>
            </w:rPrChange>
          </w:rPr>
          <w:t>集团</w:t>
        </w:r>
      </w:ins>
      <w:ins w:id="937" w:author="豆豆" w:date="2026-03-10T09:18:19Z">
        <w:r>
          <w:rPr>
            <w:rFonts w:hint="eastAsia" w:ascii="宋体" w:hAnsi="宋体" w:eastAsia="宋体" w:cs="宋体"/>
            <w:i w:val="0"/>
            <w:iCs w:val="0"/>
            <w:caps w:val="0"/>
            <w:color w:val="000000"/>
            <w:spacing w:val="0"/>
            <w:sz w:val="21"/>
            <w:szCs w:val="21"/>
            <w:lang w:val="en-US" w:eastAsia="zh-CN"/>
            <w:rPrChange w:id="938" w:author="豆豆" w:date="2026-03-10T09:22:00Z">
              <w:rPr>
                <w:rFonts w:hint="eastAsia" w:ascii="仿宋" w:hAnsi="仿宋" w:eastAsia="仿宋" w:cs="仿宋"/>
                <w:i w:val="0"/>
                <w:iCs w:val="0"/>
                <w:caps w:val="0"/>
                <w:color w:val="000000"/>
                <w:spacing w:val="0"/>
                <w:sz w:val="27"/>
                <w:szCs w:val="27"/>
                <w:lang w:val="en-US" w:eastAsia="zh-CN"/>
              </w:rPr>
            </w:rPrChange>
          </w:rPr>
          <w:t>有限</w:t>
        </w:r>
      </w:ins>
      <w:ins w:id="940" w:author="豆豆" w:date="2026-03-10T09:18:21Z">
        <w:r>
          <w:rPr>
            <w:rFonts w:hint="eastAsia" w:ascii="宋体" w:hAnsi="宋体" w:eastAsia="宋体" w:cs="宋体"/>
            <w:i w:val="0"/>
            <w:iCs w:val="0"/>
            <w:caps w:val="0"/>
            <w:color w:val="000000"/>
            <w:spacing w:val="0"/>
            <w:sz w:val="21"/>
            <w:szCs w:val="21"/>
            <w:lang w:val="en-US" w:eastAsia="zh-CN"/>
            <w:rPrChange w:id="941" w:author="豆豆" w:date="2026-03-10T09:22:00Z">
              <w:rPr>
                <w:rFonts w:hint="eastAsia" w:ascii="仿宋" w:hAnsi="仿宋" w:eastAsia="仿宋" w:cs="仿宋"/>
                <w:i w:val="0"/>
                <w:iCs w:val="0"/>
                <w:caps w:val="0"/>
                <w:color w:val="000000"/>
                <w:spacing w:val="0"/>
                <w:sz w:val="27"/>
                <w:szCs w:val="27"/>
                <w:lang w:val="en-US" w:eastAsia="zh-CN"/>
              </w:rPr>
            </w:rPrChange>
          </w:rPr>
          <w:t>公司</w:t>
        </w:r>
      </w:ins>
      <w:ins w:id="943" w:author="豆豆" w:date="2026-03-10T09:18:45Z">
        <w:r>
          <w:rPr>
            <w:rFonts w:hint="eastAsia" w:ascii="宋体" w:hAnsi="宋体" w:eastAsia="宋体" w:cs="宋体"/>
            <w:i w:val="0"/>
            <w:iCs w:val="0"/>
            <w:caps w:val="0"/>
            <w:color w:val="000000"/>
            <w:spacing w:val="0"/>
            <w:sz w:val="21"/>
            <w:szCs w:val="21"/>
            <w:lang w:val="en-US" w:eastAsia="zh-CN"/>
            <w:rPrChange w:id="944" w:author="豆豆" w:date="2026-03-10T09:22:00Z">
              <w:rPr>
                <w:rFonts w:hint="eastAsia" w:ascii="仿宋" w:hAnsi="仿宋" w:eastAsia="仿宋" w:cs="仿宋"/>
                <w:i w:val="0"/>
                <w:iCs w:val="0"/>
                <w:caps w:val="0"/>
                <w:color w:val="000000"/>
                <w:spacing w:val="0"/>
                <w:sz w:val="27"/>
                <w:szCs w:val="27"/>
                <w:lang w:val="en-US" w:eastAsia="zh-CN"/>
              </w:rPr>
            </w:rPrChange>
          </w:rPr>
          <w:t>测量</w:t>
        </w:r>
      </w:ins>
      <w:ins w:id="946" w:author="豆豆" w:date="2026-03-10T09:18:47Z">
        <w:r>
          <w:rPr>
            <w:rFonts w:hint="eastAsia" w:ascii="宋体" w:hAnsi="宋体" w:eastAsia="宋体" w:cs="宋体"/>
            <w:i w:val="0"/>
            <w:iCs w:val="0"/>
            <w:caps w:val="0"/>
            <w:color w:val="000000"/>
            <w:spacing w:val="0"/>
            <w:sz w:val="21"/>
            <w:szCs w:val="21"/>
            <w:lang w:val="en-US" w:eastAsia="zh-CN"/>
            <w:rPrChange w:id="947" w:author="豆豆" w:date="2026-03-10T09:22:00Z">
              <w:rPr>
                <w:rFonts w:hint="eastAsia" w:ascii="仿宋" w:hAnsi="仿宋" w:eastAsia="仿宋" w:cs="仿宋"/>
                <w:i w:val="0"/>
                <w:iCs w:val="0"/>
                <w:caps w:val="0"/>
                <w:color w:val="000000"/>
                <w:spacing w:val="0"/>
                <w:sz w:val="27"/>
                <w:szCs w:val="27"/>
                <w:lang w:val="en-US" w:eastAsia="zh-CN"/>
              </w:rPr>
            </w:rPrChange>
          </w:rPr>
          <w:t>试验</w:t>
        </w:r>
      </w:ins>
    </w:p>
    <w:p w14:paraId="3A610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60" w:lineRule="auto"/>
        <w:ind w:left="0" w:right="0" w:firstLine="0"/>
        <w:jc w:val="both"/>
        <w:rPr>
          <w:ins w:id="950" w:author="豆豆" w:date="2026-03-10T09:16:08Z"/>
          <w:rFonts w:hint="eastAsia" w:ascii="仿宋" w:hAnsi="仿宋" w:eastAsia="仿宋" w:cs="仿宋"/>
          <w:sz w:val="21"/>
          <w:szCs w:val="21"/>
          <w:rPrChange w:id="951" w:author="豆豆" w:date="2026-03-10T09:20:21Z">
            <w:rPr>
              <w:ins w:id="952" w:author="豆豆" w:date="2026-03-10T09:16:08Z"/>
              <w:rFonts w:hint="eastAsia" w:ascii="仿宋" w:hAnsi="仿宋" w:eastAsia="仿宋" w:cs="仿宋"/>
              <w:sz w:val="30"/>
              <w:szCs w:val="30"/>
            </w:rPr>
          </w:rPrChange>
        </w:rPr>
        <w:pPrChange w:id="949" w:author="豆豆" w:date="2026-03-10T10:33:56Z">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27" w:lineRule="atLeast"/>
            <w:ind w:left="0" w:right="0" w:firstLine="420"/>
            <w:jc w:val="both"/>
          </w:pPr>
        </w:pPrChange>
      </w:pPr>
      <w:ins w:id="953" w:author="豆豆" w:date="2026-03-10T09:16:08Z">
        <w:r>
          <w:rPr>
            <w:rFonts w:hint="eastAsia" w:ascii="仿宋" w:hAnsi="仿宋" w:eastAsia="仿宋" w:cs="仿宋"/>
            <w:i w:val="0"/>
            <w:iCs w:val="0"/>
            <w:caps w:val="0"/>
            <w:color w:val="000000"/>
            <w:spacing w:val="0"/>
            <w:sz w:val="21"/>
            <w:szCs w:val="21"/>
            <w:rPrChange w:id="954" w:author="豆豆" w:date="2026-03-10T09:20:21Z">
              <w:rPr>
                <w:rFonts w:hint="eastAsia" w:ascii="仿宋" w:hAnsi="仿宋" w:eastAsia="仿宋" w:cs="仿宋"/>
                <w:i w:val="0"/>
                <w:iCs w:val="0"/>
                <w:caps w:val="0"/>
                <w:color w:val="000000"/>
                <w:spacing w:val="0"/>
                <w:sz w:val="30"/>
                <w:szCs w:val="30"/>
              </w:rPr>
            </w:rPrChange>
          </w:rPr>
          <w:t xml:space="preserve">1 </w:t>
        </w:r>
      </w:ins>
      <w:ins w:id="956" w:author="豆豆" w:date="2026-03-10T09:16:08Z">
        <w:r>
          <w:rPr>
            <w:rFonts w:hint="eastAsia" w:ascii="仿宋" w:hAnsi="仿宋" w:eastAsia="仿宋" w:cs="仿宋"/>
            <w:i w:val="0"/>
            <w:iCs w:val="0"/>
            <w:caps w:val="0"/>
            <w:color w:val="000000"/>
            <w:spacing w:val="0"/>
            <w:sz w:val="21"/>
            <w:szCs w:val="21"/>
            <w:lang w:val="en-US" w:eastAsia="zh-CN"/>
            <w:rPrChange w:id="957" w:author="豆豆" w:date="2026-03-10T09:20:21Z">
              <w:rPr>
                <w:rFonts w:hint="eastAsia" w:ascii="仿宋" w:hAnsi="仿宋" w:eastAsia="仿宋" w:cs="仿宋"/>
                <w:i w:val="0"/>
                <w:iCs w:val="0"/>
                <w:caps w:val="0"/>
                <w:color w:val="000000"/>
                <w:spacing w:val="0"/>
                <w:sz w:val="30"/>
                <w:szCs w:val="30"/>
                <w:lang w:val="en-US" w:eastAsia="zh-CN"/>
              </w:rPr>
            </w:rPrChange>
          </w:rPr>
          <w:t>实际</w:t>
        </w:r>
      </w:ins>
      <w:ins w:id="959" w:author="豆豆" w:date="2026-03-10T09:16:08Z">
        <w:r>
          <w:rPr>
            <w:rFonts w:hint="eastAsia" w:ascii="仿宋" w:hAnsi="仿宋" w:eastAsia="仿宋" w:cs="仿宋"/>
            <w:i w:val="0"/>
            <w:iCs w:val="0"/>
            <w:caps w:val="0"/>
            <w:color w:val="000000"/>
            <w:spacing w:val="0"/>
            <w:sz w:val="21"/>
            <w:szCs w:val="21"/>
            <w:rPrChange w:id="960" w:author="豆豆" w:date="2026-03-10T09:20:21Z">
              <w:rPr>
                <w:rFonts w:hint="eastAsia" w:ascii="仿宋" w:hAnsi="仿宋" w:eastAsia="仿宋" w:cs="仿宋"/>
                <w:i w:val="0"/>
                <w:iCs w:val="0"/>
                <w:caps w:val="0"/>
                <w:color w:val="000000"/>
                <w:spacing w:val="0"/>
                <w:sz w:val="30"/>
                <w:szCs w:val="30"/>
              </w:rPr>
            </w:rPrChange>
          </w:rPr>
          <w:t>测量精密度</w:t>
        </w:r>
      </w:ins>
    </w:p>
    <w:p w14:paraId="360F6D53">
      <w:pPr>
        <w:keepNext w:val="0"/>
        <w:keepLines w:val="0"/>
        <w:widowControl/>
        <w:suppressLineNumbers w:val="0"/>
        <w:pBdr>
          <w:top w:val="none" w:color="auto" w:sz="0" w:space="0"/>
          <w:left w:val="none" w:color="auto" w:sz="0" w:space="0"/>
          <w:right w:val="none" w:color="auto" w:sz="0" w:space="0"/>
        </w:pBdr>
        <w:spacing w:before="0" w:beforeAutospacing="0" w:after="226" w:afterAutospacing="0" w:line="360" w:lineRule="auto"/>
        <w:ind w:left="0" w:right="0" w:firstLineChars="200"/>
        <w:jc w:val="both"/>
        <w:rPr>
          <w:ins w:id="963" w:author="豆豆" w:date="2026-03-10T09:16:08Z"/>
          <w:rFonts w:hint="eastAsia" w:asciiTheme="minorHAnsi" w:hAnsiTheme="minorHAnsi" w:eastAsiaTheme="minorEastAsia" w:cstheme="minorBidi"/>
          <w:i w:val="0"/>
          <w:iCs w:val="0"/>
          <w:caps w:val="0"/>
          <w:spacing w:val="0"/>
          <w:sz w:val="21"/>
          <w:szCs w:val="21"/>
          <w:rPrChange w:id="964" w:author="豆豆" w:date="2026-03-10T09:20:42Z">
            <w:rPr>
              <w:ins w:id="965" w:author="豆豆" w:date="2026-03-10T09:16:08Z"/>
              <w:rFonts w:hint="eastAsia" w:ascii="仿宋" w:hAnsi="仿宋" w:eastAsia="仿宋" w:cs="仿宋"/>
              <w:i w:val="0"/>
              <w:iCs w:val="0"/>
              <w:caps w:val="0"/>
              <w:color w:val="000000"/>
              <w:spacing w:val="0"/>
              <w:sz w:val="27"/>
              <w:szCs w:val="27"/>
            </w:rPr>
          </w:rPrChange>
        </w:rPr>
        <w:pPrChange w:id="962" w:author="豆豆" w:date="2026-03-10T10:33:56Z">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pPr>
        </w:pPrChange>
      </w:pPr>
      <w:ins w:id="966" w:author="豆豆" w:date="2026-03-10T09:16:08Z">
        <w:r>
          <w:rPr>
            <w:rFonts w:hint="eastAsia" w:asciiTheme="minorHAnsi" w:hAnsiTheme="minorHAnsi" w:eastAsiaTheme="minorEastAsia" w:cstheme="minorBidi"/>
            <w:i w:val="0"/>
            <w:iCs w:val="0"/>
            <w:caps w:val="0"/>
            <w:spacing w:val="0"/>
            <w:sz w:val="21"/>
            <w:szCs w:val="21"/>
            <w:rPrChange w:id="967" w:author="豆豆" w:date="2026-03-10T09:20:42Z">
              <w:rPr>
                <w:rFonts w:hint="eastAsia" w:ascii="仿宋" w:hAnsi="仿宋" w:eastAsia="仿宋" w:cs="仿宋"/>
                <w:i w:val="0"/>
                <w:iCs w:val="0"/>
                <w:caps w:val="0"/>
                <w:color w:val="000000"/>
                <w:spacing w:val="0"/>
                <w:sz w:val="27"/>
                <w:szCs w:val="27"/>
              </w:rPr>
            </w:rPrChange>
          </w:rPr>
          <w:t>根据标准推荐值及公司测量设备实际情况，采用以下精密度参数（1倍标准偏差）：</w:t>
        </w:r>
      </w:ins>
    </w:p>
    <w:p w14:paraId="28C8A9CE">
      <w:pPr>
        <w:keepNext w:val="0"/>
        <w:keepLines w:val="0"/>
        <w:widowControl/>
        <w:suppressLineNumbers w:val="0"/>
        <w:pBdr>
          <w:top w:val="none" w:color="auto" w:sz="0" w:space="0"/>
          <w:left w:val="none" w:color="auto" w:sz="0" w:space="0"/>
          <w:right w:val="none" w:color="auto" w:sz="0" w:space="0"/>
        </w:pBdr>
        <w:spacing w:before="0" w:beforeAutospacing="0" w:after="226" w:afterAutospacing="0" w:line="360" w:lineRule="auto"/>
        <w:ind w:right="0" w:firstLine="420" w:firstLineChars="200"/>
        <w:jc w:val="both"/>
        <w:rPr>
          <w:ins w:id="970" w:author="豆豆" w:date="2026-03-10T09:16:08Z"/>
          <w:rFonts w:hint="eastAsia" w:asciiTheme="minorHAnsi" w:hAnsiTheme="minorHAnsi" w:eastAsiaTheme="minorEastAsia" w:cstheme="minorBidi"/>
          <w:szCs w:val="21"/>
          <w:rPrChange w:id="971" w:author="豆豆" w:date="2026-03-10T09:20:42Z">
            <w:rPr>
              <w:ins w:id="972" w:author="豆豆" w:date="2026-03-10T09:16:08Z"/>
              <w:rFonts w:hint="eastAsia" w:ascii="仿宋" w:hAnsi="仿宋" w:eastAsia="仿宋" w:cs="仿宋"/>
            </w:rPr>
          </w:rPrChange>
        </w:rPr>
        <w:pPrChange w:id="969" w:author="豆豆" w:date="2026-03-10T10:33:56Z">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right="0"/>
            <w:jc w:val="both"/>
          </w:pPr>
        </w:pPrChange>
      </w:pPr>
      <w:ins w:id="973" w:author="豆豆" w:date="2026-03-10T09:16:08Z">
        <w:r>
          <w:rPr>
            <w:rFonts w:hint="eastAsia" w:asciiTheme="minorHAnsi" w:hAnsiTheme="minorHAnsi" w:eastAsiaTheme="minorEastAsia" w:cstheme="minorBidi"/>
            <w:i w:val="0"/>
            <w:iCs w:val="0"/>
            <w:caps w:val="0"/>
            <w:spacing w:val="0"/>
            <w:sz w:val="21"/>
            <w:szCs w:val="21"/>
            <w:rPrChange w:id="974" w:author="豆豆" w:date="2026-03-10T09:20:42Z">
              <w:rPr>
                <w:rFonts w:hint="eastAsia" w:ascii="仿宋" w:hAnsi="仿宋" w:eastAsia="仿宋" w:cs="仿宋"/>
                <w:i w:val="0"/>
                <w:iCs w:val="0"/>
                <w:caps w:val="0"/>
                <w:color w:val="000000"/>
                <w:spacing w:val="0"/>
                <w:sz w:val="27"/>
                <w:szCs w:val="27"/>
              </w:rPr>
            </w:rPrChange>
          </w:rPr>
          <w:t>湿重（静态秤）：相对精密度 0.</w:t>
        </w:r>
      </w:ins>
      <w:ins w:id="976" w:author="豆豆" w:date="2026-03-10T09:16:08Z">
        <w:r>
          <w:rPr>
            <w:rFonts w:hint="eastAsia" w:asciiTheme="minorHAnsi" w:hAnsiTheme="minorHAnsi" w:eastAsiaTheme="minorEastAsia" w:cstheme="minorBidi"/>
            <w:i w:val="0"/>
            <w:iCs w:val="0"/>
            <w:caps w:val="0"/>
            <w:spacing w:val="0"/>
            <w:sz w:val="21"/>
            <w:szCs w:val="21"/>
            <w:lang w:val="en-US" w:eastAsia="zh-CN"/>
            <w:rPrChange w:id="977" w:author="豆豆" w:date="2026-03-10T09:20:42Z">
              <w:rPr>
                <w:rFonts w:hint="eastAsia" w:ascii="仿宋" w:hAnsi="仿宋" w:eastAsia="仿宋" w:cs="仿宋"/>
                <w:i w:val="0"/>
                <w:iCs w:val="0"/>
                <w:caps w:val="0"/>
                <w:color w:val="000000"/>
                <w:spacing w:val="0"/>
                <w:sz w:val="27"/>
                <w:szCs w:val="27"/>
                <w:lang w:val="en-US" w:eastAsia="zh-CN"/>
              </w:rPr>
            </w:rPrChange>
          </w:rPr>
          <w:t>26</w:t>
        </w:r>
      </w:ins>
      <w:ins w:id="979" w:author="豆豆" w:date="2026-03-10T09:16:08Z">
        <w:r>
          <w:rPr>
            <w:rFonts w:hint="eastAsia" w:asciiTheme="minorHAnsi" w:hAnsiTheme="minorHAnsi" w:eastAsiaTheme="minorEastAsia" w:cstheme="minorBidi"/>
            <w:i w:val="0"/>
            <w:iCs w:val="0"/>
            <w:caps w:val="0"/>
            <w:spacing w:val="0"/>
            <w:sz w:val="21"/>
            <w:szCs w:val="21"/>
            <w:rPrChange w:id="980" w:author="豆豆" w:date="2026-03-10T09:20:42Z">
              <w:rPr>
                <w:rFonts w:hint="eastAsia" w:ascii="仿宋" w:hAnsi="仿宋" w:eastAsia="仿宋" w:cs="仿宋"/>
                <w:i w:val="0"/>
                <w:iCs w:val="0"/>
                <w:caps w:val="0"/>
                <w:color w:val="000000"/>
                <w:spacing w:val="0"/>
                <w:sz w:val="27"/>
                <w:szCs w:val="27"/>
              </w:rPr>
            </w:rPrChange>
          </w:rPr>
          <w:t>%</w:t>
        </w:r>
      </w:ins>
    </w:p>
    <w:p w14:paraId="1F4C5D8B">
      <w:pPr>
        <w:keepNext w:val="0"/>
        <w:keepLines w:val="0"/>
        <w:widowControl/>
        <w:numPr>
          <w:ilvl w:val="-1"/>
          <w:numId w:val="0"/>
        </w:numPr>
        <w:suppressLineNumbers w:val="0"/>
        <w:pBdr>
          <w:top w:val="none" w:sz="0" w:space="0"/>
          <w:left w:val="none" w:sz="0" w:space="0"/>
          <w:bottom w:val="none" w:sz="0" w:space="0"/>
          <w:right w:val="none" w:sz="0" w:space="0"/>
        </w:pBdr>
        <w:spacing w:before="0" w:beforeAutospacing="0" w:after="0" w:afterAutospacing="0" w:line="360" w:lineRule="auto"/>
        <w:ind w:right="0" w:rightChars="0" w:firstLine="420" w:firstLineChars="200"/>
        <w:jc w:val="left"/>
        <w:rPr>
          <w:ins w:id="983" w:author="豆豆" w:date="2026-03-10T09:16:08Z"/>
          <w:rFonts w:hint="eastAsia" w:asciiTheme="minorHAnsi" w:hAnsiTheme="minorHAnsi" w:eastAsiaTheme="minorEastAsia" w:cstheme="minorBidi"/>
          <w:szCs w:val="21"/>
          <w:rPrChange w:id="984" w:author="豆豆" w:date="2026-03-10T09:20:42Z">
            <w:rPr>
              <w:ins w:id="985" w:author="豆豆" w:date="2026-03-10T09:16:08Z"/>
              <w:rFonts w:hint="eastAsia" w:ascii="仿宋" w:hAnsi="仿宋" w:eastAsia="仿宋" w:cs="仿宋"/>
            </w:rPr>
          </w:rPrChange>
        </w:rPr>
        <w:pPrChange w:id="982" w:author="豆豆" w:date="2026-03-10T10:33:56Z">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7" w:lineRule="atLeast"/>
            <w:ind w:right="0" w:rightChars="0"/>
            <w:jc w:val="both"/>
          </w:pPr>
        </w:pPrChange>
      </w:pPr>
      <w:ins w:id="986" w:author="豆豆" w:date="2026-03-10T09:16:08Z">
        <w:r>
          <w:rPr>
            <w:rFonts w:hint="eastAsia" w:asciiTheme="minorHAnsi" w:hAnsiTheme="minorHAnsi" w:eastAsiaTheme="minorEastAsia" w:cstheme="minorBidi"/>
            <w:i w:val="0"/>
            <w:iCs w:val="0"/>
            <w:caps w:val="0"/>
            <w:spacing w:val="0"/>
            <w:sz w:val="21"/>
            <w:szCs w:val="21"/>
            <w:rPrChange w:id="987" w:author="豆豆" w:date="2026-03-10T09:20:42Z">
              <w:rPr>
                <w:rFonts w:hint="eastAsia" w:ascii="仿宋" w:hAnsi="仿宋" w:eastAsia="仿宋" w:cs="仿宋"/>
                <w:i w:val="0"/>
                <w:iCs w:val="0"/>
                <w:caps w:val="0"/>
                <w:color w:val="000000"/>
                <w:spacing w:val="0"/>
                <w:sz w:val="27"/>
                <w:szCs w:val="27"/>
              </w:rPr>
            </w:rPrChange>
          </w:rPr>
          <w:t>水分测定（每个批次独立测定）：绝对精密度 0.</w:t>
        </w:r>
      </w:ins>
      <w:ins w:id="989" w:author="豆豆" w:date="2026-03-10T09:16:08Z">
        <w:r>
          <w:rPr>
            <w:rFonts w:hint="eastAsia" w:asciiTheme="minorHAnsi" w:hAnsiTheme="minorHAnsi" w:eastAsiaTheme="minorEastAsia" w:cstheme="minorBidi"/>
            <w:i w:val="0"/>
            <w:iCs w:val="0"/>
            <w:caps w:val="0"/>
            <w:spacing w:val="0"/>
            <w:sz w:val="21"/>
            <w:szCs w:val="21"/>
            <w:lang w:val="en-US" w:eastAsia="zh-CN"/>
            <w:rPrChange w:id="990" w:author="豆豆" w:date="2026-03-10T09:20:42Z">
              <w:rPr>
                <w:rFonts w:hint="eastAsia" w:ascii="仿宋" w:hAnsi="仿宋" w:eastAsia="仿宋" w:cs="仿宋"/>
                <w:i w:val="0"/>
                <w:iCs w:val="0"/>
                <w:caps w:val="0"/>
                <w:color w:val="000000"/>
                <w:spacing w:val="0"/>
                <w:sz w:val="27"/>
                <w:szCs w:val="27"/>
                <w:lang w:val="en-US" w:eastAsia="zh-CN"/>
              </w:rPr>
            </w:rPrChange>
          </w:rPr>
          <w:t>60</w:t>
        </w:r>
      </w:ins>
      <w:ins w:id="992" w:author="豆豆" w:date="2026-03-10T09:16:08Z">
        <w:r>
          <w:rPr>
            <w:rFonts w:hint="eastAsia" w:asciiTheme="minorHAnsi" w:hAnsiTheme="minorHAnsi" w:eastAsiaTheme="minorEastAsia" w:cstheme="minorBidi"/>
            <w:i w:val="0"/>
            <w:iCs w:val="0"/>
            <w:caps w:val="0"/>
            <w:spacing w:val="0"/>
            <w:sz w:val="21"/>
            <w:szCs w:val="21"/>
            <w:rPrChange w:id="993" w:author="豆豆" w:date="2026-03-10T09:20:42Z">
              <w:rPr>
                <w:rFonts w:hint="eastAsia" w:ascii="仿宋" w:hAnsi="仿宋" w:eastAsia="仿宋" w:cs="仿宋"/>
                <w:i w:val="0"/>
                <w:iCs w:val="0"/>
                <w:caps w:val="0"/>
                <w:color w:val="000000"/>
                <w:spacing w:val="0"/>
                <w:sz w:val="27"/>
                <w:szCs w:val="27"/>
              </w:rPr>
            </w:rPrChange>
          </w:rPr>
          <w:t>%</w:t>
        </w:r>
      </w:ins>
    </w:p>
    <w:p w14:paraId="0FB1C975">
      <w:pPr>
        <w:keepNext w:val="0"/>
        <w:keepLines w:val="0"/>
        <w:widowControl/>
        <w:numPr>
          <w:ilvl w:val="-1"/>
          <w:numId w:val="0"/>
        </w:numPr>
        <w:suppressLineNumbers w:val="0"/>
        <w:pBdr>
          <w:top w:val="none" w:sz="0" w:space="0"/>
          <w:left w:val="none" w:sz="0" w:space="0"/>
          <w:bottom w:val="none" w:sz="0" w:space="0"/>
          <w:right w:val="none" w:sz="0" w:space="0"/>
        </w:pBdr>
        <w:spacing w:before="0" w:beforeAutospacing="0" w:after="0" w:afterAutospacing="0" w:line="360" w:lineRule="auto"/>
        <w:ind w:right="0" w:rightChars="0" w:firstLine="420" w:firstLineChars="200"/>
        <w:jc w:val="left"/>
        <w:rPr>
          <w:ins w:id="996" w:author="豆豆" w:date="2026-03-10T09:16:08Z"/>
          <w:rFonts w:hint="eastAsia" w:asciiTheme="minorHAnsi" w:hAnsiTheme="minorHAnsi" w:eastAsiaTheme="minorEastAsia" w:cstheme="minorBidi"/>
          <w:szCs w:val="21"/>
          <w:rPrChange w:id="997" w:author="豆豆" w:date="2026-03-10T09:20:42Z">
            <w:rPr>
              <w:ins w:id="998" w:author="豆豆" w:date="2026-03-10T09:16:08Z"/>
              <w:rFonts w:hint="eastAsia" w:ascii="仿宋" w:hAnsi="仿宋" w:eastAsia="仿宋" w:cs="仿宋"/>
              <w:highlight w:val="none"/>
            </w:rPr>
          </w:rPrChange>
        </w:rPr>
        <w:pPrChange w:id="995" w:author="豆豆" w:date="2026-03-10T10:33:56Z">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7" w:lineRule="atLeast"/>
            <w:ind w:right="0" w:rightChars="0"/>
            <w:jc w:val="both"/>
          </w:pPr>
        </w:pPrChange>
      </w:pPr>
      <w:ins w:id="999" w:author="豆豆" w:date="2026-03-10T09:16:08Z">
        <w:r>
          <w:rPr>
            <w:rFonts w:hint="eastAsia" w:asciiTheme="minorHAnsi" w:hAnsiTheme="minorHAnsi" w:eastAsiaTheme="minorEastAsia" w:cstheme="minorBidi"/>
            <w:i w:val="0"/>
            <w:iCs w:val="0"/>
            <w:caps w:val="0"/>
            <w:spacing w:val="0"/>
            <w:sz w:val="21"/>
            <w:szCs w:val="21"/>
            <w:rPrChange w:id="1000" w:author="豆豆" w:date="2026-03-10T09:20:42Z">
              <w:rPr>
                <w:rFonts w:hint="eastAsia" w:ascii="仿宋" w:hAnsi="仿宋" w:eastAsia="仿宋" w:cs="仿宋"/>
                <w:i w:val="0"/>
                <w:iCs w:val="0"/>
                <w:caps w:val="0"/>
                <w:color w:val="000000"/>
                <w:spacing w:val="0"/>
                <w:sz w:val="27"/>
                <w:szCs w:val="27"/>
                <w:highlight w:val="none"/>
              </w:rPr>
            </w:rPrChange>
          </w:rPr>
          <w:t>铜含量测定：绝对精密度 0.</w:t>
        </w:r>
      </w:ins>
      <w:ins w:id="1002" w:author="豆豆" w:date="2026-03-10T09:16:08Z">
        <w:r>
          <w:rPr>
            <w:rFonts w:hint="eastAsia" w:asciiTheme="minorHAnsi" w:hAnsiTheme="minorHAnsi" w:eastAsiaTheme="minorEastAsia" w:cstheme="minorBidi"/>
            <w:i w:val="0"/>
            <w:iCs w:val="0"/>
            <w:caps w:val="0"/>
            <w:spacing w:val="0"/>
            <w:sz w:val="21"/>
            <w:szCs w:val="21"/>
            <w:lang w:val="en-US" w:eastAsia="zh-CN"/>
            <w:rPrChange w:id="1003" w:author="豆豆" w:date="2026-03-10T09:20:42Z">
              <w:rPr>
                <w:rFonts w:hint="eastAsia" w:ascii="仿宋" w:hAnsi="仿宋" w:eastAsia="仿宋" w:cs="仿宋"/>
                <w:i w:val="0"/>
                <w:iCs w:val="0"/>
                <w:caps w:val="0"/>
                <w:color w:val="000000"/>
                <w:spacing w:val="0"/>
                <w:sz w:val="27"/>
                <w:szCs w:val="27"/>
                <w:highlight w:val="none"/>
                <w:lang w:val="en-US" w:eastAsia="zh-CN"/>
              </w:rPr>
            </w:rPrChange>
          </w:rPr>
          <w:t>19</w:t>
        </w:r>
      </w:ins>
      <w:ins w:id="1005" w:author="豆豆" w:date="2026-03-10T09:16:08Z">
        <w:r>
          <w:rPr>
            <w:rFonts w:hint="eastAsia" w:asciiTheme="minorHAnsi" w:hAnsiTheme="minorHAnsi" w:eastAsiaTheme="minorEastAsia" w:cstheme="minorBidi"/>
            <w:i w:val="0"/>
            <w:iCs w:val="0"/>
            <w:caps w:val="0"/>
            <w:spacing w:val="0"/>
            <w:sz w:val="21"/>
            <w:szCs w:val="21"/>
            <w:rPrChange w:id="1006" w:author="豆豆" w:date="2026-03-10T09:20:42Z">
              <w:rPr>
                <w:rFonts w:hint="eastAsia" w:ascii="仿宋" w:hAnsi="仿宋" w:eastAsia="仿宋" w:cs="仿宋"/>
                <w:i w:val="0"/>
                <w:iCs w:val="0"/>
                <w:caps w:val="0"/>
                <w:color w:val="000000"/>
                <w:spacing w:val="0"/>
                <w:sz w:val="27"/>
                <w:szCs w:val="27"/>
                <w:highlight w:val="none"/>
              </w:rPr>
            </w:rPrChange>
          </w:rPr>
          <w:t>%</w:t>
        </w:r>
      </w:ins>
    </w:p>
    <w:p w14:paraId="2A1DB83F">
      <w:pPr>
        <w:keepNext w:val="0"/>
        <w:keepLines w:val="0"/>
        <w:widowControl/>
        <w:numPr>
          <w:ilvl w:val="-1"/>
          <w:numId w:val="0"/>
        </w:numPr>
        <w:suppressLineNumbers w:val="0"/>
        <w:pBdr>
          <w:top w:val="none" w:sz="0" w:space="0"/>
          <w:left w:val="none" w:sz="0" w:space="0"/>
          <w:bottom w:val="none" w:sz="0" w:space="0"/>
          <w:right w:val="none" w:sz="0" w:space="0"/>
        </w:pBdr>
        <w:spacing w:before="0" w:beforeAutospacing="0" w:after="0" w:afterAutospacing="0" w:line="360" w:lineRule="auto"/>
        <w:ind w:right="0" w:rightChars="0" w:firstLine="420" w:firstLineChars="200"/>
        <w:jc w:val="left"/>
        <w:rPr>
          <w:ins w:id="1009" w:author="豆豆" w:date="2026-03-10T09:16:08Z"/>
          <w:rFonts w:hint="eastAsia" w:ascii="宋体" w:hAnsi="宋体" w:eastAsia="宋体" w:cs="宋体"/>
          <w:i w:val="0"/>
          <w:iCs w:val="0"/>
          <w:caps w:val="0"/>
          <w:spacing w:val="0"/>
          <w:sz w:val="21"/>
          <w:szCs w:val="21"/>
          <w:rPrChange w:id="1010" w:author="豆豆" w:date="2026-03-10T09:21:46Z">
            <w:rPr>
              <w:ins w:id="1011" w:author="豆豆" w:date="2026-03-10T09:16:08Z"/>
              <w:rFonts w:hint="eastAsia" w:ascii="仿宋" w:hAnsi="仿宋" w:eastAsia="仿宋" w:cs="仿宋"/>
              <w:i w:val="0"/>
              <w:iCs w:val="0"/>
              <w:caps w:val="0"/>
              <w:color w:val="auto"/>
              <w:spacing w:val="0"/>
              <w:sz w:val="27"/>
              <w:szCs w:val="27"/>
              <w:highlight w:val="none"/>
            </w:rPr>
          </w:rPrChange>
        </w:rPr>
        <w:pPrChange w:id="1008" w:author="豆豆" w:date="2026-03-10T10:33:56Z">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7" w:lineRule="atLeast"/>
            <w:ind w:right="0" w:rightChars="0"/>
            <w:jc w:val="both"/>
          </w:pPr>
        </w:pPrChange>
      </w:pPr>
      <w:ins w:id="1012" w:author="豆豆" w:date="2026-03-10T09:16:08Z">
        <w:r>
          <w:rPr>
            <w:rFonts w:hint="eastAsia" w:ascii="宋体" w:hAnsi="宋体" w:eastAsia="宋体" w:cs="宋体"/>
            <w:i w:val="0"/>
            <w:iCs w:val="0"/>
            <w:caps w:val="0"/>
            <w:spacing w:val="0"/>
            <w:sz w:val="21"/>
            <w:szCs w:val="21"/>
            <w:rPrChange w:id="1013" w:author="豆豆" w:date="2026-03-10T09:21:46Z">
              <w:rPr>
                <w:rFonts w:hint="eastAsia" w:ascii="仿宋" w:hAnsi="仿宋" w:eastAsia="仿宋" w:cs="仿宋"/>
                <w:i w:val="0"/>
                <w:iCs w:val="0"/>
                <w:caps w:val="0"/>
                <w:color w:val="auto"/>
                <w:spacing w:val="0"/>
                <w:sz w:val="27"/>
                <w:szCs w:val="27"/>
                <w:highlight w:val="none"/>
              </w:rPr>
            </w:rPrChange>
          </w:rPr>
          <w:t>金含量测定：绝对精密度 0.</w:t>
        </w:r>
      </w:ins>
      <w:ins w:id="1015" w:author="豆豆" w:date="2026-03-10T09:16:08Z">
        <w:r>
          <w:rPr>
            <w:rFonts w:hint="eastAsia" w:ascii="宋体" w:hAnsi="宋体" w:eastAsia="宋体" w:cs="宋体"/>
            <w:i w:val="0"/>
            <w:iCs w:val="0"/>
            <w:caps w:val="0"/>
            <w:spacing w:val="0"/>
            <w:sz w:val="21"/>
            <w:szCs w:val="21"/>
            <w:lang w:val="en-US" w:eastAsia="zh-CN"/>
            <w:rPrChange w:id="1016" w:author="豆豆" w:date="2026-03-10T09:21:46Z">
              <w:rPr>
                <w:rFonts w:hint="eastAsia" w:ascii="仿宋" w:hAnsi="仿宋" w:eastAsia="仿宋" w:cs="仿宋"/>
                <w:i w:val="0"/>
                <w:iCs w:val="0"/>
                <w:caps w:val="0"/>
                <w:color w:val="auto"/>
                <w:spacing w:val="0"/>
                <w:sz w:val="27"/>
                <w:szCs w:val="27"/>
                <w:highlight w:val="none"/>
                <w:lang w:val="en-US" w:eastAsia="zh-CN"/>
              </w:rPr>
            </w:rPrChange>
          </w:rPr>
          <w:t>53</w:t>
        </w:r>
      </w:ins>
      <w:ins w:id="1018" w:author="豆豆" w:date="2026-03-10T09:16:08Z">
        <w:r>
          <w:rPr>
            <w:rFonts w:hint="eastAsia" w:ascii="宋体" w:hAnsi="宋体" w:eastAsia="宋体" w:cs="宋体"/>
            <w:i w:val="0"/>
            <w:iCs w:val="0"/>
            <w:caps w:val="0"/>
            <w:spacing w:val="0"/>
            <w:sz w:val="21"/>
            <w:szCs w:val="21"/>
            <w:rPrChange w:id="1019" w:author="豆豆" w:date="2026-03-10T09:21:46Z">
              <w:rPr>
                <w:rFonts w:hint="eastAsia" w:ascii="仿宋" w:hAnsi="仿宋" w:eastAsia="仿宋" w:cs="仿宋"/>
                <w:i w:val="0"/>
                <w:iCs w:val="0"/>
                <w:caps w:val="0"/>
                <w:color w:val="auto"/>
                <w:spacing w:val="0"/>
                <w:sz w:val="27"/>
                <w:szCs w:val="27"/>
                <w:highlight w:val="none"/>
              </w:rPr>
            </w:rPrChange>
          </w:rPr>
          <w:t xml:space="preserve"> g/t</w:t>
        </w:r>
      </w:ins>
    </w:p>
    <w:p w14:paraId="73EFA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60" w:lineRule="auto"/>
        <w:ind w:left="0" w:right="0" w:firstLine="0"/>
        <w:jc w:val="both"/>
        <w:rPr>
          <w:ins w:id="1022" w:author="豆豆" w:date="2026-03-10T09:16:08Z"/>
          <w:rFonts w:hint="eastAsia" w:ascii="宋体" w:hAnsi="宋体" w:eastAsia="宋体" w:cs="宋体"/>
          <w:sz w:val="21"/>
          <w:szCs w:val="21"/>
          <w:rPrChange w:id="1023" w:author="豆豆" w:date="2026-03-10T09:21:46Z">
            <w:rPr>
              <w:ins w:id="1024" w:author="豆豆" w:date="2026-03-10T09:16:08Z"/>
              <w:rFonts w:hint="eastAsia" w:ascii="仿宋" w:hAnsi="仿宋" w:eastAsia="仿宋" w:cs="仿宋"/>
              <w:sz w:val="30"/>
              <w:szCs w:val="30"/>
            </w:rPr>
          </w:rPrChange>
        </w:rPr>
        <w:pPrChange w:id="1021" w:author="豆豆" w:date="2026-03-10T10:33:56Z">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27" w:lineRule="atLeast"/>
            <w:ind w:left="0" w:right="0" w:firstLine="420"/>
            <w:jc w:val="both"/>
          </w:pPr>
        </w:pPrChange>
      </w:pPr>
      <w:ins w:id="1025" w:author="豆豆" w:date="2026-03-10T09:16:08Z">
        <w:r>
          <w:rPr>
            <w:rFonts w:hint="eastAsia" w:ascii="宋体" w:hAnsi="宋体" w:eastAsia="宋体" w:cs="宋体"/>
            <w:i w:val="0"/>
            <w:iCs w:val="0"/>
            <w:caps w:val="0"/>
            <w:color w:val="000000"/>
            <w:spacing w:val="0"/>
            <w:sz w:val="21"/>
            <w:szCs w:val="21"/>
            <w:rPrChange w:id="1026" w:author="豆豆" w:date="2026-03-10T09:21:46Z">
              <w:rPr>
                <w:rFonts w:hint="eastAsia" w:ascii="仿宋" w:hAnsi="仿宋" w:eastAsia="仿宋" w:cs="仿宋"/>
                <w:i w:val="0"/>
                <w:iCs w:val="0"/>
                <w:caps w:val="0"/>
                <w:color w:val="000000"/>
                <w:spacing w:val="0"/>
                <w:sz w:val="30"/>
                <w:szCs w:val="30"/>
              </w:rPr>
            </w:rPrChange>
          </w:rPr>
          <w:t>2.1 原始数据</w:t>
        </w:r>
      </w:ins>
    </w:p>
    <w:p w14:paraId="6EDD578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uto"/>
        <w:ind w:left="0" w:right="0" w:firstLine="420"/>
        <w:jc w:val="both"/>
        <w:rPr>
          <w:ins w:id="1029" w:author="豆豆" w:date="2026-03-10T09:16:08Z"/>
          <w:rFonts w:hint="eastAsia" w:ascii="宋体" w:hAnsi="宋体" w:eastAsia="宋体" w:cs="宋体"/>
          <w:i w:val="0"/>
          <w:iCs w:val="0"/>
          <w:caps w:val="0"/>
          <w:color w:val="000000"/>
          <w:spacing w:val="0"/>
          <w:sz w:val="21"/>
          <w:szCs w:val="21"/>
          <w:rPrChange w:id="1030" w:author="豆豆" w:date="2026-03-10T09:21:46Z">
            <w:rPr>
              <w:ins w:id="1031" w:author="豆豆" w:date="2026-03-10T09:16:08Z"/>
              <w:rFonts w:hint="eastAsia" w:ascii="仿宋" w:hAnsi="仿宋" w:eastAsia="仿宋" w:cs="仿宋"/>
              <w:i w:val="0"/>
              <w:iCs w:val="0"/>
              <w:caps w:val="0"/>
              <w:color w:val="000000"/>
              <w:spacing w:val="0"/>
              <w:sz w:val="27"/>
              <w:szCs w:val="27"/>
            </w:rPr>
          </w:rPrChange>
        </w:rPr>
        <w:pPrChange w:id="1028" w:author="豆豆" w:date="2026-03-10T10:33:56Z">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pPr>
        </w:pPrChange>
      </w:pPr>
      <w:ins w:id="1032" w:author="豆豆" w:date="2026-03-10T09:16:08Z">
        <w:r>
          <w:rPr>
            <w:rFonts w:hint="eastAsia" w:ascii="宋体" w:hAnsi="宋体" w:eastAsia="宋体" w:cs="宋体"/>
            <w:i w:val="0"/>
            <w:iCs w:val="0"/>
            <w:caps w:val="0"/>
            <w:color w:val="000000"/>
            <w:spacing w:val="0"/>
            <w:sz w:val="21"/>
            <w:szCs w:val="21"/>
            <w:rPrChange w:id="1033" w:author="豆豆" w:date="2026-03-10T09:21:46Z">
              <w:rPr>
                <w:rFonts w:hint="eastAsia" w:ascii="仿宋" w:hAnsi="仿宋" w:eastAsia="仿宋" w:cs="仿宋"/>
                <w:i w:val="0"/>
                <w:iCs w:val="0"/>
                <w:caps w:val="0"/>
                <w:color w:val="000000"/>
                <w:spacing w:val="0"/>
                <w:sz w:val="27"/>
                <w:szCs w:val="27"/>
              </w:rPr>
            </w:rPrChange>
          </w:rPr>
          <w:t>进口矿批次检验数据如下：</w:t>
        </w:r>
      </w:ins>
    </w:p>
    <w:tbl>
      <w:tblPr>
        <w:tblStyle w:val="11"/>
        <w:tblW w:w="6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tblGrid>
      <w:tr w14:paraId="6B47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ins w:id="1035" w:author="豆豆" w:date="2026-03-10T09:16:08Z"/>
        </w:trPr>
        <w:tc>
          <w:tcPr>
            <w:tcW w:w="108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27E2F8FA">
            <w:pPr>
              <w:keepNext w:val="0"/>
              <w:keepLines w:val="0"/>
              <w:widowControl/>
              <w:suppressLineNumbers w:val="0"/>
              <w:jc w:val="center"/>
              <w:textAlignment w:val="center"/>
              <w:rPr>
                <w:ins w:id="1036" w:author="豆豆" w:date="2026-03-10T09:16:08Z"/>
                <w:rFonts w:hint="eastAsia" w:ascii="宋体" w:hAnsi="宋体" w:eastAsia="宋体" w:cs="宋体"/>
                <w:i w:val="0"/>
                <w:iCs w:val="0"/>
                <w:color w:val="000000"/>
                <w:sz w:val="21"/>
                <w:szCs w:val="21"/>
                <w:u w:val="none"/>
                <w:rPrChange w:id="1037" w:author="豆豆" w:date="2026-03-10T11:25:32Z">
                  <w:rPr>
                    <w:ins w:id="1038" w:author="豆豆" w:date="2026-03-10T09:16:08Z"/>
                    <w:rFonts w:hint="eastAsia" w:ascii="仿宋" w:hAnsi="仿宋" w:eastAsia="仿宋" w:cs="仿宋"/>
                    <w:i w:val="0"/>
                    <w:iCs w:val="0"/>
                    <w:color w:val="000000"/>
                    <w:sz w:val="24"/>
                    <w:szCs w:val="24"/>
                    <w:u w:val="none"/>
                  </w:rPr>
                </w:rPrChange>
              </w:rPr>
            </w:pPr>
            <w:ins w:id="1039" w:author="豆豆" w:date="2026-03-10T09:16:08Z">
              <w:r>
                <w:rPr>
                  <w:rFonts w:hint="eastAsia" w:ascii="宋体" w:hAnsi="宋体" w:eastAsia="宋体" w:cs="宋体"/>
                  <w:i w:val="0"/>
                  <w:iCs w:val="0"/>
                  <w:color w:val="000000"/>
                  <w:sz w:val="21"/>
                  <w:szCs w:val="21"/>
                  <w:u w:val="none"/>
                  <w:lang w:val="en-US" w:eastAsia="zh-CN"/>
                  <w:rPrChange w:id="1040" w:author="豆豆" w:date="2026-03-10T11:25:32Z">
                    <w:rPr>
                      <w:rFonts w:hint="eastAsia" w:ascii="仿宋" w:hAnsi="仿宋" w:eastAsia="仿宋" w:cs="仿宋"/>
                      <w:i w:val="0"/>
                      <w:iCs w:val="0"/>
                      <w:color w:val="000000"/>
                      <w:sz w:val="24"/>
                      <w:szCs w:val="24"/>
                      <w:u w:val="none"/>
                      <w:lang w:val="en-US" w:eastAsia="zh-CN"/>
                    </w:rPr>
                  </w:rPrChange>
                </w:rPr>
                <w:t>批次</w:t>
              </w:r>
            </w:ins>
          </w:p>
        </w:tc>
        <w:tc>
          <w:tcPr>
            <w:tcW w:w="108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6AC4D287">
            <w:pPr>
              <w:keepNext w:val="0"/>
              <w:keepLines w:val="0"/>
              <w:widowControl/>
              <w:suppressLineNumbers w:val="0"/>
              <w:jc w:val="center"/>
              <w:textAlignment w:val="center"/>
              <w:rPr>
                <w:ins w:id="1042" w:author="豆豆" w:date="2026-03-10T09:16:08Z"/>
                <w:rFonts w:hint="eastAsia" w:ascii="宋体" w:hAnsi="宋体" w:eastAsia="宋体" w:cs="宋体"/>
                <w:i w:val="0"/>
                <w:iCs w:val="0"/>
                <w:color w:val="000000"/>
                <w:sz w:val="21"/>
                <w:szCs w:val="21"/>
                <w:u w:val="none"/>
                <w:rPrChange w:id="1043" w:author="豆豆" w:date="2026-03-10T11:25:32Z">
                  <w:rPr>
                    <w:ins w:id="1044" w:author="豆豆" w:date="2026-03-10T09:16:08Z"/>
                    <w:rFonts w:hint="eastAsia" w:ascii="仿宋" w:hAnsi="仿宋" w:eastAsia="仿宋" w:cs="仿宋"/>
                    <w:i w:val="0"/>
                    <w:iCs w:val="0"/>
                    <w:color w:val="000000"/>
                    <w:sz w:val="24"/>
                    <w:szCs w:val="24"/>
                    <w:u w:val="none"/>
                  </w:rPr>
                </w:rPrChange>
              </w:rPr>
            </w:pPr>
            <w:ins w:id="1045" w:author="豆豆" w:date="2026-03-10T09:16:08Z">
              <w:r>
                <w:rPr>
                  <w:rFonts w:hint="eastAsia" w:ascii="宋体" w:hAnsi="宋体" w:eastAsia="宋体" w:cs="宋体"/>
                  <w:i w:val="0"/>
                  <w:iCs w:val="0"/>
                  <w:color w:val="000000"/>
                  <w:sz w:val="21"/>
                  <w:szCs w:val="21"/>
                  <w:u w:val="none"/>
                  <w:lang w:val="en-US" w:eastAsia="zh-CN"/>
                  <w:rPrChange w:id="1046" w:author="豆豆" w:date="2026-03-10T11:25:32Z">
                    <w:rPr>
                      <w:rFonts w:hint="eastAsia" w:ascii="仿宋" w:hAnsi="仿宋" w:eastAsia="仿宋" w:cs="仿宋"/>
                      <w:i w:val="0"/>
                      <w:iCs w:val="0"/>
                      <w:color w:val="000000"/>
                      <w:sz w:val="24"/>
                      <w:szCs w:val="24"/>
                      <w:u w:val="none"/>
                      <w:lang w:val="en-US" w:eastAsia="zh-CN"/>
                    </w:rPr>
                  </w:rPrChange>
                </w:rPr>
                <w:t>湿重(t)</w:t>
              </w:r>
            </w:ins>
          </w:p>
        </w:tc>
        <w:tc>
          <w:tcPr>
            <w:tcW w:w="108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43E87A0F">
            <w:pPr>
              <w:keepNext w:val="0"/>
              <w:keepLines w:val="0"/>
              <w:widowControl/>
              <w:suppressLineNumbers w:val="0"/>
              <w:jc w:val="center"/>
              <w:textAlignment w:val="center"/>
              <w:rPr>
                <w:ins w:id="1048" w:author="豆豆" w:date="2026-03-10T09:16:08Z"/>
                <w:rFonts w:hint="eastAsia" w:ascii="宋体" w:hAnsi="宋体" w:eastAsia="宋体" w:cs="宋体"/>
                <w:i w:val="0"/>
                <w:iCs w:val="0"/>
                <w:color w:val="000000"/>
                <w:sz w:val="21"/>
                <w:szCs w:val="21"/>
                <w:u w:val="none"/>
                <w:rPrChange w:id="1049" w:author="豆豆" w:date="2026-03-10T11:25:32Z">
                  <w:rPr>
                    <w:ins w:id="1050" w:author="豆豆" w:date="2026-03-10T09:16:08Z"/>
                    <w:rFonts w:hint="eastAsia" w:ascii="仿宋" w:hAnsi="仿宋" w:eastAsia="仿宋" w:cs="仿宋"/>
                    <w:i w:val="0"/>
                    <w:iCs w:val="0"/>
                    <w:color w:val="000000"/>
                    <w:sz w:val="24"/>
                    <w:szCs w:val="24"/>
                    <w:u w:val="none"/>
                  </w:rPr>
                </w:rPrChange>
              </w:rPr>
            </w:pPr>
            <w:ins w:id="1051" w:author="豆豆" w:date="2026-03-10T09:16:08Z">
              <w:r>
                <w:rPr>
                  <w:rFonts w:hint="eastAsia" w:ascii="宋体" w:hAnsi="宋体" w:eastAsia="宋体" w:cs="宋体"/>
                  <w:i w:val="0"/>
                  <w:iCs w:val="0"/>
                  <w:color w:val="000000"/>
                  <w:sz w:val="21"/>
                  <w:szCs w:val="21"/>
                  <w:u w:val="none"/>
                  <w:lang w:val="en-US" w:eastAsia="zh-CN"/>
                  <w:rPrChange w:id="1052" w:author="豆豆" w:date="2026-03-10T11:25:32Z">
                    <w:rPr>
                      <w:rFonts w:hint="eastAsia" w:ascii="仿宋" w:hAnsi="仿宋" w:eastAsia="仿宋" w:cs="仿宋"/>
                      <w:i w:val="0"/>
                      <w:iCs w:val="0"/>
                      <w:color w:val="000000"/>
                      <w:sz w:val="24"/>
                      <w:szCs w:val="24"/>
                      <w:u w:val="none"/>
                      <w:lang w:val="en-US" w:eastAsia="zh-CN"/>
                    </w:rPr>
                  </w:rPrChange>
                </w:rPr>
                <w:t>水分(%)</w:t>
              </w:r>
            </w:ins>
          </w:p>
        </w:tc>
        <w:tc>
          <w:tcPr>
            <w:tcW w:w="108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07F6BD6A">
            <w:pPr>
              <w:keepNext w:val="0"/>
              <w:keepLines w:val="0"/>
              <w:widowControl/>
              <w:suppressLineNumbers w:val="0"/>
              <w:jc w:val="center"/>
              <w:textAlignment w:val="center"/>
              <w:rPr>
                <w:ins w:id="1054" w:author="豆豆" w:date="2026-03-10T09:16:08Z"/>
                <w:rFonts w:hint="eastAsia" w:ascii="宋体" w:hAnsi="宋体" w:eastAsia="宋体" w:cs="宋体"/>
                <w:i w:val="0"/>
                <w:iCs w:val="0"/>
                <w:color w:val="000000"/>
                <w:sz w:val="21"/>
                <w:szCs w:val="21"/>
                <w:u w:val="none"/>
                <w:rPrChange w:id="1055" w:author="豆豆" w:date="2026-03-10T11:25:32Z">
                  <w:rPr>
                    <w:ins w:id="1056" w:author="豆豆" w:date="2026-03-10T09:16:08Z"/>
                    <w:rFonts w:hint="eastAsia" w:ascii="仿宋" w:hAnsi="仿宋" w:eastAsia="仿宋" w:cs="仿宋"/>
                    <w:i w:val="0"/>
                    <w:iCs w:val="0"/>
                    <w:color w:val="000000"/>
                    <w:sz w:val="24"/>
                    <w:szCs w:val="24"/>
                    <w:u w:val="none"/>
                  </w:rPr>
                </w:rPrChange>
              </w:rPr>
            </w:pPr>
            <w:ins w:id="1057" w:author="豆豆" w:date="2026-03-10T09:16:08Z">
              <w:r>
                <w:rPr>
                  <w:rFonts w:hint="eastAsia" w:ascii="宋体" w:hAnsi="宋体" w:eastAsia="宋体" w:cs="宋体"/>
                  <w:i w:val="0"/>
                  <w:iCs w:val="0"/>
                  <w:color w:val="000000"/>
                  <w:sz w:val="21"/>
                  <w:szCs w:val="21"/>
                  <w:u w:val="none"/>
                  <w:lang w:val="en-US" w:eastAsia="zh-CN"/>
                  <w:rPrChange w:id="1058" w:author="豆豆" w:date="2026-03-10T11:25:32Z">
                    <w:rPr>
                      <w:rFonts w:hint="eastAsia" w:ascii="仿宋" w:hAnsi="仿宋" w:eastAsia="仿宋" w:cs="仿宋"/>
                      <w:i w:val="0"/>
                      <w:iCs w:val="0"/>
                      <w:color w:val="000000"/>
                      <w:sz w:val="24"/>
                      <w:szCs w:val="24"/>
                      <w:u w:val="none"/>
                      <w:lang w:val="en-US" w:eastAsia="zh-CN"/>
                    </w:rPr>
                  </w:rPrChange>
                </w:rPr>
                <w:t>铜(%)</w:t>
              </w:r>
            </w:ins>
          </w:p>
        </w:tc>
        <w:tc>
          <w:tcPr>
            <w:tcW w:w="108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3E73997E">
            <w:pPr>
              <w:keepNext w:val="0"/>
              <w:keepLines w:val="0"/>
              <w:widowControl/>
              <w:suppressLineNumbers w:val="0"/>
              <w:jc w:val="center"/>
              <w:textAlignment w:val="center"/>
              <w:rPr>
                <w:ins w:id="1060" w:author="豆豆" w:date="2026-03-10T09:16:08Z"/>
                <w:rFonts w:hint="eastAsia" w:ascii="宋体" w:hAnsi="宋体" w:eastAsia="宋体" w:cs="宋体"/>
                <w:i w:val="0"/>
                <w:iCs w:val="0"/>
                <w:color w:val="000000"/>
                <w:sz w:val="21"/>
                <w:szCs w:val="21"/>
                <w:u w:val="none"/>
                <w:rPrChange w:id="1061" w:author="豆豆" w:date="2026-03-10T11:25:32Z">
                  <w:rPr>
                    <w:ins w:id="1062" w:author="豆豆" w:date="2026-03-10T09:16:08Z"/>
                    <w:rFonts w:hint="eastAsia" w:ascii="仿宋" w:hAnsi="仿宋" w:eastAsia="仿宋" w:cs="仿宋"/>
                    <w:i w:val="0"/>
                    <w:iCs w:val="0"/>
                    <w:color w:val="000000"/>
                    <w:sz w:val="24"/>
                    <w:szCs w:val="24"/>
                    <w:u w:val="none"/>
                  </w:rPr>
                </w:rPrChange>
              </w:rPr>
            </w:pPr>
            <w:ins w:id="1063" w:author="豆豆" w:date="2026-03-10T09:16:08Z">
              <w:r>
                <w:rPr>
                  <w:rFonts w:hint="eastAsia" w:ascii="宋体" w:hAnsi="宋体" w:eastAsia="宋体" w:cs="宋体"/>
                  <w:i w:val="0"/>
                  <w:iCs w:val="0"/>
                  <w:color w:val="000000"/>
                  <w:sz w:val="21"/>
                  <w:szCs w:val="21"/>
                  <w:u w:val="none"/>
                  <w:lang w:val="en-US" w:eastAsia="zh-CN"/>
                  <w:rPrChange w:id="1064" w:author="豆豆" w:date="2026-03-10T11:25:32Z">
                    <w:rPr>
                      <w:rFonts w:hint="eastAsia" w:ascii="仿宋" w:hAnsi="仿宋" w:eastAsia="仿宋" w:cs="仿宋"/>
                      <w:i w:val="0"/>
                      <w:iCs w:val="0"/>
                      <w:color w:val="000000"/>
                      <w:sz w:val="24"/>
                      <w:szCs w:val="24"/>
                      <w:u w:val="none"/>
                      <w:lang w:val="en-US" w:eastAsia="zh-CN"/>
                    </w:rPr>
                  </w:rPrChange>
                </w:rPr>
                <w:t>金(g/t)</w:t>
              </w:r>
            </w:ins>
          </w:p>
        </w:tc>
        <w:tc>
          <w:tcPr>
            <w:tcW w:w="108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1E50A95D">
            <w:pPr>
              <w:keepNext w:val="0"/>
              <w:keepLines w:val="0"/>
              <w:widowControl/>
              <w:suppressLineNumbers w:val="0"/>
              <w:jc w:val="center"/>
              <w:textAlignment w:val="center"/>
              <w:rPr>
                <w:ins w:id="1066" w:author="豆豆" w:date="2026-03-10T09:16:08Z"/>
                <w:rFonts w:hint="eastAsia" w:ascii="宋体" w:hAnsi="宋体" w:eastAsia="宋体" w:cs="宋体"/>
                <w:i w:val="0"/>
                <w:iCs w:val="0"/>
                <w:color w:val="000000"/>
                <w:sz w:val="21"/>
                <w:szCs w:val="21"/>
                <w:u w:val="none"/>
                <w:rPrChange w:id="1067" w:author="豆豆" w:date="2026-03-10T11:25:32Z">
                  <w:rPr>
                    <w:ins w:id="1068" w:author="豆豆" w:date="2026-03-10T09:16:08Z"/>
                    <w:rFonts w:hint="eastAsia" w:ascii="仿宋" w:hAnsi="仿宋" w:eastAsia="仿宋" w:cs="仿宋"/>
                    <w:i w:val="0"/>
                    <w:iCs w:val="0"/>
                    <w:color w:val="000000"/>
                    <w:sz w:val="24"/>
                    <w:szCs w:val="24"/>
                    <w:u w:val="none"/>
                  </w:rPr>
                </w:rPrChange>
              </w:rPr>
            </w:pPr>
            <w:ins w:id="1069" w:author="豆豆" w:date="2026-03-10T09:16:08Z">
              <w:r>
                <w:rPr>
                  <w:rFonts w:hint="eastAsia" w:ascii="宋体" w:hAnsi="宋体" w:eastAsia="宋体" w:cs="宋体"/>
                  <w:i w:val="0"/>
                  <w:iCs w:val="0"/>
                  <w:color w:val="000000"/>
                  <w:sz w:val="21"/>
                  <w:szCs w:val="21"/>
                  <w:u w:val="none"/>
                  <w:lang w:val="en-US" w:eastAsia="zh-CN"/>
                  <w:rPrChange w:id="1070" w:author="豆豆" w:date="2026-03-10T11:25:32Z">
                    <w:rPr>
                      <w:rFonts w:hint="eastAsia" w:ascii="仿宋" w:hAnsi="仿宋" w:eastAsia="仿宋" w:cs="仿宋"/>
                      <w:i w:val="0"/>
                      <w:iCs w:val="0"/>
                      <w:color w:val="000000"/>
                      <w:sz w:val="24"/>
                      <w:szCs w:val="24"/>
                      <w:u w:val="none"/>
                      <w:lang w:val="en-US" w:eastAsia="zh-CN"/>
                    </w:rPr>
                  </w:rPrChange>
                </w:rPr>
                <w:t>银(g/t)</w:t>
              </w:r>
            </w:ins>
          </w:p>
        </w:tc>
      </w:tr>
      <w:tr w14:paraId="7D65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1072" w:author="豆豆" w:date="2026-03-10T09:16:08Z"/>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9A1D1">
            <w:pPr>
              <w:keepNext w:val="0"/>
              <w:keepLines w:val="0"/>
              <w:widowControl/>
              <w:suppressLineNumbers w:val="0"/>
              <w:jc w:val="center"/>
              <w:textAlignment w:val="center"/>
              <w:rPr>
                <w:ins w:id="1073" w:author="豆豆" w:date="2026-03-10T09:16:08Z"/>
                <w:rFonts w:hint="eastAsia" w:ascii="仿宋" w:hAnsi="仿宋" w:eastAsia="仿宋" w:cs="仿宋"/>
                <w:i w:val="0"/>
                <w:iCs w:val="0"/>
                <w:color w:val="000000"/>
                <w:sz w:val="21"/>
                <w:szCs w:val="21"/>
                <w:u w:val="none"/>
                <w:rPrChange w:id="1074" w:author="豆豆" w:date="2026-03-10T11:25:27Z">
                  <w:rPr>
                    <w:ins w:id="1075" w:author="豆豆" w:date="2026-03-10T09:16:08Z"/>
                    <w:rFonts w:hint="eastAsia" w:ascii="仿宋" w:hAnsi="仿宋" w:eastAsia="仿宋" w:cs="仿宋"/>
                    <w:i w:val="0"/>
                    <w:iCs w:val="0"/>
                    <w:color w:val="000000"/>
                    <w:sz w:val="24"/>
                    <w:szCs w:val="24"/>
                    <w:u w:val="none"/>
                  </w:rPr>
                </w:rPrChange>
              </w:rPr>
            </w:pPr>
            <w:ins w:id="1076" w:author="豆豆" w:date="2026-03-10T09:16:08Z">
              <w:r>
                <w:rPr>
                  <w:rFonts w:hint="eastAsia" w:ascii="仿宋" w:hAnsi="仿宋" w:eastAsia="仿宋" w:cs="仿宋"/>
                  <w:i w:val="0"/>
                  <w:iCs w:val="0"/>
                  <w:color w:val="000000"/>
                  <w:kern w:val="0"/>
                  <w:sz w:val="21"/>
                  <w:szCs w:val="21"/>
                  <w:u w:val="none"/>
                  <w:lang w:val="en-US" w:eastAsia="zh-CN" w:bidi="ar"/>
                  <w:rPrChange w:id="1077" w:author="豆豆" w:date="2026-03-10T11:25:27Z">
                    <w:rPr>
                      <w:rFonts w:hint="eastAsia" w:ascii="仿宋" w:hAnsi="仿宋" w:eastAsia="仿宋" w:cs="仿宋"/>
                      <w:i w:val="0"/>
                      <w:iCs w:val="0"/>
                      <w:color w:val="000000"/>
                      <w:kern w:val="0"/>
                      <w:sz w:val="24"/>
                      <w:szCs w:val="24"/>
                      <w:u w:val="none"/>
                      <w:lang w:val="en-US" w:eastAsia="zh-CN" w:bidi="ar"/>
                    </w:rPr>
                  </w:rPrChange>
                </w:rPr>
                <w:t>1</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242A9">
            <w:pPr>
              <w:keepNext w:val="0"/>
              <w:keepLines w:val="0"/>
              <w:widowControl/>
              <w:suppressLineNumbers w:val="0"/>
              <w:jc w:val="center"/>
              <w:textAlignment w:val="center"/>
              <w:rPr>
                <w:ins w:id="1079" w:author="豆豆" w:date="2026-03-10T09:16:08Z"/>
                <w:rFonts w:hint="eastAsia" w:ascii="仿宋" w:hAnsi="仿宋" w:eastAsia="仿宋" w:cs="仿宋"/>
                <w:i w:val="0"/>
                <w:iCs w:val="0"/>
                <w:color w:val="000000"/>
                <w:sz w:val="21"/>
                <w:szCs w:val="21"/>
                <w:u w:val="none"/>
                <w:rPrChange w:id="1080" w:author="豆豆" w:date="2026-03-10T11:25:27Z">
                  <w:rPr>
                    <w:ins w:id="1081" w:author="豆豆" w:date="2026-03-10T09:16:08Z"/>
                    <w:rFonts w:hint="eastAsia" w:ascii="仿宋" w:hAnsi="仿宋" w:eastAsia="仿宋" w:cs="仿宋"/>
                    <w:i w:val="0"/>
                    <w:iCs w:val="0"/>
                    <w:color w:val="000000"/>
                    <w:sz w:val="24"/>
                    <w:szCs w:val="24"/>
                    <w:u w:val="none"/>
                  </w:rPr>
                </w:rPrChange>
              </w:rPr>
            </w:pPr>
            <w:ins w:id="1082" w:author="豆豆" w:date="2026-03-10T09:16:08Z">
              <w:r>
                <w:rPr>
                  <w:rFonts w:hint="default" w:ascii="Arial" w:hAnsi="Arial" w:eastAsia="宋体" w:cs="Arial"/>
                  <w:i w:val="0"/>
                  <w:iCs w:val="0"/>
                  <w:color w:val="000000"/>
                  <w:kern w:val="0"/>
                  <w:sz w:val="21"/>
                  <w:szCs w:val="21"/>
                  <w:u w:val="none"/>
                  <w:lang w:val="en-US" w:eastAsia="zh-CN" w:bidi="ar"/>
                  <w:rPrChange w:id="1083" w:author="豆豆" w:date="2026-03-10T11:25:27Z">
                    <w:rPr>
                      <w:rFonts w:hint="default" w:ascii="Arial" w:hAnsi="Arial" w:eastAsia="宋体" w:cs="Arial"/>
                      <w:i w:val="0"/>
                      <w:iCs w:val="0"/>
                      <w:color w:val="000000"/>
                      <w:kern w:val="0"/>
                      <w:sz w:val="22"/>
                      <w:szCs w:val="22"/>
                      <w:u w:val="none"/>
                      <w:lang w:val="en-US" w:eastAsia="zh-CN" w:bidi="ar"/>
                    </w:rPr>
                  </w:rPrChange>
                </w:rPr>
                <w:t xml:space="preserve">500.343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E866E">
            <w:pPr>
              <w:keepNext w:val="0"/>
              <w:keepLines w:val="0"/>
              <w:widowControl/>
              <w:suppressLineNumbers w:val="0"/>
              <w:jc w:val="center"/>
              <w:textAlignment w:val="center"/>
              <w:rPr>
                <w:ins w:id="1085" w:author="豆豆" w:date="2026-03-10T09:16:08Z"/>
                <w:rFonts w:hint="eastAsia" w:ascii="仿宋" w:hAnsi="仿宋" w:eastAsia="仿宋" w:cs="仿宋"/>
                <w:i w:val="0"/>
                <w:iCs w:val="0"/>
                <w:color w:val="000000"/>
                <w:sz w:val="21"/>
                <w:szCs w:val="21"/>
                <w:u w:val="none"/>
                <w:rPrChange w:id="1086" w:author="豆豆" w:date="2026-03-10T11:25:27Z">
                  <w:rPr>
                    <w:ins w:id="1087" w:author="豆豆" w:date="2026-03-10T09:16:08Z"/>
                    <w:rFonts w:hint="eastAsia" w:ascii="仿宋" w:hAnsi="仿宋" w:eastAsia="仿宋" w:cs="仿宋"/>
                    <w:i w:val="0"/>
                    <w:iCs w:val="0"/>
                    <w:color w:val="000000"/>
                    <w:sz w:val="24"/>
                    <w:szCs w:val="24"/>
                    <w:u w:val="none"/>
                  </w:rPr>
                </w:rPrChange>
              </w:rPr>
            </w:pPr>
            <w:ins w:id="1088" w:author="豆豆" w:date="2026-03-10T09:16:08Z">
              <w:r>
                <w:rPr>
                  <w:rFonts w:hint="default" w:ascii="Arial" w:hAnsi="Arial" w:eastAsia="宋体" w:cs="Arial"/>
                  <w:i w:val="0"/>
                  <w:iCs w:val="0"/>
                  <w:color w:val="000000"/>
                  <w:kern w:val="0"/>
                  <w:sz w:val="21"/>
                  <w:szCs w:val="21"/>
                  <w:u w:val="none"/>
                  <w:lang w:val="en-US" w:eastAsia="zh-CN" w:bidi="ar"/>
                  <w:rPrChange w:id="1089" w:author="豆豆" w:date="2026-03-10T11:25:27Z">
                    <w:rPr>
                      <w:rFonts w:hint="default" w:ascii="Arial" w:hAnsi="Arial" w:eastAsia="宋体" w:cs="Arial"/>
                      <w:i w:val="0"/>
                      <w:iCs w:val="0"/>
                      <w:color w:val="000000"/>
                      <w:kern w:val="0"/>
                      <w:sz w:val="22"/>
                      <w:szCs w:val="22"/>
                      <w:u w:val="none"/>
                      <w:lang w:val="en-US" w:eastAsia="zh-CN" w:bidi="ar"/>
                    </w:rPr>
                  </w:rPrChange>
                </w:rPr>
                <w:t xml:space="preserve">5.349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783D7">
            <w:pPr>
              <w:keepNext w:val="0"/>
              <w:keepLines w:val="0"/>
              <w:widowControl/>
              <w:suppressLineNumbers w:val="0"/>
              <w:jc w:val="center"/>
              <w:textAlignment w:val="center"/>
              <w:rPr>
                <w:ins w:id="1091" w:author="豆豆" w:date="2026-03-10T09:16:08Z"/>
                <w:rFonts w:hint="eastAsia" w:ascii="仿宋" w:hAnsi="仿宋" w:eastAsia="仿宋" w:cs="仿宋"/>
                <w:i w:val="0"/>
                <w:iCs w:val="0"/>
                <w:color w:val="000000"/>
                <w:sz w:val="21"/>
                <w:szCs w:val="21"/>
                <w:u w:val="none"/>
                <w:rPrChange w:id="1092" w:author="豆豆" w:date="2026-03-10T11:25:27Z">
                  <w:rPr>
                    <w:ins w:id="1093" w:author="豆豆" w:date="2026-03-10T09:16:08Z"/>
                    <w:rFonts w:hint="eastAsia" w:ascii="仿宋" w:hAnsi="仿宋" w:eastAsia="仿宋" w:cs="仿宋"/>
                    <w:i w:val="0"/>
                    <w:iCs w:val="0"/>
                    <w:color w:val="000000"/>
                    <w:sz w:val="24"/>
                    <w:szCs w:val="24"/>
                    <w:u w:val="none"/>
                  </w:rPr>
                </w:rPrChange>
              </w:rPr>
            </w:pPr>
            <w:ins w:id="1094" w:author="豆豆" w:date="2026-03-10T09:16:08Z">
              <w:r>
                <w:rPr>
                  <w:rFonts w:hint="default" w:ascii="Arial" w:hAnsi="Arial" w:eastAsia="宋体" w:cs="Arial"/>
                  <w:i w:val="0"/>
                  <w:iCs w:val="0"/>
                  <w:color w:val="000000"/>
                  <w:kern w:val="0"/>
                  <w:sz w:val="21"/>
                  <w:szCs w:val="21"/>
                  <w:u w:val="none"/>
                  <w:lang w:val="en-US" w:eastAsia="zh-CN" w:bidi="ar"/>
                  <w:rPrChange w:id="1095" w:author="豆豆" w:date="2026-03-10T11:25:27Z">
                    <w:rPr>
                      <w:rFonts w:hint="default" w:ascii="Arial" w:hAnsi="Arial" w:eastAsia="宋体" w:cs="Arial"/>
                      <w:i w:val="0"/>
                      <w:iCs w:val="0"/>
                      <w:color w:val="000000"/>
                      <w:kern w:val="0"/>
                      <w:sz w:val="22"/>
                      <w:szCs w:val="22"/>
                      <w:u w:val="none"/>
                      <w:lang w:val="en-US" w:eastAsia="zh-CN" w:bidi="ar"/>
                    </w:rPr>
                  </w:rPrChange>
                </w:rPr>
                <w:t xml:space="preserve">23.51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CF1E9">
            <w:pPr>
              <w:keepNext w:val="0"/>
              <w:keepLines w:val="0"/>
              <w:widowControl/>
              <w:suppressLineNumbers w:val="0"/>
              <w:jc w:val="center"/>
              <w:textAlignment w:val="center"/>
              <w:rPr>
                <w:ins w:id="1097" w:author="豆豆" w:date="2026-03-10T09:16:08Z"/>
                <w:rFonts w:hint="eastAsia" w:ascii="仿宋" w:hAnsi="仿宋" w:eastAsia="仿宋" w:cs="仿宋"/>
                <w:i w:val="0"/>
                <w:iCs w:val="0"/>
                <w:color w:val="000000"/>
                <w:sz w:val="21"/>
                <w:szCs w:val="21"/>
                <w:u w:val="none"/>
                <w:rPrChange w:id="1098" w:author="豆豆" w:date="2026-03-10T11:25:27Z">
                  <w:rPr>
                    <w:ins w:id="1099" w:author="豆豆" w:date="2026-03-10T09:16:08Z"/>
                    <w:rFonts w:hint="eastAsia" w:ascii="仿宋" w:hAnsi="仿宋" w:eastAsia="仿宋" w:cs="仿宋"/>
                    <w:i w:val="0"/>
                    <w:iCs w:val="0"/>
                    <w:color w:val="000000"/>
                    <w:sz w:val="24"/>
                    <w:szCs w:val="24"/>
                    <w:u w:val="none"/>
                  </w:rPr>
                </w:rPrChange>
              </w:rPr>
            </w:pPr>
            <w:ins w:id="1100" w:author="豆豆" w:date="2026-03-10T09:16:08Z">
              <w:r>
                <w:rPr>
                  <w:rFonts w:hint="default" w:ascii="Arial" w:hAnsi="Arial" w:eastAsia="宋体" w:cs="Arial"/>
                  <w:i w:val="0"/>
                  <w:iCs w:val="0"/>
                  <w:color w:val="000000"/>
                  <w:kern w:val="0"/>
                  <w:sz w:val="21"/>
                  <w:szCs w:val="21"/>
                  <w:u w:val="none"/>
                  <w:lang w:val="en-US" w:eastAsia="zh-CN" w:bidi="ar"/>
                  <w:rPrChange w:id="1101" w:author="豆豆" w:date="2026-03-10T11:25:27Z">
                    <w:rPr>
                      <w:rFonts w:hint="default" w:ascii="Arial" w:hAnsi="Arial" w:eastAsia="宋体" w:cs="Arial"/>
                      <w:i w:val="0"/>
                      <w:iCs w:val="0"/>
                      <w:color w:val="000000"/>
                      <w:kern w:val="0"/>
                      <w:sz w:val="22"/>
                      <w:szCs w:val="22"/>
                      <w:u w:val="none"/>
                      <w:lang w:val="en-US" w:eastAsia="zh-CN" w:bidi="ar"/>
                    </w:rPr>
                  </w:rPrChange>
                </w:rPr>
                <w:t xml:space="preserve">6.38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22A8D">
            <w:pPr>
              <w:keepNext w:val="0"/>
              <w:keepLines w:val="0"/>
              <w:widowControl/>
              <w:suppressLineNumbers w:val="0"/>
              <w:jc w:val="center"/>
              <w:textAlignment w:val="center"/>
              <w:rPr>
                <w:ins w:id="1103" w:author="豆豆" w:date="2026-03-10T09:16:08Z"/>
                <w:rFonts w:hint="eastAsia" w:ascii="仿宋" w:hAnsi="仿宋" w:eastAsia="仿宋" w:cs="仿宋"/>
                <w:i w:val="0"/>
                <w:iCs w:val="0"/>
                <w:color w:val="000000"/>
                <w:sz w:val="21"/>
                <w:szCs w:val="21"/>
                <w:u w:val="none"/>
                <w:rPrChange w:id="1104" w:author="豆豆" w:date="2026-03-10T11:25:27Z">
                  <w:rPr>
                    <w:ins w:id="1105" w:author="豆豆" w:date="2026-03-10T09:16:08Z"/>
                    <w:rFonts w:hint="eastAsia" w:ascii="仿宋" w:hAnsi="仿宋" w:eastAsia="仿宋" w:cs="仿宋"/>
                    <w:i w:val="0"/>
                    <w:iCs w:val="0"/>
                    <w:color w:val="000000"/>
                    <w:sz w:val="24"/>
                    <w:szCs w:val="24"/>
                    <w:u w:val="none"/>
                  </w:rPr>
                </w:rPrChange>
              </w:rPr>
            </w:pPr>
            <w:ins w:id="1106" w:author="豆豆" w:date="2026-03-10T09:16:08Z">
              <w:r>
                <w:rPr>
                  <w:rFonts w:hint="default" w:ascii="Arial" w:hAnsi="Arial" w:eastAsia="宋体" w:cs="Arial"/>
                  <w:i w:val="0"/>
                  <w:iCs w:val="0"/>
                  <w:color w:val="000000"/>
                  <w:kern w:val="0"/>
                  <w:sz w:val="21"/>
                  <w:szCs w:val="21"/>
                  <w:u w:val="none"/>
                  <w:lang w:val="en-US" w:eastAsia="zh-CN" w:bidi="ar"/>
                  <w:rPrChange w:id="1107" w:author="豆豆" w:date="2026-03-10T11:25:27Z">
                    <w:rPr>
                      <w:rFonts w:hint="default" w:ascii="Arial" w:hAnsi="Arial" w:eastAsia="宋体" w:cs="Arial"/>
                      <w:i w:val="0"/>
                      <w:iCs w:val="0"/>
                      <w:color w:val="000000"/>
                      <w:kern w:val="0"/>
                      <w:sz w:val="22"/>
                      <w:szCs w:val="22"/>
                      <w:u w:val="none"/>
                      <w:lang w:val="en-US" w:eastAsia="zh-CN" w:bidi="ar"/>
                    </w:rPr>
                  </w:rPrChange>
                </w:rPr>
                <w:t xml:space="preserve">357.40 </w:t>
              </w:r>
            </w:ins>
          </w:p>
        </w:tc>
      </w:tr>
      <w:tr w14:paraId="5854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1109" w:author="豆豆" w:date="2026-03-10T09:16:08Z"/>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F7408">
            <w:pPr>
              <w:keepNext w:val="0"/>
              <w:keepLines w:val="0"/>
              <w:widowControl/>
              <w:suppressLineNumbers w:val="0"/>
              <w:jc w:val="center"/>
              <w:textAlignment w:val="center"/>
              <w:rPr>
                <w:ins w:id="1110" w:author="豆豆" w:date="2026-03-10T09:16:08Z"/>
                <w:rFonts w:hint="eastAsia" w:ascii="仿宋" w:hAnsi="仿宋" w:eastAsia="仿宋" w:cs="仿宋"/>
                <w:i w:val="0"/>
                <w:iCs w:val="0"/>
                <w:color w:val="000000"/>
                <w:sz w:val="21"/>
                <w:szCs w:val="21"/>
                <w:u w:val="none"/>
                <w:rPrChange w:id="1111" w:author="豆豆" w:date="2026-03-10T11:25:27Z">
                  <w:rPr>
                    <w:ins w:id="1112" w:author="豆豆" w:date="2026-03-10T09:16:08Z"/>
                    <w:rFonts w:hint="eastAsia" w:ascii="仿宋" w:hAnsi="仿宋" w:eastAsia="仿宋" w:cs="仿宋"/>
                    <w:i w:val="0"/>
                    <w:iCs w:val="0"/>
                    <w:color w:val="000000"/>
                    <w:sz w:val="24"/>
                    <w:szCs w:val="24"/>
                    <w:u w:val="none"/>
                  </w:rPr>
                </w:rPrChange>
              </w:rPr>
            </w:pPr>
            <w:ins w:id="1113" w:author="豆豆" w:date="2026-03-10T09:16:08Z">
              <w:r>
                <w:rPr>
                  <w:rFonts w:hint="eastAsia" w:ascii="仿宋" w:hAnsi="仿宋" w:eastAsia="仿宋" w:cs="仿宋"/>
                  <w:i w:val="0"/>
                  <w:iCs w:val="0"/>
                  <w:color w:val="000000"/>
                  <w:kern w:val="0"/>
                  <w:sz w:val="21"/>
                  <w:szCs w:val="21"/>
                  <w:u w:val="none"/>
                  <w:lang w:val="en-US" w:eastAsia="zh-CN" w:bidi="ar"/>
                  <w:rPrChange w:id="1114" w:author="豆豆" w:date="2026-03-10T11:25:27Z">
                    <w:rPr>
                      <w:rFonts w:hint="eastAsia" w:ascii="仿宋" w:hAnsi="仿宋" w:eastAsia="仿宋" w:cs="仿宋"/>
                      <w:i w:val="0"/>
                      <w:iCs w:val="0"/>
                      <w:color w:val="000000"/>
                      <w:kern w:val="0"/>
                      <w:sz w:val="24"/>
                      <w:szCs w:val="24"/>
                      <w:u w:val="none"/>
                      <w:lang w:val="en-US" w:eastAsia="zh-CN" w:bidi="ar"/>
                    </w:rPr>
                  </w:rPrChange>
                </w:rPr>
                <w:t>2</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C12E1">
            <w:pPr>
              <w:keepNext w:val="0"/>
              <w:keepLines w:val="0"/>
              <w:widowControl/>
              <w:suppressLineNumbers w:val="0"/>
              <w:jc w:val="center"/>
              <w:textAlignment w:val="center"/>
              <w:rPr>
                <w:ins w:id="1116" w:author="豆豆" w:date="2026-03-10T09:16:08Z"/>
                <w:rFonts w:hint="eastAsia" w:ascii="仿宋" w:hAnsi="仿宋" w:eastAsia="仿宋" w:cs="仿宋"/>
                <w:i w:val="0"/>
                <w:iCs w:val="0"/>
                <w:color w:val="000000"/>
                <w:sz w:val="21"/>
                <w:szCs w:val="21"/>
                <w:u w:val="none"/>
                <w:rPrChange w:id="1117" w:author="豆豆" w:date="2026-03-10T11:25:27Z">
                  <w:rPr>
                    <w:ins w:id="1118" w:author="豆豆" w:date="2026-03-10T09:16:08Z"/>
                    <w:rFonts w:hint="eastAsia" w:ascii="仿宋" w:hAnsi="仿宋" w:eastAsia="仿宋" w:cs="仿宋"/>
                    <w:i w:val="0"/>
                    <w:iCs w:val="0"/>
                    <w:color w:val="000000"/>
                    <w:sz w:val="24"/>
                    <w:szCs w:val="24"/>
                    <w:u w:val="none"/>
                  </w:rPr>
                </w:rPrChange>
              </w:rPr>
            </w:pPr>
            <w:ins w:id="1119" w:author="豆豆" w:date="2026-03-10T09:16:08Z">
              <w:r>
                <w:rPr>
                  <w:rFonts w:hint="default" w:ascii="Arial" w:hAnsi="Arial" w:eastAsia="宋体" w:cs="Arial"/>
                  <w:i w:val="0"/>
                  <w:iCs w:val="0"/>
                  <w:color w:val="000000"/>
                  <w:kern w:val="0"/>
                  <w:sz w:val="21"/>
                  <w:szCs w:val="21"/>
                  <w:u w:val="none"/>
                  <w:lang w:val="en-US" w:eastAsia="zh-CN" w:bidi="ar"/>
                  <w:rPrChange w:id="1120" w:author="豆豆" w:date="2026-03-10T11:25:27Z">
                    <w:rPr>
                      <w:rFonts w:hint="default" w:ascii="Arial" w:hAnsi="Arial" w:eastAsia="宋体" w:cs="Arial"/>
                      <w:i w:val="0"/>
                      <w:iCs w:val="0"/>
                      <w:color w:val="000000"/>
                      <w:kern w:val="0"/>
                      <w:sz w:val="22"/>
                      <w:szCs w:val="22"/>
                      <w:u w:val="none"/>
                      <w:lang w:val="en-US" w:eastAsia="zh-CN" w:bidi="ar"/>
                    </w:rPr>
                  </w:rPrChange>
                </w:rPr>
                <w:t xml:space="preserve">499.943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C38AD">
            <w:pPr>
              <w:keepNext w:val="0"/>
              <w:keepLines w:val="0"/>
              <w:widowControl/>
              <w:suppressLineNumbers w:val="0"/>
              <w:jc w:val="center"/>
              <w:textAlignment w:val="center"/>
              <w:rPr>
                <w:ins w:id="1122" w:author="豆豆" w:date="2026-03-10T09:16:08Z"/>
                <w:rFonts w:hint="eastAsia" w:ascii="仿宋" w:hAnsi="仿宋" w:eastAsia="仿宋" w:cs="仿宋"/>
                <w:i w:val="0"/>
                <w:iCs w:val="0"/>
                <w:color w:val="000000"/>
                <w:sz w:val="21"/>
                <w:szCs w:val="21"/>
                <w:u w:val="none"/>
                <w:rPrChange w:id="1123" w:author="豆豆" w:date="2026-03-10T11:25:27Z">
                  <w:rPr>
                    <w:ins w:id="1124" w:author="豆豆" w:date="2026-03-10T09:16:08Z"/>
                    <w:rFonts w:hint="eastAsia" w:ascii="仿宋" w:hAnsi="仿宋" w:eastAsia="仿宋" w:cs="仿宋"/>
                    <w:i w:val="0"/>
                    <w:iCs w:val="0"/>
                    <w:color w:val="000000"/>
                    <w:sz w:val="24"/>
                    <w:szCs w:val="24"/>
                    <w:u w:val="none"/>
                  </w:rPr>
                </w:rPrChange>
              </w:rPr>
            </w:pPr>
            <w:ins w:id="1125" w:author="豆豆" w:date="2026-03-10T09:16:08Z">
              <w:r>
                <w:rPr>
                  <w:rFonts w:hint="default" w:ascii="Arial" w:hAnsi="Arial" w:eastAsia="宋体" w:cs="Arial"/>
                  <w:i w:val="0"/>
                  <w:iCs w:val="0"/>
                  <w:color w:val="000000"/>
                  <w:kern w:val="0"/>
                  <w:sz w:val="21"/>
                  <w:szCs w:val="21"/>
                  <w:u w:val="none"/>
                  <w:lang w:val="en-US" w:eastAsia="zh-CN" w:bidi="ar"/>
                  <w:rPrChange w:id="1126" w:author="豆豆" w:date="2026-03-10T11:25:27Z">
                    <w:rPr>
                      <w:rFonts w:hint="default" w:ascii="Arial" w:hAnsi="Arial" w:eastAsia="宋体" w:cs="Arial"/>
                      <w:i w:val="0"/>
                      <w:iCs w:val="0"/>
                      <w:color w:val="000000"/>
                      <w:kern w:val="0"/>
                      <w:sz w:val="22"/>
                      <w:szCs w:val="22"/>
                      <w:u w:val="none"/>
                      <w:lang w:val="en-US" w:eastAsia="zh-CN" w:bidi="ar"/>
                    </w:rPr>
                  </w:rPrChange>
                </w:rPr>
                <w:t xml:space="preserve">5.425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7F494">
            <w:pPr>
              <w:keepNext w:val="0"/>
              <w:keepLines w:val="0"/>
              <w:widowControl/>
              <w:suppressLineNumbers w:val="0"/>
              <w:jc w:val="center"/>
              <w:textAlignment w:val="center"/>
              <w:rPr>
                <w:ins w:id="1128" w:author="豆豆" w:date="2026-03-10T09:16:08Z"/>
                <w:rFonts w:hint="eastAsia" w:ascii="仿宋" w:hAnsi="仿宋" w:eastAsia="仿宋" w:cs="仿宋"/>
                <w:i w:val="0"/>
                <w:iCs w:val="0"/>
                <w:color w:val="000000"/>
                <w:sz w:val="21"/>
                <w:szCs w:val="21"/>
                <w:u w:val="none"/>
                <w:rPrChange w:id="1129" w:author="豆豆" w:date="2026-03-10T11:25:27Z">
                  <w:rPr>
                    <w:ins w:id="1130" w:author="豆豆" w:date="2026-03-10T09:16:08Z"/>
                    <w:rFonts w:hint="eastAsia" w:ascii="仿宋" w:hAnsi="仿宋" w:eastAsia="仿宋" w:cs="仿宋"/>
                    <w:i w:val="0"/>
                    <w:iCs w:val="0"/>
                    <w:color w:val="000000"/>
                    <w:sz w:val="24"/>
                    <w:szCs w:val="24"/>
                    <w:u w:val="none"/>
                  </w:rPr>
                </w:rPrChange>
              </w:rPr>
            </w:pPr>
            <w:ins w:id="1131" w:author="豆豆" w:date="2026-03-10T09:16:08Z">
              <w:r>
                <w:rPr>
                  <w:rFonts w:hint="default" w:ascii="Arial" w:hAnsi="Arial" w:eastAsia="宋体" w:cs="Arial"/>
                  <w:i w:val="0"/>
                  <w:iCs w:val="0"/>
                  <w:color w:val="000000"/>
                  <w:kern w:val="0"/>
                  <w:sz w:val="21"/>
                  <w:szCs w:val="21"/>
                  <w:u w:val="none"/>
                  <w:lang w:val="en-US" w:eastAsia="zh-CN" w:bidi="ar"/>
                  <w:rPrChange w:id="1132" w:author="豆豆" w:date="2026-03-10T11:25:27Z">
                    <w:rPr>
                      <w:rFonts w:hint="default" w:ascii="Arial" w:hAnsi="Arial" w:eastAsia="宋体" w:cs="Arial"/>
                      <w:i w:val="0"/>
                      <w:iCs w:val="0"/>
                      <w:color w:val="000000"/>
                      <w:kern w:val="0"/>
                      <w:sz w:val="22"/>
                      <w:szCs w:val="22"/>
                      <w:u w:val="none"/>
                      <w:lang w:val="en-US" w:eastAsia="zh-CN" w:bidi="ar"/>
                    </w:rPr>
                  </w:rPrChange>
                </w:rPr>
                <w:t xml:space="preserve">23.57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FE2E2">
            <w:pPr>
              <w:keepNext w:val="0"/>
              <w:keepLines w:val="0"/>
              <w:widowControl/>
              <w:suppressLineNumbers w:val="0"/>
              <w:jc w:val="center"/>
              <w:textAlignment w:val="center"/>
              <w:rPr>
                <w:ins w:id="1134" w:author="豆豆" w:date="2026-03-10T09:16:08Z"/>
                <w:rFonts w:hint="eastAsia" w:ascii="仿宋" w:hAnsi="仿宋" w:eastAsia="仿宋" w:cs="仿宋"/>
                <w:i w:val="0"/>
                <w:iCs w:val="0"/>
                <w:color w:val="000000"/>
                <w:sz w:val="21"/>
                <w:szCs w:val="21"/>
                <w:u w:val="none"/>
                <w:rPrChange w:id="1135" w:author="豆豆" w:date="2026-03-10T11:25:27Z">
                  <w:rPr>
                    <w:ins w:id="1136" w:author="豆豆" w:date="2026-03-10T09:16:08Z"/>
                    <w:rFonts w:hint="eastAsia" w:ascii="仿宋" w:hAnsi="仿宋" w:eastAsia="仿宋" w:cs="仿宋"/>
                    <w:i w:val="0"/>
                    <w:iCs w:val="0"/>
                    <w:color w:val="000000"/>
                    <w:sz w:val="24"/>
                    <w:szCs w:val="24"/>
                    <w:u w:val="none"/>
                  </w:rPr>
                </w:rPrChange>
              </w:rPr>
            </w:pPr>
            <w:ins w:id="1137" w:author="豆豆" w:date="2026-03-10T09:16:08Z">
              <w:r>
                <w:rPr>
                  <w:rFonts w:hint="default" w:ascii="Arial" w:hAnsi="Arial" w:eastAsia="宋体" w:cs="Arial"/>
                  <w:i w:val="0"/>
                  <w:iCs w:val="0"/>
                  <w:color w:val="000000"/>
                  <w:kern w:val="0"/>
                  <w:sz w:val="21"/>
                  <w:szCs w:val="21"/>
                  <w:u w:val="none"/>
                  <w:lang w:val="en-US" w:eastAsia="zh-CN" w:bidi="ar"/>
                  <w:rPrChange w:id="1138" w:author="豆豆" w:date="2026-03-10T11:25:27Z">
                    <w:rPr>
                      <w:rFonts w:hint="default" w:ascii="Arial" w:hAnsi="Arial" w:eastAsia="宋体" w:cs="Arial"/>
                      <w:i w:val="0"/>
                      <w:iCs w:val="0"/>
                      <w:color w:val="000000"/>
                      <w:kern w:val="0"/>
                      <w:sz w:val="22"/>
                      <w:szCs w:val="22"/>
                      <w:u w:val="none"/>
                      <w:lang w:val="en-US" w:eastAsia="zh-CN" w:bidi="ar"/>
                    </w:rPr>
                  </w:rPrChange>
                </w:rPr>
                <w:t xml:space="preserve">7.09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2359E">
            <w:pPr>
              <w:keepNext w:val="0"/>
              <w:keepLines w:val="0"/>
              <w:widowControl/>
              <w:suppressLineNumbers w:val="0"/>
              <w:jc w:val="center"/>
              <w:textAlignment w:val="center"/>
              <w:rPr>
                <w:ins w:id="1140" w:author="豆豆" w:date="2026-03-10T09:16:08Z"/>
                <w:rFonts w:hint="eastAsia" w:ascii="仿宋" w:hAnsi="仿宋" w:eastAsia="仿宋" w:cs="仿宋"/>
                <w:i w:val="0"/>
                <w:iCs w:val="0"/>
                <w:color w:val="000000"/>
                <w:sz w:val="21"/>
                <w:szCs w:val="21"/>
                <w:u w:val="none"/>
                <w:rPrChange w:id="1141" w:author="豆豆" w:date="2026-03-10T11:25:27Z">
                  <w:rPr>
                    <w:ins w:id="1142" w:author="豆豆" w:date="2026-03-10T09:16:08Z"/>
                    <w:rFonts w:hint="eastAsia" w:ascii="仿宋" w:hAnsi="仿宋" w:eastAsia="仿宋" w:cs="仿宋"/>
                    <w:i w:val="0"/>
                    <w:iCs w:val="0"/>
                    <w:color w:val="000000"/>
                    <w:sz w:val="24"/>
                    <w:szCs w:val="24"/>
                    <w:u w:val="none"/>
                  </w:rPr>
                </w:rPrChange>
              </w:rPr>
            </w:pPr>
            <w:ins w:id="1143" w:author="豆豆" w:date="2026-03-10T09:16:08Z">
              <w:r>
                <w:rPr>
                  <w:rFonts w:hint="default" w:ascii="Arial" w:hAnsi="Arial" w:eastAsia="宋体" w:cs="Arial"/>
                  <w:i w:val="0"/>
                  <w:iCs w:val="0"/>
                  <w:color w:val="000000"/>
                  <w:kern w:val="0"/>
                  <w:sz w:val="21"/>
                  <w:szCs w:val="21"/>
                  <w:u w:val="none"/>
                  <w:lang w:val="en-US" w:eastAsia="zh-CN" w:bidi="ar"/>
                  <w:rPrChange w:id="1144" w:author="豆豆" w:date="2026-03-10T11:25:27Z">
                    <w:rPr>
                      <w:rFonts w:hint="default" w:ascii="Arial" w:hAnsi="Arial" w:eastAsia="宋体" w:cs="Arial"/>
                      <w:i w:val="0"/>
                      <w:iCs w:val="0"/>
                      <w:color w:val="000000"/>
                      <w:kern w:val="0"/>
                      <w:sz w:val="22"/>
                      <w:szCs w:val="22"/>
                      <w:u w:val="none"/>
                      <w:lang w:val="en-US" w:eastAsia="zh-CN" w:bidi="ar"/>
                    </w:rPr>
                  </w:rPrChange>
                </w:rPr>
                <w:t xml:space="preserve">364.90 </w:t>
              </w:r>
            </w:ins>
          </w:p>
        </w:tc>
      </w:tr>
      <w:tr w14:paraId="3261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1146" w:author="豆豆" w:date="2026-03-10T09:16:08Z"/>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6CE5C">
            <w:pPr>
              <w:keepNext w:val="0"/>
              <w:keepLines w:val="0"/>
              <w:widowControl/>
              <w:suppressLineNumbers w:val="0"/>
              <w:jc w:val="center"/>
              <w:textAlignment w:val="center"/>
              <w:rPr>
                <w:ins w:id="1147" w:author="豆豆" w:date="2026-03-10T09:16:08Z"/>
                <w:rFonts w:hint="eastAsia" w:ascii="仿宋" w:hAnsi="仿宋" w:eastAsia="仿宋" w:cs="仿宋"/>
                <w:i w:val="0"/>
                <w:iCs w:val="0"/>
                <w:color w:val="000000"/>
                <w:sz w:val="21"/>
                <w:szCs w:val="21"/>
                <w:u w:val="none"/>
                <w:rPrChange w:id="1148" w:author="豆豆" w:date="2026-03-10T11:25:27Z">
                  <w:rPr>
                    <w:ins w:id="1149" w:author="豆豆" w:date="2026-03-10T09:16:08Z"/>
                    <w:rFonts w:hint="eastAsia" w:ascii="仿宋" w:hAnsi="仿宋" w:eastAsia="仿宋" w:cs="仿宋"/>
                    <w:i w:val="0"/>
                    <w:iCs w:val="0"/>
                    <w:color w:val="000000"/>
                    <w:sz w:val="24"/>
                    <w:szCs w:val="24"/>
                    <w:u w:val="none"/>
                  </w:rPr>
                </w:rPrChange>
              </w:rPr>
            </w:pPr>
            <w:ins w:id="1150" w:author="豆豆" w:date="2026-03-10T09:16:08Z">
              <w:r>
                <w:rPr>
                  <w:rFonts w:hint="eastAsia" w:ascii="仿宋" w:hAnsi="仿宋" w:eastAsia="仿宋" w:cs="仿宋"/>
                  <w:i w:val="0"/>
                  <w:iCs w:val="0"/>
                  <w:color w:val="000000"/>
                  <w:kern w:val="0"/>
                  <w:sz w:val="21"/>
                  <w:szCs w:val="21"/>
                  <w:u w:val="none"/>
                  <w:lang w:val="en-US" w:eastAsia="zh-CN" w:bidi="ar"/>
                  <w:rPrChange w:id="1151" w:author="豆豆" w:date="2026-03-10T11:25:27Z">
                    <w:rPr>
                      <w:rFonts w:hint="eastAsia" w:ascii="仿宋" w:hAnsi="仿宋" w:eastAsia="仿宋" w:cs="仿宋"/>
                      <w:i w:val="0"/>
                      <w:iCs w:val="0"/>
                      <w:color w:val="000000"/>
                      <w:kern w:val="0"/>
                      <w:sz w:val="24"/>
                      <w:szCs w:val="24"/>
                      <w:u w:val="none"/>
                      <w:lang w:val="en-US" w:eastAsia="zh-CN" w:bidi="ar"/>
                    </w:rPr>
                  </w:rPrChange>
                </w:rPr>
                <w:t>3</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B3E9C">
            <w:pPr>
              <w:keepNext w:val="0"/>
              <w:keepLines w:val="0"/>
              <w:widowControl/>
              <w:suppressLineNumbers w:val="0"/>
              <w:jc w:val="center"/>
              <w:textAlignment w:val="center"/>
              <w:rPr>
                <w:ins w:id="1153" w:author="豆豆" w:date="2026-03-10T09:16:08Z"/>
                <w:rFonts w:hint="eastAsia" w:ascii="仿宋" w:hAnsi="仿宋" w:eastAsia="仿宋" w:cs="仿宋"/>
                <w:i w:val="0"/>
                <w:iCs w:val="0"/>
                <w:color w:val="000000"/>
                <w:sz w:val="21"/>
                <w:szCs w:val="21"/>
                <w:u w:val="none"/>
                <w:rPrChange w:id="1154" w:author="豆豆" w:date="2026-03-10T11:25:27Z">
                  <w:rPr>
                    <w:ins w:id="1155" w:author="豆豆" w:date="2026-03-10T09:16:08Z"/>
                    <w:rFonts w:hint="eastAsia" w:ascii="仿宋" w:hAnsi="仿宋" w:eastAsia="仿宋" w:cs="仿宋"/>
                    <w:i w:val="0"/>
                    <w:iCs w:val="0"/>
                    <w:color w:val="000000"/>
                    <w:sz w:val="24"/>
                    <w:szCs w:val="24"/>
                    <w:u w:val="none"/>
                  </w:rPr>
                </w:rPrChange>
              </w:rPr>
            </w:pPr>
            <w:ins w:id="1156" w:author="豆豆" w:date="2026-03-10T09:16:08Z">
              <w:r>
                <w:rPr>
                  <w:rFonts w:hint="default" w:ascii="Arial" w:hAnsi="Arial" w:eastAsia="宋体" w:cs="Arial"/>
                  <w:i w:val="0"/>
                  <w:iCs w:val="0"/>
                  <w:color w:val="000000"/>
                  <w:kern w:val="0"/>
                  <w:sz w:val="21"/>
                  <w:szCs w:val="21"/>
                  <w:u w:val="none"/>
                  <w:lang w:val="en-US" w:eastAsia="zh-CN" w:bidi="ar"/>
                  <w:rPrChange w:id="1157" w:author="豆豆" w:date="2026-03-10T11:25:27Z">
                    <w:rPr>
                      <w:rFonts w:hint="default" w:ascii="Arial" w:hAnsi="Arial" w:eastAsia="宋体" w:cs="Arial"/>
                      <w:i w:val="0"/>
                      <w:iCs w:val="0"/>
                      <w:color w:val="000000"/>
                      <w:kern w:val="0"/>
                      <w:sz w:val="22"/>
                      <w:szCs w:val="22"/>
                      <w:u w:val="none"/>
                      <w:lang w:val="en-US" w:eastAsia="zh-CN" w:bidi="ar"/>
                    </w:rPr>
                  </w:rPrChange>
                </w:rPr>
                <w:t xml:space="preserve">502.843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E4FDA">
            <w:pPr>
              <w:keepNext w:val="0"/>
              <w:keepLines w:val="0"/>
              <w:widowControl/>
              <w:suppressLineNumbers w:val="0"/>
              <w:jc w:val="center"/>
              <w:textAlignment w:val="center"/>
              <w:rPr>
                <w:ins w:id="1159" w:author="豆豆" w:date="2026-03-10T09:16:08Z"/>
                <w:rFonts w:hint="eastAsia" w:ascii="仿宋" w:hAnsi="仿宋" w:eastAsia="仿宋" w:cs="仿宋"/>
                <w:i w:val="0"/>
                <w:iCs w:val="0"/>
                <w:color w:val="000000"/>
                <w:sz w:val="21"/>
                <w:szCs w:val="21"/>
                <w:u w:val="none"/>
                <w:rPrChange w:id="1160" w:author="豆豆" w:date="2026-03-10T11:25:27Z">
                  <w:rPr>
                    <w:ins w:id="1161" w:author="豆豆" w:date="2026-03-10T09:16:08Z"/>
                    <w:rFonts w:hint="eastAsia" w:ascii="仿宋" w:hAnsi="仿宋" w:eastAsia="仿宋" w:cs="仿宋"/>
                    <w:i w:val="0"/>
                    <w:iCs w:val="0"/>
                    <w:color w:val="000000"/>
                    <w:sz w:val="24"/>
                    <w:szCs w:val="24"/>
                    <w:u w:val="none"/>
                  </w:rPr>
                </w:rPrChange>
              </w:rPr>
            </w:pPr>
            <w:ins w:id="1162" w:author="豆豆" w:date="2026-03-10T09:16:08Z">
              <w:r>
                <w:rPr>
                  <w:rFonts w:hint="default" w:ascii="Arial" w:hAnsi="Arial" w:eastAsia="宋体" w:cs="Arial"/>
                  <w:i w:val="0"/>
                  <w:iCs w:val="0"/>
                  <w:color w:val="000000"/>
                  <w:kern w:val="0"/>
                  <w:sz w:val="21"/>
                  <w:szCs w:val="21"/>
                  <w:u w:val="none"/>
                  <w:lang w:val="en-US" w:eastAsia="zh-CN" w:bidi="ar"/>
                  <w:rPrChange w:id="1163" w:author="豆豆" w:date="2026-03-10T11:25:27Z">
                    <w:rPr>
                      <w:rFonts w:hint="default" w:ascii="Arial" w:hAnsi="Arial" w:eastAsia="宋体" w:cs="Arial"/>
                      <w:i w:val="0"/>
                      <w:iCs w:val="0"/>
                      <w:color w:val="000000"/>
                      <w:kern w:val="0"/>
                      <w:sz w:val="22"/>
                      <w:szCs w:val="22"/>
                      <w:u w:val="none"/>
                      <w:lang w:val="en-US" w:eastAsia="zh-CN" w:bidi="ar"/>
                    </w:rPr>
                  </w:rPrChange>
                </w:rPr>
                <w:t xml:space="preserve">5.380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D7A64">
            <w:pPr>
              <w:keepNext w:val="0"/>
              <w:keepLines w:val="0"/>
              <w:widowControl/>
              <w:suppressLineNumbers w:val="0"/>
              <w:jc w:val="center"/>
              <w:textAlignment w:val="center"/>
              <w:rPr>
                <w:ins w:id="1165" w:author="豆豆" w:date="2026-03-10T09:16:08Z"/>
                <w:rFonts w:hint="eastAsia" w:ascii="仿宋" w:hAnsi="仿宋" w:eastAsia="仿宋" w:cs="仿宋"/>
                <w:i w:val="0"/>
                <w:iCs w:val="0"/>
                <w:color w:val="000000"/>
                <w:sz w:val="21"/>
                <w:szCs w:val="21"/>
                <w:u w:val="none"/>
                <w:rPrChange w:id="1166" w:author="豆豆" w:date="2026-03-10T11:25:27Z">
                  <w:rPr>
                    <w:ins w:id="1167" w:author="豆豆" w:date="2026-03-10T09:16:08Z"/>
                    <w:rFonts w:hint="eastAsia" w:ascii="仿宋" w:hAnsi="仿宋" w:eastAsia="仿宋" w:cs="仿宋"/>
                    <w:i w:val="0"/>
                    <w:iCs w:val="0"/>
                    <w:color w:val="000000"/>
                    <w:sz w:val="24"/>
                    <w:szCs w:val="24"/>
                    <w:u w:val="none"/>
                  </w:rPr>
                </w:rPrChange>
              </w:rPr>
            </w:pPr>
            <w:ins w:id="1168" w:author="豆豆" w:date="2026-03-10T09:16:08Z">
              <w:r>
                <w:rPr>
                  <w:rFonts w:hint="default" w:ascii="Arial" w:hAnsi="Arial" w:eastAsia="宋体" w:cs="Arial"/>
                  <w:i w:val="0"/>
                  <w:iCs w:val="0"/>
                  <w:color w:val="000000"/>
                  <w:kern w:val="0"/>
                  <w:sz w:val="21"/>
                  <w:szCs w:val="21"/>
                  <w:u w:val="none"/>
                  <w:lang w:val="en-US" w:eastAsia="zh-CN" w:bidi="ar"/>
                  <w:rPrChange w:id="1169" w:author="豆豆" w:date="2026-03-10T11:25:27Z">
                    <w:rPr>
                      <w:rFonts w:hint="default" w:ascii="Arial" w:hAnsi="Arial" w:eastAsia="宋体" w:cs="Arial"/>
                      <w:i w:val="0"/>
                      <w:iCs w:val="0"/>
                      <w:color w:val="000000"/>
                      <w:kern w:val="0"/>
                      <w:sz w:val="22"/>
                      <w:szCs w:val="22"/>
                      <w:u w:val="none"/>
                      <w:lang w:val="en-US" w:eastAsia="zh-CN" w:bidi="ar"/>
                    </w:rPr>
                  </w:rPrChange>
                </w:rPr>
                <w:t xml:space="preserve">23.62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32D49">
            <w:pPr>
              <w:keepNext w:val="0"/>
              <w:keepLines w:val="0"/>
              <w:widowControl/>
              <w:suppressLineNumbers w:val="0"/>
              <w:jc w:val="center"/>
              <w:textAlignment w:val="center"/>
              <w:rPr>
                <w:ins w:id="1171" w:author="豆豆" w:date="2026-03-10T09:16:08Z"/>
                <w:rFonts w:hint="eastAsia" w:ascii="仿宋" w:hAnsi="仿宋" w:eastAsia="仿宋" w:cs="仿宋"/>
                <w:i w:val="0"/>
                <w:iCs w:val="0"/>
                <w:color w:val="000000"/>
                <w:sz w:val="21"/>
                <w:szCs w:val="21"/>
                <w:u w:val="none"/>
                <w:rPrChange w:id="1172" w:author="豆豆" w:date="2026-03-10T11:25:27Z">
                  <w:rPr>
                    <w:ins w:id="1173" w:author="豆豆" w:date="2026-03-10T09:16:08Z"/>
                    <w:rFonts w:hint="eastAsia" w:ascii="仿宋" w:hAnsi="仿宋" w:eastAsia="仿宋" w:cs="仿宋"/>
                    <w:i w:val="0"/>
                    <w:iCs w:val="0"/>
                    <w:color w:val="000000"/>
                    <w:sz w:val="24"/>
                    <w:szCs w:val="24"/>
                    <w:u w:val="none"/>
                  </w:rPr>
                </w:rPrChange>
              </w:rPr>
            </w:pPr>
            <w:ins w:id="1174" w:author="豆豆" w:date="2026-03-10T09:16:08Z">
              <w:r>
                <w:rPr>
                  <w:rFonts w:hint="default" w:ascii="Arial" w:hAnsi="Arial" w:eastAsia="宋体" w:cs="Arial"/>
                  <w:i w:val="0"/>
                  <w:iCs w:val="0"/>
                  <w:color w:val="000000"/>
                  <w:kern w:val="0"/>
                  <w:sz w:val="21"/>
                  <w:szCs w:val="21"/>
                  <w:u w:val="none"/>
                  <w:lang w:val="en-US" w:eastAsia="zh-CN" w:bidi="ar"/>
                  <w:rPrChange w:id="1175" w:author="豆豆" w:date="2026-03-10T11:25:27Z">
                    <w:rPr>
                      <w:rFonts w:hint="default" w:ascii="Arial" w:hAnsi="Arial" w:eastAsia="宋体" w:cs="Arial"/>
                      <w:i w:val="0"/>
                      <w:iCs w:val="0"/>
                      <w:color w:val="000000"/>
                      <w:kern w:val="0"/>
                      <w:sz w:val="22"/>
                      <w:szCs w:val="22"/>
                      <w:u w:val="none"/>
                      <w:lang w:val="en-US" w:eastAsia="zh-CN" w:bidi="ar"/>
                    </w:rPr>
                  </w:rPrChange>
                </w:rPr>
                <w:t xml:space="preserve">6.82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B7BFD">
            <w:pPr>
              <w:keepNext w:val="0"/>
              <w:keepLines w:val="0"/>
              <w:widowControl/>
              <w:suppressLineNumbers w:val="0"/>
              <w:jc w:val="center"/>
              <w:textAlignment w:val="center"/>
              <w:rPr>
                <w:ins w:id="1177" w:author="豆豆" w:date="2026-03-10T09:16:08Z"/>
                <w:rFonts w:hint="eastAsia" w:ascii="仿宋" w:hAnsi="仿宋" w:eastAsia="仿宋" w:cs="仿宋"/>
                <w:i w:val="0"/>
                <w:iCs w:val="0"/>
                <w:color w:val="000000"/>
                <w:sz w:val="21"/>
                <w:szCs w:val="21"/>
                <w:u w:val="none"/>
                <w:rPrChange w:id="1178" w:author="豆豆" w:date="2026-03-10T11:25:27Z">
                  <w:rPr>
                    <w:ins w:id="1179" w:author="豆豆" w:date="2026-03-10T09:16:08Z"/>
                    <w:rFonts w:hint="eastAsia" w:ascii="仿宋" w:hAnsi="仿宋" w:eastAsia="仿宋" w:cs="仿宋"/>
                    <w:i w:val="0"/>
                    <w:iCs w:val="0"/>
                    <w:color w:val="000000"/>
                    <w:sz w:val="24"/>
                    <w:szCs w:val="24"/>
                    <w:u w:val="none"/>
                  </w:rPr>
                </w:rPrChange>
              </w:rPr>
            </w:pPr>
            <w:ins w:id="1180" w:author="豆豆" w:date="2026-03-10T09:16:08Z">
              <w:r>
                <w:rPr>
                  <w:rFonts w:hint="default" w:ascii="Arial" w:hAnsi="Arial" w:eastAsia="宋体" w:cs="Arial"/>
                  <w:i w:val="0"/>
                  <w:iCs w:val="0"/>
                  <w:color w:val="000000"/>
                  <w:kern w:val="0"/>
                  <w:sz w:val="21"/>
                  <w:szCs w:val="21"/>
                  <w:u w:val="none"/>
                  <w:lang w:val="en-US" w:eastAsia="zh-CN" w:bidi="ar"/>
                  <w:rPrChange w:id="1181" w:author="豆豆" w:date="2026-03-10T11:25:27Z">
                    <w:rPr>
                      <w:rFonts w:hint="default" w:ascii="Arial" w:hAnsi="Arial" w:eastAsia="宋体" w:cs="Arial"/>
                      <w:i w:val="0"/>
                      <w:iCs w:val="0"/>
                      <w:color w:val="000000"/>
                      <w:kern w:val="0"/>
                      <w:sz w:val="22"/>
                      <w:szCs w:val="22"/>
                      <w:u w:val="none"/>
                      <w:lang w:val="en-US" w:eastAsia="zh-CN" w:bidi="ar"/>
                    </w:rPr>
                  </w:rPrChange>
                </w:rPr>
                <w:t xml:space="preserve">353.30 </w:t>
              </w:r>
            </w:ins>
          </w:p>
        </w:tc>
      </w:tr>
      <w:tr w14:paraId="3E64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1183" w:author="豆豆" w:date="2026-03-10T09:16:08Z"/>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9A4C5">
            <w:pPr>
              <w:keepNext w:val="0"/>
              <w:keepLines w:val="0"/>
              <w:widowControl/>
              <w:suppressLineNumbers w:val="0"/>
              <w:jc w:val="center"/>
              <w:textAlignment w:val="center"/>
              <w:rPr>
                <w:ins w:id="1184" w:author="豆豆" w:date="2026-03-10T09:16:08Z"/>
                <w:rFonts w:hint="eastAsia" w:ascii="仿宋" w:hAnsi="仿宋" w:eastAsia="仿宋" w:cs="仿宋"/>
                <w:i w:val="0"/>
                <w:iCs w:val="0"/>
                <w:color w:val="000000"/>
                <w:sz w:val="21"/>
                <w:szCs w:val="21"/>
                <w:u w:val="none"/>
                <w:rPrChange w:id="1185" w:author="豆豆" w:date="2026-03-10T11:25:27Z">
                  <w:rPr>
                    <w:ins w:id="1186" w:author="豆豆" w:date="2026-03-10T09:16:08Z"/>
                    <w:rFonts w:hint="eastAsia" w:ascii="仿宋" w:hAnsi="仿宋" w:eastAsia="仿宋" w:cs="仿宋"/>
                    <w:i w:val="0"/>
                    <w:iCs w:val="0"/>
                    <w:color w:val="000000"/>
                    <w:sz w:val="24"/>
                    <w:szCs w:val="24"/>
                    <w:u w:val="none"/>
                  </w:rPr>
                </w:rPrChange>
              </w:rPr>
            </w:pPr>
            <w:ins w:id="1187" w:author="豆豆" w:date="2026-03-10T09:16:08Z">
              <w:r>
                <w:rPr>
                  <w:rFonts w:hint="eastAsia" w:ascii="仿宋" w:hAnsi="仿宋" w:eastAsia="仿宋" w:cs="仿宋"/>
                  <w:i w:val="0"/>
                  <w:iCs w:val="0"/>
                  <w:color w:val="000000"/>
                  <w:kern w:val="0"/>
                  <w:sz w:val="21"/>
                  <w:szCs w:val="21"/>
                  <w:u w:val="none"/>
                  <w:lang w:val="en-US" w:eastAsia="zh-CN" w:bidi="ar"/>
                  <w:rPrChange w:id="1188" w:author="豆豆" w:date="2026-03-10T11:25:27Z">
                    <w:rPr>
                      <w:rFonts w:hint="eastAsia" w:ascii="仿宋" w:hAnsi="仿宋" w:eastAsia="仿宋" w:cs="仿宋"/>
                      <w:i w:val="0"/>
                      <w:iCs w:val="0"/>
                      <w:color w:val="000000"/>
                      <w:kern w:val="0"/>
                      <w:sz w:val="24"/>
                      <w:szCs w:val="24"/>
                      <w:u w:val="none"/>
                      <w:lang w:val="en-US" w:eastAsia="zh-CN" w:bidi="ar"/>
                    </w:rPr>
                  </w:rPrChange>
                </w:rPr>
                <w:t>4</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BF1E0">
            <w:pPr>
              <w:keepNext w:val="0"/>
              <w:keepLines w:val="0"/>
              <w:widowControl/>
              <w:suppressLineNumbers w:val="0"/>
              <w:jc w:val="center"/>
              <w:textAlignment w:val="center"/>
              <w:rPr>
                <w:ins w:id="1190" w:author="豆豆" w:date="2026-03-10T09:16:08Z"/>
                <w:rFonts w:hint="eastAsia" w:ascii="仿宋" w:hAnsi="仿宋" w:eastAsia="仿宋" w:cs="仿宋"/>
                <w:i w:val="0"/>
                <w:iCs w:val="0"/>
                <w:color w:val="000000"/>
                <w:sz w:val="21"/>
                <w:szCs w:val="21"/>
                <w:u w:val="none"/>
                <w:rPrChange w:id="1191" w:author="豆豆" w:date="2026-03-10T11:25:27Z">
                  <w:rPr>
                    <w:ins w:id="1192" w:author="豆豆" w:date="2026-03-10T09:16:08Z"/>
                    <w:rFonts w:hint="eastAsia" w:ascii="仿宋" w:hAnsi="仿宋" w:eastAsia="仿宋" w:cs="仿宋"/>
                    <w:i w:val="0"/>
                    <w:iCs w:val="0"/>
                    <w:color w:val="000000"/>
                    <w:sz w:val="24"/>
                    <w:szCs w:val="24"/>
                    <w:u w:val="none"/>
                  </w:rPr>
                </w:rPrChange>
              </w:rPr>
            </w:pPr>
            <w:ins w:id="1193" w:author="豆豆" w:date="2026-03-10T09:16:08Z">
              <w:r>
                <w:rPr>
                  <w:rFonts w:hint="default" w:ascii="Arial" w:hAnsi="Arial" w:eastAsia="宋体" w:cs="Arial"/>
                  <w:i w:val="0"/>
                  <w:iCs w:val="0"/>
                  <w:color w:val="000000"/>
                  <w:kern w:val="0"/>
                  <w:sz w:val="21"/>
                  <w:szCs w:val="21"/>
                  <w:u w:val="none"/>
                  <w:lang w:val="en-US" w:eastAsia="zh-CN" w:bidi="ar"/>
                  <w:rPrChange w:id="1194" w:author="豆豆" w:date="2026-03-10T11:25:27Z">
                    <w:rPr>
                      <w:rFonts w:hint="default" w:ascii="Arial" w:hAnsi="Arial" w:eastAsia="宋体" w:cs="Arial"/>
                      <w:i w:val="0"/>
                      <w:iCs w:val="0"/>
                      <w:color w:val="000000"/>
                      <w:kern w:val="0"/>
                      <w:sz w:val="22"/>
                      <w:szCs w:val="22"/>
                      <w:u w:val="none"/>
                      <w:lang w:val="en-US" w:eastAsia="zh-CN" w:bidi="ar"/>
                    </w:rPr>
                  </w:rPrChange>
                </w:rPr>
                <w:t xml:space="preserve">500.903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65CC5">
            <w:pPr>
              <w:keepNext w:val="0"/>
              <w:keepLines w:val="0"/>
              <w:widowControl/>
              <w:suppressLineNumbers w:val="0"/>
              <w:jc w:val="center"/>
              <w:textAlignment w:val="center"/>
              <w:rPr>
                <w:ins w:id="1196" w:author="豆豆" w:date="2026-03-10T09:16:08Z"/>
                <w:rFonts w:hint="eastAsia" w:ascii="仿宋" w:hAnsi="仿宋" w:eastAsia="仿宋" w:cs="仿宋"/>
                <w:i w:val="0"/>
                <w:iCs w:val="0"/>
                <w:color w:val="000000"/>
                <w:sz w:val="21"/>
                <w:szCs w:val="21"/>
                <w:u w:val="none"/>
                <w:rPrChange w:id="1197" w:author="豆豆" w:date="2026-03-10T11:25:27Z">
                  <w:rPr>
                    <w:ins w:id="1198" w:author="豆豆" w:date="2026-03-10T09:16:08Z"/>
                    <w:rFonts w:hint="eastAsia" w:ascii="仿宋" w:hAnsi="仿宋" w:eastAsia="仿宋" w:cs="仿宋"/>
                    <w:i w:val="0"/>
                    <w:iCs w:val="0"/>
                    <w:color w:val="000000"/>
                    <w:sz w:val="24"/>
                    <w:szCs w:val="24"/>
                    <w:u w:val="none"/>
                  </w:rPr>
                </w:rPrChange>
              </w:rPr>
            </w:pPr>
            <w:ins w:id="1199" w:author="豆豆" w:date="2026-03-10T09:16:08Z">
              <w:r>
                <w:rPr>
                  <w:rFonts w:hint="default" w:ascii="Arial" w:hAnsi="Arial" w:eastAsia="宋体" w:cs="Arial"/>
                  <w:i w:val="0"/>
                  <w:iCs w:val="0"/>
                  <w:color w:val="000000"/>
                  <w:kern w:val="0"/>
                  <w:sz w:val="21"/>
                  <w:szCs w:val="21"/>
                  <w:u w:val="none"/>
                  <w:lang w:val="en-US" w:eastAsia="zh-CN" w:bidi="ar"/>
                  <w:rPrChange w:id="1200" w:author="豆豆" w:date="2026-03-10T11:25:27Z">
                    <w:rPr>
                      <w:rFonts w:hint="default" w:ascii="Arial" w:hAnsi="Arial" w:eastAsia="宋体" w:cs="Arial"/>
                      <w:i w:val="0"/>
                      <w:iCs w:val="0"/>
                      <w:color w:val="000000"/>
                      <w:kern w:val="0"/>
                      <w:sz w:val="22"/>
                      <w:szCs w:val="22"/>
                      <w:u w:val="none"/>
                      <w:lang w:val="en-US" w:eastAsia="zh-CN" w:bidi="ar"/>
                    </w:rPr>
                  </w:rPrChange>
                </w:rPr>
                <w:t xml:space="preserve">5.369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BF0C1">
            <w:pPr>
              <w:keepNext w:val="0"/>
              <w:keepLines w:val="0"/>
              <w:widowControl/>
              <w:suppressLineNumbers w:val="0"/>
              <w:jc w:val="center"/>
              <w:textAlignment w:val="center"/>
              <w:rPr>
                <w:ins w:id="1202" w:author="豆豆" w:date="2026-03-10T09:16:08Z"/>
                <w:rFonts w:hint="eastAsia" w:ascii="仿宋" w:hAnsi="仿宋" w:eastAsia="仿宋" w:cs="仿宋"/>
                <w:i w:val="0"/>
                <w:iCs w:val="0"/>
                <w:color w:val="000000"/>
                <w:sz w:val="21"/>
                <w:szCs w:val="21"/>
                <w:u w:val="none"/>
                <w:rPrChange w:id="1203" w:author="豆豆" w:date="2026-03-10T11:25:27Z">
                  <w:rPr>
                    <w:ins w:id="1204" w:author="豆豆" w:date="2026-03-10T09:16:08Z"/>
                    <w:rFonts w:hint="eastAsia" w:ascii="仿宋" w:hAnsi="仿宋" w:eastAsia="仿宋" w:cs="仿宋"/>
                    <w:i w:val="0"/>
                    <w:iCs w:val="0"/>
                    <w:color w:val="000000"/>
                    <w:sz w:val="24"/>
                    <w:szCs w:val="24"/>
                    <w:u w:val="none"/>
                  </w:rPr>
                </w:rPrChange>
              </w:rPr>
            </w:pPr>
            <w:ins w:id="1205" w:author="豆豆" w:date="2026-03-10T09:16:08Z">
              <w:r>
                <w:rPr>
                  <w:rFonts w:hint="default" w:ascii="Arial" w:hAnsi="Arial" w:eastAsia="宋体" w:cs="Arial"/>
                  <w:i w:val="0"/>
                  <w:iCs w:val="0"/>
                  <w:color w:val="000000"/>
                  <w:kern w:val="0"/>
                  <w:sz w:val="21"/>
                  <w:szCs w:val="21"/>
                  <w:u w:val="none"/>
                  <w:lang w:val="en-US" w:eastAsia="zh-CN" w:bidi="ar"/>
                  <w:rPrChange w:id="1206" w:author="豆豆" w:date="2026-03-10T11:25:27Z">
                    <w:rPr>
                      <w:rFonts w:hint="default" w:ascii="Arial" w:hAnsi="Arial" w:eastAsia="宋体" w:cs="Arial"/>
                      <w:i w:val="0"/>
                      <w:iCs w:val="0"/>
                      <w:color w:val="000000"/>
                      <w:kern w:val="0"/>
                      <w:sz w:val="22"/>
                      <w:szCs w:val="22"/>
                      <w:u w:val="none"/>
                      <w:lang w:val="en-US" w:eastAsia="zh-CN" w:bidi="ar"/>
                    </w:rPr>
                  </w:rPrChange>
                </w:rPr>
                <w:t xml:space="preserve">23.57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A275D">
            <w:pPr>
              <w:keepNext w:val="0"/>
              <w:keepLines w:val="0"/>
              <w:widowControl/>
              <w:suppressLineNumbers w:val="0"/>
              <w:jc w:val="center"/>
              <w:textAlignment w:val="center"/>
              <w:rPr>
                <w:ins w:id="1208" w:author="豆豆" w:date="2026-03-10T09:16:08Z"/>
                <w:rFonts w:hint="eastAsia" w:ascii="仿宋" w:hAnsi="仿宋" w:eastAsia="仿宋" w:cs="仿宋"/>
                <w:i w:val="0"/>
                <w:iCs w:val="0"/>
                <w:color w:val="000000"/>
                <w:sz w:val="21"/>
                <w:szCs w:val="21"/>
                <w:u w:val="none"/>
                <w:rPrChange w:id="1209" w:author="豆豆" w:date="2026-03-10T11:25:27Z">
                  <w:rPr>
                    <w:ins w:id="1210" w:author="豆豆" w:date="2026-03-10T09:16:08Z"/>
                    <w:rFonts w:hint="eastAsia" w:ascii="仿宋" w:hAnsi="仿宋" w:eastAsia="仿宋" w:cs="仿宋"/>
                    <w:i w:val="0"/>
                    <w:iCs w:val="0"/>
                    <w:color w:val="000000"/>
                    <w:sz w:val="24"/>
                    <w:szCs w:val="24"/>
                    <w:u w:val="none"/>
                  </w:rPr>
                </w:rPrChange>
              </w:rPr>
            </w:pPr>
            <w:ins w:id="1211" w:author="豆豆" w:date="2026-03-10T09:16:08Z">
              <w:r>
                <w:rPr>
                  <w:rFonts w:hint="default" w:ascii="Arial" w:hAnsi="Arial" w:eastAsia="宋体" w:cs="Arial"/>
                  <w:i w:val="0"/>
                  <w:iCs w:val="0"/>
                  <w:color w:val="000000"/>
                  <w:kern w:val="0"/>
                  <w:sz w:val="21"/>
                  <w:szCs w:val="21"/>
                  <w:u w:val="none"/>
                  <w:lang w:val="en-US" w:eastAsia="zh-CN" w:bidi="ar"/>
                  <w:rPrChange w:id="1212" w:author="豆豆" w:date="2026-03-10T11:25:27Z">
                    <w:rPr>
                      <w:rFonts w:hint="default" w:ascii="Arial" w:hAnsi="Arial" w:eastAsia="宋体" w:cs="Arial"/>
                      <w:i w:val="0"/>
                      <w:iCs w:val="0"/>
                      <w:color w:val="000000"/>
                      <w:kern w:val="0"/>
                      <w:sz w:val="22"/>
                      <w:szCs w:val="22"/>
                      <w:u w:val="none"/>
                      <w:lang w:val="en-US" w:eastAsia="zh-CN" w:bidi="ar"/>
                    </w:rPr>
                  </w:rPrChange>
                </w:rPr>
                <w:t xml:space="preserve">7.64 </w:t>
              </w:r>
            </w:ins>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BC57C">
            <w:pPr>
              <w:keepNext w:val="0"/>
              <w:keepLines w:val="0"/>
              <w:widowControl/>
              <w:suppressLineNumbers w:val="0"/>
              <w:jc w:val="center"/>
              <w:textAlignment w:val="center"/>
              <w:rPr>
                <w:ins w:id="1214" w:author="豆豆" w:date="2026-03-10T09:16:08Z"/>
                <w:rFonts w:hint="eastAsia" w:ascii="仿宋" w:hAnsi="仿宋" w:eastAsia="仿宋" w:cs="仿宋"/>
                <w:i w:val="0"/>
                <w:iCs w:val="0"/>
                <w:color w:val="000000"/>
                <w:sz w:val="21"/>
                <w:szCs w:val="21"/>
                <w:u w:val="none"/>
                <w:rPrChange w:id="1215" w:author="豆豆" w:date="2026-03-10T11:25:27Z">
                  <w:rPr>
                    <w:ins w:id="1216" w:author="豆豆" w:date="2026-03-10T09:16:08Z"/>
                    <w:rFonts w:hint="eastAsia" w:ascii="仿宋" w:hAnsi="仿宋" w:eastAsia="仿宋" w:cs="仿宋"/>
                    <w:i w:val="0"/>
                    <w:iCs w:val="0"/>
                    <w:color w:val="000000"/>
                    <w:sz w:val="24"/>
                    <w:szCs w:val="24"/>
                    <w:u w:val="none"/>
                  </w:rPr>
                </w:rPrChange>
              </w:rPr>
            </w:pPr>
            <w:ins w:id="1217" w:author="豆豆" w:date="2026-03-10T09:16:08Z">
              <w:r>
                <w:rPr>
                  <w:rFonts w:hint="default" w:ascii="Arial" w:hAnsi="Arial" w:eastAsia="宋体" w:cs="Arial"/>
                  <w:i w:val="0"/>
                  <w:iCs w:val="0"/>
                  <w:color w:val="000000"/>
                  <w:kern w:val="0"/>
                  <w:sz w:val="21"/>
                  <w:szCs w:val="21"/>
                  <w:u w:val="none"/>
                  <w:lang w:val="en-US" w:eastAsia="zh-CN" w:bidi="ar"/>
                  <w:rPrChange w:id="1218" w:author="豆豆" w:date="2026-03-10T11:25:27Z">
                    <w:rPr>
                      <w:rFonts w:hint="default" w:ascii="Arial" w:hAnsi="Arial" w:eastAsia="宋体" w:cs="Arial"/>
                      <w:i w:val="0"/>
                      <w:iCs w:val="0"/>
                      <w:color w:val="000000"/>
                      <w:kern w:val="0"/>
                      <w:sz w:val="22"/>
                      <w:szCs w:val="22"/>
                      <w:u w:val="none"/>
                      <w:lang w:val="en-US" w:eastAsia="zh-CN" w:bidi="ar"/>
                    </w:rPr>
                  </w:rPrChange>
                </w:rPr>
                <w:t xml:space="preserve">358.30 </w:t>
              </w:r>
            </w:ins>
          </w:p>
        </w:tc>
      </w:tr>
    </w:tbl>
    <w:p w14:paraId="20924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27" w:lineRule="atLeast"/>
        <w:ind w:right="0"/>
        <w:jc w:val="both"/>
        <w:rPr>
          <w:ins w:id="1220" w:author="豆豆" w:date="2026-03-10T09:16:08Z"/>
          <w:rFonts w:hint="eastAsia" w:ascii="仿宋" w:hAnsi="仿宋" w:eastAsia="仿宋" w:cs="仿宋"/>
          <w:sz w:val="21"/>
          <w:szCs w:val="21"/>
          <w:rPrChange w:id="1221" w:author="豆豆" w:date="2026-03-10T10:29:42Z">
            <w:rPr>
              <w:ins w:id="1222" w:author="豆豆" w:date="2026-03-10T09:16:08Z"/>
              <w:rFonts w:hint="eastAsia" w:ascii="仿宋" w:hAnsi="仿宋" w:eastAsia="仿宋" w:cs="仿宋"/>
              <w:sz w:val="30"/>
              <w:szCs w:val="30"/>
            </w:rPr>
          </w:rPrChange>
        </w:rPr>
      </w:pPr>
      <w:ins w:id="1223" w:author="豆豆" w:date="2026-03-10T09:16:08Z">
        <w:r>
          <w:rPr>
            <w:rFonts w:hint="eastAsia" w:ascii="仿宋" w:hAnsi="仿宋" w:eastAsia="仿宋" w:cs="仿宋"/>
            <w:i w:val="0"/>
            <w:iCs w:val="0"/>
            <w:caps w:val="0"/>
            <w:color w:val="000000"/>
            <w:spacing w:val="0"/>
            <w:sz w:val="21"/>
            <w:szCs w:val="21"/>
            <w:rPrChange w:id="1224" w:author="豆豆" w:date="2026-03-10T10:29:42Z">
              <w:rPr>
                <w:rFonts w:hint="eastAsia" w:ascii="仿宋" w:hAnsi="仿宋" w:eastAsia="仿宋" w:cs="仿宋"/>
                <w:i w:val="0"/>
                <w:iCs w:val="0"/>
                <w:caps w:val="0"/>
                <w:color w:val="000000"/>
                <w:spacing w:val="0"/>
                <w:sz w:val="30"/>
                <w:szCs w:val="30"/>
              </w:rPr>
            </w:rPrChange>
          </w:rPr>
          <w:t>2.2 计算示例（批次1-铜）</w:t>
        </w:r>
      </w:ins>
    </w:p>
    <w:p w14:paraId="6CDFEA4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rPr>
          <w:ins w:id="1226" w:author="豆豆" w:date="2026-03-10T09:16:08Z"/>
          <w:rFonts w:hint="eastAsia" w:ascii="宋体" w:hAnsi="宋体" w:eastAsia="宋体" w:cs="宋体"/>
          <w:i w:val="0"/>
          <w:iCs w:val="0"/>
          <w:caps w:val="0"/>
          <w:color w:val="000000"/>
          <w:spacing w:val="0"/>
          <w:sz w:val="21"/>
          <w:szCs w:val="21"/>
          <w:rPrChange w:id="1227" w:author="豆豆" w:date="2026-03-10T10:54:54Z">
            <w:rPr>
              <w:ins w:id="1228" w:author="豆豆" w:date="2026-03-10T09:16:08Z"/>
              <w:rFonts w:hint="eastAsia" w:ascii="仿宋" w:hAnsi="仿宋" w:eastAsia="仿宋" w:cs="仿宋"/>
              <w:i w:val="0"/>
              <w:iCs w:val="0"/>
              <w:caps w:val="0"/>
              <w:color w:val="000000"/>
              <w:spacing w:val="0"/>
              <w:sz w:val="27"/>
              <w:szCs w:val="27"/>
            </w:rPr>
          </w:rPrChange>
        </w:rPr>
      </w:pPr>
      <w:ins w:id="1229" w:author="豆豆" w:date="2026-03-10T09:16:08Z">
        <w:r>
          <w:rPr>
            <w:rFonts w:hint="eastAsia" w:ascii="宋体" w:hAnsi="宋体" w:eastAsia="宋体" w:cs="宋体"/>
            <w:i w:val="0"/>
            <w:iCs w:val="0"/>
            <w:caps w:val="0"/>
            <w:color w:val="000000"/>
            <w:spacing w:val="0"/>
            <w:sz w:val="21"/>
            <w:szCs w:val="21"/>
            <w:rPrChange w:id="1230" w:author="豆豆" w:date="2026-03-10T10:54:54Z">
              <w:rPr>
                <w:rFonts w:hint="eastAsia" w:ascii="仿宋" w:hAnsi="仿宋" w:eastAsia="仿宋" w:cs="仿宋"/>
                <w:i w:val="0"/>
                <w:iCs w:val="0"/>
                <w:caps w:val="0"/>
                <w:color w:val="000000"/>
                <w:spacing w:val="0"/>
                <w:sz w:val="27"/>
                <w:szCs w:val="27"/>
              </w:rPr>
            </w:rPrChange>
          </w:rPr>
          <w:t>已知：</w:t>
        </w:r>
      </w:ins>
    </w:p>
    <w:p w14:paraId="5417DB7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rPr>
          <w:ins w:id="1232" w:author="豆豆" w:date="2026-03-10T09:16:08Z"/>
          <w:rFonts w:hint="default" w:ascii="Times New Roman" w:hAnsi="Times New Roman" w:eastAsia="仿宋" w:cs="Times New Roman"/>
          <w:i w:val="0"/>
          <w:iCs w:val="0"/>
          <w:caps w:val="0"/>
          <w:color w:val="000000"/>
          <w:spacing w:val="0"/>
          <w:sz w:val="21"/>
          <w:szCs w:val="21"/>
          <w:lang w:val="en-US" w:eastAsia="zh-CN"/>
          <w:rPrChange w:id="1233" w:author="豆豆" w:date="2026-03-10T10:29:42Z">
            <w:rPr>
              <w:ins w:id="1234" w:author="豆豆" w:date="2026-03-10T09:16:08Z"/>
              <w:rFonts w:hint="default" w:ascii="Times New Roman" w:hAnsi="Times New Roman" w:eastAsia="仿宋" w:cs="Times New Roman"/>
              <w:i w:val="0"/>
              <w:iCs w:val="0"/>
              <w:caps w:val="0"/>
              <w:color w:val="000000"/>
              <w:spacing w:val="0"/>
              <w:sz w:val="27"/>
              <w:szCs w:val="27"/>
              <w:lang w:val="en-US" w:eastAsia="zh-CN"/>
            </w:rPr>
          </w:rPrChange>
        </w:rPr>
      </w:pPr>
      <w:ins w:id="1235" w:author="豆豆" w:date="2026-03-10T09:16:08Z">
        <w:r>
          <w:rPr>
            <w:rFonts w:hint="default" w:ascii="Times New Roman" w:hAnsi="Times New Roman" w:eastAsia="仿宋" w:cs="Times New Roman"/>
            <w:i w:val="0"/>
            <w:iCs w:val="0"/>
            <w:caps w:val="0"/>
            <w:color w:val="000000"/>
            <w:spacing w:val="0"/>
            <w:sz w:val="21"/>
            <w:szCs w:val="21"/>
            <w:rPrChange w:id="1236" w:author="豆豆" w:date="2026-03-10T10:29:42Z">
              <w:rPr>
                <w:rFonts w:hint="default" w:ascii="Times New Roman" w:hAnsi="Times New Roman" w:eastAsia="仿宋" w:cs="Times New Roman"/>
                <w:i w:val="0"/>
                <w:iCs w:val="0"/>
                <w:caps w:val="0"/>
                <w:color w:val="000000"/>
                <w:spacing w:val="0"/>
                <w:sz w:val="27"/>
                <w:szCs w:val="27"/>
              </w:rPr>
            </w:rPrChange>
          </w:rPr>
          <w:t>m</w:t>
        </w:r>
      </w:ins>
      <w:ins w:id="1238" w:author="豆豆" w:date="2026-03-10T09:16:08Z">
        <w:r>
          <w:rPr>
            <w:rFonts w:hint="default" w:ascii="Times New Roman" w:hAnsi="Times New Roman" w:eastAsia="仿宋" w:cs="Times New Roman"/>
            <w:i w:val="0"/>
            <w:iCs w:val="0"/>
            <w:caps w:val="0"/>
            <w:color w:val="000000"/>
            <w:spacing w:val="0"/>
            <w:sz w:val="21"/>
            <w:szCs w:val="21"/>
            <w:vertAlign w:val="subscript"/>
            <w:rPrChange w:id="1239" w:author="豆豆" w:date="2026-03-10T10:29:42Z">
              <w:rPr>
                <w:rFonts w:hint="default" w:ascii="Times New Roman" w:hAnsi="Times New Roman" w:eastAsia="仿宋" w:cs="Times New Roman"/>
                <w:i w:val="0"/>
                <w:iCs w:val="0"/>
                <w:caps w:val="0"/>
                <w:color w:val="000000"/>
                <w:spacing w:val="0"/>
                <w:sz w:val="27"/>
                <w:szCs w:val="27"/>
                <w:vertAlign w:val="subscript"/>
              </w:rPr>
            </w:rPrChange>
          </w:rPr>
          <w:t>W</w:t>
        </w:r>
      </w:ins>
      <w:ins w:id="1241" w:author="豆豆" w:date="2026-03-10T09:16:08Z">
        <w:r>
          <w:rPr>
            <w:rFonts w:hint="default" w:ascii="Times New Roman" w:hAnsi="Times New Roman" w:eastAsia="仿宋" w:cs="Times New Roman"/>
            <w:i w:val="0"/>
            <w:iCs w:val="0"/>
            <w:caps w:val="0"/>
            <w:color w:val="000000"/>
            <w:spacing w:val="0"/>
            <w:sz w:val="21"/>
            <w:szCs w:val="21"/>
            <w:rPrChange w:id="1242" w:author="豆豆" w:date="2026-03-10T10:29:42Z">
              <w:rPr>
                <w:rFonts w:hint="default" w:ascii="Times New Roman" w:hAnsi="Times New Roman" w:eastAsia="仿宋" w:cs="Times New Roman"/>
                <w:i w:val="0"/>
                <w:iCs w:val="0"/>
                <w:caps w:val="0"/>
                <w:color w:val="000000"/>
                <w:spacing w:val="0"/>
                <w:sz w:val="27"/>
                <w:szCs w:val="27"/>
              </w:rPr>
            </w:rPrChange>
          </w:rPr>
          <w:t> =</w:t>
        </w:r>
      </w:ins>
      <w:ins w:id="1244" w:author="豆豆" w:date="2026-03-10T09:16:08Z">
        <w:r>
          <w:rPr>
            <w:rFonts w:hint="default" w:ascii="Times New Roman" w:hAnsi="Times New Roman" w:eastAsia="Times New Roman" w:cs="Times New Roman"/>
            <w:i w:val="0"/>
            <w:iCs w:val="0"/>
            <w:caps w:val="0"/>
            <w:color w:val="0F1115"/>
            <w:spacing w:val="0"/>
            <w:sz w:val="21"/>
            <w:szCs w:val="21"/>
            <w:shd w:val="clear" w:fill="FFFFFF"/>
            <w:rPrChange w:id="1245" w:author="豆豆" w:date="2026-03-10T10:29:42Z">
              <w:rPr>
                <w:rFonts w:hint="default" w:ascii="Times New Roman" w:hAnsi="Times New Roman" w:eastAsia="Times New Roman" w:cs="Times New Roman"/>
                <w:i w:val="0"/>
                <w:iCs w:val="0"/>
                <w:caps w:val="0"/>
                <w:color w:val="0F1115"/>
                <w:spacing w:val="0"/>
                <w:sz w:val="29"/>
                <w:szCs w:val="29"/>
                <w:shd w:val="clear" w:fill="FFFFFF"/>
              </w:rPr>
            </w:rPrChange>
          </w:rPr>
          <w:t>500.343</w:t>
        </w:r>
      </w:ins>
      <w:ins w:id="1247" w:author="豆豆" w:date="2026-03-10T09:16:08Z">
        <w:r>
          <w:rPr>
            <w:rFonts w:hint="default" w:ascii="Times New Roman" w:hAnsi="Times New Roman" w:eastAsia="仿宋" w:cs="Times New Roman"/>
            <w:i w:val="0"/>
            <w:iCs w:val="0"/>
            <w:caps w:val="0"/>
            <w:color w:val="000000"/>
            <w:spacing w:val="0"/>
            <w:sz w:val="21"/>
            <w:szCs w:val="21"/>
            <w:rPrChange w:id="1248" w:author="豆豆" w:date="2026-03-10T10:29:42Z">
              <w:rPr>
                <w:rFonts w:hint="default" w:ascii="Times New Roman" w:hAnsi="Times New Roman" w:eastAsia="仿宋" w:cs="Times New Roman"/>
                <w:i w:val="0"/>
                <w:iCs w:val="0"/>
                <w:caps w:val="0"/>
                <w:color w:val="000000"/>
                <w:spacing w:val="0"/>
                <w:sz w:val="27"/>
                <w:szCs w:val="27"/>
              </w:rPr>
            </w:rPrChange>
          </w:rPr>
          <w:t xml:space="preserve"> t, M = </w:t>
        </w:r>
      </w:ins>
      <w:ins w:id="1250" w:author="豆豆" w:date="2026-03-10T09:16:08Z">
        <w:r>
          <w:rPr>
            <w:rFonts w:hint="default" w:ascii="Times New Roman" w:hAnsi="Times New Roman" w:eastAsia="Times New Roman" w:cs="Times New Roman"/>
            <w:i w:val="0"/>
            <w:iCs w:val="0"/>
            <w:caps w:val="0"/>
            <w:color w:val="0F1115"/>
            <w:spacing w:val="0"/>
            <w:sz w:val="21"/>
            <w:szCs w:val="21"/>
            <w:shd w:val="clear" w:fill="FFFFFF"/>
            <w:rPrChange w:id="1251" w:author="豆豆" w:date="2026-03-10T10:29:42Z">
              <w:rPr>
                <w:rFonts w:hint="default" w:ascii="Times New Roman" w:hAnsi="Times New Roman" w:eastAsia="Times New Roman" w:cs="Times New Roman"/>
                <w:i w:val="0"/>
                <w:iCs w:val="0"/>
                <w:caps w:val="0"/>
                <w:color w:val="0F1115"/>
                <w:spacing w:val="0"/>
                <w:sz w:val="29"/>
                <w:szCs w:val="29"/>
                <w:shd w:val="clear" w:fill="FFFFFF"/>
              </w:rPr>
            </w:rPrChange>
          </w:rPr>
          <w:t>5.349</w:t>
        </w:r>
      </w:ins>
      <w:ins w:id="1253" w:author="豆豆" w:date="2026-03-10T09:16:08Z">
        <w:r>
          <w:rPr>
            <w:rFonts w:hint="default" w:ascii="Times New Roman" w:hAnsi="Times New Roman" w:eastAsia="仿宋" w:cs="Times New Roman"/>
            <w:i w:val="0"/>
            <w:iCs w:val="0"/>
            <w:caps w:val="0"/>
            <w:color w:val="000000"/>
            <w:spacing w:val="0"/>
            <w:sz w:val="21"/>
            <w:szCs w:val="21"/>
            <w:rPrChange w:id="1254" w:author="豆豆" w:date="2026-03-10T10:29:42Z">
              <w:rPr>
                <w:rFonts w:hint="default" w:ascii="Times New Roman" w:hAnsi="Times New Roman" w:eastAsia="仿宋" w:cs="Times New Roman"/>
                <w:i w:val="0"/>
                <w:iCs w:val="0"/>
                <w:caps w:val="0"/>
                <w:color w:val="000000"/>
                <w:spacing w:val="0"/>
                <w:sz w:val="27"/>
                <w:szCs w:val="27"/>
              </w:rPr>
            </w:rPrChange>
          </w:rPr>
          <w:t>%, a</w:t>
        </w:r>
      </w:ins>
      <w:ins w:id="1256" w:author="豆豆" w:date="2026-03-10T09:16:08Z">
        <w:r>
          <w:rPr>
            <w:rFonts w:hint="default" w:ascii="Times New Roman" w:hAnsi="Times New Roman" w:eastAsia="仿宋" w:cs="Times New Roman"/>
            <w:i w:val="0"/>
            <w:iCs w:val="0"/>
            <w:caps w:val="0"/>
            <w:color w:val="000000"/>
            <w:spacing w:val="0"/>
            <w:sz w:val="21"/>
            <w:szCs w:val="21"/>
            <w:vertAlign w:val="subscript"/>
            <w:rPrChange w:id="1257" w:author="豆豆" w:date="2026-03-10T10:29:42Z">
              <w:rPr>
                <w:rFonts w:hint="default" w:ascii="Times New Roman" w:hAnsi="Times New Roman" w:eastAsia="仿宋" w:cs="Times New Roman"/>
                <w:i w:val="0"/>
                <w:iCs w:val="0"/>
                <w:caps w:val="0"/>
                <w:color w:val="000000"/>
                <w:spacing w:val="0"/>
                <w:sz w:val="27"/>
                <w:szCs w:val="27"/>
                <w:vertAlign w:val="subscript"/>
              </w:rPr>
            </w:rPrChange>
          </w:rPr>
          <w:t>L,Cu =</w:t>
        </w:r>
      </w:ins>
      <w:ins w:id="1259" w:author="豆豆" w:date="2026-03-10T09:16:08Z">
        <w:r>
          <w:rPr>
            <w:rFonts w:hint="default" w:ascii="Times New Roman" w:hAnsi="Times New Roman" w:eastAsia="仿宋" w:cs="Times New Roman"/>
            <w:i w:val="0"/>
            <w:iCs w:val="0"/>
            <w:caps w:val="0"/>
            <w:color w:val="000000"/>
            <w:spacing w:val="0"/>
            <w:sz w:val="21"/>
            <w:szCs w:val="21"/>
            <w:rPrChange w:id="1260" w:author="豆豆" w:date="2026-03-10T10:29:42Z">
              <w:rPr>
                <w:rFonts w:hint="default" w:ascii="Times New Roman" w:hAnsi="Times New Roman" w:eastAsia="仿宋" w:cs="Times New Roman"/>
                <w:i w:val="0"/>
                <w:iCs w:val="0"/>
                <w:caps w:val="0"/>
                <w:color w:val="000000"/>
                <w:spacing w:val="0"/>
                <w:sz w:val="27"/>
                <w:szCs w:val="27"/>
              </w:rPr>
            </w:rPrChange>
          </w:rPr>
          <w:t xml:space="preserve"> </w:t>
        </w:r>
      </w:ins>
      <w:ins w:id="1262" w:author="豆豆" w:date="2026-03-10T09:16:08Z">
        <w:r>
          <w:rPr>
            <w:rFonts w:hint="default" w:ascii="Times New Roman" w:hAnsi="Times New Roman" w:eastAsia="Times New Roman" w:cs="Times New Roman"/>
            <w:i w:val="0"/>
            <w:iCs w:val="0"/>
            <w:caps w:val="0"/>
            <w:color w:val="0F1115"/>
            <w:spacing w:val="0"/>
            <w:sz w:val="21"/>
            <w:szCs w:val="21"/>
            <w:shd w:val="clear" w:fill="FFFFFF"/>
            <w:rPrChange w:id="1263" w:author="豆豆" w:date="2026-03-10T10:29:42Z">
              <w:rPr>
                <w:rFonts w:hint="default" w:ascii="Times New Roman" w:hAnsi="Times New Roman" w:eastAsia="Times New Roman" w:cs="Times New Roman"/>
                <w:i w:val="0"/>
                <w:iCs w:val="0"/>
                <w:caps w:val="0"/>
                <w:color w:val="0F1115"/>
                <w:spacing w:val="0"/>
                <w:sz w:val="29"/>
                <w:szCs w:val="29"/>
                <w:shd w:val="clear" w:fill="FFFFFF"/>
              </w:rPr>
            </w:rPrChange>
          </w:rPr>
          <w:t>23.51</w:t>
        </w:r>
      </w:ins>
      <w:ins w:id="1265" w:author="豆豆" w:date="2026-03-10T09:16:08Z">
        <w:r>
          <w:rPr>
            <w:rFonts w:hint="default" w:ascii="Times New Roman" w:hAnsi="Times New Roman" w:eastAsia="仿宋" w:cs="Times New Roman"/>
            <w:i w:val="0"/>
            <w:iCs w:val="0"/>
            <w:caps w:val="0"/>
            <w:color w:val="000000"/>
            <w:spacing w:val="0"/>
            <w:sz w:val="21"/>
            <w:szCs w:val="21"/>
            <w:rPrChange w:id="1266" w:author="豆豆" w:date="2026-03-10T10:29:42Z">
              <w:rPr>
                <w:rFonts w:hint="default" w:ascii="Times New Roman" w:hAnsi="Times New Roman" w:eastAsia="仿宋" w:cs="Times New Roman"/>
                <w:i w:val="0"/>
                <w:iCs w:val="0"/>
                <w:caps w:val="0"/>
                <w:color w:val="000000"/>
                <w:spacing w:val="0"/>
                <w:sz w:val="27"/>
                <w:szCs w:val="27"/>
              </w:rPr>
            </w:rPrChange>
          </w:rPr>
          <w:t>%</w:t>
        </w:r>
      </w:ins>
      <w:ins w:id="1268" w:author="豆豆" w:date="2026-03-10T09:16:08Z">
        <w:r>
          <w:rPr>
            <w:rFonts w:hint="eastAsia" w:ascii="Times New Roman" w:hAnsi="Times New Roman" w:eastAsia="仿宋" w:cs="Times New Roman"/>
            <w:i w:val="0"/>
            <w:iCs w:val="0"/>
            <w:caps w:val="0"/>
            <w:color w:val="000000"/>
            <w:spacing w:val="0"/>
            <w:sz w:val="21"/>
            <w:szCs w:val="21"/>
            <w:lang w:eastAsia="zh-CN"/>
            <w:rPrChange w:id="1269" w:author="豆豆" w:date="2026-03-10T10:29:42Z">
              <w:rPr>
                <w:rFonts w:hint="eastAsia" w:ascii="Times New Roman" w:hAnsi="Times New Roman" w:eastAsia="仿宋" w:cs="Times New Roman"/>
                <w:i w:val="0"/>
                <w:iCs w:val="0"/>
                <w:caps w:val="0"/>
                <w:color w:val="000000"/>
                <w:spacing w:val="0"/>
                <w:sz w:val="27"/>
                <w:szCs w:val="27"/>
                <w:lang w:eastAsia="zh-CN"/>
              </w:rPr>
            </w:rPrChange>
          </w:rPr>
          <w:t>，</w:t>
        </w:r>
      </w:ins>
      <w:ins w:id="1271" w:author="豆豆" w:date="2026-03-10T09:16:08Z">
        <w:r>
          <w:rPr>
            <w:rFonts w:hint="eastAsia" w:ascii="Times New Roman" w:hAnsi="Times New Roman" w:eastAsia="仿宋" w:cs="Times New Roman"/>
            <w:i w:val="0"/>
            <w:iCs w:val="0"/>
            <w:caps w:val="0"/>
            <w:color w:val="000000"/>
            <w:spacing w:val="0"/>
            <w:sz w:val="21"/>
            <w:szCs w:val="21"/>
            <w:rPrChange w:id="1272" w:author="豆豆" w:date="2026-03-10T10:29:42Z">
              <w:rPr>
                <w:rFonts w:hint="eastAsia" w:ascii="Times New Roman" w:hAnsi="Times New Roman" w:eastAsia="仿宋" w:cs="Times New Roman"/>
                <w:i w:val="0"/>
                <w:iCs w:val="0"/>
                <w:caps w:val="0"/>
                <w:color w:val="000000"/>
                <w:spacing w:val="0"/>
                <w:sz w:val="27"/>
                <w:szCs w:val="27"/>
              </w:rPr>
            </w:rPrChange>
          </w:rPr>
          <w:t>m</w:t>
        </w:r>
      </w:ins>
      <w:ins w:id="1274" w:author="豆豆" w:date="2026-03-10T09:16:08Z">
        <w:r>
          <w:rPr>
            <w:rFonts w:hint="eastAsia" w:ascii="Times New Roman" w:hAnsi="Times New Roman" w:eastAsia="仿宋" w:cs="Times New Roman"/>
            <w:i w:val="0"/>
            <w:iCs w:val="0"/>
            <w:caps w:val="0"/>
            <w:color w:val="000000"/>
            <w:spacing w:val="0"/>
            <w:sz w:val="21"/>
            <w:szCs w:val="21"/>
            <w:vertAlign w:val="subscript"/>
            <w:rPrChange w:id="1275" w:author="豆豆" w:date="2026-03-10T10:29:42Z">
              <w:rPr>
                <w:rFonts w:hint="eastAsia" w:ascii="Times New Roman" w:hAnsi="Times New Roman" w:eastAsia="仿宋" w:cs="Times New Roman"/>
                <w:i w:val="0"/>
                <w:iCs w:val="0"/>
                <w:caps w:val="0"/>
                <w:color w:val="000000"/>
                <w:spacing w:val="0"/>
                <w:sz w:val="27"/>
                <w:szCs w:val="27"/>
                <w:vertAlign w:val="subscript"/>
              </w:rPr>
            </w:rPrChange>
          </w:rPr>
          <w:t>M,Cu</w:t>
        </w:r>
      </w:ins>
      <w:ins w:id="1277" w:author="豆豆" w:date="2026-03-10T09:16:08Z">
        <w:r>
          <w:rPr>
            <w:rFonts w:hint="eastAsia" w:ascii="Times New Roman" w:hAnsi="Times New Roman" w:eastAsia="仿宋" w:cs="Times New Roman"/>
            <w:i w:val="0"/>
            <w:iCs w:val="0"/>
            <w:caps w:val="0"/>
            <w:color w:val="000000"/>
            <w:spacing w:val="0"/>
            <w:sz w:val="21"/>
            <w:szCs w:val="21"/>
            <w:rPrChange w:id="1278" w:author="豆豆" w:date="2026-03-10T10:29:42Z">
              <w:rPr>
                <w:rFonts w:hint="eastAsia" w:ascii="Times New Roman" w:hAnsi="Times New Roman" w:eastAsia="仿宋" w:cs="Times New Roman"/>
                <w:i w:val="0"/>
                <w:iCs w:val="0"/>
                <w:caps w:val="0"/>
                <w:color w:val="000000"/>
                <w:spacing w:val="0"/>
                <w:sz w:val="27"/>
                <w:szCs w:val="27"/>
              </w:rPr>
            </w:rPrChange>
          </w:rPr>
          <w:t> </w:t>
        </w:r>
      </w:ins>
      <w:ins w:id="1280" w:author="豆豆" w:date="2026-03-10T09:16:08Z">
        <w:r>
          <w:rPr>
            <w:rFonts w:hint="eastAsia" w:ascii="Times New Roman" w:hAnsi="Times New Roman" w:eastAsia="仿宋" w:cs="Times New Roman"/>
            <w:i w:val="0"/>
            <w:iCs w:val="0"/>
            <w:caps w:val="0"/>
            <w:color w:val="000000"/>
            <w:spacing w:val="0"/>
            <w:sz w:val="21"/>
            <w:szCs w:val="21"/>
            <w:lang w:val="en-US" w:eastAsia="zh-CN"/>
            <w:rPrChange w:id="1281" w:author="豆豆" w:date="2026-03-10T10:29:42Z">
              <w:rPr>
                <w:rFonts w:hint="eastAsia" w:ascii="Times New Roman" w:hAnsi="Times New Roman" w:eastAsia="仿宋" w:cs="Times New Roman"/>
                <w:i w:val="0"/>
                <w:iCs w:val="0"/>
                <w:caps w:val="0"/>
                <w:color w:val="000000"/>
                <w:spacing w:val="0"/>
                <w:sz w:val="27"/>
                <w:szCs w:val="27"/>
                <w:lang w:val="en-US" w:eastAsia="zh-CN"/>
              </w:rPr>
            </w:rPrChange>
          </w:rPr>
          <w:t>=111.339t</w:t>
        </w:r>
      </w:ins>
    </w:p>
    <w:p w14:paraId="6E1F396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rPr>
          <w:ins w:id="1283" w:author="豆豆" w:date="2026-03-10T09:16:08Z"/>
          <w:rFonts w:hint="eastAsia" w:ascii="宋体" w:hAnsi="宋体" w:eastAsia="宋体" w:cs="宋体"/>
          <w:i w:val="0"/>
          <w:iCs w:val="0"/>
          <w:caps w:val="0"/>
          <w:color w:val="000000"/>
          <w:spacing w:val="0"/>
          <w:sz w:val="21"/>
          <w:szCs w:val="21"/>
          <w:rPrChange w:id="1284" w:author="豆豆" w:date="2026-03-10T10:54:59Z">
            <w:rPr>
              <w:ins w:id="1285" w:author="豆豆" w:date="2026-03-10T09:16:08Z"/>
              <w:rFonts w:hint="eastAsia" w:ascii="仿宋" w:hAnsi="仿宋" w:eastAsia="仿宋" w:cs="仿宋"/>
              <w:i w:val="0"/>
              <w:iCs w:val="0"/>
              <w:caps w:val="0"/>
              <w:color w:val="000000"/>
              <w:spacing w:val="0"/>
              <w:sz w:val="27"/>
              <w:szCs w:val="27"/>
            </w:rPr>
          </w:rPrChange>
        </w:rPr>
      </w:pPr>
      <w:ins w:id="1286" w:author="豆豆" w:date="2026-03-10T09:16:08Z">
        <w:r>
          <w:rPr>
            <w:rFonts w:hint="eastAsia" w:ascii="宋体" w:hAnsi="宋体" w:eastAsia="宋体" w:cs="宋体"/>
            <w:i w:val="0"/>
            <w:iCs w:val="0"/>
            <w:caps w:val="0"/>
            <w:color w:val="000000"/>
            <w:spacing w:val="0"/>
            <w:sz w:val="21"/>
            <w:szCs w:val="21"/>
            <w:rPrChange w:id="1287" w:author="豆豆" w:date="2026-03-10T10:54:59Z">
              <w:rPr>
                <w:rFonts w:hint="eastAsia" w:ascii="仿宋" w:hAnsi="仿宋" w:eastAsia="仿宋" w:cs="仿宋"/>
                <w:i w:val="0"/>
                <w:iCs w:val="0"/>
                <w:caps w:val="0"/>
                <w:color w:val="000000"/>
                <w:spacing w:val="0"/>
                <w:sz w:val="27"/>
                <w:szCs w:val="27"/>
              </w:rPr>
            </w:rPrChange>
          </w:rPr>
          <w:t>步骤1：计算水分因子</w:t>
        </w:r>
      </w:ins>
    </w:p>
    <w:p w14:paraId="73D9EE2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rPr>
          <w:ins w:id="1289" w:author="豆豆" w:date="2026-03-10T09:16:08Z"/>
          <w:rFonts w:hint="default" w:ascii="Times New Roman" w:hAnsi="Times New Roman" w:eastAsia="仿宋" w:cs="Times New Roman"/>
          <w:i w:val="0"/>
          <w:iCs w:val="0"/>
          <w:caps w:val="0"/>
          <w:color w:val="000000"/>
          <w:spacing w:val="0"/>
          <w:sz w:val="21"/>
          <w:szCs w:val="21"/>
          <w:lang w:val="en-US" w:eastAsia="zh-CN"/>
          <w:rPrChange w:id="1290" w:author="豆豆" w:date="2026-03-10T10:29:42Z">
            <w:rPr>
              <w:ins w:id="1291" w:author="豆豆" w:date="2026-03-10T09:16:08Z"/>
              <w:rFonts w:hint="default" w:ascii="Times New Roman" w:hAnsi="Times New Roman" w:eastAsia="仿宋" w:cs="Times New Roman"/>
              <w:i w:val="0"/>
              <w:iCs w:val="0"/>
              <w:caps w:val="0"/>
              <w:color w:val="000000"/>
              <w:spacing w:val="0"/>
              <w:sz w:val="27"/>
              <w:szCs w:val="27"/>
              <w:lang w:val="en-US" w:eastAsia="zh-CN"/>
            </w:rPr>
          </w:rPrChange>
        </w:rPr>
      </w:pPr>
      <w:ins w:id="1292" w:author="豆豆" w:date="2026-03-10T09:16:08Z">
        <w:r>
          <w:rPr>
            <w:rFonts w:hint="default" w:ascii="Times New Roman" w:hAnsi="Times New Roman" w:eastAsia="仿宋" w:cs="Times New Roman"/>
            <w:i w:val="0"/>
            <w:iCs w:val="0"/>
            <w:caps w:val="0"/>
            <w:color w:val="000000"/>
            <w:spacing w:val="0"/>
            <w:sz w:val="21"/>
            <w:szCs w:val="21"/>
            <w:rPrChange w:id="1293" w:author="豆豆" w:date="2026-03-10T10:29:42Z">
              <w:rPr>
                <w:rFonts w:hint="default" w:ascii="Times New Roman" w:hAnsi="Times New Roman" w:eastAsia="仿宋" w:cs="Times New Roman"/>
                <w:i w:val="0"/>
                <w:iCs w:val="0"/>
                <w:caps w:val="0"/>
                <w:color w:val="000000"/>
                <w:spacing w:val="0"/>
                <w:sz w:val="27"/>
                <w:szCs w:val="27"/>
              </w:rPr>
            </w:rPrChange>
          </w:rPr>
          <w:t xml:space="preserve">F = 1 - </w:t>
        </w:r>
      </w:ins>
      <w:ins w:id="1295" w:author="豆豆" w:date="2026-03-10T09:16:08Z">
        <w:r>
          <w:rPr>
            <w:rFonts w:hint="default" w:ascii="Times New Roman" w:hAnsi="Times New Roman" w:eastAsia="Times New Roman" w:cs="Times New Roman"/>
            <w:i w:val="0"/>
            <w:iCs w:val="0"/>
            <w:caps w:val="0"/>
            <w:color w:val="0F1115"/>
            <w:spacing w:val="0"/>
            <w:sz w:val="21"/>
            <w:szCs w:val="21"/>
            <w:shd w:val="clear" w:fill="FFFFFF"/>
            <w:rPrChange w:id="1296" w:author="豆豆" w:date="2026-03-10T10:29:42Z">
              <w:rPr>
                <w:rFonts w:hint="default" w:ascii="Times New Roman" w:hAnsi="Times New Roman" w:eastAsia="Times New Roman" w:cs="Times New Roman"/>
                <w:i w:val="0"/>
                <w:iCs w:val="0"/>
                <w:caps w:val="0"/>
                <w:color w:val="0F1115"/>
                <w:spacing w:val="0"/>
                <w:sz w:val="29"/>
                <w:szCs w:val="29"/>
                <w:shd w:val="clear" w:fill="FFFFFF"/>
              </w:rPr>
            </w:rPrChange>
          </w:rPr>
          <w:t>5.349</w:t>
        </w:r>
      </w:ins>
      <w:ins w:id="1298" w:author="豆豆" w:date="2026-03-10T09:16:08Z">
        <w:r>
          <w:rPr>
            <w:rFonts w:hint="default" w:ascii="Times New Roman" w:hAnsi="Times New Roman" w:eastAsia="仿宋" w:cs="Times New Roman"/>
            <w:i w:val="0"/>
            <w:iCs w:val="0"/>
            <w:caps w:val="0"/>
            <w:color w:val="000000"/>
            <w:spacing w:val="0"/>
            <w:sz w:val="21"/>
            <w:szCs w:val="21"/>
            <w:rPrChange w:id="1299" w:author="豆豆" w:date="2026-03-10T10:29:42Z">
              <w:rPr>
                <w:rFonts w:hint="default" w:ascii="Times New Roman" w:hAnsi="Times New Roman" w:eastAsia="仿宋" w:cs="Times New Roman"/>
                <w:i w:val="0"/>
                <w:iCs w:val="0"/>
                <w:caps w:val="0"/>
                <w:color w:val="000000"/>
                <w:spacing w:val="0"/>
                <w:sz w:val="27"/>
                <w:szCs w:val="27"/>
              </w:rPr>
            </w:rPrChange>
          </w:rPr>
          <w:t>/100 = 0.9</w:t>
        </w:r>
      </w:ins>
      <w:ins w:id="1301" w:author="豆豆" w:date="2026-03-10T09:16:08Z">
        <w:r>
          <w:rPr>
            <w:rFonts w:hint="eastAsia" w:ascii="Times New Roman" w:hAnsi="Times New Roman" w:eastAsia="仿宋" w:cs="Times New Roman"/>
            <w:i w:val="0"/>
            <w:iCs w:val="0"/>
            <w:caps w:val="0"/>
            <w:color w:val="000000"/>
            <w:spacing w:val="0"/>
            <w:sz w:val="21"/>
            <w:szCs w:val="21"/>
            <w:lang w:val="en-US" w:eastAsia="zh-CN"/>
            <w:rPrChange w:id="1302" w:author="豆豆" w:date="2026-03-10T10:29:42Z">
              <w:rPr>
                <w:rFonts w:hint="eastAsia" w:ascii="Times New Roman" w:hAnsi="Times New Roman" w:eastAsia="仿宋" w:cs="Times New Roman"/>
                <w:i w:val="0"/>
                <w:iCs w:val="0"/>
                <w:caps w:val="0"/>
                <w:color w:val="000000"/>
                <w:spacing w:val="0"/>
                <w:sz w:val="27"/>
                <w:szCs w:val="27"/>
                <w:lang w:val="en-US" w:eastAsia="zh-CN"/>
              </w:rPr>
            </w:rPrChange>
          </w:rPr>
          <w:t>47（计算中保留足够精度，实际为0.94651）</w:t>
        </w:r>
      </w:ins>
    </w:p>
    <w:p w14:paraId="11330CA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rPr>
          <w:ins w:id="1304" w:author="豆豆" w:date="2026-03-10T09:16:08Z"/>
          <w:rFonts w:hint="eastAsia" w:ascii="宋体" w:hAnsi="宋体" w:eastAsia="宋体" w:cs="宋体"/>
          <w:i w:val="0"/>
          <w:iCs w:val="0"/>
          <w:caps w:val="0"/>
          <w:color w:val="000000"/>
          <w:spacing w:val="0"/>
          <w:sz w:val="21"/>
          <w:szCs w:val="21"/>
          <w:lang w:val="en-US" w:eastAsia="zh-CN"/>
          <w:rPrChange w:id="1305" w:author="豆豆" w:date="2026-03-10T10:55:03Z">
            <w:rPr>
              <w:ins w:id="1306" w:author="豆豆" w:date="2026-03-10T09:16:08Z"/>
              <w:rFonts w:hint="default" w:ascii="仿宋" w:hAnsi="仿宋" w:eastAsia="仿宋" w:cs="仿宋"/>
              <w:i w:val="0"/>
              <w:iCs w:val="0"/>
              <w:caps w:val="0"/>
              <w:color w:val="000000"/>
              <w:spacing w:val="0"/>
              <w:sz w:val="27"/>
              <w:szCs w:val="27"/>
              <w:lang w:val="en-US" w:eastAsia="zh-CN"/>
            </w:rPr>
          </w:rPrChange>
        </w:rPr>
      </w:pPr>
      <w:ins w:id="1307" w:author="豆豆" w:date="2026-03-10T09:16:08Z">
        <w:r>
          <w:rPr>
            <w:rFonts w:hint="eastAsia" w:ascii="宋体" w:hAnsi="宋体" w:eastAsia="宋体" w:cs="宋体"/>
            <w:i w:val="0"/>
            <w:iCs w:val="0"/>
            <w:caps w:val="0"/>
            <w:color w:val="000000"/>
            <w:spacing w:val="0"/>
            <w:sz w:val="21"/>
            <w:szCs w:val="21"/>
            <w:rPrChange w:id="1308" w:author="豆豆" w:date="2026-03-10T10:55:03Z">
              <w:rPr>
                <w:rFonts w:hint="eastAsia" w:ascii="仿宋" w:hAnsi="仿宋" w:eastAsia="仿宋" w:cs="仿宋"/>
                <w:i w:val="0"/>
                <w:iCs w:val="0"/>
                <w:caps w:val="0"/>
                <w:color w:val="000000"/>
                <w:spacing w:val="0"/>
                <w:sz w:val="27"/>
                <w:szCs w:val="27"/>
              </w:rPr>
            </w:rPrChange>
          </w:rPr>
          <w:t>步骤</w:t>
        </w:r>
      </w:ins>
      <w:ins w:id="1310" w:author="豆豆" w:date="2026-03-10T09:16:08Z">
        <w:r>
          <w:rPr>
            <w:rFonts w:hint="eastAsia" w:ascii="宋体" w:hAnsi="宋体" w:eastAsia="宋体" w:cs="宋体"/>
            <w:i w:val="0"/>
            <w:iCs w:val="0"/>
            <w:caps w:val="0"/>
            <w:color w:val="000000"/>
            <w:spacing w:val="0"/>
            <w:sz w:val="21"/>
            <w:szCs w:val="21"/>
            <w:lang w:val="en-US" w:eastAsia="zh-CN"/>
            <w:rPrChange w:id="1311" w:author="豆豆" w:date="2026-03-10T10:55:03Z">
              <w:rPr>
                <w:rFonts w:hint="eastAsia" w:ascii="仿宋" w:hAnsi="仿宋" w:eastAsia="仿宋" w:cs="仿宋"/>
                <w:i w:val="0"/>
                <w:iCs w:val="0"/>
                <w:caps w:val="0"/>
                <w:color w:val="000000"/>
                <w:spacing w:val="0"/>
                <w:sz w:val="27"/>
                <w:szCs w:val="27"/>
                <w:lang w:val="en-US" w:eastAsia="zh-CN"/>
              </w:rPr>
            </w:rPrChange>
          </w:rPr>
          <w:t>2</w:t>
        </w:r>
      </w:ins>
      <w:ins w:id="1313" w:author="豆豆" w:date="2026-03-10T09:16:08Z">
        <w:r>
          <w:rPr>
            <w:rFonts w:hint="eastAsia" w:ascii="宋体" w:hAnsi="宋体" w:eastAsia="宋体" w:cs="宋体"/>
            <w:i w:val="0"/>
            <w:iCs w:val="0"/>
            <w:caps w:val="0"/>
            <w:color w:val="000000"/>
            <w:spacing w:val="0"/>
            <w:sz w:val="21"/>
            <w:szCs w:val="21"/>
            <w:rPrChange w:id="1314" w:author="豆豆" w:date="2026-03-10T10:55:03Z">
              <w:rPr>
                <w:rFonts w:hint="eastAsia" w:ascii="仿宋" w:hAnsi="仿宋" w:eastAsia="仿宋" w:cs="仿宋"/>
                <w:i w:val="0"/>
                <w:iCs w:val="0"/>
                <w:caps w:val="0"/>
                <w:color w:val="000000"/>
                <w:spacing w:val="0"/>
                <w:sz w:val="27"/>
                <w:szCs w:val="27"/>
              </w:rPr>
            </w:rPrChange>
          </w:rPr>
          <w:t>：计算方差</w:t>
        </w:r>
      </w:ins>
      <w:ins w:id="1316" w:author="豆豆" w:date="2026-03-10T09:16:08Z">
        <w:r>
          <w:rPr>
            <w:rFonts w:hint="eastAsia" w:ascii="宋体" w:hAnsi="宋体" w:eastAsia="宋体" w:cs="宋体"/>
            <w:i w:val="0"/>
            <w:iCs w:val="0"/>
            <w:caps w:val="0"/>
            <w:color w:val="000000"/>
            <w:spacing w:val="0"/>
            <w:sz w:val="21"/>
            <w:szCs w:val="21"/>
            <w:lang w:val="en-US" w:eastAsia="zh-CN"/>
            <w:rPrChange w:id="1317" w:author="豆豆" w:date="2026-03-10T10:55:03Z">
              <w:rPr>
                <w:rFonts w:hint="eastAsia" w:ascii="仿宋" w:hAnsi="仿宋" w:eastAsia="仿宋" w:cs="仿宋"/>
                <w:i w:val="0"/>
                <w:iCs w:val="0"/>
                <w:caps w:val="0"/>
                <w:color w:val="000000"/>
                <w:spacing w:val="0"/>
                <w:sz w:val="27"/>
                <w:szCs w:val="27"/>
                <w:lang w:val="en-US" w:eastAsia="zh-CN"/>
              </w:rPr>
            </w:rPrChange>
          </w:rPr>
          <w:t>分量</w:t>
        </w:r>
      </w:ins>
    </w:p>
    <w:p w14:paraId="5AB4D3D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center"/>
        <w:rPr>
          <w:ins w:id="1320" w:author="豆豆" w:date="2026-03-10T09:16:08Z"/>
          <w:rFonts w:hint="default" w:ascii="Times New Roman" w:hAnsi="Times New Roman" w:eastAsia="宋体" w:cs="Times New Roman"/>
          <w:i w:val="0"/>
          <w:iCs w:val="0"/>
          <w:caps w:val="0"/>
          <w:color w:val="000000" w:themeColor="text1"/>
          <w:spacing w:val="0"/>
          <w:sz w:val="21"/>
          <w:szCs w:val="21"/>
          <w:lang w:val="en-US" w:eastAsia="zh-CN"/>
          <w:rPrChange w:id="1321" w:author="豆豆" w:date="2026-03-10T10:29:42Z">
            <w:rPr>
              <w:ins w:id="1322" w:author="豆豆" w:date="2026-03-10T09:16:08Z"/>
              <w:rFonts w:hint="default" w:ascii="Times New Roman" w:hAnsi="Times New Roman" w:eastAsia="宋体" w:cs="Times New Roman"/>
              <w:i w:val="0"/>
              <w:iCs w:val="0"/>
              <w:caps w:val="0"/>
              <w:color w:val="000000" w:themeColor="text1"/>
              <w:spacing w:val="0"/>
              <w:sz w:val="27"/>
              <w:szCs w:val="27"/>
              <w:lang w:val="en-US" w:eastAsia="zh-CN"/>
              <w14:textFill>
                <w14:solidFill>
                  <w14:schemeClr w14:val="tx1"/>
                </w14:solidFill>
              </w14:textFill>
            </w:rPr>
          </w:rPrChange>
          <w14:textFill>
            <w14:solidFill>
              <w14:schemeClr w14:val="tx1"/>
            </w14:solidFill>
          </w14:textFill>
        </w:rPr>
        <w:pPrChange w:id="1319" w:author="豆豆" w:date="2026-03-10T10:30:19Z">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pPr>
        </w:pPrChange>
      </w:pPr>
      <m:oMath>
        <m:f>
          <m:fPr>
            <m:ctrlPr>
              <w:ins w:id="1323" w:author="豆豆" w:date="2026-03-10T09:16:08Z">
                <w:rPr>
                  <w:rFonts w:ascii="DejaVu Math TeX Gyre" w:hAnsi="DejaVu Math TeX Gyre" w:cs="Times New Roman"/>
                  <w:i/>
                  <w:iCs w:val="0"/>
                  <w:caps w:val="0"/>
                  <w:color w:val="000000" w:themeColor="text1"/>
                  <w:spacing w:val="0"/>
                  <w:sz w:val="21"/>
                  <w:szCs w:val="21"/>
                  <w:rPrChange w:id="1324"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fPr>
          <m:num>
            <m:sSup>
              <m:sSupPr>
                <m:ctrlPr>
                  <w:ins w:id="1326" w:author="豆豆" w:date="2026-03-10T09:16:08Z">
                    <w:rPr>
                      <w:rFonts w:ascii="DejaVu Math TeX Gyre" w:hAnsi="DejaVu Math TeX Gyre" w:cs="Times New Roman"/>
                      <w:i/>
                      <w:iCs w:val="0"/>
                      <w:caps w:val="0"/>
                      <w:color w:val="000000" w:themeColor="text1"/>
                      <w:spacing w:val="0"/>
                      <w:sz w:val="21"/>
                      <w:szCs w:val="21"/>
                      <w:rPrChange w:id="1327"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pPr>
              <m:e>
                <w:ins w:id="1329" w:author="豆豆" w:date="2026-03-10T09:16:08Z">
                  <m:r>
                    <m:rPr/>
                    <w:rPr>
                      <w:rFonts w:hint="default" w:ascii="DejaVu Math TeX Gyre" w:hAnsi="DejaVu Math TeX Gyre" w:cs="Times New Roman"/>
                      <w:caps w:val="0"/>
                      <w:color w:val="000000" w:themeColor="text1"/>
                      <w:spacing w:val="0"/>
                      <w:sz w:val="21"/>
                      <w:szCs w:val="21"/>
                      <w:lang w:val="en-US"/>
                      <w:rPrChange w:id="1330"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S</m:t>
                  </m:r>
                </w:ins>
                <m:ctrlPr>
                  <w:ins w:id="1332" w:author="豆豆" w:date="2026-03-10T09:16:08Z">
                    <w:rPr>
                      <w:rFonts w:ascii="DejaVu Math TeX Gyre" w:hAnsi="DejaVu Math TeX Gyre" w:cs="Times New Roman"/>
                      <w:i/>
                      <w:iCs w:val="0"/>
                      <w:caps w:val="0"/>
                      <w:color w:val="000000" w:themeColor="text1"/>
                      <w:spacing w:val="0"/>
                      <w:sz w:val="21"/>
                      <w:szCs w:val="21"/>
                      <w:rPrChange w:id="1333"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p>
                <w:ins w:id="1335" w:author="豆豆" w:date="2026-03-10T09:16:08Z">
                  <m:r>
                    <m:rPr/>
                    <w:rPr>
                      <w:rFonts w:hint="default" w:ascii="DejaVu Math TeX Gyre" w:hAnsi="DejaVu Math TeX Gyre" w:cs="Times New Roman"/>
                      <w:caps w:val="0"/>
                      <w:color w:val="000000" w:themeColor="text1"/>
                      <w:spacing w:val="0"/>
                      <w:sz w:val="21"/>
                      <w:szCs w:val="21"/>
                      <w:lang w:val="en-US"/>
                      <w:rPrChange w:id="1336"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2</m:t>
                  </m:r>
                </w:ins>
                <m:ctrlPr>
                  <w:ins w:id="1338" w:author="豆豆" w:date="2026-03-10T09:16:08Z">
                    <w:rPr>
                      <w:rFonts w:ascii="DejaVu Math TeX Gyre" w:hAnsi="DejaVu Math TeX Gyre" w:cs="Times New Roman"/>
                      <w:i/>
                      <w:iCs w:val="0"/>
                      <w:caps w:val="0"/>
                      <w:color w:val="000000" w:themeColor="text1"/>
                      <w:spacing w:val="0"/>
                      <w:sz w:val="21"/>
                      <w:szCs w:val="21"/>
                      <w:rPrChange w:id="1339"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p>
            </m:sSup>
            <w:ins w:id="1341" w:author="豆豆" w:date="2026-03-10T09:16:08Z">
              <m:r>
                <m:rPr/>
                <w:rPr>
                  <w:rFonts w:hint="default" w:ascii="DejaVu Math TeX Gyre" w:hAnsi="DejaVu Math TeX Gyre" w:cs="Times New Roman"/>
                  <w:caps w:val="0"/>
                  <w:color w:val="000000" w:themeColor="text1"/>
                  <w:spacing w:val="0"/>
                  <w:sz w:val="21"/>
                  <w:szCs w:val="21"/>
                  <w:lang w:val="en-US"/>
                  <w:rPrChange w:id="1342"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W</m:t>
              </m:r>
            </w:ins>
            <m:ctrlPr>
              <w:ins w:id="1344" w:author="豆豆" w:date="2026-03-10T09:16:08Z">
                <w:rPr>
                  <w:rFonts w:ascii="DejaVu Math TeX Gyre" w:hAnsi="DejaVu Math TeX Gyre" w:cs="Times New Roman"/>
                  <w:i/>
                  <w:iCs w:val="0"/>
                  <w:caps w:val="0"/>
                  <w:color w:val="000000" w:themeColor="text1"/>
                  <w:spacing w:val="0"/>
                  <w:sz w:val="21"/>
                  <w:szCs w:val="21"/>
                  <w:rPrChange w:id="1345"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num>
          <m:den>
            <m:sSup>
              <m:sSupPr>
                <m:ctrlPr>
                  <w:ins w:id="1347" w:author="豆豆" w:date="2026-03-10T09:16:08Z">
                    <w:rPr>
                      <w:rFonts w:ascii="DejaVu Math TeX Gyre" w:hAnsi="DejaVu Math TeX Gyre" w:cs="Times New Roman"/>
                      <w:i/>
                      <w:iCs w:val="0"/>
                      <w:caps w:val="0"/>
                      <w:color w:val="000000" w:themeColor="text1"/>
                      <w:spacing w:val="0"/>
                      <w:sz w:val="21"/>
                      <w:szCs w:val="21"/>
                      <w:rPrChange w:id="1348"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pPr>
              <m:e>
                <w:ins w:id="1350" w:author="豆豆" w:date="2026-03-10T09:16:08Z">
                  <m:r>
                    <m:rPr/>
                    <w:rPr>
                      <w:rFonts w:hint="default" w:ascii="DejaVu Math TeX Gyre" w:hAnsi="DejaVu Math TeX Gyre" w:cs="Times New Roman"/>
                      <w:caps w:val="0"/>
                      <w:color w:val="000000" w:themeColor="text1"/>
                      <w:spacing w:val="0"/>
                      <w:sz w:val="21"/>
                      <w:szCs w:val="21"/>
                      <w:lang w:val="en-US"/>
                      <w:rPrChange w:id="1351"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m</m:t>
                  </m:r>
                </w:ins>
                <m:ctrlPr>
                  <w:ins w:id="1353" w:author="豆豆" w:date="2026-03-10T09:16:08Z">
                    <w:rPr>
                      <w:rFonts w:ascii="DejaVu Math TeX Gyre" w:hAnsi="DejaVu Math TeX Gyre" w:cs="Times New Roman"/>
                      <w:i/>
                      <w:iCs w:val="0"/>
                      <w:caps w:val="0"/>
                      <w:color w:val="000000" w:themeColor="text1"/>
                      <w:spacing w:val="0"/>
                      <w:sz w:val="21"/>
                      <w:szCs w:val="21"/>
                      <w:rPrChange w:id="1354"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p>
                <w:ins w:id="1356" w:author="豆豆" w:date="2026-03-10T09:16:08Z">
                  <m:r>
                    <m:rPr/>
                    <w:rPr>
                      <w:rFonts w:hint="default" w:ascii="DejaVu Math TeX Gyre" w:hAnsi="DejaVu Math TeX Gyre" w:cs="Times New Roman"/>
                      <w:caps w:val="0"/>
                      <w:color w:val="000000" w:themeColor="text1"/>
                      <w:spacing w:val="0"/>
                      <w:sz w:val="21"/>
                      <w:szCs w:val="21"/>
                      <w:lang w:val="en-US"/>
                      <w:rPrChange w:id="1357"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2</m:t>
                  </m:r>
                </w:ins>
                <m:ctrlPr>
                  <w:ins w:id="1359" w:author="豆豆" w:date="2026-03-10T09:16:08Z">
                    <w:rPr>
                      <w:rFonts w:ascii="DejaVu Math TeX Gyre" w:hAnsi="DejaVu Math TeX Gyre" w:cs="Times New Roman"/>
                      <w:i/>
                      <w:iCs w:val="0"/>
                      <w:caps w:val="0"/>
                      <w:color w:val="000000" w:themeColor="text1"/>
                      <w:spacing w:val="0"/>
                      <w:sz w:val="21"/>
                      <w:szCs w:val="21"/>
                      <w:rPrChange w:id="1360"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p>
            </m:sSup>
            <w:ins w:id="1362" w:author="豆豆" w:date="2026-03-10T09:16:08Z">
              <m:r>
                <m:rPr/>
                <w:rPr>
                  <w:rFonts w:hint="default" w:ascii="DejaVu Math TeX Gyre" w:hAnsi="DejaVu Math TeX Gyre" w:cs="Times New Roman"/>
                  <w:caps w:val="0"/>
                  <w:color w:val="000000" w:themeColor="text1"/>
                  <w:spacing w:val="0"/>
                  <w:sz w:val="21"/>
                  <w:szCs w:val="21"/>
                  <w:lang w:val="en-US"/>
                  <w:rPrChange w:id="1363"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W</m:t>
              </m:r>
            </w:ins>
            <m:ctrlPr>
              <w:ins w:id="1365" w:author="豆豆" w:date="2026-03-10T09:16:08Z">
                <w:rPr>
                  <w:rFonts w:ascii="DejaVu Math TeX Gyre" w:hAnsi="DejaVu Math TeX Gyre" w:cs="Times New Roman"/>
                  <w:i/>
                  <w:iCs w:val="0"/>
                  <w:caps w:val="0"/>
                  <w:color w:val="000000" w:themeColor="text1"/>
                  <w:spacing w:val="0"/>
                  <w:sz w:val="21"/>
                  <w:szCs w:val="21"/>
                  <w:rPrChange w:id="1366"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den>
        </m:f>
      </m:oMath>
      <w:ins w:id="1368" w:author="豆豆" w:date="2026-03-10T09:16:08Z">
        <w:r>
          <w:rPr>
            <w:rFonts w:hint="eastAsia" w:ascii="Times New Roman" w:hAnsi="Times New Roman" w:eastAsia="仿宋" w:cs="Times New Roman"/>
            <w:i w:val="0"/>
            <w:iCs w:val="0"/>
            <w:caps w:val="0"/>
            <w:color w:val="000000" w:themeColor="text1"/>
            <w:spacing w:val="0"/>
            <w:sz w:val="21"/>
            <w:szCs w:val="21"/>
            <w:rPrChange w:id="1369" w:author="豆豆" w:date="2026-03-10T10:29:42Z">
              <w:rPr>
                <w:rFonts w:hint="eastAsia" w:ascii="Times New Roman" w:hAnsi="Times New Roman" w:eastAsia="仿宋"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t xml:space="preserve">= </w:t>
        </w:r>
      </w:ins>
      <w:ins w:id="1371" w:author="豆豆" w:date="2026-03-10T09:16:08Z">
        <w:r>
          <w:rPr>
            <w:rFonts w:hint="default" w:ascii="Times New Roman" w:hAnsi="Times New Roman" w:eastAsia="Times New Roman" w:cs="Times New Roman"/>
            <w:i w:val="0"/>
            <w:iCs w:val="0"/>
            <w:caps w:val="0"/>
            <w:color w:val="000000" w:themeColor="text1"/>
            <w:spacing w:val="0"/>
            <w:sz w:val="21"/>
            <w:szCs w:val="21"/>
            <w:shd w:val="clear" w:fill="FFFFFF"/>
            <w:rPrChange w:id="1372" w:author="豆豆" w:date="2026-03-10T10:29:42Z">
              <w:rPr>
                <w:rFonts w:hint="default" w:ascii="Times New Roman" w:hAnsi="Times New Roman" w:eastAsia="Times New Roman" w:cs="Times New Roman"/>
                <w:i w:val="0"/>
                <w:iCs w:val="0"/>
                <w:caps w:val="0"/>
                <w:color w:val="000000" w:themeColor="text1"/>
                <w:spacing w:val="0"/>
                <w:sz w:val="29"/>
                <w:szCs w:val="29"/>
                <w:shd w:val="clear" w:fill="FFFFFF"/>
                <w14:textFill>
                  <w14:solidFill>
                    <w14:schemeClr w14:val="tx1"/>
                  </w14:solidFill>
                </w14:textFill>
              </w:rPr>
            </w:rPrChange>
            <w14:textFill>
              <w14:solidFill>
                <w14:schemeClr w14:val="tx1"/>
              </w14:solidFill>
            </w14:textFill>
          </w:rPr>
          <w:t>6.760×1</w:t>
        </w:r>
      </w:ins>
      <w:ins w:id="1374" w:author="豆豆" w:date="2026-03-10T09:16:08Z">
        <w:r>
          <w:rPr>
            <w:rFonts w:hint="eastAsia" w:ascii="Times New Roman" w:hAnsi="Times New Roman" w:eastAsia="宋体" w:cs="Times New Roman"/>
            <w:i w:val="0"/>
            <w:iCs w:val="0"/>
            <w:caps w:val="0"/>
            <w:color w:val="000000" w:themeColor="text1"/>
            <w:spacing w:val="0"/>
            <w:sz w:val="21"/>
            <w:szCs w:val="21"/>
            <w:shd w:val="clear" w:fill="FFFFFF"/>
            <w:lang w:val="en-US" w:eastAsia="zh-CN"/>
            <w:rPrChange w:id="1375" w:author="豆豆" w:date="2026-03-10T10:29:42Z">
              <w:rPr>
                <w:rFonts w:hint="eastAsia" w:ascii="Times New Roman" w:hAnsi="Times New Roman" w:eastAsia="宋体" w:cs="Times New Roman"/>
                <w:i w:val="0"/>
                <w:iCs w:val="0"/>
                <w:caps w:val="0"/>
                <w:color w:val="000000" w:themeColor="text1"/>
                <w:spacing w:val="0"/>
                <w:sz w:val="29"/>
                <w:szCs w:val="29"/>
                <w:shd w:val="clear" w:fill="FFFFFF"/>
                <w:lang w:val="en-US" w:eastAsia="zh-CN"/>
                <w14:textFill>
                  <w14:solidFill>
                    <w14:schemeClr w14:val="tx1"/>
                  </w14:solidFill>
                </w14:textFill>
              </w:rPr>
            </w:rPrChange>
            <w14:textFill>
              <w14:solidFill>
                <w14:schemeClr w14:val="tx1"/>
              </w14:solidFill>
            </w14:textFill>
          </w:rPr>
          <w:t>0</w:t>
        </w:r>
      </w:ins>
      <w:ins w:id="1377" w:author="豆豆" w:date="2026-03-10T09:16:08Z">
        <w:r>
          <w:rPr>
            <w:rFonts w:hint="eastAsia" w:ascii="Times New Roman" w:hAnsi="Times New Roman" w:eastAsia="宋体" w:cs="Times New Roman"/>
            <w:i w:val="0"/>
            <w:iCs w:val="0"/>
            <w:caps w:val="0"/>
            <w:color w:val="000000" w:themeColor="text1"/>
            <w:spacing w:val="0"/>
            <w:sz w:val="21"/>
            <w:szCs w:val="21"/>
            <w:shd w:val="clear" w:fill="FFFFFF"/>
            <w:vertAlign w:val="superscript"/>
            <w:lang w:val="en-US" w:eastAsia="zh-CN"/>
            <w:rPrChange w:id="1378" w:author="豆豆" w:date="2026-03-10T10:29:42Z">
              <w:rPr>
                <w:rFonts w:hint="eastAsia" w:ascii="Times New Roman" w:hAnsi="Times New Roman" w:eastAsia="宋体" w:cs="Times New Roman"/>
                <w:i w:val="0"/>
                <w:iCs w:val="0"/>
                <w:caps w:val="0"/>
                <w:color w:val="000000" w:themeColor="text1"/>
                <w:spacing w:val="0"/>
                <w:sz w:val="29"/>
                <w:szCs w:val="29"/>
                <w:shd w:val="clear" w:fill="FFFFFF"/>
                <w:vertAlign w:val="superscript"/>
                <w:lang w:val="en-US" w:eastAsia="zh-CN"/>
                <w14:textFill>
                  <w14:solidFill>
                    <w14:schemeClr w14:val="tx1"/>
                  </w14:solidFill>
                </w14:textFill>
              </w:rPr>
            </w:rPrChange>
            <w14:textFill>
              <w14:solidFill>
                <w14:schemeClr w14:val="tx1"/>
              </w14:solidFill>
            </w14:textFill>
          </w:rPr>
          <w:t>-6</w:t>
        </w:r>
      </w:ins>
    </w:p>
    <w:p w14:paraId="72665FA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center"/>
        <w:rPr>
          <w:ins w:id="1381" w:author="豆豆" w:date="2026-03-10T09:16:08Z"/>
          <w:rFonts w:hint="default" w:ascii="Times New Roman" w:hAnsi="Times New Roman" w:eastAsia="宋体" w:cs="Times New Roman"/>
          <w:i w:val="0"/>
          <w:iCs w:val="0"/>
          <w:caps w:val="0"/>
          <w:color w:val="000000" w:themeColor="text1"/>
          <w:spacing w:val="0"/>
          <w:sz w:val="21"/>
          <w:szCs w:val="21"/>
          <w:shd w:val="clear" w:fill="FFFFFF"/>
          <w:lang w:val="en-US" w:eastAsia="zh-CN"/>
          <w:rPrChange w:id="1382" w:author="豆豆" w:date="2026-03-10T10:29:42Z">
            <w:rPr>
              <w:ins w:id="1383" w:author="豆豆" w:date="2026-03-10T09:16:08Z"/>
              <w:rFonts w:hint="default" w:ascii="Times New Roman" w:hAnsi="Times New Roman" w:eastAsia="宋体" w:cs="Times New Roman"/>
              <w:i w:val="0"/>
              <w:iCs w:val="0"/>
              <w:caps w:val="0"/>
              <w:color w:val="000000" w:themeColor="text1"/>
              <w:spacing w:val="0"/>
              <w:sz w:val="14"/>
              <w:szCs w:val="14"/>
              <w:shd w:val="clear" w:fill="FFFFFF"/>
              <w:lang w:val="en-US" w:eastAsia="zh-CN"/>
              <w14:textFill>
                <w14:solidFill>
                  <w14:schemeClr w14:val="tx1"/>
                </w14:solidFill>
              </w14:textFill>
            </w:rPr>
          </w:rPrChange>
          <w14:textFill>
            <w14:solidFill>
              <w14:schemeClr w14:val="tx1"/>
            </w14:solidFill>
          </w14:textFill>
        </w:rPr>
        <w:pPrChange w:id="1380" w:author="豆豆" w:date="2026-03-10T10:30:19Z">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pPr>
        </w:pPrChange>
      </w:pPr>
      <m:oMath>
        <m:f>
          <m:fPr>
            <m:ctrlPr>
              <w:ins w:id="1384" w:author="豆豆" w:date="2026-03-10T09:16:08Z">
                <w:rPr>
                  <w:rFonts w:ascii="DejaVu Math TeX Gyre" w:hAnsi="DejaVu Math TeX Gyre" w:cs="Times New Roman"/>
                  <w:i/>
                  <w:iCs w:val="0"/>
                  <w:caps w:val="0"/>
                  <w:color w:val="000000" w:themeColor="text1"/>
                  <w:spacing w:val="0"/>
                  <w:sz w:val="21"/>
                  <w:szCs w:val="21"/>
                  <w:rPrChange w:id="1385"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fPr>
          <m:num>
            <m:sSup>
              <m:sSupPr>
                <m:ctrlPr>
                  <w:ins w:id="1387" w:author="豆豆" w:date="2026-03-10T09:16:08Z">
                    <w:rPr>
                      <w:rFonts w:ascii="DejaVu Math TeX Gyre" w:hAnsi="DejaVu Math TeX Gyre" w:cs="Times New Roman"/>
                      <w:i/>
                      <w:iCs w:val="0"/>
                      <w:caps w:val="0"/>
                      <w:color w:val="000000" w:themeColor="text1"/>
                      <w:spacing w:val="0"/>
                      <w:sz w:val="21"/>
                      <w:szCs w:val="21"/>
                      <w:rPrChange w:id="1388"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pPr>
              <m:e>
                <w:ins w:id="1390" w:author="豆豆" w:date="2026-03-10T09:16:08Z">
                  <m:r>
                    <m:rPr/>
                    <w:rPr>
                      <w:rFonts w:hint="default" w:ascii="DejaVu Math TeX Gyre" w:hAnsi="DejaVu Math TeX Gyre" w:cs="Times New Roman"/>
                      <w:caps w:val="0"/>
                      <w:color w:val="000000" w:themeColor="text1"/>
                      <w:spacing w:val="0"/>
                      <w:sz w:val="21"/>
                      <w:szCs w:val="21"/>
                      <w:lang w:val="en-US"/>
                      <w:rPrChange w:id="1391"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S</m:t>
                  </m:r>
                </w:ins>
                <m:ctrlPr>
                  <w:ins w:id="1393" w:author="豆豆" w:date="2026-03-10T09:16:08Z">
                    <w:rPr>
                      <w:rFonts w:ascii="DejaVu Math TeX Gyre" w:hAnsi="DejaVu Math TeX Gyre" w:cs="Times New Roman"/>
                      <w:i/>
                      <w:iCs w:val="0"/>
                      <w:caps w:val="0"/>
                      <w:color w:val="000000" w:themeColor="text1"/>
                      <w:spacing w:val="0"/>
                      <w:sz w:val="21"/>
                      <w:szCs w:val="21"/>
                      <w:rPrChange w:id="1394"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p>
                <w:ins w:id="1396" w:author="豆豆" w:date="2026-03-10T09:16:08Z">
                  <m:r>
                    <m:rPr/>
                    <w:rPr>
                      <w:rFonts w:hint="default" w:ascii="DejaVu Math TeX Gyre" w:hAnsi="DejaVu Math TeX Gyre" w:cs="Times New Roman"/>
                      <w:caps w:val="0"/>
                      <w:color w:val="000000" w:themeColor="text1"/>
                      <w:spacing w:val="0"/>
                      <w:sz w:val="21"/>
                      <w:szCs w:val="21"/>
                      <w:lang w:val="en-US"/>
                      <w:rPrChange w:id="1397"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2</m:t>
                  </m:r>
                </w:ins>
                <m:ctrlPr>
                  <w:ins w:id="1399" w:author="豆豆" w:date="2026-03-10T09:16:08Z">
                    <w:rPr>
                      <w:rFonts w:ascii="DejaVu Math TeX Gyre" w:hAnsi="DejaVu Math TeX Gyre" w:cs="Times New Roman"/>
                      <w:i/>
                      <w:iCs w:val="0"/>
                      <w:caps w:val="0"/>
                      <w:color w:val="000000" w:themeColor="text1"/>
                      <w:spacing w:val="0"/>
                      <w:sz w:val="21"/>
                      <w:szCs w:val="21"/>
                      <w:rPrChange w:id="1400"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p>
            </m:sSup>
            <w:ins w:id="1402" w:author="豆豆" w:date="2026-03-10T09:16:08Z">
              <m:r>
                <m:rPr/>
                <w:rPr>
                  <w:rFonts w:hint="default" w:ascii="DejaVu Math TeX Gyre" w:hAnsi="DejaVu Math TeX Gyre" w:cs="Times New Roman"/>
                  <w:caps w:val="0"/>
                  <w:color w:val="000000" w:themeColor="text1"/>
                  <w:spacing w:val="0"/>
                  <w:sz w:val="21"/>
                  <w:szCs w:val="21"/>
                  <w:lang w:val="en-US"/>
                  <w:rPrChange w:id="1403"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F</m:t>
              </m:r>
            </w:ins>
            <m:ctrlPr>
              <w:ins w:id="1405" w:author="豆豆" w:date="2026-03-10T09:16:08Z">
                <w:rPr>
                  <w:rFonts w:ascii="DejaVu Math TeX Gyre" w:hAnsi="DejaVu Math TeX Gyre" w:cs="Times New Roman"/>
                  <w:i/>
                  <w:iCs w:val="0"/>
                  <w:caps w:val="0"/>
                  <w:color w:val="000000" w:themeColor="text1"/>
                  <w:spacing w:val="0"/>
                  <w:sz w:val="21"/>
                  <w:szCs w:val="21"/>
                  <w:rPrChange w:id="1406"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num>
          <m:den>
            <m:sSup>
              <m:sSupPr>
                <m:ctrlPr>
                  <w:ins w:id="1408" w:author="豆豆" w:date="2026-03-10T09:16:08Z">
                    <w:rPr>
                      <w:rFonts w:ascii="DejaVu Math TeX Gyre" w:hAnsi="DejaVu Math TeX Gyre" w:cs="Times New Roman"/>
                      <w:i/>
                      <w:iCs w:val="0"/>
                      <w:caps w:val="0"/>
                      <w:color w:val="000000" w:themeColor="text1"/>
                      <w:spacing w:val="0"/>
                      <w:sz w:val="21"/>
                      <w:szCs w:val="21"/>
                      <w:rPrChange w:id="1409"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pPr>
              <m:e>
                <w:ins w:id="1411" w:author="豆豆" w:date="2026-03-10T09:16:08Z">
                  <m:r>
                    <m:rPr/>
                    <w:rPr>
                      <w:rFonts w:hint="default" w:ascii="DejaVu Math TeX Gyre" w:hAnsi="DejaVu Math TeX Gyre" w:cs="Times New Roman"/>
                      <w:caps w:val="0"/>
                      <w:color w:val="000000" w:themeColor="text1"/>
                      <w:spacing w:val="0"/>
                      <w:sz w:val="21"/>
                      <w:szCs w:val="21"/>
                      <w:lang w:val="en-US"/>
                      <w:rPrChange w:id="1412"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F</m:t>
                  </m:r>
                </w:ins>
                <m:ctrlPr>
                  <w:ins w:id="1414" w:author="豆豆" w:date="2026-03-10T09:16:08Z">
                    <w:rPr>
                      <w:rFonts w:ascii="DejaVu Math TeX Gyre" w:hAnsi="DejaVu Math TeX Gyre" w:cs="Times New Roman"/>
                      <w:i/>
                      <w:iCs w:val="0"/>
                      <w:caps w:val="0"/>
                      <w:color w:val="000000" w:themeColor="text1"/>
                      <w:spacing w:val="0"/>
                      <w:sz w:val="21"/>
                      <w:szCs w:val="21"/>
                      <w:rPrChange w:id="1415"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p>
                <w:ins w:id="1417" w:author="豆豆" w:date="2026-03-10T09:16:08Z">
                  <m:r>
                    <m:rPr/>
                    <w:rPr>
                      <w:rFonts w:hint="default" w:ascii="DejaVu Math TeX Gyre" w:hAnsi="DejaVu Math TeX Gyre" w:cs="Times New Roman"/>
                      <w:caps w:val="0"/>
                      <w:color w:val="000000" w:themeColor="text1"/>
                      <w:spacing w:val="0"/>
                      <w:sz w:val="21"/>
                      <w:szCs w:val="21"/>
                      <w:lang w:val="en-US"/>
                      <w:rPrChange w:id="1418"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2</m:t>
                  </m:r>
                </w:ins>
                <m:ctrlPr>
                  <w:ins w:id="1420" w:author="豆豆" w:date="2026-03-10T09:16:08Z">
                    <w:rPr>
                      <w:rFonts w:ascii="DejaVu Math TeX Gyre" w:hAnsi="DejaVu Math TeX Gyre" w:cs="Times New Roman"/>
                      <w:i/>
                      <w:iCs w:val="0"/>
                      <w:caps w:val="0"/>
                      <w:color w:val="000000" w:themeColor="text1"/>
                      <w:spacing w:val="0"/>
                      <w:sz w:val="21"/>
                      <w:szCs w:val="21"/>
                      <w:rPrChange w:id="1421"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p>
            </m:sSup>
            <m:ctrlPr>
              <w:ins w:id="1423" w:author="豆豆" w:date="2026-03-10T09:16:08Z">
                <w:rPr>
                  <w:rFonts w:ascii="DejaVu Math TeX Gyre" w:hAnsi="DejaVu Math TeX Gyre" w:cs="Times New Roman"/>
                  <w:i/>
                  <w:iCs w:val="0"/>
                  <w:caps w:val="0"/>
                  <w:color w:val="000000" w:themeColor="text1"/>
                  <w:spacing w:val="0"/>
                  <w:sz w:val="21"/>
                  <w:szCs w:val="21"/>
                  <w:rPrChange w:id="1424"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den>
        </m:f>
      </m:oMath>
      <w:ins w:id="1426" w:author="豆豆" w:date="2026-03-10T09:16:08Z">
        <w:r>
          <w:rPr>
            <w:rFonts w:hint="eastAsia" w:ascii="Times New Roman" w:hAnsi="Times New Roman" w:eastAsia="仿宋" w:cs="Times New Roman"/>
            <w:i w:val="0"/>
            <w:iCs w:val="0"/>
            <w:caps w:val="0"/>
            <w:color w:val="000000" w:themeColor="text1"/>
            <w:spacing w:val="0"/>
            <w:sz w:val="21"/>
            <w:szCs w:val="21"/>
            <w:rPrChange w:id="1427" w:author="豆豆" w:date="2026-03-10T10:29:42Z">
              <w:rPr>
                <w:rFonts w:hint="eastAsia" w:ascii="Times New Roman" w:hAnsi="Times New Roman" w:eastAsia="仿宋"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t xml:space="preserve">= </w:t>
        </w:r>
      </w:ins>
      <w:ins w:id="1429" w:author="豆豆" w:date="2026-03-10T09:16:08Z">
        <w:r>
          <w:rPr>
            <w:rFonts w:hint="default" w:ascii="Times New Roman" w:hAnsi="Times New Roman" w:eastAsia="Times New Roman" w:cs="Times New Roman"/>
            <w:i w:val="0"/>
            <w:iCs w:val="0"/>
            <w:caps w:val="0"/>
            <w:color w:val="000000" w:themeColor="text1"/>
            <w:spacing w:val="0"/>
            <w:sz w:val="21"/>
            <w:szCs w:val="21"/>
            <w:shd w:val="clear" w:fill="FFFFFF"/>
            <w:rPrChange w:id="1430" w:author="豆豆" w:date="2026-03-10T10:29:42Z">
              <w:rPr>
                <w:rFonts w:hint="default" w:ascii="Times New Roman" w:hAnsi="Times New Roman" w:eastAsia="Times New Roman" w:cs="Times New Roman"/>
                <w:i w:val="0"/>
                <w:iCs w:val="0"/>
                <w:caps w:val="0"/>
                <w:color w:val="000000" w:themeColor="text1"/>
                <w:spacing w:val="0"/>
                <w:sz w:val="29"/>
                <w:szCs w:val="29"/>
                <w:shd w:val="clear" w:fill="FFFFFF"/>
                <w14:textFill>
                  <w14:solidFill>
                    <w14:schemeClr w14:val="tx1"/>
                  </w14:solidFill>
                </w14:textFill>
              </w:rPr>
            </w:rPrChange>
            <w14:textFill>
              <w14:solidFill>
                <w14:schemeClr w14:val="tx1"/>
              </w14:solidFill>
            </w14:textFill>
          </w:rPr>
          <w:t>0.000036/0.94651</w:t>
        </w:r>
      </w:ins>
      <w:ins w:id="1432" w:author="豆豆" w:date="2026-03-10T09:16:08Z">
        <w:r>
          <w:rPr>
            <w:rFonts w:hint="eastAsia" w:ascii="Times New Roman" w:hAnsi="Times New Roman" w:eastAsia="宋体" w:cs="Times New Roman"/>
            <w:i w:val="0"/>
            <w:iCs w:val="0"/>
            <w:caps w:val="0"/>
            <w:color w:val="000000" w:themeColor="text1"/>
            <w:spacing w:val="0"/>
            <w:sz w:val="21"/>
            <w:szCs w:val="21"/>
            <w:shd w:val="clear" w:fill="FFFFFF"/>
            <w:vertAlign w:val="superscript"/>
            <w:lang w:val="en-US" w:eastAsia="zh-CN"/>
            <w:rPrChange w:id="1433" w:author="豆豆" w:date="2026-03-10T10:29:42Z">
              <w:rPr>
                <w:rFonts w:hint="eastAsia" w:ascii="Times New Roman" w:hAnsi="Times New Roman" w:eastAsia="宋体" w:cs="Times New Roman"/>
                <w:i w:val="0"/>
                <w:iCs w:val="0"/>
                <w:caps w:val="0"/>
                <w:color w:val="000000" w:themeColor="text1"/>
                <w:spacing w:val="0"/>
                <w:sz w:val="29"/>
                <w:szCs w:val="29"/>
                <w:shd w:val="clear" w:fill="FFFFFF"/>
                <w:vertAlign w:val="superscript"/>
                <w:lang w:val="en-US" w:eastAsia="zh-CN"/>
                <w14:textFill>
                  <w14:solidFill>
                    <w14:schemeClr w14:val="tx1"/>
                  </w14:solidFill>
                </w14:textFill>
              </w:rPr>
            </w:rPrChange>
            <w14:textFill>
              <w14:solidFill>
                <w14:schemeClr w14:val="tx1"/>
              </w14:solidFill>
            </w14:textFill>
          </w:rPr>
          <w:t>2</w:t>
        </w:r>
      </w:ins>
      <w:ins w:id="1435" w:author="豆豆" w:date="2026-03-10T09:16:08Z">
        <w:r>
          <w:rPr>
            <w:rFonts w:hint="default" w:ascii="Times New Roman" w:hAnsi="Times New Roman" w:eastAsia="Times New Roman" w:cs="Times New Roman"/>
            <w:i w:val="0"/>
            <w:iCs w:val="0"/>
            <w:caps w:val="0"/>
            <w:color w:val="000000" w:themeColor="text1"/>
            <w:spacing w:val="0"/>
            <w:sz w:val="21"/>
            <w:szCs w:val="21"/>
            <w:shd w:val="clear" w:fill="FFFFFF"/>
            <w:rPrChange w:id="1436" w:author="豆豆" w:date="2026-03-10T10:29:42Z">
              <w:rPr>
                <w:rFonts w:hint="default" w:ascii="Times New Roman" w:hAnsi="Times New Roman" w:eastAsia="Times New Roman" w:cs="Times New Roman"/>
                <w:i w:val="0"/>
                <w:iCs w:val="0"/>
                <w:caps w:val="0"/>
                <w:color w:val="000000" w:themeColor="text1"/>
                <w:spacing w:val="0"/>
                <w:sz w:val="29"/>
                <w:szCs w:val="29"/>
                <w:shd w:val="clear" w:fill="FFFFFF"/>
                <w14:textFill>
                  <w14:solidFill>
                    <w14:schemeClr w14:val="tx1"/>
                  </w14:solidFill>
                </w14:textFill>
              </w:rPr>
            </w:rPrChange>
            <w14:textFill>
              <w14:solidFill>
                <w14:schemeClr w14:val="tx1"/>
              </w14:solidFill>
            </w14:textFill>
          </w:rPr>
          <w:t>=4.018×10</w:t>
        </w:r>
      </w:ins>
      <w:ins w:id="1438" w:author="豆豆" w:date="2026-03-10T09:16:08Z">
        <w:r>
          <w:rPr>
            <w:rFonts w:hint="eastAsia" w:ascii="Times New Roman" w:hAnsi="Times New Roman" w:eastAsia="宋体" w:cs="Times New Roman"/>
            <w:i w:val="0"/>
            <w:iCs w:val="0"/>
            <w:caps w:val="0"/>
            <w:color w:val="000000" w:themeColor="text1"/>
            <w:spacing w:val="0"/>
            <w:sz w:val="21"/>
            <w:szCs w:val="21"/>
            <w:shd w:val="clear" w:fill="FFFFFF"/>
            <w:vertAlign w:val="superscript"/>
            <w:lang w:val="en-US" w:eastAsia="zh-CN"/>
            <w:rPrChange w:id="1439" w:author="豆豆" w:date="2026-03-10T10:29:42Z">
              <w:rPr>
                <w:rFonts w:hint="eastAsia" w:ascii="Times New Roman" w:hAnsi="Times New Roman" w:eastAsia="宋体" w:cs="Times New Roman"/>
                <w:i w:val="0"/>
                <w:iCs w:val="0"/>
                <w:caps w:val="0"/>
                <w:color w:val="000000" w:themeColor="text1"/>
                <w:spacing w:val="0"/>
                <w:sz w:val="29"/>
                <w:szCs w:val="29"/>
                <w:shd w:val="clear" w:fill="FFFFFF"/>
                <w:vertAlign w:val="superscript"/>
                <w:lang w:val="en-US" w:eastAsia="zh-CN"/>
                <w14:textFill>
                  <w14:solidFill>
                    <w14:schemeClr w14:val="tx1"/>
                  </w14:solidFill>
                </w14:textFill>
              </w:rPr>
            </w:rPrChange>
            <w14:textFill>
              <w14:solidFill>
                <w14:schemeClr w14:val="tx1"/>
              </w14:solidFill>
            </w14:textFill>
          </w:rPr>
          <w:t>-5</w:t>
        </w:r>
      </w:ins>
    </w:p>
    <w:p w14:paraId="53D3B10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center"/>
        <w:rPr>
          <w:ins w:id="1442" w:author="豆豆" w:date="2026-03-10T09:16:08Z"/>
          <w:rFonts w:hint="eastAsia" w:ascii="Times New Roman" w:hAnsi="Times New Roman" w:eastAsia="Times New Roman" w:cs="Times New Roman"/>
          <w:i w:val="0"/>
          <w:iCs w:val="0"/>
          <w:caps w:val="0"/>
          <w:color w:val="000000" w:themeColor="text1"/>
          <w:spacing w:val="0"/>
          <w:sz w:val="21"/>
          <w:szCs w:val="21"/>
          <w:shd w:val="clear" w:fill="FFFFFF"/>
          <w:lang w:val="en-US" w:eastAsia="zh-CN"/>
          <w:rPrChange w:id="1443" w:author="豆豆" w:date="2026-03-10T10:29:42Z">
            <w:rPr>
              <w:ins w:id="1444" w:author="豆豆" w:date="2026-03-10T09:16:08Z"/>
              <w:rFonts w:hint="eastAsia" w:ascii="Times New Roman" w:hAnsi="Times New Roman" w:eastAsia="Times New Roman" w:cs="Times New Roman"/>
              <w:i w:val="0"/>
              <w:iCs w:val="0"/>
              <w:caps w:val="0"/>
              <w:color w:val="000000" w:themeColor="text1"/>
              <w:spacing w:val="0"/>
              <w:sz w:val="29"/>
              <w:szCs w:val="29"/>
              <w:shd w:val="clear" w:fill="FFFFFF"/>
              <w:lang w:val="en-US" w:eastAsia="zh-CN"/>
              <w14:textFill>
                <w14:solidFill>
                  <w14:schemeClr w14:val="tx1"/>
                </w14:solidFill>
              </w14:textFill>
            </w:rPr>
          </w:rPrChange>
          <w14:textFill>
            <w14:solidFill>
              <w14:schemeClr w14:val="tx1"/>
            </w14:solidFill>
          </w14:textFill>
        </w:rPr>
        <w:pPrChange w:id="1441" w:author="豆豆" w:date="2026-03-10T10:30:19Z">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pPr>
        </w:pPrChange>
      </w:pPr>
      <m:oMath>
        <m:f>
          <m:fPr>
            <m:ctrlPr>
              <w:ins w:id="1445" w:author="豆豆" w:date="2026-03-10T09:16:08Z">
                <w:rPr>
                  <w:rFonts w:ascii="DejaVu Math TeX Gyre" w:hAnsi="DejaVu Math TeX Gyre" w:cs="Times New Roman"/>
                  <w:i/>
                  <w:iCs w:val="0"/>
                  <w:caps w:val="0"/>
                  <w:color w:val="000000" w:themeColor="text1"/>
                  <w:spacing w:val="0"/>
                  <w:sz w:val="21"/>
                  <w:szCs w:val="21"/>
                  <w:rPrChange w:id="1446"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fPr>
          <m:num>
            <m:sSup>
              <m:sSupPr>
                <m:ctrlPr>
                  <w:ins w:id="1448" w:author="豆豆" w:date="2026-03-10T09:16:08Z">
                    <w:rPr>
                      <w:rFonts w:ascii="DejaVu Math TeX Gyre" w:hAnsi="DejaVu Math TeX Gyre" w:cs="Times New Roman"/>
                      <w:i/>
                      <w:iCs w:val="0"/>
                      <w:caps w:val="0"/>
                      <w:color w:val="000000" w:themeColor="text1"/>
                      <w:spacing w:val="0"/>
                      <w:sz w:val="21"/>
                      <w:szCs w:val="21"/>
                      <w:rPrChange w:id="1449"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pPr>
              <m:e>
                <w:ins w:id="1451" w:author="豆豆" w:date="2026-03-10T09:16:08Z">
                  <m:r>
                    <m:rPr/>
                    <w:rPr>
                      <w:rFonts w:hint="default" w:ascii="DejaVu Math TeX Gyre" w:hAnsi="DejaVu Math TeX Gyre" w:cs="Times New Roman"/>
                      <w:caps w:val="0"/>
                      <w:color w:val="000000" w:themeColor="text1"/>
                      <w:spacing w:val="0"/>
                      <w:sz w:val="21"/>
                      <w:szCs w:val="21"/>
                      <w:lang w:val="en-US"/>
                      <w:rPrChange w:id="1452"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S</m:t>
                  </m:r>
                </w:ins>
                <m:ctrlPr>
                  <w:ins w:id="1454" w:author="豆豆" w:date="2026-03-10T09:16:08Z">
                    <w:rPr>
                      <w:rFonts w:ascii="DejaVu Math TeX Gyre" w:hAnsi="DejaVu Math TeX Gyre" w:cs="Times New Roman"/>
                      <w:i/>
                      <w:iCs w:val="0"/>
                      <w:caps w:val="0"/>
                      <w:color w:val="000000" w:themeColor="text1"/>
                      <w:spacing w:val="0"/>
                      <w:sz w:val="21"/>
                      <w:szCs w:val="21"/>
                      <w:rPrChange w:id="1455"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p>
                <w:ins w:id="1457" w:author="豆豆" w:date="2026-03-10T09:16:08Z">
                  <m:r>
                    <m:rPr/>
                    <w:rPr>
                      <w:rFonts w:hint="default" w:ascii="DejaVu Math TeX Gyre" w:hAnsi="DejaVu Math TeX Gyre" w:cs="Times New Roman"/>
                      <w:caps w:val="0"/>
                      <w:color w:val="000000" w:themeColor="text1"/>
                      <w:spacing w:val="0"/>
                      <w:sz w:val="21"/>
                      <w:szCs w:val="21"/>
                      <w:lang w:val="en-US"/>
                      <w:rPrChange w:id="1458"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2</m:t>
                  </m:r>
                </w:ins>
                <m:ctrlPr>
                  <w:ins w:id="1460" w:author="豆豆" w:date="2026-03-10T09:16:08Z">
                    <w:rPr>
                      <w:rFonts w:ascii="DejaVu Math TeX Gyre" w:hAnsi="DejaVu Math TeX Gyre" w:cs="Times New Roman"/>
                      <w:i/>
                      <w:iCs w:val="0"/>
                      <w:caps w:val="0"/>
                      <w:color w:val="000000" w:themeColor="text1"/>
                      <w:spacing w:val="0"/>
                      <w:sz w:val="21"/>
                      <w:szCs w:val="21"/>
                      <w:rPrChange w:id="1461"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p>
            </m:sSup>
            <w:ins w:id="1463" w:author="豆豆" w:date="2026-03-10T09:16:08Z">
              <m:r>
                <m:rPr/>
                <w:rPr>
                  <w:rFonts w:hint="default" w:ascii="DejaVu Math TeX Gyre" w:hAnsi="DejaVu Math TeX Gyre" w:cs="Times New Roman"/>
                  <w:caps w:val="0"/>
                  <w:color w:val="000000" w:themeColor="text1"/>
                  <w:spacing w:val="0"/>
                  <w:sz w:val="21"/>
                  <w:szCs w:val="21"/>
                  <w:lang w:val="en-US"/>
                  <w:rPrChange w:id="1464"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T</m:t>
              </m:r>
            </w:ins>
            <m:ctrlPr>
              <w:ins w:id="1466" w:author="豆豆" w:date="2026-03-10T09:16:08Z">
                <w:rPr>
                  <w:rFonts w:ascii="DejaVu Math TeX Gyre" w:hAnsi="DejaVu Math TeX Gyre" w:cs="Times New Roman"/>
                  <w:i/>
                  <w:iCs w:val="0"/>
                  <w:caps w:val="0"/>
                  <w:color w:val="000000" w:themeColor="text1"/>
                  <w:spacing w:val="0"/>
                  <w:sz w:val="21"/>
                  <w:szCs w:val="21"/>
                  <w:rPrChange w:id="1467"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num>
          <m:den>
            <m:sSup>
              <m:sSupPr>
                <m:ctrlPr>
                  <w:ins w:id="1469" w:author="豆豆" w:date="2026-03-10T09:16:08Z">
                    <w:rPr>
                      <w:rFonts w:ascii="DejaVu Math TeX Gyre" w:hAnsi="DejaVu Math TeX Gyre" w:cs="Times New Roman"/>
                      <w:i/>
                      <w:iCs w:val="0"/>
                      <w:caps w:val="0"/>
                      <w:color w:val="000000" w:themeColor="text1"/>
                      <w:spacing w:val="0"/>
                      <w:sz w:val="21"/>
                      <w:szCs w:val="21"/>
                      <w:rPrChange w:id="1470"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pPr>
              <m:e>
                <w:ins w:id="1472" w:author="豆豆" w:date="2026-03-10T09:16:08Z">
                  <m:r>
                    <m:rPr/>
                    <w:rPr>
                      <w:rFonts w:hint="default" w:ascii="DejaVu Math TeX Gyre" w:hAnsi="DejaVu Math TeX Gyre" w:cs="Times New Roman"/>
                      <w:caps w:val="0"/>
                      <w:color w:val="000000" w:themeColor="text1"/>
                      <w:spacing w:val="0"/>
                      <w:sz w:val="21"/>
                      <w:szCs w:val="21"/>
                      <w:lang w:val="en-US"/>
                      <w:rPrChange w:id="1473"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a</m:t>
                  </m:r>
                </w:ins>
                <m:ctrlPr>
                  <w:ins w:id="1475" w:author="豆豆" w:date="2026-03-10T09:16:08Z">
                    <w:rPr>
                      <w:rFonts w:ascii="DejaVu Math TeX Gyre" w:hAnsi="DejaVu Math TeX Gyre" w:cs="Times New Roman"/>
                      <w:i/>
                      <w:iCs w:val="0"/>
                      <w:caps w:val="0"/>
                      <w:color w:val="000000" w:themeColor="text1"/>
                      <w:spacing w:val="0"/>
                      <w:sz w:val="21"/>
                      <w:szCs w:val="21"/>
                      <w:rPrChange w:id="1476"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p>
                <w:ins w:id="1478" w:author="豆豆" w:date="2026-03-10T09:16:08Z">
                  <m:r>
                    <m:rPr/>
                    <w:rPr>
                      <w:rFonts w:hint="default" w:ascii="DejaVu Math TeX Gyre" w:hAnsi="DejaVu Math TeX Gyre" w:cs="Times New Roman"/>
                      <w:caps w:val="0"/>
                      <w:color w:val="000000" w:themeColor="text1"/>
                      <w:spacing w:val="0"/>
                      <w:sz w:val="21"/>
                      <w:szCs w:val="21"/>
                      <w:lang w:val="en-US"/>
                      <w:rPrChange w:id="1479"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2</m:t>
                  </m:r>
                </w:ins>
                <m:ctrlPr>
                  <w:ins w:id="1481" w:author="豆豆" w:date="2026-03-10T09:16:08Z">
                    <w:rPr>
                      <w:rFonts w:ascii="DejaVu Math TeX Gyre" w:hAnsi="DejaVu Math TeX Gyre" w:cs="Times New Roman"/>
                      <w:i/>
                      <w:iCs w:val="0"/>
                      <w:caps w:val="0"/>
                      <w:color w:val="000000" w:themeColor="text1"/>
                      <w:spacing w:val="0"/>
                      <w:sz w:val="21"/>
                      <w:szCs w:val="21"/>
                      <w:rPrChange w:id="1482"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p>
            </m:sSup>
            <w:ins w:id="1484" w:author="豆豆" w:date="2026-03-10T09:16:08Z">
              <m:r>
                <m:rPr/>
                <w:rPr>
                  <w:rFonts w:hint="default" w:ascii="DejaVu Math TeX Gyre" w:hAnsi="DejaVu Math TeX Gyre" w:cs="Times New Roman"/>
                  <w:caps w:val="0"/>
                  <w:color w:val="000000" w:themeColor="text1"/>
                  <w:spacing w:val="0"/>
                  <w:sz w:val="21"/>
                  <w:szCs w:val="21"/>
                  <w:lang w:val="en-US"/>
                  <w:rPrChange w:id="1485"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L</m:t>
              </m:r>
            </w:ins>
            <m:ctrlPr>
              <w:ins w:id="1487" w:author="豆豆" w:date="2026-03-10T09:16:08Z">
                <w:rPr>
                  <w:rFonts w:ascii="DejaVu Math TeX Gyre" w:hAnsi="DejaVu Math TeX Gyre" w:cs="Times New Roman"/>
                  <w:i/>
                  <w:iCs w:val="0"/>
                  <w:caps w:val="0"/>
                  <w:color w:val="000000" w:themeColor="text1"/>
                  <w:spacing w:val="0"/>
                  <w:sz w:val="21"/>
                  <w:szCs w:val="21"/>
                  <w:rPrChange w:id="1488"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den>
        </m:f>
      </m:oMath>
      <w:ins w:id="1490" w:author="豆豆" w:date="2026-03-10T09:16:08Z">
        <w:r>
          <w:rPr>
            <w:rFonts w:hint="eastAsia" w:ascii="Times New Roman" w:hAnsi="Times New Roman" w:eastAsia="仿宋" w:cs="Times New Roman"/>
            <w:i w:val="0"/>
            <w:iCs w:val="0"/>
            <w:caps w:val="0"/>
            <w:color w:val="000000" w:themeColor="text1"/>
            <w:spacing w:val="0"/>
            <w:sz w:val="21"/>
            <w:szCs w:val="21"/>
            <w:rPrChange w:id="1491" w:author="豆豆" w:date="2026-03-10T10:29:42Z">
              <w:rPr>
                <w:rFonts w:hint="eastAsia" w:ascii="Times New Roman" w:hAnsi="Times New Roman" w:eastAsia="仿宋"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t xml:space="preserve">= </w:t>
        </w:r>
      </w:ins>
      <w:ins w:id="1493" w:author="豆豆" w:date="2026-03-10T09:16:08Z">
        <w:r>
          <w:rPr>
            <w:rFonts w:hint="default" w:ascii="Times New Roman" w:hAnsi="Times New Roman" w:eastAsia="Times New Roman" w:cs="Times New Roman"/>
            <w:i w:val="0"/>
            <w:iCs w:val="0"/>
            <w:caps w:val="0"/>
            <w:color w:val="000000" w:themeColor="text1"/>
            <w:spacing w:val="0"/>
            <w:sz w:val="21"/>
            <w:szCs w:val="21"/>
            <w:shd w:val="clear" w:fill="FFFFFF"/>
            <w:rPrChange w:id="1494" w:author="豆豆" w:date="2026-03-10T10:29:42Z">
              <w:rPr>
                <w:rFonts w:hint="default" w:ascii="Times New Roman" w:hAnsi="Times New Roman" w:eastAsia="Times New Roman" w:cs="Times New Roman"/>
                <w:i w:val="0"/>
                <w:iCs w:val="0"/>
                <w:caps w:val="0"/>
                <w:color w:val="000000" w:themeColor="text1"/>
                <w:spacing w:val="0"/>
                <w:sz w:val="29"/>
                <w:szCs w:val="29"/>
                <w:shd w:val="clear" w:fill="FFFFFF"/>
                <w14:textFill>
                  <w14:solidFill>
                    <w14:schemeClr w14:val="tx1"/>
                  </w14:solidFill>
                </w14:textFill>
              </w:rPr>
            </w:rPrChange>
            <w14:textFill>
              <w14:solidFill>
                <w14:schemeClr w14:val="tx1"/>
              </w14:solidFill>
            </w14:textFill>
          </w:rPr>
          <w:t>0.0361/23.51</w:t>
        </w:r>
      </w:ins>
      <w:ins w:id="1496" w:author="豆豆" w:date="2026-03-10T09:16:08Z">
        <w:r>
          <w:rPr>
            <w:rFonts w:hint="eastAsia" w:ascii="Times New Roman" w:hAnsi="Times New Roman" w:eastAsia="仿宋" w:cs="Times New Roman"/>
            <w:i w:val="0"/>
            <w:iCs w:val="0"/>
            <w:caps w:val="0"/>
            <w:color w:val="000000" w:themeColor="text1"/>
            <w:spacing w:val="0"/>
            <w:sz w:val="21"/>
            <w:szCs w:val="21"/>
            <w:vertAlign w:val="superscript"/>
            <w:rPrChange w:id="1497" w:author="豆豆" w:date="2026-03-10T10:29:42Z">
              <w:rPr>
                <w:rFonts w:hint="eastAsia" w:ascii="Times New Roman" w:hAnsi="Times New Roman" w:eastAsia="仿宋" w:cs="Times New Roman"/>
                <w:i w:val="0"/>
                <w:iCs w:val="0"/>
                <w:caps w:val="0"/>
                <w:color w:val="000000" w:themeColor="text1"/>
                <w:spacing w:val="0"/>
                <w:sz w:val="27"/>
                <w:szCs w:val="27"/>
                <w:vertAlign w:val="superscript"/>
                <w14:textFill>
                  <w14:solidFill>
                    <w14:schemeClr w14:val="tx1"/>
                  </w14:solidFill>
                </w14:textFill>
              </w:rPr>
            </w:rPrChange>
            <w14:textFill>
              <w14:solidFill>
                <w14:schemeClr w14:val="tx1"/>
              </w14:solidFill>
            </w14:textFill>
          </w:rPr>
          <w:t>2</w:t>
        </w:r>
      </w:ins>
      <w:ins w:id="1499" w:author="豆豆" w:date="2026-03-10T09:16:08Z">
        <w:r>
          <w:rPr>
            <w:rFonts w:hint="eastAsia" w:ascii="Times New Roman" w:hAnsi="Times New Roman" w:eastAsia="仿宋" w:cs="Times New Roman"/>
            <w:i w:val="0"/>
            <w:iCs w:val="0"/>
            <w:caps w:val="0"/>
            <w:color w:val="000000" w:themeColor="text1"/>
            <w:spacing w:val="0"/>
            <w:sz w:val="21"/>
            <w:szCs w:val="21"/>
            <w:rPrChange w:id="1500" w:author="豆豆" w:date="2026-03-10T10:29:42Z">
              <w:rPr>
                <w:rFonts w:hint="eastAsia" w:ascii="Times New Roman" w:hAnsi="Times New Roman" w:eastAsia="仿宋"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t> =</w:t>
        </w:r>
      </w:ins>
      <w:ins w:id="1502" w:author="豆豆" w:date="2026-03-10T09:16:08Z">
        <w:r>
          <w:rPr>
            <w:rFonts w:hint="eastAsia" w:ascii="Times New Roman" w:hAnsi="Times New Roman" w:eastAsia="仿宋" w:cs="Times New Roman"/>
            <w:i w:val="0"/>
            <w:iCs w:val="0"/>
            <w:caps w:val="0"/>
            <w:color w:val="000000" w:themeColor="text1"/>
            <w:spacing w:val="0"/>
            <w:sz w:val="21"/>
            <w:szCs w:val="21"/>
            <w:lang w:val="en-US" w:eastAsia="zh-CN"/>
            <w:rPrChange w:id="1503" w:author="豆豆" w:date="2026-03-10T10:29:42Z">
              <w:rPr>
                <w:rFonts w:hint="eastAsia" w:ascii="Times New Roman" w:hAnsi="Times New Roman" w:eastAsia="仿宋" w:cs="Times New Roman"/>
                <w:i w:val="0"/>
                <w:iCs w:val="0"/>
                <w:caps w:val="0"/>
                <w:color w:val="000000" w:themeColor="text1"/>
                <w:spacing w:val="0"/>
                <w:sz w:val="27"/>
                <w:szCs w:val="27"/>
                <w:lang w:val="en-US" w:eastAsia="zh-CN"/>
                <w14:textFill>
                  <w14:solidFill>
                    <w14:schemeClr w14:val="tx1"/>
                  </w14:solidFill>
                </w14:textFill>
              </w:rPr>
            </w:rPrChange>
            <w14:textFill>
              <w14:solidFill>
                <w14:schemeClr w14:val="tx1"/>
              </w14:solidFill>
            </w14:textFill>
          </w:rPr>
          <w:t>6</w:t>
        </w:r>
      </w:ins>
      <w:ins w:id="1505" w:author="豆豆" w:date="2026-03-10T09:16:08Z">
        <w:r>
          <w:rPr>
            <w:rFonts w:hint="eastAsia" w:ascii="Times New Roman" w:hAnsi="Times New Roman" w:eastAsia="Times New Roman" w:cs="Times New Roman"/>
            <w:i w:val="0"/>
            <w:iCs w:val="0"/>
            <w:caps w:val="0"/>
            <w:color w:val="000000" w:themeColor="text1"/>
            <w:spacing w:val="0"/>
            <w:sz w:val="21"/>
            <w:szCs w:val="21"/>
            <w:shd w:val="clear" w:fill="FFFFFF"/>
            <w:lang w:val="en-US" w:eastAsia="zh-CN"/>
            <w:rPrChange w:id="1506" w:author="豆豆" w:date="2026-03-10T10:29:42Z">
              <w:rPr>
                <w:rFonts w:hint="eastAsia" w:ascii="Times New Roman" w:hAnsi="Times New Roman" w:eastAsia="Times New Roman" w:cs="Times New Roman"/>
                <w:i w:val="0"/>
                <w:iCs w:val="0"/>
                <w:caps w:val="0"/>
                <w:color w:val="000000" w:themeColor="text1"/>
                <w:spacing w:val="0"/>
                <w:sz w:val="29"/>
                <w:szCs w:val="29"/>
                <w:shd w:val="clear" w:fill="FFFFFF"/>
                <w:lang w:val="en-US" w:eastAsia="zh-CN"/>
                <w14:textFill>
                  <w14:solidFill>
                    <w14:schemeClr w14:val="tx1"/>
                  </w14:solidFill>
                </w14:textFill>
              </w:rPr>
            </w:rPrChange>
            <w14:textFill>
              <w14:solidFill>
                <w14:schemeClr w14:val="tx1"/>
              </w14:solidFill>
            </w14:textFill>
          </w:rPr>
          <w:t>.531</w:t>
        </w:r>
      </w:ins>
      <w:ins w:id="1508" w:author="豆豆" w:date="2026-03-10T09:16:08Z">
        <w:r>
          <w:rPr>
            <w:rFonts w:hint="default" w:ascii="Times New Roman" w:hAnsi="Times New Roman" w:eastAsia="Times New Roman" w:cs="Times New Roman"/>
            <w:i w:val="0"/>
            <w:iCs w:val="0"/>
            <w:caps w:val="0"/>
            <w:color w:val="000000" w:themeColor="text1"/>
            <w:spacing w:val="0"/>
            <w:sz w:val="21"/>
            <w:szCs w:val="21"/>
            <w:shd w:val="clear" w:fill="FFFFFF"/>
            <w:rPrChange w:id="1509" w:author="豆豆" w:date="2026-03-10T10:29:42Z">
              <w:rPr>
                <w:rFonts w:hint="default" w:ascii="Times New Roman" w:hAnsi="Times New Roman" w:eastAsia="Times New Roman" w:cs="Times New Roman"/>
                <w:i w:val="0"/>
                <w:iCs w:val="0"/>
                <w:caps w:val="0"/>
                <w:color w:val="000000" w:themeColor="text1"/>
                <w:spacing w:val="0"/>
                <w:sz w:val="29"/>
                <w:szCs w:val="29"/>
                <w:shd w:val="clear" w:fill="FFFFFF"/>
                <w14:textFill>
                  <w14:solidFill>
                    <w14:schemeClr w14:val="tx1"/>
                  </w14:solidFill>
                </w14:textFill>
              </w:rPr>
            </w:rPrChange>
            <w14:textFill>
              <w14:solidFill>
                <w14:schemeClr w14:val="tx1"/>
              </w14:solidFill>
            </w14:textFill>
          </w:rPr>
          <w:t>×10</w:t>
        </w:r>
      </w:ins>
      <w:ins w:id="1511" w:author="豆豆" w:date="2026-03-10T09:16:08Z">
        <w:r>
          <w:rPr>
            <w:rFonts w:hint="eastAsia" w:ascii="Times New Roman" w:hAnsi="Times New Roman" w:eastAsia="Times New Roman" w:cs="Times New Roman"/>
            <w:i w:val="0"/>
            <w:iCs w:val="0"/>
            <w:caps w:val="0"/>
            <w:color w:val="000000" w:themeColor="text1"/>
            <w:spacing w:val="0"/>
            <w:sz w:val="21"/>
            <w:szCs w:val="21"/>
            <w:shd w:val="clear" w:fill="FFFFFF"/>
            <w:vertAlign w:val="superscript"/>
            <w:lang w:val="en-US" w:eastAsia="zh-CN"/>
            <w:rPrChange w:id="1512" w:author="豆豆" w:date="2026-03-10T10:29:42Z">
              <w:rPr>
                <w:rFonts w:hint="eastAsia" w:ascii="Times New Roman" w:hAnsi="Times New Roman" w:eastAsia="Times New Roman" w:cs="Times New Roman"/>
                <w:i w:val="0"/>
                <w:iCs w:val="0"/>
                <w:caps w:val="0"/>
                <w:color w:val="000000" w:themeColor="text1"/>
                <w:spacing w:val="0"/>
                <w:sz w:val="29"/>
                <w:szCs w:val="29"/>
                <w:shd w:val="clear" w:fill="FFFFFF"/>
                <w:vertAlign w:val="superscript"/>
                <w:lang w:val="en-US" w:eastAsia="zh-CN"/>
                <w14:textFill>
                  <w14:solidFill>
                    <w14:schemeClr w14:val="tx1"/>
                  </w14:solidFill>
                </w14:textFill>
              </w:rPr>
            </w:rPrChange>
            <w14:textFill>
              <w14:solidFill>
                <w14:schemeClr w14:val="tx1"/>
              </w14:solidFill>
            </w14:textFill>
          </w:rPr>
          <w:t>-5</w:t>
        </w:r>
      </w:ins>
    </w:p>
    <w:p w14:paraId="19A4973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center"/>
        <w:rPr>
          <w:ins w:id="1515" w:author="豆豆" w:date="2026-03-10T09:16:08Z"/>
          <w:rFonts w:hint="eastAsia" w:ascii="Times New Roman" w:hAnsi="Times New Roman" w:eastAsia="Times New Roman" w:cs="Times New Roman"/>
          <w:i w:val="0"/>
          <w:iCs w:val="0"/>
          <w:caps w:val="0"/>
          <w:color w:val="000000" w:themeColor="text1"/>
          <w:spacing w:val="0"/>
          <w:sz w:val="21"/>
          <w:szCs w:val="21"/>
          <w:shd w:val="clear" w:fill="FFFFFF"/>
          <w:lang w:val="en-US" w:eastAsia="zh-CN"/>
          <w:rPrChange w:id="1516" w:author="豆豆" w:date="2026-03-10T10:29:42Z">
            <w:rPr>
              <w:ins w:id="1517" w:author="豆豆" w:date="2026-03-10T09:16:08Z"/>
              <w:rFonts w:hint="eastAsia" w:ascii="Times New Roman" w:hAnsi="Times New Roman" w:eastAsia="Times New Roman" w:cs="Times New Roman"/>
              <w:i w:val="0"/>
              <w:iCs w:val="0"/>
              <w:caps w:val="0"/>
              <w:color w:val="000000" w:themeColor="text1"/>
              <w:spacing w:val="0"/>
              <w:sz w:val="29"/>
              <w:szCs w:val="29"/>
              <w:shd w:val="clear" w:fill="FFFFFF"/>
              <w:lang w:val="en-US" w:eastAsia="zh-CN"/>
              <w14:textFill>
                <w14:solidFill>
                  <w14:schemeClr w14:val="tx1"/>
                </w14:solidFill>
              </w14:textFill>
            </w:rPr>
          </w:rPrChange>
          <w14:textFill>
            <w14:solidFill>
              <w14:schemeClr w14:val="tx1"/>
            </w14:solidFill>
          </w14:textFill>
        </w:rPr>
        <w:pPrChange w:id="1514" w:author="豆豆" w:date="2026-03-10T10:30:19Z">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pPr>
        </w:pPrChange>
      </w:pPr>
      <w:ins w:id="1518" w:author="豆豆" w:date="2026-03-10T09:16:08Z">
        <w:r>
          <w:rPr>
            <w:rFonts w:hint="eastAsia" w:ascii="Times New Roman" w:hAnsi="Times New Roman" w:eastAsia="Times New Roman" w:cs="Times New Roman"/>
            <w:i w:val="0"/>
            <w:iCs w:val="0"/>
            <w:caps w:val="0"/>
            <w:color w:val="000000" w:themeColor="text1"/>
            <w:spacing w:val="0"/>
            <w:sz w:val="21"/>
            <w:szCs w:val="21"/>
            <w:shd w:val="clear" w:fill="FFFFFF"/>
            <w:lang w:val="en-US" w:eastAsia="zh-CN"/>
            <w:rPrChange w:id="1519" w:author="豆豆" w:date="2026-03-10T10:29:42Z">
              <w:rPr>
                <w:rFonts w:hint="eastAsia" w:ascii="Times New Roman" w:hAnsi="Times New Roman" w:eastAsia="Times New Roman" w:cs="Times New Roman"/>
                <w:i w:val="0"/>
                <w:iCs w:val="0"/>
                <w:caps w:val="0"/>
                <w:color w:val="000000" w:themeColor="text1"/>
                <w:spacing w:val="0"/>
                <w:sz w:val="29"/>
                <w:szCs w:val="29"/>
                <w:shd w:val="clear" w:fill="FFFFFF"/>
                <w:lang w:val="en-US" w:eastAsia="zh-CN"/>
                <w14:textFill>
                  <w14:solidFill>
                    <w14:schemeClr w14:val="tx1"/>
                  </w14:solidFill>
                </w14:textFill>
              </w:rPr>
            </w:rPrChange>
            <w14:textFill>
              <w14:solidFill>
                <w14:schemeClr w14:val="tx1"/>
              </w14:solidFill>
            </w14:textFill>
          </w:rPr>
          <w:t>总和=1.1225</w:t>
        </w:r>
      </w:ins>
      <w:ins w:id="1521" w:author="豆豆" w:date="2026-03-10T09:16:08Z">
        <w:r>
          <w:rPr>
            <w:rFonts w:hint="default" w:ascii="Times New Roman" w:hAnsi="Times New Roman" w:eastAsia="Times New Roman" w:cs="Times New Roman"/>
            <w:i w:val="0"/>
            <w:iCs w:val="0"/>
            <w:caps w:val="0"/>
            <w:color w:val="000000" w:themeColor="text1"/>
            <w:spacing w:val="0"/>
            <w:sz w:val="21"/>
            <w:szCs w:val="21"/>
            <w:shd w:val="clear" w:fill="FFFFFF"/>
            <w:rPrChange w:id="1522" w:author="豆豆" w:date="2026-03-10T10:29:42Z">
              <w:rPr>
                <w:rFonts w:hint="default" w:ascii="Times New Roman" w:hAnsi="Times New Roman" w:eastAsia="Times New Roman" w:cs="Times New Roman"/>
                <w:i w:val="0"/>
                <w:iCs w:val="0"/>
                <w:caps w:val="0"/>
                <w:color w:val="000000" w:themeColor="text1"/>
                <w:spacing w:val="0"/>
                <w:sz w:val="29"/>
                <w:szCs w:val="29"/>
                <w:shd w:val="clear" w:fill="FFFFFF"/>
                <w14:textFill>
                  <w14:solidFill>
                    <w14:schemeClr w14:val="tx1"/>
                  </w14:solidFill>
                </w14:textFill>
              </w:rPr>
            </w:rPrChange>
            <w14:textFill>
              <w14:solidFill>
                <w14:schemeClr w14:val="tx1"/>
              </w14:solidFill>
            </w14:textFill>
          </w:rPr>
          <w:t>×10</w:t>
        </w:r>
      </w:ins>
      <w:ins w:id="1524" w:author="豆豆" w:date="2026-03-10T09:16:08Z">
        <w:r>
          <w:rPr>
            <w:rFonts w:hint="eastAsia" w:ascii="Times New Roman" w:hAnsi="Times New Roman" w:eastAsia="Times New Roman" w:cs="Times New Roman"/>
            <w:i w:val="0"/>
            <w:iCs w:val="0"/>
            <w:caps w:val="0"/>
            <w:color w:val="000000" w:themeColor="text1"/>
            <w:spacing w:val="0"/>
            <w:sz w:val="21"/>
            <w:szCs w:val="21"/>
            <w:shd w:val="clear" w:fill="FFFFFF"/>
            <w:vertAlign w:val="superscript"/>
            <w:lang w:val="en-US" w:eastAsia="zh-CN"/>
            <w:rPrChange w:id="1525" w:author="豆豆" w:date="2026-03-10T10:29:42Z">
              <w:rPr>
                <w:rFonts w:hint="eastAsia" w:ascii="Times New Roman" w:hAnsi="Times New Roman" w:eastAsia="Times New Roman" w:cs="Times New Roman"/>
                <w:i w:val="0"/>
                <w:iCs w:val="0"/>
                <w:caps w:val="0"/>
                <w:color w:val="000000" w:themeColor="text1"/>
                <w:spacing w:val="0"/>
                <w:sz w:val="29"/>
                <w:szCs w:val="29"/>
                <w:shd w:val="clear" w:fill="FFFFFF"/>
                <w:vertAlign w:val="superscript"/>
                <w:lang w:val="en-US" w:eastAsia="zh-CN"/>
                <w14:textFill>
                  <w14:solidFill>
                    <w14:schemeClr w14:val="tx1"/>
                  </w14:solidFill>
                </w14:textFill>
              </w:rPr>
            </w:rPrChange>
            <w14:textFill>
              <w14:solidFill>
                <w14:schemeClr w14:val="tx1"/>
              </w14:solidFill>
            </w14:textFill>
          </w:rPr>
          <w:t>-4</w:t>
        </w:r>
      </w:ins>
    </w:p>
    <w:p w14:paraId="2D81AF1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rPr>
          <w:ins w:id="1527" w:author="豆豆" w:date="2026-03-10T09:16:08Z"/>
          <w:rFonts w:hint="eastAsia" w:ascii="宋体" w:hAnsi="宋体" w:eastAsia="宋体" w:cs="宋体"/>
          <w:i w:val="0"/>
          <w:iCs w:val="0"/>
          <w:caps w:val="0"/>
          <w:color w:val="000000" w:themeColor="text1"/>
          <w:spacing w:val="0"/>
          <w:sz w:val="21"/>
          <w:szCs w:val="21"/>
          <w:rPrChange w:id="1528" w:author="豆豆" w:date="2026-03-10T10:55:10Z">
            <w:rPr>
              <w:ins w:id="1529" w:author="豆豆" w:date="2026-03-10T09:16:08Z"/>
              <w:rFonts w:hint="eastAsia" w:ascii="仿宋" w:hAnsi="仿宋" w:eastAsia="仿宋" w:cs="仿宋"/>
              <w:i w:val="0"/>
              <w:iCs w:val="0"/>
              <w:caps w:val="0"/>
              <w:color w:val="000000" w:themeColor="text1"/>
              <w:spacing w:val="0"/>
              <w:sz w:val="27"/>
              <w:szCs w:val="27"/>
              <w14:textFill>
                <w14:solidFill>
                  <w14:schemeClr w14:val="tx1"/>
                </w14:solidFill>
              </w14:textFill>
            </w:rPr>
          </w:rPrChange>
          <w14:textFill>
            <w14:solidFill>
              <w14:schemeClr w14:val="tx1"/>
            </w14:solidFill>
          </w14:textFill>
        </w:rPr>
      </w:pPr>
      <w:ins w:id="1530" w:author="豆豆" w:date="2026-03-10T09:16:08Z">
        <w:r>
          <w:rPr>
            <w:rFonts w:hint="eastAsia" w:ascii="宋体" w:hAnsi="宋体" w:eastAsia="宋体" w:cs="宋体"/>
            <w:i w:val="0"/>
            <w:iCs w:val="0"/>
            <w:caps w:val="0"/>
            <w:color w:val="000000" w:themeColor="text1"/>
            <w:spacing w:val="0"/>
            <w:sz w:val="21"/>
            <w:szCs w:val="21"/>
            <w:rPrChange w:id="1531" w:author="豆豆" w:date="2026-03-10T10:55:10Z">
              <w:rPr>
                <w:rFonts w:hint="eastAsia" w:ascii="仿宋" w:hAnsi="仿宋" w:eastAsia="仿宋" w:cs="仿宋"/>
                <w:i w:val="0"/>
                <w:iCs w:val="0"/>
                <w:caps w:val="0"/>
                <w:color w:val="000000" w:themeColor="text1"/>
                <w:spacing w:val="0"/>
                <w:sz w:val="27"/>
                <w:szCs w:val="27"/>
                <w14:textFill>
                  <w14:solidFill>
                    <w14:schemeClr w14:val="tx1"/>
                  </w14:solidFill>
                </w14:textFill>
              </w:rPr>
            </w:rPrChange>
            <w14:textFill>
              <w14:solidFill>
                <w14:schemeClr w14:val="tx1"/>
              </w14:solidFill>
            </w14:textFill>
          </w:rPr>
          <w:t>步骤</w:t>
        </w:r>
      </w:ins>
      <w:ins w:id="1533" w:author="豆豆" w:date="2026-03-10T09:16:08Z">
        <w:r>
          <w:rPr>
            <w:rFonts w:hint="eastAsia" w:ascii="宋体" w:hAnsi="宋体" w:eastAsia="宋体" w:cs="宋体"/>
            <w:i w:val="0"/>
            <w:iCs w:val="0"/>
            <w:caps w:val="0"/>
            <w:color w:val="000000" w:themeColor="text1"/>
            <w:spacing w:val="0"/>
            <w:sz w:val="21"/>
            <w:szCs w:val="21"/>
            <w:lang w:val="en-US" w:eastAsia="zh-CN"/>
            <w:rPrChange w:id="1534" w:author="豆豆" w:date="2026-03-10T10:55:10Z">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rPrChange>
            <w14:textFill>
              <w14:solidFill>
                <w14:schemeClr w14:val="tx1"/>
              </w14:solidFill>
            </w14:textFill>
          </w:rPr>
          <w:t>3</w:t>
        </w:r>
      </w:ins>
      <w:ins w:id="1536" w:author="豆豆" w:date="2026-03-10T09:16:08Z">
        <w:r>
          <w:rPr>
            <w:rFonts w:hint="eastAsia" w:ascii="宋体" w:hAnsi="宋体" w:eastAsia="宋体" w:cs="宋体"/>
            <w:i w:val="0"/>
            <w:iCs w:val="0"/>
            <w:caps w:val="0"/>
            <w:color w:val="000000" w:themeColor="text1"/>
            <w:spacing w:val="0"/>
            <w:sz w:val="21"/>
            <w:szCs w:val="21"/>
            <w:rPrChange w:id="1537" w:author="豆豆" w:date="2026-03-10T10:55:10Z">
              <w:rPr>
                <w:rFonts w:hint="eastAsia" w:ascii="仿宋" w:hAnsi="仿宋" w:eastAsia="仿宋" w:cs="仿宋"/>
                <w:i w:val="0"/>
                <w:iCs w:val="0"/>
                <w:caps w:val="0"/>
                <w:color w:val="000000" w:themeColor="text1"/>
                <w:spacing w:val="0"/>
                <w:sz w:val="27"/>
                <w:szCs w:val="27"/>
                <w14:textFill>
                  <w14:solidFill>
                    <w14:schemeClr w14:val="tx1"/>
                  </w14:solidFill>
                </w14:textFill>
              </w:rPr>
            </w:rPrChange>
            <w14:textFill>
              <w14:solidFill>
                <w14:schemeClr w14:val="tx1"/>
              </w14:solidFill>
            </w14:textFill>
          </w:rPr>
          <w:t>：计算</w:t>
        </w:r>
      </w:ins>
      <w:ins w:id="1539" w:author="豆豆" w:date="2026-03-10T09:16:08Z">
        <w:r>
          <w:rPr>
            <w:rFonts w:hint="eastAsia" w:ascii="宋体" w:hAnsi="宋体" w:eastAsia="宋体" w:cs="宋体"/>
            <w:i w:val="0"/>
            <w:iCs w:val="0"/>
            <w:caps w:val="0"/>
            <w:color w:val="000000" w:themeColor="text1"/>
            <w:spacing w:val="0"/>
            <w:sz w:val="21"/>
            <w:szCs w:val="21"/>
            <w:lang w:val="en-US" w:eastAsia="zh-CN"/>
            <w:rPrChange w:id="1540" w:author="豆豆" w:date="2026-03-10T10:55:10Z">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rPrChange>
            <w14:textFill>
              <w14:solidFill>
                <w14:schemeClr w14:val="tx1"/>
              </w14:solidFill>
            </w14:textFill>
          </w:rPr>
          <w:t>质量方差与</w:t>
        </w:r>
      </w:ins>
      <w:ins w:id="1542" w:author="豆豆" w:date="2026-03-10T09:16:08Z">
        <w:r>
          <w:rPr>
            <w:rFonts w:hint="eastAsia" w:ascii="宋体" w:hAnsi="宋体" w:eastAsia="宋体" w:cs="宋体"/>
            <w:i w:val="0"/>
            <w:iCs w:val="0"/>
            <w:caps w:val="0"/>
            <w:color w:val="000000" w:themeColor="text1"/>
            <w:spacing w:val="0"/>
            <w:sz w:val="21"/>
            <w:szCs w:val="21"/>
            <w:rPrChange w:id="1543" w:author="豆豆" w:date="2026-03-10T10:55:10Z">
              <w:rPr>
                <w:rFonts w:hint="eastAsia" w:ascii="仿宋" w:hAnsi="仿宋" w:eastAsia="仿宋" w:cs="仿宋"/>
                <w:i w:val="0"/>
                <w:iCs w:val="0"/>
                <w:caps w:val="0"/>
                <w:color w:val="000000" w:themeColor="text1"/>
                <w:spacing w:val="0"/>
                <w:sz w:val="27"/>
                <w:szCs w:val="27"/>
                <w14:textFill>
                  <w14:solidFill>
                    <w14:schemeClr w14:val="tx1"/>
                  </w14:solidFill>
                </w14:textFill>
              </w:rPr>
            </w:rPrChange>
            <w14:textFill>
              <w14:solidFill>
                <w14:schemeClr w14:val="tx1"/>
              </w14:solidFill>
            </w14:textFill>
          </w:rPr>
          <w:t>标准偏差</w:t>
        </w:r>
      </w:ins>
    </w:p>
    <w:p w14:paraId="7B29FD3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right="0" w:firstLine="540" w:firstLineChars="200"/>
        <w:jc w:val="center"/>
        <w:rPr>
          <w:ins w:id="1546" w:author="豆豆" w:date="2026-03-10T09:16:08Z"/>
          <w:rFonts w:hint="default" w:ascii="Times New Roman" w:hAnsi="Times New Roman" w:eastAsia="仿宋" w:cs="Times New Roman"/>
          <w:i w:val="0"/>
          <w:iCs w:val="0"/>
          <w:caps w:val="0"/>
          <w:color w:val="000000" w:themeColor="text1"/>
          <w:spacing w:val="0"/>
          <w:sz w:val="21"/>
          <w:szCs w:val="21"/>
          <w:lang w:val="en-US" w:eastAsia="zh-CN"/>
          <w:rPrChange w:id="1547" w:author="豆豆" w:date="2026-03-10T10:29:42Z">
            <w:rPr>
              <w:ins w:id="1548" w:author="豆豆" w:date="2026-03-10T09:16:08Z"/>
              <w:rFonts w:hint="default" w:ascii="Times New Roman" w:hAnsi="Times New Roman" w:eastAsia="仿宋" w:cs="Times New Roman"/>
              <w:i w:val="0"/>
              <w:iCs w:val="0"/>
              <w:caps w:val="0"/>
              <w:color w:val="000000" w:themeColor="text1"/>
              <w:spacing w:val="0"/>
              <w:sz w:val="27"/>
              <w:szCs w:val="27"/>
              <w:lang w:val="en-US" w:eastAsia="zh-CN"/>
              <w14:textFill>
                <w14:solidFill>
                  <w14:schemeClr w14:val="tx1"/>
                </w14:solidFill>
              </w14:textFill>
            </w:rPr>
          </w:rPrChange>
          <w14:textFill>
            <w14:solidFill>
              <w14:schemeClr w14:val="tx1"/>
            </w14:solidFill>
          </w14:textFill>
        </w:rPr>
        <w:pPrChange w:id="1545" w:author="豆豆" w:date="2026-03-10T10:30:31Z">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right="0" w:firstLine="540" w:firstLineChars="200"/>
            <w:jc w:val="both"/>
          </w:pPr>
        </w:pPrChange>
      </w:pPr>
      <m:oMath>
        <m:sSub>
          <m:sSubPr>
            <m:ctrlPr>
              <w:ins w:id="1549" w:author="豆豆" w:date="2026-03-10T09:16:08Z">
                <w:rPr>
                  <w:rFonts w:ascii="DejaVu Math TeX Gyre" w:hAnsi="DejaVu Math TeX Gyre" w:cs="Times New Roman"/>
                  <w:i w:val="0"/>
                  <w:iCs w:val="0"/>
                  <w:caps w:val="0"/>
                  <w:color w:val="000000" w:themeColor="text1"/>
                  <w:spacing w:val="0"/>
                  <w:sz w:val="21"/>
                  <w:szCs w:val="21"/>
                  <w:rPrChange w:id="1550" w:author="豆豆" w:date="2026-03-10T10:29:42Z">
                    <w:rPr>
                      <w:rFonts w:ascii="DejaVu Math TeX Gyre" w:hAnsi="DejaVu Math TeX Gyre"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bPr>
          <m:e>
            <m:sSup>
              <m:sSupPr>
                <m:ctrlPr>
                  <w:ins w:id="1552" w:author="豆豆" w:date="2026-03-10T09:16:08Z">
                    <w:rPr>
                      <w:rFonts w:ascii="DejaVu Math TeX Gyre" w:hAnsi="DejaVu Math TeX Gyre" w:cs="Times New Roman"/>
                      <w:i/>
                      <w:iCs w:val="0"/>
                      <w:caps w:val="0"/>
                      <w:color w:val="000000" w:themeColor="text1"/>
                      <w:spacing w:val="0"/>
                      <w:sz w:val="21"/>
                      <w:szCs w:val="21"/>
                      <w:rPrChange w:id="1553"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pPr>
              <m:e>
                <w:ins w:id="1555" w:author="豆豆" w:date="2026-03-10T09:16:08Z">
                  <m:r>
                    <m:rPr/>
                    <w:rPr>
                      <w:rFonts w:hint="default" w:ascii="DejaVu Math TeX Gyre" w:hAnsi="DejaVu Math TeX Gyre" w:cs="Times New Roman"/>
                      <w:caps w:val="0"/>
                      <w:color w:val="000000" w:themeColor="text1"/>
                      <w:spacing w:val="0"/>
                      <w:sz w:val="21"/>
                      <w:szCs w:val="21"/>
                      <w:lang w:val="en-US"/>
                      <w:rPrChange w:id="1556"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S</m:t>
                  </m:r>
                </w:ins>
                <m:ctrlPr>
                  <w:ins w:id="1558" w:author="豆豆" w:date="2026-03-10T09:16:08Z">
                    <w:rPr>
                      <w:rFonts w:ascii="DejaVu Math TeX Gyre" w:hAnsi="DejaVu Math TeX Gyre" w:cs="Times New Roman"/>
                      <w:i/>
                      <w:iCs w:val="0"/>
                      <w:caps w:val="0"/>
                      <w:color w:val="000000" w:themeColor="text1"/>
                      <w:spacing w:val="0"/>
                      <w:sz w:val="21"/>
                      <w:szCs w:val="21"/>
                      <w:rPrChange w:id="1559"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p>
                <w:ins w:id="1561" w:author="豆豆" w:date="2026-03-10T09:16:08Z">
                  <m:r>
                    <m:rPr/>
                    <w:rPr>
                      <w:rFonts w:hint="default" w:ascii="DejaVu Math TeX Gyre" w:hAnsi="DejaVu Math TeX Gyre" w:cs="Times New Roman"/>
                      <w:caps w:val="0"/>
                      <w:color w:val="000000" w:themeColor="text1"/>
                      <w:spacing w:val="0"/>
                      <w:sz w:val="21"/>
                      <w:szCs w:val="21"/>
                      <w:lang w:val="en-US"/>
                      <w:rPrChange w:id="1562"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2</m:t>
                  </m:r>
                </w:ins>
                <m:ctrlPr>
                  <w:ins w:id="1564" w:author="豆豆" w:date="2026-03-10T09:16:08Z">
                    <w:rPr>
                      <w:rFonts w:ascii="DejaVu Math TeX Gyre" w:hAnsi="DejaVu Math TeX Gyre" w:cs="Times New Roman"/>
                      <w:i/>
                      <w:iCs w:val="0"/>
                      <w:caps w:val="0"/>
                      <w:color w:val="000000" w:themeColor="text1"/>
                      <w:spacing w:val="0"/>
                      <w:sz w:val="21"/>
                      <w:szCs w:val="21"/>
                      <w:rPrChange w:id="1565"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p>
            </m:sSup>
            <m:ctrlPr>
              <w:ins w:id="1567" w:author="豆豆" w:date="2026-03-10T09:16:08Z">
                <w:rPr>
                  <w:rFonts w:ascii="DejaVu Math TeX Gyre" w:hAnsi="DejaVu Math TeX Gyre" w:cs="Times New Roman"/>
                  <w:i w:val="0"/>
                  <w:iCs w:val="0"/>
                  <w:caps w:val="0"/>
                  <w:color w:val="000000" w:themeColor="text1"/>
                  <w:spacing w:val="0"/>
                  <w:sz w:val="21"/>
                  <w:szCs w:val="21"/>
                  <w:rPrChange w:id="1568" w:author="豆豆" w:date="2026-03-10T10:29:42Z">
                    <w:rPr>
                      <w:rFonts w:ascii="DejaVu Math TeX Gyre" w:hAnsi="DejaVu Math TeX Gyre"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b>
            <w:ins w:id="1570" w:author="豆豆" w:date="2026-03-10T09:16:08Z">
              <m:r>
                <m:rPr>
                  <m:sty m:val="p"/>
                </m:rPr>
                <w:rPr>
                  <w:rFonts w:hint="default" w:ascii="DejaVu Math TeX Gyre" w:hAnsi="DejaVu Math TeX Gyre" w:cs="Times New Roman"/>
                  <w:caps w:val="0"/>
                  <w:color w:val="000000" w:themeColor="text1"/>
                  <w:spacing w:val="0"/>
                  <w:sz w:val="21"/>
                  <w:szCs w:val="21"/>
                  <w:lang w:val="en-US"/>
                  <w:rPrChange w:id="1571"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M</m:t>
              </m:r>
            </w:ins>
            <m:ctrlPr>
              <w:ins w:id="1573" w:author="豆豆" w:date="2026-03-10T09:16:08Z">
                <w:rPr>
                  <w:rFonts w:ascii="DejaVu Math TeX Gyre" w:hAnsi="DejaVu Math TeX Gyre" w:cs="Times New Roman"/>
                  <w:i w:val="0"/>
                  <w:iCs w:val="0"/>
                  <w:caps w:val="0"/>
                  <w:color w:val="000000" w:themeColor="text1"/>
                  <w:spacing w:val="0"/>
                  <w:sz w:val="21"/>
                  <w:szCs w:val="21"/>
                  <w:rPrChange w:id="1574" w:author="豆豆" w:date="2026-03-10T10:29:42Z">
                    <w:rPr>
                      <w:rFonts w:ascii="DejaVu Math TeX Gyre" w:hAnsi="DejaVu Math TeX Gyre"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b>
        </m:sSub>
      </m:oMath>
      <w:ins w:id="1576" w:author="豆豆" w:date="2026-03-10T09:16:08Z">
        <w:r>
          <w:rPr>
            <w:rFonts w:hint="eastAsia" w:ascii="Times New Roman" w:hAnsi="Times New Roman" w:eastAsia="仿宋" w:cs="Times New Roman"/>
            <w:i w:val="0"/>
            <w:iCs w:val="0"/>
            <w:caps w:val="0"/>
            <w:color w:val="000000" w:themeColor="text1"/>
            <w:spacing w:val="0"/>
            <w:sz w:val="21"/>
            <w:szCs w:val="21"/>
            <w:rPrChange w:id="1577" w:author="豆豆" w:date="2026-03-10T10:29:42Z">
              <w:rPr>
                <w:rFonts w:hint="eastAsia" w:ascii="Times New Roman" w:hAnsi="Times New Roman" w:eastAsia="仿宋"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t> =</w:t>
        </w:r>
      </w:ins>
      <w:ins w:id="1579" w:author="豆豆" w:date="2026-03-10T09:16:08Z">
        <w:r>
          <w:rPr>
            <w:rFonts w:hint="eastAsia" w:ascii="Times New Roman" w:hAnsi="Times New Roman" w:eastAsia="宋体" w:cs="Times New Roman"/>
            <w:i w:val="0"/>
            <w:iCs w:val="0"/>
            <w:caps w:val="0"/>
            <w:color w:val="000000" w:themeColor="text1"/>
            <w:spacing w:val="0"/>
            <w:sz w:val="21"/>
            <w:szCs w:val="21"/>
            <w:shd w:val="clear" w:fill="FFFFFF"/>
            <w:lang w:val="en-US" w:eastAsia="zh-CN"/>
            <w:rPrChange w:id="1580" w:author="豆豆" w:date="2026-03-10T10:29:42Z">
              <w:rPr>
                <w:rFonts w:hint="eastAsia" w:ascii="Times New Roman" w:hAnsi="Times New Roman" w:eastAsia="宋体" w:cs="Times New Roman"/>
                <w:i w:val="0"/>
                <w:iCs w:val="0"/>
                <w:caps w:val="0"/>
                <w:color w:val="000000" w:themeColor="text1"/>
                <w:spacing w:val="0"/>
                <w:sz w:val="29"/>
                <w:szCs w:val="29"/>
                <w:shd w:val="clear" w:fill="FFFFFF"/>
                <w:lang w:val="en-US" w:eastAsia="zh-CN"/>
                <w14:textFill>
                  <w14:solidFill>
                    <w14:schemeClr w14:val="tx1"/>
                  </w14:solidFill>
                </w14:textFill>
              </w:rPr>
            </w:rPrChange>
            <w14:textFill>
              <w14:solidFill>
                <w14:schemeClr w14:val="tx1"/>
              </w14:solidFill>
            </w14:textFill>
          </w:rPr>
          <w:t>111.339</w:t>
        </w:r>
      </w:ins>
      <w:ins w:id="1582" w:author="豆豆" w:date="2026-03-10T09:16:08Z">
        <w:r>
          <w:rPr>
            <w:rFonts w:hint="eastAsia" w:ascii="Times New Roman" w:hAnsi="Times New Roman" w:eastAsia="仿宋" w:cs="Times New Roman"/>
            <w:i w:val="0"/>
            <w:iCs w:val="0"/>
            <w:caps w:val="0"/>
            <w:color w:val="000000" w:themeColor="text1"/>
            <w:spacing w:val="0"/>
            <w:sz w:val="21"/>
            <w:szCs w:val="21"/>
            <w:vertAlign w:val="superscript"/>
            <w:rPrChange w:id="1583" w:author="豆豆" w:date="2026-03-10T10:29:42Z">
              <w:rPr>
                <w:rFonts w:hint="eastAsia" w:ascii="Times New Roman" w:hAnsi="Times New Roman" w:eastAsia="仿宋" w:cs="Times New Roman"/>
                <w:i w:val="0"/>
                <w:iCs w:val="0"/>
                <w:caps w:val="0"/>
                <w:color w:val="000000" w:themeColor="text1"/>
                <w:spacing w:val="0"/>
                <w:sz w:val="27"/>
                <w:szCs w:val="27"/>
                <w:vertAlign w:val="superscript"/>
                <w14:textFill>
                  <w14:solidFill>
                    <w14:schemeClr w14:val="tx1"/>
                  </w14:solidFill>
                </w14:textFill>
              </w:rPr>
            </w:rPrChange>
            <w14:textFill>
              <w14:solidFill>
                <w14:schemeClr w14:val="tx1"/>
              </w14:solidFill>
            </w14:textFill>
          </w:rPr>
          <w:t>2</w:t>
        </w:r>
      </w:ins>
      <w:ins w:id="1585" w:author="豆豆" w:date="2026-03-10T09:16:08Z">
        <w:r>
          <w:rPr>
            <w:rFonts w:hint="eastAsia" w:ascii="Times New Roman" w:hAnsi="Times New Roman" w:eastAsia="仿宋" w:cs="Times New Roman"/>
            <w:i w:val="0"/>
            <w:iCs w:val="0"/>
            <w:caps w:val="0"/>
            <w:color w:val="000000" w:themeColor="text1"/>
            <w:spacing w:val="0"/>
            <w:sz w:val="21"/>
            <w:szCs w:val="21"/>
            <w:rPrChange w:id="1586" w:author="豆豆" w:date="2026-03-10T10:29:42Z">
              <w:rPr>
                <w:rFonts w:hint="eastAsia" w:ascii="Times New Roman" w:hAnsi="Times New Roman" w:eastAsia="仿宋"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t>×</w:t>
        </w:r>
      </w:ins>
      <w:ins w:id="1588" w:author="豆豆" w:date="2026-03-10T09:16:08Z">
        <w:r>
          <w:rPr>
            <w:rFonts w:hint="eastAsia" w:ascii="Times New Roman" w:hAnsi="Times New Roman" w:eastAsia="Times New Roman" w:cs="Times New Roman"/>
            <w:i w:val="0"/>
            <w:iCs w:val="0"/>
            <w:caps w:val="0"/>
            <w:color w:val="000000" w:themeColor="text1"/>
            <w:spacing w:val="0"/>
            <w:sz w:val="21"/>
            <w:szCs w:val="21"/>
            <w:shd w:val="clear" w:fill="FFFFFF"/>
            <w:lang w:val="en-US" w:eastAsia="zh-CN"/>
            <w:rPrChange w:id="1589" w:author="豆豆" w:date="2026-03-10T10:29:42Z">
              <w:rPr>
                <w:rFonts w:hint="eastAsia" w:ascii="Times New Roman" w:hAnsi="Times New Roman" w:eastAsia="Times New Roman" w:cs="Times New Roman"/>
                <w:i w:val="0"/>
                <w:iCs w:val="0"/>
                <w:caps w:val="0"/>
                <w:color w:val="000000" w:themeColor="text1"/>
                <w:spacing w:val="0"/>
                <w:sz w:val="29"/>
                <w:szCs w:val="29"/>
                <w:shd w:val="clear" w:fill="FFFFFF"/>
                <w:lang w:val="en-US" w:eastAsia="zh-CN"/>
                <w14:textFill>
                  <w14:solidFill>
                    <w14:schemeClr w14:val="tx1"/>
                  </w14:solidFill>
                </w14:textFill>
              </w:rPr>
            </w:rPrChange>
            <w14:textFill>
              <w14:solidFill>
                <w14:schemeClr w14:val="tx1"/>
              </w14:solidFill>
            </w14:textFill>
          </w:rPr>
          <w:t>1.1225</w:t>
        </w:r>
      </w:ins>
      <w:ins w:id="1591" w:author="豆豆" w:date="2026-03-10T09:16:08Z">
        <w:r>
          <w:rPr>
            <w:rFonts w:hint="default" w:ascii="Times New Roman" w:hAnsi="Times New Roman" w:eastAsia="Times New Roman" w:cs="Times New Roman"/>
            <w:i w:val="0"/>
            <w:iCs w:val="0"/>
            <w:caps w:val="0"/>
            <w:color w:val="000000" w:themeColor="text1"/>
            <w:spacing w:val="0"/>
            <w:sz w:val="21"/>
            <w:szCs w:val="21"/>
            <w:shd w:val="clear" w:fill="FFFFFF"/>
            <w:rPrChange w:id="1592" w:author="豆豆" w:date="2026-03-10T10:29:42Z">
              <w:rPr>
                <w:rFonts w:hint="default" w:ascii="Times New Roman" w:hAnsi="Times New Roman" w:eastAsia="Times New Roman" w:cs="Times New Roman"/>
                <w:i w:val="0"/>
                <w:iCs w:val="0"/>
                <w:caps w:val="0"/>
                <w:color w:val="000000" w:themeColor="text1"/>
                <w:spacing w:val="0"/>
                <w:sz w:val="29"/>
                <w:szCs w:val="29"/>
                <w:shd w:val="clear" w:fill="FFFFFF"/>
                <w14:textFill>
                  <w14:solidFill>
                    <w14:schemeClr w14:val="tx1"/>
                  </w14:solidFill>
                </w14:textFill>
              </w:rPr>
            </w:rPrChange>
            <w14:textFill>
              <w14:solidFill>
                <w14:schemeClr w14:val="tx1"/>
              </w14:solidFill>
            </w14:textFill>
          </w:rPr>
          <w:t>×10</w:t>
        </w:r>
      </w:ins>
      <w:ins w:id="1594" w:author="豆豆" w:date="2026-03-10T09:16:08Z">
        <w:r>
          <w:rPr>
            <w:rFonts w:hint="eastAsia" w:ascii="Times New Roman" w:hAnsi="Times New Roman" w:eastAsia="Times New Roman" w:cs="Times New Roman"/>
            <w:i w:val="0"/>
            <w:iCs w:val="0"/>
            <w:caps w:val="0"/>
            <w:color w:val="000000" w:themeColor="text1"/>
            <w:spacing w:val="0"/>
            <w:sz w:val="21"/>
            <w:szCs w:val="21"/>
            <w:shd w:val="clear" w:fill="FFFFFF"/>
            <w:vertAlign w:val="superscript"/>
            <w:lang w:val="en-US" w:eastAsia="zh-CN"/>
            <w:rPrChange w:id="1595" w:author="豆豆" w:date="2026-03-10T10:29:42Z">
              <w:rPr>
                <w:rFonts w:hint="eastAsia" w:ascii="Times New Roman" w:hAnsi="Times New Roman" w:eastAsia="Times New Roman" w:cs="Times New Roman"/>
                <w:i w:val="0"/>
                <w:iCs w:val="0"/>
                <w:caps w:val="0"/>
                <w:color w:val="000000" w:themeColor="text1"/>
                <w:spacing w:val="0"/>
                <w:sz w:val="29"/>
                <w:szCs w:val="29"/>
                <w:shd w:val="clear" w:fill="FFFFFF"/>
                <w:vertAlign w:val="superscript"/>
                <w:lang w:val="en-US" w:eastAsia="zh-CN"/>
                <w14:textFill>
                  <w14:solidFill>
                    <w14:schemeClr w14:val="tx1"/>
                  </w14:solidFill>
                </w14:textFill>
              </w:rPr>
            </w:rPrChange>
            <w14:textFill>
              <w14:solidFill>
                <w14:schemeClr w14:val="tx1"/>
              </w14:solidFill>
            </w14:textFill>
          </w:rPr>
          <w:t>-4</w:t>
        </w:r>
      </w:ins>
      <w:ins w:id="1597" w:author="豆豆" w:date="2026-03-10T09:16:08Z">
        <w:r>
          <w:rPr>
            <w:rFonts w:hint="eastAsia" w:ascii="Times New Roman" w:hAnsi="Times New Roman" w:eastAsia="仿宋" w:cs="Times New Roman"/>
            <w:i w:val="0"/>
            <w:iCs w:val="0"/>
            <w:caps w:val="0"/>
            <w:color w:val="000000" w:themeColor="text1"/>
            <w:spacing w:val="0"/>
            <w:sz w:val="21"/>
            <w:szCs w:val="21"/>
            <w:rPrChange w:id="1598" w:author="豆豆" w:date="2026-03-10T10:29:42Z">
              <w:rPr>
                <w:rFonts w:hint="eastAsia" w:ascii="Times New Roman" w:hAnsi="Times New Roman" w:eastAsia="仿宋"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t> =</w:t>
        </w:r>
      </w:ins>
      <w:ins w:id="1600" w:author="豆豆" w:date="2026-03-10T09:16:08Z">
        <w:r>
          <w:rPr>
            <w:rFonts w:hint="eastAsia" w:ascii="Times New Roman" w:hAnsi="Times New Roman" w:eastAsia="仿宋" w:cs="Times New Roman"/>
            <w:i w:val="0"/>
            <w:iCs w:val="0"/>
            <w:caps w:val="0"/>
            <w:color w:val="000000" w:themeColor="text1"/>
            <w:spacing w:val="0"/>
            <w:sz w:val="21"/>
            <w:szCs w:val="21"/>
            <w:lang w:val="en-US" w:eastAsia="zh-CN"/>
            <w:rPrChange w:id="1601" w:author="豆豆" w:date="2026-03-10T10:29:42Z">
              <w:rPr>
                <w:rFonts w:hint="eastAsia" w:ascii="Times New Roman" w:hAnsi="Times New Roman" w:eastAsia="仿宋" w:cs="Times New Roman"/>
                <w:i w:val="0"/>
                <w:iCs w:val="0"/>
                <w:caps w:val="0"/>
                <w:color w:val="000000" w:themeColor="text1"/>
                <w:spacing w:val="0"/>
                <w:sz w:val="27"/>
                <w:szCs w:val="27"/>
                <w:lang w:val="en-US" w:eastAsia="zh-CN"/>
                <w14:textFill>
                  <w14:solidFill>
                    <w14:schemeClr w14:val="tx1"/>
                  </w14:solidFill>
                </w14:textFill>
              </w:rPr>
            </w:rPrChange>
            <w14:textFill>
              <w14:solidFill>
                <w14:schemeClr w14:val="tx1"/>
              </w14:solidFill>
            </w14:textFill>
          </w:rPr>
          <w:t>1.1392</w:t>
        </w:r>
      </w:ins>
    </w:p>
    <w:p w14:paraId="6ABDAB6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center"/>
        <w:rPr>
          <w:ins w:id="1604" w:author="豆豆" w:date="2026-03-10T09:16:08Z"/>
          <w:rFonts w:hint="eastAsia" w:ascii="Times New Roman" w:hAnsi="Times New Roman" w:eastAsia="仿宋" w:cs="Times New Roman"/>
          <w:i w:val="0"/>
          <w:iCs w:val="0"/>
          <w:caps w:val="0"/>
          <w:color w:val="000000"/>
          <w:spacing w:val="0"/>
          <w:sz w:val="21"/>
          <w:szCs w:val="21"/>
          <w:rPrChange w:id="1605" w:author="豆豆" w:date="2026-03-10T10:29:42Z">
            <w:rPr>
              <w:ins w:id="1606" w:author="豆豆" w:date="2026-03-10T09:16:08Z"/>
              <w:rFonts w:hint="eastAsia" w:ascii="Times New Roman" w:hAnsi="Times New Roman" w:eastAsia="仿宋" w:cs="Times New Roman"/>
              <w:i w:val="0"/>
              <w:iCs w:val="0"/>
              <w:caps w:val="0"/>
              <w:color w:val="000000"/>
              <w:spacing w:val="0"/>
              <w:sz w:val="27"/>
              <w:szCs w:val="27"/>
            </w:rPr>
          </w:rPrChange>
        </w:rPr>
        <w:pPrChange w:id="1603" w:author="豆豆" w:date="2026-03-10T10:30:31Z">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pPr>
        </w:pPrChange>
      </w:pPr>
      <w:ins w:id="1607" w:author="豆豆" w:date="2026-03-10T09:16:08Z">
        <w:r>
          <w:rPr>
            <w:rFonts w:hint="eastAsia" w:ascii="Times New Roman" w:hAnsi="Times New Roman" w:eastAsia="仿宋" w:cs="Times New Roman"/>
            <w:i w:val="0"/>
            <w:iCs w:val="0"/>
            <w:caps w:val="0"/>
            <w:color w:val="000000"/>
            <w:spacing w:val="0"/>
            <w:sz w:val="21"/>
            <w:szCs w:val="21"/>
            <w:rPrChange w:id="1608" w:author="豆豆" w:date="2026-03-10T10:29:42Z">
              <w:rPr>
                <w:rFonts w:hint="eastAsia" w:ascii="Times New Roman" w:hAnsi="Times New Roman" w:eastAsia="仿宋" w:cs="Times New Roman"/>
                <w:i w:val="0"/>
                <w:iCs w:val="0"/>
                <w:caps w:val="0"/>
                <w:color w:val="000000"/>
                <w:spacing w:val="0"/>
                <w:sz w:val="27"/>
                <w:szCs w:val="27"/>
              </w:rPr>
            </w:rPrChange>
          </w:rPr>
          <w:t>s</w:t>
        </w:r>
      </w:ins>
      <w:ins w:id="1610" w:author="豆豆" w:date="2026-03-10T09:16:08Z">
        <w:r>
          <w:rPr>
            <w:rFonts w:hint="eastAsia" w:ascii="Times New Roman" w:hAnsi="Times New Roman" w:eastAsia="仿宋" w:cs="Times New Roman"/>
            <w:i w:val="0"/>
            <w:iCs w:val="0"/>
            <w:caps w:val="0"/>
            <w:color w:val="000000"/>
            <w:spacing w:val="0"/>
            <w:sz w:val="21"/>
            <w:szCs w:val="21"/>
            <w:vertAlign w:val="subscript"/>
            <w:rPrChange w:id="1611" w:author="豆豆" w:date="2026-03-10T10:29:42Z">
              <w:rPr>
                <w:rFonts w:hint="eastAsia" w:ascii="Times New Roman" w:hAnsi="Times New Roman" w:eastAsia="仿宋" w:cs="Times New Roman"/>
                <w:i w:val="0"/>
                <w:iCs w:val="0"/>
                <w:caps w:val="0"/>
                <w:color w:val="000000"/>
                <w:spacing w:val="0"/>
                <w:sz w:val="27"/>
                <w:szCs w:val="27"/>
                <w:vertAlign w:val="subscript"/>
              </w:rPr>
            </w:rPrChange>
          </w:rPr>
          <w:t>M</w:t>
        </w:r>
      </w:ins>
      <w:ins w:id="1613" w:author="豆豆" w:date="2026-03-10T09:16:08Z">
        <w:r>
          <w:rPr>
            <w:rFonts w:hint="eastAsia" w:ascii="Times New Roman" w:hAnsi="Times New Roman" w:eastAsia="仿宋" w:cs="Times New Roman"/>
            <w:i w:val="0"/>
            <w:iCs w:val="0"/>
            <w:caps w:val="0"/>
            <w:color w:val="000000"/>
            <w:spacing w:val="0"/>
            <w:sz w:val="21"/>
            <w:szCs w:val="21"/>
            <w:rPrChange w:id="1614" w:author="豆豆" w:date="2026-03-10T10:29:42Z">
              <w:rPr>
                <w:rFonts w:hint="eastAsia" w:ascii="Times New Roman" w:hAnsi="Times New Roman" w:eastAsia="仿宋" w:cs="Times New Roman"/>
                <w:i w:val="0"/>
                <w:iCs w:val="0"/>
                <w:caps w:val="0"/>
                <w:color w:val="000000"/>
                <w:spacing w:val="0"/>
                <w:sz w:val="27"/>
                <w:szCs w:val="27"/>
              </w:rPr>
            </w:rPrChange>
          </w:rPr>
          <w:t> =</w:t>
        </w:r>
      </w:ins>
      <m:oMath>
        <m:rad>
          <m:radPr>
            <m:ctrlPr>
              <w:ins w:id="1616" w:author="豆豆" w:date="2026-03-10T09:16:08Z">
                <w:rPr>
                  <w:rFonts w:ascii="Cambria Math" w:hAnsi="Cambria Math" w:cs="Times New Roman"/>
                  <w:i/>
                  <w:iCs w:val="0"/>
                  <w:caps w:val="0"/>
                  <w:color w:val="000000"/>
                  <w:spacing w:val="0"/>
                  <w:sz w:val="21"/>
                  <w:szCs w:val="21"/>
                  <w:rPrChange w:id="1617" w:author="豆豆" w:date="2026-03-10T10:29:42Z">
                    <w:rPr>
                      <w:rFonts w:ascii="Cambria Math" w:hAnsi="Cambria Math" w:cs="Times New Roman"/>
                      <w:i/>
                      <w:iCs w:val="0"/>
                      <w:caps w:val="0"/>
                      <w:color w:val="000000"/>
                      <w:spacing w:val="0"/>
                      <w:sz w:val="27"/>
                      <w:szCs w:val="27"/>
                    </w:rPr>
                  </w:rPrChange>
                </w:rPr>
              </w:ins>
            </m:ctrlPr>
          </m:radPr>
          <m:deg>
            <m:ctrlPr>
              <w:ins w:id="1619" w:author="豆豆" w:date="2026-03-10T09:16:08Z">
                <w:rPr>
                  <w:rFonts w:ascii="Cambria Math" w:hAnsi="Cambria Math" w:cs="Times New Roman"/>
                  <w:i/>
                  <w:iCs w:val="0"/>
                  <w:caps w:val="0"/>
                  <w:color w:val="000000"/>
                  <w:spacing w:val="0"/>
                  <w:sz w:val="21"/>
                  <w:szCs w:val="21"/>
                  <w:rPrChange w:id="1620" w:author="豆豆" w:date="2026-03-10T10:29:42Z">
                    <w:rPr>
                      <w:rFonts w:ascii="Cambria Math" w:hAnsi="Cambria Math" w:cs="Times New Roman"/>
                      <w:i/>
                      <w:iCs w:val="0"/>
                      <w:caps w:val="0"/>
                      <w:color w:val="000000"/>
                      <w:spacing w:val="0"/>
                      <w:sz w:val="27"/>
                      <w:szCs w:val="27"/>
                    </w:rPr>
                  </w:rPrChange>
                </w:rPr>
              </w:ins>
            </m:ctrlPr>
          </m:deg>
          <m:e>
            <w:ins w:id="1622" w:author="豆豆" w:date="2026-03-10T09:16:08Z">
              <m:r>
                <m:rPr/>
                <w:rPr>
                  <w:rFonts w:hint="default" w:ascii="Cambria Math" w:hAnsi="Cambria Math" w:cs="Times New Roman"/>
                  <w:caps w:val="0"/>
                  <w:color w:val="000000"/>
                  <w:spacing w:val="0"/>
                  <w:sz w:val="21"/>
                  <w:szCs w:val="21"/>
                  <w:lang w:val="en-US" w:eastAsia="zh-CN"/>
                  <w:rPrChange w:id="1623" w:author="豆豆" w:date="2026-03-10T10:29:42Z">
                    <m:rPr/>
                    <w:rPr>
                      <w:rFonts w:hint="default" w:ascii="Cambria Math" w:hAnsi="Cambria Math" w:cs="Times New Roman"/>
                      <w:caps w:val="0"/>
                      <w:color w:val="000000"/>
                      <w:spacing w:val="0"/>
                      <w:sz w:val="27"/>
                      <w:szCs w:val="27"/>
                      <w:lang w:val="en-US" w:eastAsia="zh-CN"/>
                    </w:rPr>
                  </w:rPrChange>
                </w:rPr>
                <m:t>1.392</m:t>
              </m:r>
            </w:ins>
            <m:ctrlPr>
              <w:ins w:id="1625" w:author="豆豆" w:date="2026-03-10T09:16:08Z">
                <w:rPr>
                  <w:rFonts w:ascii="Cambria Math" w:hAnsi="Cambria Math" w:cs="Times New Roman"/>
                  <w:i/>
                  <w:iCs w:val="0"/>
                  <w:caps w:val="0"/>
                  <w:color w:val="000000"/>
                  <w:spacing w:val="0"/>
                  <w:sz w:val="21"/>
                  <w:szCs w:val="21"/>
                  <w:rPrChange w:id="1626" w:author="豆豆" w:date="2026-03-10T10:29:42Z">
                    <w:rPr>
                      <w:rFonts w:ascii="Cambria Math" w:hAnsi="Cambria Math" w:cs="Times New Roman"/>
                      <w:i/>
                      <w:iCs w:val="0"/>
                      <w:caps w:val="0"/>
                      <w:color w:val="000000"/>
                      <w:spacing w:val="0"/>
                      <w:sz w:val="27"/>
                      <w:szCs w:val="27"/>
                    </w:rPr>
                  </w:rPrChange>
                </w:rPr>
              </w:ins>
            </m:ctrlPr>
          </m:e>
        </m:rad>
      </m:oMath>
      <w:ins w:id="1628" w:author="豆豆" w:date="2026-03-10T09:16:08Z">
        <w:r>
          <w:rPr>
            <w:rFonts w:hint="eastAsia" w:ascii="Times New Roman" w:hAnsi="Times New Roman" w:eastAsia="仿宋" w:cs="Times New Roman"/>
            <w:i w:val="0"/>
            <w:iCs w:val="0"/>
            <w:caps w:val="0"/>
            <w:color w:val="000000"/>
            <w:spacing w:val="0"/>
            <w:sz w:val="21"/>
            <w:szCs w:val="21"/>
            <w:rPrChange w:id="1629" w:author="豆豆" w:date="2026-03-10T10:29:42Z">
              <w:rPr>
                <w:rFonts w:hint="eastAsia" w:ascii="Times New Roman" w:hAnsi="Times New Roman" w:eastAsia="仿宋" w:cs="Times New Roman"/>
                <w:i w:val="0"/>
                <w:iCs w:val="0"/>
                <w:caps w:val="0"/>
                <w:color w:val="000000"/>
                <w:spacing w:val="0"/>
                <w:sz w:val="27"/>
                <w:szCs w:val="27"/>
              </w:rPr>
            </w:rPrChange>
          </w:rPr>
          <w:t xml:space="preserve">= </w:t>
        </w:r>
      </w:ins>
      <w:ins w:id="1631" w:author="豆豆" w:date="2026-03-10T09:16:08Z">
        <w:r>
          <w:rPr>
            <w:rFonts w:hint="eastAsia" w:ascii="Times New Roman" w:hAnsi="Times New Roman" w:eastAsia="仿宋" w:cs="Times New Roman"/>
            <w:i w:val="0"/>
            <w:iCs w:val="0"/>
            <w:caps w:val="0"/>
            <w:color w:val="000000"/>
            <w:spacing w:val="0"/>
            <w:sz w:val="21"/>
            <w:szCs w:val="21"/>
            <w:lang w:val="en-US" w:eastAsia="zh-CN"/>
            <w:rPrChange w:id="1632" w:author="豆豆" w:date="2026-03-10T10:29:42Z">
              <w:rPr>
                <w:rFonts w:hint="eastAsia" w:ascii="Times New Roman" w:hAnsi="Times New Roman" w:eastAsia="仿宋" w:cs="Times New Roman"/>
                <w:i w:val="0"/>
                <w:iCs w:val="0"/>
                <w:caps w:val="0"/>
                <w:color w:val="000000"/>
                <w:spacing w:val="0"/>
                <w:sz w:val="27"/>
                <w:szCs w:val="27"/>
                <w:lang w:val="en-US" w:eastAsia="zh-CN"/>
              </w:rPr>
            </w:rPrChange>
          </w:rPr>
          <w:t>1.180</w:t>
        </w:r>
      </w:ins>
      <w:ins w:id="1634" w:author="豆豆" w:date="2026-03-10T09:16:08Z">
        <w:r>
          <w:rPr>
            <w:rFonts w:hint="eastAsia" w:ascii="Times New Roman" w:hAnsi="Times New Roman" w:eastAsia="仿宋" w:cs="Times New Roman"/>
            <w:i w:val="0"/>
            <w:iCs w:val="0"/>
            <w:caps w:val="0"/>
            <w:color w:val="000000"/>
            <w:spacing w:val="0"/>
            <w:sz w:val="21"/>
            <w:szCs w:val="21"/>
            <w:rPrChange w:id="1635" w:author="豆豆" w:date="2026-03-10T10:29:42Z">
              <w:rPr>
                <w:rFonts w:hint="eastAsia" w:ascii="Times New Roman" w:hAnsi="Times New Roman" w:eastAsia="仿宋" w:cs="Times New Roman"/>
                <w:i w:val="0"/>
                <w:iCs w:val="0"/>
                <w:caps w:val="0"/>
                <w:color w:val="000000"/>
                <w:spacing w:val="0"/>
                <w:sz w:val="27"/>
                <w:szCs w:val="27"/>
              </w:rPr>
            </w:rPrChange>
          </w:rPr>
          <w:t xml:space="preserve"> t</w:t>
        </w:r>
      </w:ins>
    </w:p>
    <w:p w14:paraId="54C762F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rPr>
          <w:ins w:id="1637" w:author="豆豆" w:date="2026-03-10T09:16:08Z"/>
          <w:rFonts w:hint="eastAsia" w:ascii="宋体" w:hAnsi="宋体" w:eastAsia="宋体" w:cs="宋体"/>
          <w:i w:val="0"/>
          <w:iCs w:val="0"/>
          <w:caps w:val="0"/>
          <w:color w:val="000000"/>
          <w:spacing w:val="0"/>
          <w:sz w:val="21"/>
          <w:szCs w:val="21"/>
          <w:rPrChange w:id="1638" w:author="豆豆" w:date="2026-03-10T10:55:14Z">
            <w:rPr>
              <w:ins w:id="1639" w:author="豆豆" w:date="2026-03-10T09:16:08Z"/>
              <w:rFonts w:hint="eastAsia" w:ascii="仿宋" w:hAnsi="仿宋" w:eastAsia="仿宋" w:cs="仿宋"/>
              <w:i w:val="0"/>
              <w:iCs w:val="0"/>
              <w:caps w:val="0"/>
              <w:color w:val="000000"/>
              <w:spacing w:val="0"/>
              <w:sz w:val="27"/>
              <w:szCs w:val="27"/>
            </w:rPr>
          </w:rPrChange>
        </w:rPr>
      </w:pPr>
      <w:ins w:id="1640" w:author="豆豆" w:date="2026-03-10T09:16:08Z">
        <w:r>
          <w:rPr>
            <w:rFonts w:hint="eastAsia" w:ascii="宋体" w:hAnsi="宋体" w:eastAsia="宋体" w:cs="宋体"/>
            <w:i w:val="0"/>
            <w:iCs w:val="0"/>
            <w:caps w:val="0"/>
            <w:color w:val="000000"/>
            <w:spacing w:val="0"/>
            <w:sz w:val="21"/>
            <w:szCs w:val="21"/>
            <w:rPrChange w:id="1641" w:author="豆豆" w:date="2026-03-10T10:55:14Z">
              <w:rPr>
                <w:rFonts w:hint="eastAsia" w:ascii="仿宋" w:hAnsi="仿宋" w:eastAsia="仿宋" w:cs="仿宋"/>
                <w:i w:val="0"/>
                <w:iCs w:val="0"/>
                <w:caps w:val="0"/>
                <w:color w:val="000000"/>
                <w:spacing w:val="0"/>
                <w:sz w:val="27"/>
                <w:szCs w:val="27"/>
              </w:rPr>
            </w:rPrChange>
          </w:rPr>
          <w:t>步骤</w:t>
        </w:r>
      </w:ins>
      <w:ins w:id="1643" w:author="豆豆" w:date="2026-03-10T09:16:08Z">
        <w:r>
          <w:rPr>
            <w:rFonts w:hint="eastAsia" w:ascii="宋体" w:hAnsi="宋体" w:eastAsia="宋体" w:cs="宋体"/>
            <w:i w:val="0"/>
            <w:iCs w:val="0"/>
            <w:caps w:val="0"/>
            <w:color w:val="000000"/>
            <w:spacing w:val="0"/>
            <w:sz w:val="21"/>
            <w:szCs w:val="21"/>
            <w:lang w:val="en-US" w:eastAsia="zh-CN"/>
            <w:rPrChange w:id="1644" w:author="豆豆" w:date="2026-03-10T10:55:14Z">
              <w:rPr>
                <w:rFonts w:hint="eastAsia" w:ascii="仿宋" w:hAnsi="仿宋" w:eastAsia="仿宋" w:cs="仿宋"/>
                <w:i w:val="0"/>
                <w:iCs w:val="0"/>
                <w:caps w:val="0"/>
                <w:color w:val="000000"/>
                <w:spacing w:val="0"/>
                <w:sz w:val="27"/>
                <w:szCs w:val="27"/>
                <w:lang w:val="en-US" w:eastAsia="zh-CN"/>
              </w:rPr>
            </w:rPrChange>
          </w:rPr>
          <w:t>4</w:t>
        </w:r>
      </w:ins>
      <w:ins w:id="1646" w:author="豆豆" w:date="2026-03-10T09:16:08Z">
        <w:r>
          <w:rPr>
            <w:rFonts w:hint="eastAsia" w:ascii="宋体" w:hAnsi="宋体" w:eastAsia="宋体" w:cs="宋体"/>
            <w:i w:val="0"/>
            <w:iCs w:val="0"/>
            <w:caps w:val="0"/>
            <w:color w:val="000000"/>
            <w:spacing w:val="0"/>
            <w:sz w:val="21"/>
            <w:szCs w:val="21"/>
            <w:rPrChange w:id="1647" w:author="豆豆" w:date="2026-03-10T10:55:14Z">
              <w:rPr>
                <w:rFonts w:hint="eastAsia" w:ascii="仿宋" w:hAnsi="仿宋" w:eastAsia="仿宋" w:cs="仿宋"/>
                <w:i w:val="0"/>
                <w:iCs w:val="0"/>
                <w:caps w:val="0"/>
                <w:color w:val="000000"/>
                <w:spacing w:val="0"/>
                <w:sz w:val="27"/>
                <w:szCs w:val="27"/>
              </w:rPr>
            </w:rPrChange>
          </w:rPr>
          <w:t>：确定95%置信区间</w:t>
        </w:r>
      </w:ins>
    </w:p>
    <w:p w14:paraId="305C17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center"/>
        <w:rPr>
          <w:ins w:id="1650" w:author="豆豆" w:date="2026-03-10T09:16:08Z"/>
          <w:rFonts w:hint="eastAsia" w:ascii="Times New Roman" w:hAnsi="Times New Roman" w:eastAsia="仿宋" w:cs="Times New Roman"/>
          <w:i w:val="0"/>
          <w:iCs w:val="0"/>
          <w:caps w:val="0"/>
          <w:color w:val="000000"/>
          <w:spacing w:val="0"/>
          <w:sz w:val="21"/>
          <w:szCs w:val="21"/>
          <w:lang w:eastAsia="zh-CN"/>
          <w:rPrChange w:id="1651" w:author="豆豆" w:date="2026-03-10T10:29:42Z">
            <w:rPr>
              <w:ins w:id="1652" w:author="豆豆" w:date="2026-03-10T09:16:08Z"/>
              <w:rFonts w:hint="eastAsia" w:ascii="Times New Roman" w:hAnsi="Times New Roman" w:eastAsia="仿宋" w:cs="Times New Roman"/>
              <w:i w:val="0"/>
              <w:iCs w:val="0"/>
              <w:caps w:val="0"/>
              <w:color w:val="000000"/>
              <w:spacing w:val="0"/>
              <w:sz w:val="27"/>
              <w:szCs w:val="27"/>
              <w:lang w:eastAsia="zh-CN"/>
            </w:rPr>
          </w:rPrChange>
        </w:rPr>
        <w:pPrChange w:id="1649" w:author="豆豆" w:date="2026-03-10T10:30:38Z">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pPr>
        </w:pPrChange>
      </w:pPr>
      <w:ins w:id="1653" w:author="豆豆" w:date="2026-03-10T09:16:08Z">
        <w:r>
          <w:rPr>
            <w:rFonts w:hint="eastAsia" w:ascii="Times New Roman" w:hAnsi="Times New Roman" w:eastAsia="仿宋" w:cs="Times New Roman"/>
            <w:i w:val="0"/>
            <w:iCs w:val="0"/>
            <w:caps w:val="0"/>
            <w:color w:val="000000"/>
            <w:spacing w:val="0"/>
            <w:sz w:val="21"/>
            <w:szCs w:val="21"/>
            <w:rPrChange w:id="1654" w:author="豆豆" w:date="2026-03-10T10:29:42Z">
              <w:rPr>
                <w:rFonts w:hint="eastAsia" w:ascii="Times New Roman" w:hAnsi="Times New Roman" w:eastAsia="仿宋" w:cs="Times New Roman"/>
                <w:i w:val="0"/>
                <w:iCs w:val="0"/>
                <w:caps w:val="0"/>
                <w:color w:val="000000"/>
                <w:spacing w:val="0"/>
                <w:sz w:val="27"/>
                <w:szCs w:val="27"/>
              </w:rPr>
            </w:rPrChange>
          </w:rPr>
          <w:t xml:space="preserve">95%置信区间 </w:t>
        </w:r>
      </w:ins>
      <m:oMath>
        <m:sSub>
          <m:sSubPr>
            <m:ctrlPr>
              <w:ins w:id="1656" w:author="豆豆" w:date="2026-03-10T09:16:08Z">
                <w:rPr>
                  <w:rFonts w:hint="eastAsia" w:ascii="DejaVu Math TeX Gyre" w:hAnsi="Times New Roman" w:eastAsia="仿宋" w:cs="Times New Roman"/>
                  <w:i w:val="0"/>
                  <w:iCs w:val="0"/>
                  <w:caps w:val="0"/>
                  <w:color w:val="000000"/>
                  <w:spacing w:val="0"/>
                  <w:sz w:val="21"/>
                  <w:szCs w:val="21"/>
                  <w:rPrChange w:id="1657" w:author="豆豆" w:date="2026-03-10T10:29:42Z">
                    <w:rPr>
                      <w:rFonts w:hint="eastAsia" w:ascii="DejaVu Math TeX Gyre" w:hAnsi="Times New Roman" w:eastAsia="仿宋" w:cs="Times New Roman"/>
                      <w:i w:val="0"/>
                      <w:iCs w:val="0"/>
                      <w:caps w:val="0"/>
                      <w:color w:val="000000"/>
                      <w:spacing w:val="0"/>
                      <w:sz w:val="27"/>
                      <w:szCs w:val="27"/>
                    </w:rPr>
                  </w:rPrChange>
                </w:rPr>
              </w:ins>
            </m:ctrlPr>
          </m:sSubPr>
          <m:e>
            <w:ins w:id="1659" w:author="豆豆" w:date="2026-03-10T09:16:08Z">
              <m:r>
                <m:rPr>
                  <m:sty m:val="p"/>
                </m:rPr>
                <w:rPr>
                  <w:rFonts w:hint="default" w:ascii="DejaVu Math TeX Gyre" w:hAnsi="DejaVu Math TeX Gyre" w:eastAsia="仿宋" w:cs="Times New Roman"/>
                  <w:caps w:val="0"/>
                  <w:color w:val="000000"/>
                  <w:spacing w:val="0"/>
                  <w:kern w:val="0"/>
                  <w:sz w:val="21"/>
                  <w:szCs w:val="21"/>
                  <w:lang w:val="en-US" w:bidi="ar"/>
                  <w:rPrChange w:id="1660" w:author="豆豆" w:date="2026-03-10T10:29:42Z">
                    <m:rPr/>
                    <w:rPr>
                      <w:rFonts w:hint="default" w:ascii="DejaVu Math TeX Gyre" w:hAnsi="DejaVu Math TeX Gyre" w:eastAsia="仿宋" w:cs="Times New Roman"/>
                      <w:caps w:val="0"/>
                      <w:color w:val="000000"/>
                      <w:spacing w:val="0"/>
                      <w:kern w:val="0"/>
                      <w:sz w:val="27"/>
                      <w:szCs w:val="27"/>
                      <w:lang w:val="en-US" w:bidi="ar"/>
                    </w:rPr>
                  </w:rPrChange>
                </w:rPr>
                <m:t>m</m:t>
              </m:r>
            </w:ins>
            <m:ctrlPr>
              <w:ins w:id="1662" w:author="豆豆" w:date="2026-03-10T09:16:08Z">
                <w:rPr>
                  <w:rFonts w:hint="eastAsia" w:ascii="DejaVu Math TeX Gyre" w:hAnsi="Times New Roman" w:eastAsia="仿宋" w:cs="Times New Roman"/>
                  <w:i w:val="0"/>
                  <w:iCs w:val="0"/>
                  <w:caps w:val="0"/>
                  <w:color w:val="000000"/>
                  <w:spacing w:val="0"/>
                  <w:sz w:val="21"/>
                  <w:szCs w:val="21"/>
                  <w:rPrChange w:id="1663" w:author="豆豆" w:date="2026-03-10T10:29:42Z">
                    <w:rPr>
                      <w:rFonts w:hint="eastAsia" w:ascii="DejaVu Math TeX Gyre" w:hAnsi="Times New Roman" w:eastAsia="仿宋" w:cs="Times New Roman"/>
                      <w:i w:val="0"/>
                      <w:iCs w:val="0"/>
                      <w:caps w:val="0"/>
                      <w:color w:val="000000"/>
                      <w:spacing w:val="0"/>
                      <w:sz w:val="27"/>
                      <w:szCs w:val="27"/>
                    </w:rPr>
                  </w:rPrChange>
                </w:rPr>
              </w:ins>
            </m:ctrlPr>
          </m:e>
          <m:sub>
            <w:ins w:id="1665" w:author="豆豆" w:date="2026-03-10T09:16:08Z">
              <m:r>
                <m:rPr>
                  <m:sty m:val="p"/>
                </m:rPr>
                <w:rPr>
                  <w:rFonts w:hint="default" w:ascii="DejaVu Math TeX Gyre" w:hAnsi="Times New Roman" w:eastAsia="仿宋" w:cs="Times New Roman"/>
                  <w:caps w:val="0"/>
                  <w:color w:val="000000"/>
                  <w:spacing w:val="0"/>
                  <w:sz w:val="21"/>
                  <w:szCs w:val="21"/>
                  <w:lang w:val="en-US"/>
                  <w:rPrChange w:id="1666" w:author="豆豆" w:date="2026-03-10T10:29:42Z">
                    <m:rPr/>
                    <w:rPr>
                      <w:rFonts w:hint="default" w:ascii="DejaVu Math TeX Gyre" w:hAnsi="Times New Roman" w:eastAsia="仿宋" w:cs="Times New Roman"/>
                      <w:caps w:val="0"/>
                      <w:color w:val="000000"/>
                      <w:spacing w:val="0"/>
                      <w:sz w:val="27"/>
                      <w:szCs w:val="27"/>
                      <w:lang w:val="en-US"/>
                    </w:rPr>
                  </w:rPrChange>
                </w:rPr>
                <m:t>M</m:t>
              </m:r>
            </w:ins>
            <m:ctrlPr>
              <w:ins w:id="1668" w:author="豆豆" w:date="2026-03-10T09:16:08Z">
                <w:rPr>
                  <w:rFonts w:hint="eastAsia" w:ascii="DejaVu Math TeX Gyre" w:hAnsi="Times New Roman" w:eastAsia="仿宋" w:cs="Times New Roman"/>
                  <w:i w:val="0"/>
                  <w:iCs w:val="0"/>
                  <w:caps w:val="0"/>
                  <w:color w:val="000000"/>
                  <w:spacing w:val="0"/>
                  <w:sz w:val="21"/>
                  <w:szCs w:val="21"/>
                  <w:rPrChange w:id="1669" w:author="豆豆" w:date="2026-03-10T10:29:42Z">
                    <w:rPr>
                      <w:rFonts w:hint="eastAsia" w:ascii="DejaVu Math TeX Gyre" w:hAnsi="Times New Roman" w:eastAsia="仿宋" w:cs="Times New Roman"/>
                      <w:i w:val="0"/>
                      <w:iCs w:val="0"/>
                      <w:caps w:val="0"/>
                      <w:color w:val="000000"/>
                      <w:spacing w:val="0"/>
                      <w:sz w:val="27"/>
                      <w:szCs w:val="27"/>
                    </w:rPr>
                  </w:rPrChange>
                </w:rPr>
              </w:ins>
            </m:ctrlPr>
          </m:sub>
        </m:sSub>
      </m:oMath>
      <w:ins w:id="1671" w:author="豆豆" w:date="2026-03-10T09:16:08Z">
        <w:r>
          <w:rPr>
            <w:rFonts w:hint="default" w:hAnsi="Times New Roman" w:eastAsia="仿宋" w:cs="Times New Roman"/>
            <w:i w:val="0"/>
            <w:iCs w:val="0"/>
            <w:caps w:val="0"/>
            <w:color w:val="000000"/>
            <w:spacing w:val="0"/>
            <w:sz w:val="21"/>
            <w:szCs w:val="21"/>
            <w:lang w:val="en-US"/>
            <w:rPrChange w:id="1672" w:author="豆豆" w:date="2026-03-10T10:29:42Z">
              <w:rPr>
                <w:rFonts w:hint="default" w:hAnsi="Times New Roman" w:eastAsia="仿宋" w:cs="Times New Roman"/>
                <w:i w:val="0"/>
                <w:iCs w:val="0"/>
                <w:caps w:val="0"/>
                <w:color w:val="000000"/>
                <w:spacing w:val="0"/>
                <w:sz w:val="27"/>
                <w:szCs w:val="27"/>
                <w:lang w:val="en-US"/>
              </w:rPr>
            </w:rPrChange>
          </w:rPr>
          <w:t>±2</w:t>
        </w:r>
      </w:ins>
      <m:oMath>
        <m:sSub>
          <m:sSubPr>
            <m:ctrlPr>
              <w:ins w:id="1674" w:author="豆豆" w:date="2026-03-10T09:16:08Z">
                <w:rPr>
                  <w:rFonts w:hint="default" w:ascii="DejaVu Math TeX Gyre" w:hAnsi="Times New Roman" w:eastAsia="仿宋" w:cs="Times New Roman"/>
                  <w:i w:val="0"/>
                  <w:iCs w:val="0"/>
                  <w:caps w:val="0"/>
                  <w:color w:val="000000"/>
                  <w:spacing w:val="0"/>
                  <w:sz w:val="21"/>
                  <w:szCs w:val="21"/>
                  <w:lang w:val="en-US"/>
                  <w:rPrChange w:id="1675" w:author="豆豆" w:date="2026-03-10T10:29:42Z">
                    <w:rPr>
                      <w:rFonts w:hint="default" w:ascii="DejaVu Math TeX Gyre" w:hAnsi="Times New Roman" w:eastAsia="仿宋" w:cs="Times New Roman"/>
                      <w:i w:val="0"/>
                      <w:iCs w:val="0"/>
                      <w:caps w:val="0"/>
                      <w:color w:val="000000"/>
                      <w:spacing w:val="0"/>
                      <w:sz w:val="27"/>
                      <w:szCs w:val="27"/>
                      <w:lang w:val="en-US"/>
                    </w:rPr>
                  </w:rPrChange>
                </w:rPr>
              </w:ins>
            </m:ctrlPr>
          </m:sSubPr>
          <m:e>
            <w:ins w:id="1677" w:author="豆豆" w:date="2026-03-10T09:16:08Z">
              <m:r>
                <m:rPr>
                  <m:sty m:val="p"/>
                </m:rPr>
                <w:rPr>
                  <w:rFonts w:hint="default" w:ascii="DejaVu Math TeX Gyre" w:hAnsi="DejaVu Math TeX Gyre" w:eastAsia="仿宋" w:cs="Times New Roman"/>
                  <w:caps w:val="0"/>
                  <w:color w:val="000000"/>
                  <w:spacing w:val="0"/>
                  <w:kern w:val="0"/>
                  <w:sz w:val="21"/>
                  <w:szCs w:val="21"/>
                  <w:lang w:val="en-US" w:bidi="ar"/>
                  <w:rPrChange w:id="1678" w:author="豆豆" w:date="2026-03-10T10:29:42Z">
                    <m:rPr/>
                    <w:rPr>
                      <w:rFonts w:hint="default" w:ascii="DejaVu Math TeX Gyre" w:hAnsi="DejaVu Math TeX Gyre" w:eastAsia="仿宋" w:cs="Times New Roman"/>
                      <w:caps w:val="0"/>
                      <w:color w:val="000000"/>
                      <w:spacing w:val="0"/>
                      <w:kern w:val="0"/>
                      <w:sz w:val="27"/>
                      <w:szCs w:val="27"/>
                      <w:lang w:val="en-US" w:bidi="ar"/>
                    </w:rPr>
                  </w:rPrChange>
                </w:rPr>
                <m:t>S</m:t>
              </m:r>
            </w:ins>
            <m:ctrlPr>
              <w:ins w:id="1680" w:author="豆豆" w:date="2026-03-10T09:16:08Z">
                <w:rPr>
                  <w:rFonts w:hint="default" w:ascii="DejaVu Math TeX Gyre" w:hAnsi="Times New Roman" w:eastAsia="仿宋" w:cs="Times New Roman"/>
                  <w:i w:val="0"/>
                  <w:iCs w:val="0"/>
                  <w:caps w:val="0"/>
                  <w:color w:val="000000"/>
                  <w:spacing w:val="0"/>
                  <w:sz w:val="21"/>
                  <w:szCs w:val="21"/>
                  <w:lang w:val="en-US"/>
                  <w:rPrChange w:id="1681" w:author="豆豆" w:date="2026-03-10T10:29:42Z">
                    <w:rPr>
                      <w:rFonts w:hint="default" w:ascii="DejaVu Math TeX Gyre" w:hAnsi="Times New Roman" w:eastAsia="仿宋" w:cs="Times New Roman"/>
                      <w:i w:val="0"/>
                      <w:iCs w:val="0"/>
                      <w:caps w:val="0"/>
                      <w:color w:val="000000"/>
                      <w:spacing w:val="0"/>
                      <w:sz w:val="27"/>
                      <w:szCs w:val="27"/>
                      <w:lang w:val="en-US"/>
                    </w:rPr>
                  </w:rPrChange>
                </w:rPr>
              </w:ins>
            </m:ctrlPr>
          </m:e>
          <m:sub>
            <w:ins w:id="1683" w:author="豆豆" w:date="2026-03-10T09:16:08Z">
              <m:r>
                <m:rPr>
                  <m:sty m:val="p"/>
                </m:rPr>
                <w:rPr>
                  <w:rFonts w:hint="default" w:ascii="DejaVu Math TeX Gyre" w:hAnsi="Times New Roman" w:eastAsia="仿宋" w:cs="Times New Roman"/>
                  <w:caps w:val="0"/>
                  <w:color w:val="000000"/>
                  <w:spacing w:val="0"/>
                  <w:sz w:val="21"/>
                  <w:szCs w:val="21"/>
                  <w:lang w:val="en-US"/>
                  <w:rPrChange w:id="1684" w:author="豆豆" w:date="2026-03-10T10:29:42Z">
                    <m:rPr/>
                    <w:rPr>
                      <w:rFonts w:hint="default" w:ascii="DejaVu Math TeX Gyre" w:hAnsi="Times New Roman" w:eastAsia="仿宋" w:cs="Times New Roman"/>
                      <w:caps w:val="0"/>
                      <w:color w:val="000000"/>
                      <w:spacing w:val="0"/>
                      <w:sz w:val="27"/>
                      <w:szCs w:val="27"/>
                      <w:lang w:val="en-US"/>
                    </w:rPr>
                  </w:rPrChange>
                </w:rPr>
                <m:t>M</m:t>
              </m:r>
            </w:ins>
            <m:ctrlPr>
              <w:ins w:id="1686" w:author="豆豆" w:date="2026-03-10T09:16:08Z">
                <w:rPr>
                  <w:rFonts w:hint="default" w:ascii="DejaVu Math TeX Gyre" w:hAnsi="Times New Roman" w:eastAsia="仿宋" w:cs="Times New Roman"/>
                  <w:i w:val="0"/>
                  <w:iCs w:val="0"/>
                  <w:caps w:val="0"/>
                  <w:color w:val="000000"/>
                  <w:spacing w:val="0"/>
                  <w:sz w:val="21"/>
                  <w:szCs w:val="21"/>
                  <w:lang w:val="en-US"/>
                  <w:rPrChange w:id="1687" w:author="豆豆" w:date="2026-03-10T10:29:42Z">
                    <w:rPr>
                      <w:rFonts w:hint="default" w:ascii="DejaVu Math TeX Gyre" w:hAnsi="Times New Roman" w:eastAsia="仿宋" w:cs="Times New Roman"/>
                      <w:i w:val="0"/>
                      <w:iCs w:val="0"/>
                      <w:caps w:val="0"/>
                      <w:color w:val="000000"/>
                      <w:spacing w:val="0"/>
                      <w:sz w:val="27"/>
                      <w:szCs w:val="27"/>
                      <w:lang w:val="en-US"/>
                    </w:rPr>
                  </w:rPrChange>
                </w:rPr>
              </w:ins>
            </m:ctrlPr>
          </m:sub>
        </m:sSub>
      </m:oMath>
      <w:ins w:id="1689" w:author="豆豆" w:date="2026-03-10T09:16:08Z">
        <w:r>
          <w:rPr>
            <w:rFonts w:hint="eastAsia" w:ascii="Times New Roman" w:hAnsi="Times New Roman" w:eastAsia="仿宋" w:cs="Times New Roman"/>
            <w:i w:val="0"/>
            <w:iCs w:val="0"/>
            <w:caps w:val="0"/>
            <w:color w:val="000000"/>
            <w:spacing w:val="0"/>
            <w:sz w:val="21"/>
            <w:szCs w:val="21"/>
            <w:rPrChange w:id="1690" w:author="豆豆" w:date="2026-03-10T10:29:42Z">
              <w:rPr>
                <w:rFonts w:hint="eastAsia" w:ascii="Times New Roman" w:hAnsi="Times New Roman" w:eastAsia="仿宋" w:cs="Times New Roman"/>
                <w:i w:val="0"/>
                <w:iCs w:val="0"/>
                <w:caps w:val="0"/>
                <w:color w:val="000000"/>
                <w:spacing w:val="0"/>
                <w:sz w:val="27"/>
                <w:szCs w:val="27"/>
              </w:rPr>
            </w:rPrChange>
          </w:rPr>
          <w:t xml:space="preserve">= </w:t>
        </w:r>
      </w:ins>
      <w:ins w:id="1692" w:author="豆豆" w:date="2026-03-10T09:16:08Z">
        <w:r>
          <w:rPr>
            <w:rFonts w:hint="default" w:ascii="Times New Roman" w:hAnsi="Times New Roman" w:eastAsia="Times New Roman" w:cs="Times New Roman"/>
            <w:i w:val="0"/>
            <w:iCs w:val="0"/>
            <w:caps w:val="0"/>
            <w:color w:val="0F1115"/>
            <w:spacing w:val="0"/>
            <w:sz w:val="21"/>
            <w:szCs w:val="21"/>
            <w:shd w:val="clear" w:fill="FFFFFF"/>
            <w:rPrChange w:id="1693" w:author="豆豆" w:date="2026-03-10T10:29:42Z">
              <w:rPr>
                <w:rFonts w:hint="default" w:ascii="Times New Roman" w:hAnsi="Times New Roman" w:eastAsia="Times New Roman" w:cs="Times New Roman"/>
                <w:i w:val="0"/>
                <w:iCs w:val="0"/>
                <w:caps w:val="0"/>
                <w:color w:val="0F1115"/>
                <w:spacing w:val="0"/>
                <w:sz w:val="29"/>
                <w:szCs w:val="29"/>
                <w:shd w:val="clear" w:fill="FFFFFF"/>
              </w:rPr>
            </w:rPrChange>
          </w:rPr>
          <w:t>111.339±2.360=[108.979,113.699]</w:t>
        </w:r>
      </w:ins>
      <w:ins w:id="1695" w:author="豆豆" w:date="2026-03-10T09:16:08Z">
        <w:r>
          <w:rPr>
            <w:rFonts w:hint="eastAsia" w:ascii="Times New Roman" w:hAnsi="Times New Roman" w:eastAsia="仿宋" w:cs="Times New Roman"/>
            <w:i w:val="0"/>
            <w:iCs w:val="0"/>
            <w:caps w:val="0"/>
            <w:color w:val="000000"/>
            <w:spacing w:val="0"/>
            <w:sz w:val="21"/>
            <w:szCs w:val="21"/>
            <w:rPrChange w:id="1696" w:author="豆豆" w:date="2026-03-10T10:29:42Z">
              <w:rPr>
                <w:rFonts w:hint="eastAsia" w:ascii="Times New Roman" w:hAnsi="Times New Roman" w:eastAsia="仿宋" w:cs="Times New Roman"/>
                <w:i w:val="0"/>
                <w:iCs w:val="0"/>
                <w:caps w:val="0"/>
                <w:color w:val="000000"/>
                <w:spacing w:val="0"/>
                <w:sz w:val="27"/>
                <w:szCs w:val="27"/>
              </w:rPr>
            </w:rPrChange>
          </w:rPr>
          <w:t xml:space="preserve"> t</w:t>
        </w:r>
      </w:ins>
    </w:p>
    <w:p w14:paraId="6FD7A2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7" w:lineRule="atLeast"/>
        <w:ind w:right="0" w:rightChars="0"/>
        <w:jc w:val="both"/>
        <w:rPr>
          <w:ins w:id="1698" w:author="豆豆" w:date="2026-03-10T09:16:08Z"/>
          <w:rFonts w:hint="eastAsia" w:ascii="仿宋" w:hAnsi="仿宋" w:eastAsia="仿宋" w:cs="仿宋"/>
          <w:b/>
          <w:bCs/>
          <w:i w:val="0"/>
          <w:iCs w:val="0"/>
          <w:caps w:val="0"/>
          <w:color w:val="000000"/>
          <w:spacing w:val="0"/>
          <w:sz w:val="21"/>
          <w:szCs w:val="21"/>
          <w:lang w:val="en-US" w:eastAsia="zh-CN"/>
          <w:rPrChange w:id="1699" w:author="豆豆" w:date="2026-03-10T10:29:42Z">
            <w:rPr>
              <w:ins w:id="1700" w:author="豆豆" w:date="2026-03-10T09:16:08Z"/>
              <w:rFonts w:hint="eastAsia" w:ascii="仿宋" w:hAnsi="仿宋" w:eastAsia="仿宋" w:cs="仿宋"/>
              <w:b/>
              <w:bCs/>
              <w:i w:val="0"/>
              <w:iCs w:val="0"/>
              <w:caps w:val="0"/>
              <w:color w:val="000000"/>
              <w:spacing w:val="0"/>
              <w:sz w:val="27"/>
              <w:szCs w:val="27"/>
              <w:lang w:val="en-US" w:eastAsia="zh-CN"/>
            </w:rPr>
          </w:rPrChange>
        </w:rPr>
      </w:pPr>
      <w:ins w:id="1701" w:author="豆豆" w:date="2026-03-10T09:16:08Z">
        <w:r>
          <w:rPr>
            <w:rFonts w:hint="eastAsia" w:ascii="仿宋" w:hAnsi="仿宋" w:eastAsia="仿宋" w:cs="仿宋"/>
            <w:b/>
            <w:bCs/>
            <w:i w:val="0"/>
            <w:iCs w:val="0"/>
            <w:caps w:val="0"/>
            <w:color w:val="000000"/>
            <w:spacing w:val="0"/>
            <w:sz w:val="21"/>
            <w:szCs w:val="21"/>
            <w:lang w:val="en-US" w:eastAsia="zh-CN"/>
            <w:rPrChange w:id="1702" w:author="豆豆" w:date="2026-03-10T10:29:42Z">
              <w:rPr>
                <w:rFonts w:hint="eastAsia" w:ascii="仿宋" w:hAnsi="仿宋" w:eastAsia="仿宋" w:cs="仿宋"/>
                <w:b/>
                <w:bCs/>
                <w:i w:val="0"/>
                <w:iCs w:val="0"/>
                <w:caps w:val="0"/>
                <w:color w:val="000000"/>
                <w:spacing w:val="0"/>
                <w:sz w:val="27"/>
                <w:szCs w:val="27"/>
                <w:lang w:val="en-US" w:eastAsia="zh-CN"/>
              </w:rPr>
            </w:rPrChange>
          </w:rPr>
          <w:t>三、测定结果汇总</w:t>
        </w:r>
      </w:ins>
    </w:p>
    <w:p w14:paraId="183376B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7" w:lineRule="atLeast"/>
        <w:ind w:left="0" w:right="0" w:firstLine="420"/>
        <w:jc w:val="both"/>
        <w:rPr>
          <w:ins w:id="1704" w:author="豆豆" w:date="2026-03-10T09:16:08Z"/>
          <w:rFonts w:hint="eastAsia" w:ascii="仿宋" w:hAnsi="仿宋" w:eastAsia="仿宋" w:cs="仿宋"/>
          <w:sz w:val="21"/>
          <w:szCs w:val="21"/>
          <w:rPrChange w:id="1705" w:author="豆豆" w:date="2026-03-10T10:29:42Z">
            <w:rPr>
              <w:ins w:id="1706" w:author="豆豆" w:date="2026-03-10T09:16:08Z"/>
              <w:rFonts w:hint="eastAsia" w:ascii="仿宋" w:hAnsi="仿宋" w:eastAsia="仿宋" w:cs="仿宋"/>
            </w:rPr>
          </w:rPrChange>
        </w:rPr>
      </w:pPr>
      <w:ins w:id="1707" w:author="豆豆" w:date="2026-03-10T09:16:08Z">
        <w:r>
          <w:rPr>
            <w:rFonts w:hint="eastAsia" w:ascii="宋体" w:hAnsi="宋体" w:eastAsia="宋体" w:cs="宋体"/>
            <w:i w:val="0"/>
            <w:iCs w:val="0"/>
            <w:caps w:val="0"/>
            <w:color w:val="000000"/>
            <w:spacing w:val="0"/>
            <w:sz w:val="21"/>
            <w:szCs w:val="21"/>
            <w:rPrChange w:id="1708" w:author="豆豆" w:date="2026-03-10T10:55:40Z">
              <w:rPr>
                <w:rFonts w:hint="eastAsia" w:ascii="仿宋" w:hAnsi="仿宋" w:eastAsia="仿宋" w:cs="仿宋"/>
                <w:i w:val="0"/>
                <w:iCs w:val="0"/>
                <w:caps w:val="0"/>
                <w:color w:val="000000"/>
                <w:spacing w:val="0"/>
                <w:sz w:val="27"/>
                <w:szCs w:val="27"/>
              </w:rPr>
            </w:rPrChange>
          </w:rPr>
          <w:t>根据上述计算方法，各批次金属质量测定结果如下：</w:t>
        </w:r>
      </w:ins>
    </w:p>
    <w:p w14:paraId="2E2631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27" w:lineRule="atLeast"/>
        <w:ind w:left="0" w:right="0" w:firstLine="420"/>
        <w:jc w:val="both"/>
        <w:rPr>
          <w:ins w:id="1710" w:author="豆豆" w:date="2026-03-10T09:16:08Z"/>
          <w:rFonts w:hint="eastAsia" w:ascii="仿宋" w:hAnsi="仿宋" w:eastAsia="仿宋" w:cs="仿宋"/>
          <w:i w:val="0"/>
          <w:iCs w:val="0"/>
          <w:caps w:val="0"/>
          <w:color w:val="000000"/>
          <w:spacing w:val="0"/>
          <w:sz w:val="21"/>
          <w:szCs w:val="21"/>
          <w:rPrChange w:id="1711" w:author="豆豆" w:date="2026-03-10T10:29:42Z">
            <w:rPr>
              <w:ins w:id="1712" w:author="豆豆" w:date="2026-03-10T09:16:08Z"/>
              <w:rFonts w:hint="eastAsia" w:ascii="仿宋" w:hAnsi="仿宋" w:eastAsia="仿宋" w:cs="仿宋"/>
              <w:i w:val="0"/>
              <w:iCs w:val="0"/>
              <w:caps w:val="0"/>
              <w:color w:val="000000"/>
              <w:spacing w:val="0"/>
              <w:sz w:val="30"/>
              <w:szCs w:val="30"/>
            </w:rPr>
          </w:rPrChange>
        </w:rPr>
      </w:pPr>
      <w:ins w:id="1713" w:author="豆豆" w:date="2026-03-10T09:16:08Z">
        <w:r>
          <w:rPr>
            <w:rFonts w:hint="eastAsia" w:ascii="仿宋" w:hAnsi="仿宋" w:eastAsia="仿宋" w:cs="仿宋"/>
            <w:i w:val="0"/>
            <w:iCs w:val="0"/>
            <w:caps w:val="0"/>
            <w:color w:val="000000"/>
            <w:spacing w:val="0"/>
            <w:sz w:val="21"/>
            <w:szCs w:val="21"/>
            <w:rPrChange w:id="1714" w:author="豆豆" w:date="2026-03-10T10:29:42Z">
              <w:rPr>
                <w:rFonts w:hint="eastAsia" w:ascii="仿宋" w:hAnsi="仿宋" w:eastAsia="仿宋" w:cs="仿宋"/>
                <w:i w:val="0"/>
                <w:iCs w:val="0"/>
                <w:caps w:val="0"/>
                <w:color w:val="000000"/>
                <w:spacing w:val="0"/>
                <w:sz w:val="30"/>
                <w:szCs w:val="30"/>
              </w:rPr>
            </w:rPrChange>
          </w:rPr>
          <w:t>3.1 铜质量测定结果</w:t>
        </w:r>
      </w:ins>
    </w:p>
    <w:tbl>
      <w:tblPr>
        <w:tblStyle w:val="11"/>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
        <w:gridCol w:w="1070"/>
        <w:gridCol w:w="1063"/>
        <w:gridCol w:w="1075"/>
        <w:gridCol w:w="1177"/>
        <w:gridCol w:w="1070"/>
        <w:gridCol w:w="2500"/>
      </w:tblGrid>
      <w:tr w14:paraId="6772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ins w:id="1716" w:author="豆豆" w:date="2026-03-10T09:16:08Z"/>
        </w:trPr>
        <w:tc>
          <w:tcPr>
            <w:tcW w:w="1045" w:type="dxa"/>
            <w:vMerge w:val="restart"/>
            <w:tcBorders>
              <w:top w:val="single" w:color="000000" w:sz="8" w:space="0"/>
              <w:left w:val="single" w:color="000000" w:sz="8" w:space="0"/>
              <w:bottom w:val="single" w:color="000000" w:sz="8" w:space="0"/>
              <w:right w:val="single" w:color="000000" w:sz="8" w:space="0"/>
            </w:tcBorders>
            <w:shd w:val="clear" w:color="auto" w:fill="F2F2F2"/>
            <w:vAlign w:val="center"/>
          </w:tcPr>
          <w:p w14:paraId="590C6D8F">
            <w:pPr>
              <w:keepNext w:val="0"/>
              <w:keepLines w:val="0"/>
              <w:widowControl/>
              <w:suppressLineNumbers w:val="0"/>
              <w:jc w:val="center"/>
              <w:textAlignment w:val="center"/>
              <w:rPr>
                <w:ins w:id="1717" w:author="豆豆" w:date="2026-03-10T09:16:08Z"/>
                <w:rFonts w:ascii="仿宋" w:hAnsi="仿宋" w:eastAsia="仿宋" w:cs="仿宋"/>
                <w:b w:val="0"/>
                <w:bCs w:val="0"/>
                <w:i w:val="0"/>
                <w:iCs w:val="0"/>
                <w:color w:val="000000" w:themeColor="text1"/>
                <w:sz w:val="21"/>
                <w:szCs w:val="21"/>
                <w:u w:val="none"/>
                <w:rPrChange w:id="1718" w:author="豆豆" w:date="2026-03-10T11:25:44Z">
                  <w:rPr>
                    <w:ins w:id="1719" w:author="豆豆" w:date="2026-03-10T09:16:08Z"/>
                    <w:rFonts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720"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721"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批次</w:t>
              </w:r>
            </w:ins>
          </w:p>
        </w:tc>
        <w:tc>
          <w:tcPr>
            <w:tcW w:w="107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5BB13D10">
            <w:pPr>
              <w:keepNext w:val="0"/>
              <w:keepLines w:val="0"/>
              <w:widowControl/>
              <w:suppressLineNumbers w:val="0"/>
              <w:jc w:val="center"/>
              <w:textAlignment w:val="center"/>
              <w:rPr>
                <w:ins w:id="1723" w:author="豆豆" w:date="2026-03-10T09:16:08Z"/>
                <w:rFonts w:hint="eastAsia" w:ascii="仿宋" w:hAnsi="仿宋" w:eastAsia="仿宋" w:cs="仿宋"/>
                <w:b w:val="0"/>
                <w:bCs w:val="0"/>
                <w:i w:val="0"/>
                <w:iCs w:val="0"/>
                <w:color w:val="000000" w:themeColor="text1"/>
                <w:sz w:val="21"/>
                <w:szCs w:val="21"/>
                <w:u w:val="none"/>
                <w:rPrChange w:id="1724" w:author="豆豆" w:date="2026-03-10T11:25:44Z">
                  <w:rPr>
                    <w:ins w:id="1725"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726"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727"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湿重</w:t>
              </w:r>
            </w:ins>
          </w:p>
        </w:tc>
        <w:tc>
          <w:tcPr>
            <w:tcW w:w="1063"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6DD0D0F7">
            <w:pPr>
              <w:keepNext w:val="0"/>
              <w:keepLines w:val="0"/>
              <w:widowControl/>
              <w:suppressLineNumbers w:val="0"/>
              <w:jc w:val="center"/>
              <w:textAlignment w:val="center"/>
              <w:rPr>
                <w:ins w:id="1729" w:author="豆豆" w:date="2026-03-10T09:16:08Z"/>
                <w:rFonts w:hint="eastAsia" w:ascii="仿宋" w:hAnsi="仿宋" w:eastAsia="仿宋" w:cs="仿宋"/>
                <w:b w:val="0"/>
                <w:bCs w:val="0"/>
                <w:i w:val="0"/>
                <w:iCs w:val="0"/>
                <w:color w:val="000000" w:themeColor="text1"/>
                <w:sz w:val="21"/>
                <w:szCs w:val="21"/>
                <w:u w:val="none"/>
                <w:rPrChange w:id="1730" w:author="豆豆" w:date="2026-03-10T11:25:44Z">
                  <w:rPr>
                    <w:ins w:id="1731"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732"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733"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铜含量</w:t>
              </w:r>
            </w:ins>
          </w:p>
        </w:tc>
        <w:tc>
          <w:tcPr>
            <w:tcW w:w="1075"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333A14BE">
            <w:pPr>
              <w:keepNext w:val="0"/>
              <w:keepLines w:val="0"/>
              <w:widowControl/>
              <w:suppressLineNumbers w:val="0"/>
              <w:jc w:val="center"/>
              <w:textAlignment w:val="center"/>
              <w:rPr>
                <w:ins w:id="1735" w:author="豆豆" w:date="2026-03-10T09:16:08Z"/>
                <w:rFonts w:hint="eastAsia" w:ascii="仿宋" w:hAnsi="仿宋" w:eastAsia="仿宋" w:cs="仿宋"/>
                <w:b w:val="0"/>
                <w:bCs w:val="0"/>
                <w:i w:val="0"/>
                <w:iCs w:val="0"/>
                <w:color w:val="000000" w:themeColor="text1"/>
                <w:sz w:val="21"/>
                <w:szCs w:val="21"/>
                <w:u w:val="none"/>
                <w:rPrChange w:id="1736" w:author="豆豆" w:date="2026-03-10T11:25:44Z">
                  <w:rPr>
                    <w:ins w:id="1737"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738"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739"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铜质量</w:t>
              </w:r>
            </w:ins>
          </w:p>
        </w:tc>
        <w:tc>
          <w:tcPr>
            <w:tcW w:w="1177" w:type="dxa"/>
            <w:vMerge w:val="restart"/>
            <w:tcBorders>
              <w:top w:val="single" w:color="000000" w:sz="8" w:space="0"/>
              <w:left w:val="single" w:color="000000" w:sz="8" w:space="0"/>
              <w:bottom w:val="single" w:color="000000" w:sz="8" w:space="0"/>
              <w:right w:val="single" w:color="000000" w:sz="8" w:space="0"/>
            </w:tcBorders>
            <w:shd w:val="clear" w:color="auto" w:fill="F2F2F2"/>
            <w:vAlign w:val="center"/>
          </w:tcPr>
          <w:p w14:paraId="3E00DDC6">
            <w:pPr>
              <w:keepNext w:val="0"/>
              <w:keepLines w:val="0"/>
              <w:widowControl/>
              <w:suppressLineNumbers w:val="0"/>
              <w:jc w:val="center"/>
              <w:textAlignment w:val="center"/>
              <w:rPr>
                <w:ins w:id="1741" w:author="豆豆" w:date="2026-03-10T09:16:08Z"/>
                <w:rFonts w:hint="eastAsia" w:ascii="仿宋" w:hAnsi="仿宋" w:eastAsia="仿宋" w:cs="仿宋"/>
                <w:b w:val="0"/>
                <w:bCs w:val="0"/>
                <w:i w:val="0"/>
                <w:iCs w:val="0"/>
                <w:color w:val="000000" w:themeColor="text1"/>
                <w:sz w:val="21"/>
                <w:szCs w:val="21"/>
                <w:u w:val="none"/>
                <w:rPrChange w:id="1742" w:author="豆豆" w:date="2026-03-10T11:25:44Z">
                  <w:rPr>
                    <w:ins w:id="1743"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744"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745"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方差</w:t>
              </w:r>
            </w:ins>
            <m:oMath>
              <m:sSub>
                <m:sSubPr>
                  <m:ctrlPr>
                    <w:ins w:id="1747" w:author="豆豆" w:date="2026-03-10T09:16:08Z">
                      <w:rPr>
                        <w:rFonts w:ascii="DejaVu Math TeX Gyre" w:hAnsi="DejaVu Math TeX Gyre" w:cs="Times New Roman"/>
                        <w:i w:val="0"/>
                        <w:iCs w:val="0"/>
                        <w:caps w:val="0"/>
                        <w:color w:val="000000" w:themeColor="text1"/>
                        <w:spacing w:val="0"/>
                        <w:sz w:val="21"/>
                        <w:szCs w:val="21"/>
                        <w:rPrChange w:id="1748" w:author="豆豆" w:date="2026-03-10T10:29:42Z">
                          <w:rPr>
                            <w:rFonts w:ascii="DejaVu Math TeX Gyre" w:hAnsi="DejaVu Math TeX Gyre"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bPr>
                <m:e>
                  <m:sSup>
                    <m:sSupPr>
                      <m:ctrlPr>
                        <w:ins w:id="1750" w:author="豆豆" w:date="2026-03-10T09:16:08Z">
                          <w:rPr>
                            <w:rFonts w:ascii="DejaVu Math TeX Gyre" w:hAnsi="DejaVu Math TeX Gyre" w:cs="Times New Roman"/>
                            <w:i/>
                            <w:iCs w:val="0"/>
                            <w:caps w:val="0"/>
                            <w:color w:val="000000" w:themeColor="text1"/>
                            <w:spacing w:val="0"/>
                            <w:sz w:val="21"/>
                            <w:szCs w:val="21"/>
                            <w:rPrChange w:id="1751"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pPr>
                    <m:e>
                      <w:ins w:id="1753" w:author="豆豆" w:date="2026-03-10T09:16:08Z">
                        <m:r>
                          <m:rPr/>
                          <w:rPr>
                            <w:rFonts w:hint="default" w:ascii="DejaVu Math TeX Gyre" w:hAnsi="DejaVu Math TeX Gyre" w:cs="Times New Roman"/>
                            <w:caps w:val="0"/>
                            <w:color w:val="000000" w:themeColor="text1"/>
                            <w:spacing w:val="0"/>
                            <w:sz w:val="21"/>
                            <w:szCs w:val="21"/>
                            <w:lang w:val="en-US"/>
                            <w:rPrChange w:id="1754"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S</m:t>
                        </m:r>
                      </w:ins>
                      <m:ctrlPr>
                        <w:ins w:id="1756" w:author="豆豆" w:date="2026-03-10T09:16:08Z">
                          <w:rPr>
                            <w:rFonts w:ascii="DejaVu Math TeX Gyre" w:hAnsi="DejaVu Math TeX Gyre" w:cs="Times New Roman"/>
                            <w:i/>
                            <w:iCs w:val="0"/>
                            <w:caps w:val="0"/>
                            <w:color w:val="000000" w:themeColor="text1"/>
                            <w:spacing w:val="0"/>
                            <w:sz w:val="21"/>
                            <w:szCs w:val="21"/>
                            <w:rPrChange w:id="1757"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p>
                      <w:ins w:id="1759" w:author="豆豆" w:date="2026-03-10T09:16:08Z">
                        <m:r>
                          <m:rPr/>
                          <w:rPr>
                            <w:rFonts w:hint="default" w:ascii="DejaVu Math TeX Gyre" w:hAnsi="DejaVu Math TeX Gyre" w:cs="Times New Roman"/>
                            <w:caps w:val="0"/>
                            <w:color w:val="000000" w:themeColor="text1"/>
                            <w:spacing w:val="0"/>
                            <w:sz w:val="21"/>
                            <w:szCs w:val="21"/>
                            <w:lang w:val="en-US"/>
                            <w:rPrChange w:id="1760"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2</m:t>
                        </m:r>
                      </w:ins>
                      <m:ctrlPr>
                        <w:ins w:id="1762" w:author="豆豆" w:date="2026-03-10T09:16:08Z">
                          <w:rPr>
                            <w:rFonts w:ascii="DejaVu Math TeX Gyre" w:hAnsi="DejaVu Math TeX Gyre" w:cs="Times New Roman"/>
                            <w:i/>
                            <w:iCs w:val="0"/>
                            <w:caps w:val="0"/>
                            <w:color w:val="000000" w:themeColor="text1"/>
                            <w:spacing w:val="0"/>
                            <w:sz w:val="21"/>
                            <w:szCs w:val="21"/>
                            <w:rPrChange w:id="1763" w:author="豆豆" w:date="2026-03-10T10:29:42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p>
                  </m:sSup>
                  <m:ctrlPr>
                    <w:ins w:id="1765" w:author="豆豆" w:date="2026-03-10T09:16:08Z">
                      <w:rPr>
                        <w:rFonts w:ascii="DejaVu Math TeX Gyre" w:hAnsi="DejaVu Math TeX Gyre" w:cs="Times New Roman"/>
                        <w:i w:val="0"/>
                        <w:iCs w:val="0"/>
                        <w:caps w:val="0"/>
                        <w:color w:val="000000" w:themeColor="text1"/>
                        <w:spacing w:val="0"/>
                        <w:sz w:val="21"/>
                        <w:szCs w:val="21"/>
                        <w:rPrChange w:id="1766" w:author="豆豆" w:date="2026-03-10T10:29:42Z">
                          <w:rPr>
                            <w:rFonts w:ascii="DejaVu Math TeX Gyre" w:hAnsi="DejaVu Math TeX Gyre"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b>
                  <w:ins w:id="1768" w:author="豆豆" w:date="2026-03-10T09:16:08Z">
                    <m:r>
                      <m:rPr>
                        <m:sty m:val="p"/>
                      </m:rPr>
                      <w:rPr>
                        <w:rFonts w:hint="default" w:ascii="DejaVu Math TeX Gyre" w:hAnsi="DejaVu Math TeX Gyre" w:cs="Times New Roman"/>
                        <w:caps w:val="0"/>
                        <w:color w:val="000000" w:themeColor="text1"/>
                        <w:spacing w:val="0"/>
                        <w:sz w:val="21"/>
                        <w:szCs w:val="21"/>
                        <w:lang w:val="en-US"/>
                        <w:rPrChange w:id="1769" w:author="豆豆" w:date="2026-03-10T10:29:42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M</m:t>
                    </m:r>
                  </w:ins>
                  <m:ctrlPr>
                    <w:ins w:id="1771" w:author="豆豆" w:date="2026-03-10T09:16:08Z">
                      <w:rPr>
                        <w:rFonts w:ascii="DejaVu Math TeX Gyre" w:hAnsi="DejaVu Math TeX Gyre" w:cs="Times New Roman"/>
                        <w:i w:val="0"/>
                        <w:iCs w:val="0"/>
                        <w:caps w:val="0"/>
                        <w:color w:val="000000" w:themeColor="text1"/>
                        <w:spacing w:val="0"/>
                        <w:sz w:val="21"/>
                        <w:szCs w:val="21"/>
                        <w:rPrChange w:id="1772" w:author="豆豆" w:date="2026-03-10T10:29:42Z">
                          <w:rPr>
                            <w:rFonts w:ascii="DejaVu Math TeX Gyre" w:hAnsi="DejaVu Math TeX Gyre"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b>
              </m:sSub>
            </m:oMath>
          </w:p>
        </w:tc>
        <w:tc>
          <w:tcPr>
            <w:tcW w:w="107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36800B66">
            <w:pPr>
              <w:keepNext w:val="0"/>
              <w:keepLines w:val="0"/>
              <w:widowControl/>
              <w:suppressLineNumbers w:val="0"/>
              <w:jc w:val="center"/>
              <w:textAlignment w:val="center"/>
              <w:rPr>
                <w:ins w:id="1774" w:author="豆豆" w:date="2026-03-10T09:16:08Z"/>
                <w:rFonts w:hint="eastAsia" w:ascii="仿宋" w:hAnsi="仿宋" w:eastAsia="仿宋" w:cs="仿宋"/>
                <w:b w:val="0"/>
                <w:bCs w:val="0"/>
                <w:i w:val="0"/>
                <w:iCs w:val="0"/>
                <w:color w:val="000000" w:themeColor="text1"/>
                <w:sz w:val="21"/>
                <w:szCs w:val="21"/>
                <w:u w:val="none"/>
                <w:rPrChange w:id="1775" w:author="豆豆" w:date="2026-03-10T11:25:44Z">
                  <w:rPr>
                    <w:ins w:id="1776"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777"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778"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标准偏差</w:t>
              </w:r>
            </w:ins>
          </w:p>
        </w:tc>
        <w:tc>
          <w:tcPr>
            <w:tcW w:w="250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1A6771C9">
            <w:pPr>
              <w:keepNext w:val="0"/>
              <w:keepLines w:val="0"/>
              <w:widowControl/>
              <w:suppressLineNumbers w:val="0"/>
              <w:jc w:val="center"/>
              <w:textAlignment w:val="center"/>
              <w:rPr>
                <w:ins w:id="1780" w:author="豆豆" w:date="2026-03-10T09:16:08Z"/>
                <w:rFonts w:hint="eastAsia" w:ascii="仿宋" w:hAnsi="仿宋" w:eastAsia="仿宋" w:cs="仿宋"/>
                <w:b w:val="0"/>
                <w:bCs w:val="0"/>
                <w:i w:val="0"/>
                <w:iCs w:val="0"/>
                <w:color w:val="000000" w:themeColor="text1"/>
                <w:sz w:val="21"/>
                <w:szCs w:val="21"/>
                <w:u w:val="none"/>
                <w:rPrChange w:id="1781" w:author="豆豆" w:date="2026-03-10T11:25:44Z">
                  <w:rPr>
                    <w:ins w:id="1782"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783"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784"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95%置信区间</w:t>
              </w:r>
            </w:ins>
          </w:p>
        </w:tc>
      </w:tr>
      <w:tr w14:paraId="466A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1786" w:author="豆豆" w:date="2026-03-10T09:16:08Z"/>
        </w:trPr>
        <w:tc>
          <w:tcPr>
            <w:tcW w:w="1045" w:type="dxa"/>
            <w:vMerge w:val="continue"/>
            <w:tcBorders>
              <w:top w:val="single" w:color="000000" w:sz="8" w:space="0"/>
              <w:left w:val="single" w:color="000000" w:sz="8" w:space="0"/>
              <w:bottom w:val="single" w:color="000000" w:sz="8" w:space="0"/>
              <w:right w:val="single" w:color="000000" w:sz="8" w:space="0"/>
            </w:tcBorders>
            <w:shd w:val="clear" w:color="auto" w:fill="F2F2F2"/>
            <w:vAlign w:val="center"/>
          </w:tcPr>
          <w:p w14:paraId="44AE4A0A">
            <w:pPr>
              <w:jc w:val="center"/>
              <w:rPr>
                <w:ins w:id="1787" w:author="豆豆" w:date="2026-03-10T09:16:08Z"/>
                <w:rFonts w:hint="eastAsia" w:ascii="仿宋" w:hAnsi="仿宋" w:eastAsia="仿宋" w:cs="仿宋"/>
                <w:b w:val="0"/>
                <w:bCs w:val="0"/>
                <w:i w:val="0"/>
                <w:iCs w:val="0"/>
                <w:color w:val="000000" w:themeColor="text1"/>
                <w:sz w:val="21"/>
                <w:szCs w:val="21"/>
                <w:u w:val="none"/>
                <w:rPrChange w:id="1788" w:author="豆豆" w:date="2026-03-10T11:25:44Z">
                  <w:rPr>
                    <w:ins w:id="1789"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p>
        </w:tc>
        <w:tc>
          <w:tcPr>
            <w:tcW w:w="107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535E4FAD">
            <w:pPr>
              <w:keepNext w:val="0"/>
              <w:keepLines w:val="0"/>
              <w:widowControl/>
              <w:suppressLineNumbers w:val="0"/>
              <w:jc w:val="center"/>
              <w:textAlignment w:val="center"/>
              <w:rPr>
                <w:ins w:id="1790" w:author="豆豆" w:date="2026-03-10T09:16:08Z"/>
                <w:rFonts w:hint="eastAsia" w:ascii="仿宋" w:hAnsi="仿宋" w:eastAsia="仿宋" w:cs="仿宋"/>
                <w:b w:val="0"/>
                <w:bCs w:val="0"/>
                <w:i w:val="0"/>
                <w:iCs w:val="0"/>
                <w:color w:val="000000" w:themeColor="text1"/>
                <w:sz w:val="21"/>
                <w:szCs w:val="21"/>
                <w:u w:val="none"/>
                <w:rPrChange w:id="1791" w:author="豆豆" w:date="2026-03-10T11:25:44Z">
                  <w:rPr>
                    <w:ins w:id="1792"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793"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794"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(t)</w:t>
              </w:r>
            </w:ins>
          </w:p>
        </w:tc>
        <w:tc>
          <w:tcPr>
            <w:tcW w:w="1063"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75D367E3">
            <w:pPr>
              <w:keepNext w:val="0"/>
              <w:keepLines w:val="0"/>
              <w:widowControl/>
              <w:suppressLineNumbers w:val="0"/>
              <w:jc w:val="center"/>
              <w:textAlignment w:val="center"/>
              <w:rPr>
                <w:ins w:id="1796" w:author="豆豆" w:date="2026-03-10T09:16:08Z"/>
                <w:rFonts w:hint="eastAsia" w:ascii="仿宋" w:hAnsi="仿宋" w:eastAsia="仿宋" w:cs="仿宋"/>
                <w:b w:val="0"/>
                <w:bCs w:val="0"/>
                <w:i w:val="0"/>
                <w:iCs w:val="0"/>
                <w:color w:val="000000" w:themeColor="text1"/>
                <w:sz w:val="21"/>
                <w:szCs w:val="21"/>
                <w:u w:val="none"/>
                <w:rPrChange w:id="1797" w:author="豆豆" w:date="2026-03-10T11:25:44Z">
                  <w:rPr>
                    <w:ins w:id="1798"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799"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800"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w:t>
              </w:r>
            </w:ins>
          </w:p>
        </w:tc>
        <w:tc>
          <w:tcPr>
            <w:tcW w:w="1075"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2FEB967C">
            <w:pPr>
              <w:keepNext w:val="0"/>
              <w:keepLines w:val="0"/>
              <w:widowControl/>
              <w:suppressLineNumbers w:val="0"/>
              <w:jc w:val="center"/>
              <w:textAlignment w:val="center"/>
              <w:rPr>
                <w:ins w:id="1802" w:author="豆豆" w:date="2026-03-10T09:16:08Z"/>
                <w:rFonts w:hint="eastAsia" w:ascii="仿宋" w:hAnsi="仿宋" w:eastAsia="仿宋" w:cs="仿宋"/>
                <w:b w:val="0"/>
                <w:bCs w:val="0"/>
                <w:i w:val="0"/>
                <w:iCs w:val="0"/>
                <w:color w:val="000000" w:themeColor="text1"/>
                <w:sz w:val="21"/>
                <w:szCs w:val="21"/>
                <w:u w:val="none"/>
                <w:rPrChange w:id="1803" w:author="豆豆" w:date="2026-03-10T11:25:44Z">
                  <w:rPr>
                    <w:ins w:id="1804"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805"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806"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(t)</w:t>
              </w:r>
            </w:ins>
          </w:p>
        </w:tc>
        <w:tc>
          <w:tcPr>
            <w:tcW w:w="1177" w:type="dxa"/>
            <w:vMerge w:val="continue"/>
            <w:tcBorders>
              <w:top w:val="single" w:color="000000" w:sz="8" w:space="0"/>
              <w:left w:val="single" w:color="000000" w:sz="8" w:space="0"/>
              <w:bottom w:val="single" w:color="000000" w:sz="8" w:space="0"/>
              <w:right w:val="single" w:color="000000" w:sz="8" w:space="0"/>
            </w:tcBorders>
            <w:shd w:val="clear" w:color="auto" w:fill="F2F2F2"/>
            <w:vAlign w:val="center"/>
          </w:tcPr>
          <w:p w14:paraId="62DFA1FA">
            <w:pPr>
              <w:jc w:val="center"/>
              <w:rPr>
                <w:ins w:id="1808" w:author="豆豆" w:date="2026-03-10T09:16:08Z"/>
                <w:rFonts w:hint="eastAsia" w:ascii="仿宋" w:hAnsi="仿宋" w:eastAsia="仿宋" w:cs="仿宋"/>
                <w:b w:val="0"/>
                <w:bCs w:val="0"/>
                <w:i w:val="0"/>
                <w:iCs w:val="0"/>
                <w:color w:val="000000" w:themeColor="text1"/>
                <w:sz w:val="21"/>
                <w:szCs w:val="21"/>
                <w:u w:val="none"/>
                <w:rPrChange w:id="1809" w:author="豆豆" w:date="2026-03-10T11:25:44Z">
                  <w:rPr>
                    <w:ins w:id="1810"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p>
        </w:tc>
        <w:tc>
          <w:tcPr>
            <w:tcW w:w="107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0F241827">
            <w:pPr>
              <w:keepNext w:val="0"/>
              <w:keepLines w:val="0"/>
              <w:widowControl/>
              <w:suppressLineNumbers w:val="0"/>
              <w:jc w:val="center"/>
              <w:textAlignment w:val="center"/>
              <w:rPr>
                <w:ins w:id="1811" w:author="豆豆" w:date="2026-03-10T09:16:08Z"/>
                <w:rFonts w:hint="eastAsia" w:ascii="仿宋" w:hAnsi="仿宋" w:eastAsia="仿宋" w:cs="仿宋"/>
                <w:b w:val="0"/>
                <w:bCs w:val="0"/>
                <w:i w:val="0"/>
                <w:iCs w:val="0"/>
                <w:color w:val="000000" w:themeColor="text1"/>
                <w:sz w:val="21"/>
                <w:szCs w:val="21"/>
                <w:u w:val="none"/>
                <w:rPrChange w:id="1812" w:author="豆豆" w:date="2026-03-10T11:25:44Z">
                  <w:rPr>
                    <w:ins w:id="1813"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814"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815"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(t)</w:t>
              </w:r>
            </w:ins>
          </w:p>
        </w:tc>
        <w:tc>
          <w:tcPr>
            <w:tcW w:w="250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1EEB67F3">
            <w:pPr>
              <w:keepNext w:val="0"/>
              <w:keepLines w:val="0"/>
              <w:widowControl/>
              <w:suppressLineNumbers w:val="0"/>
              <w:jc w:val="center"/>
              <w:textAlignment w:val="center"/>
              <w:rPr>
                <w:ins w:id="1817" w:author="豆豆" w:date="2026-03-10T09:16:08Z"/>
                <w:rFonts w:hint="eastAsia" w:ascii="仿宋" w:hAnsi="仿宋" w:eastAsia="仿宋" w:cs="仿宋"/>
                <w:b w:val="0"/>
                <w:bCs w:val="0"/>
                <w:i w:val="0"/>
                <w:iCs w:val="0"/>
                <w:color w:val="000000" w:themeColor="text1"/>
                <w:sz w:val="21"/>
                <w:szCs w:val="21"/>
                <w:u w:val="none"/>
                <w:rPrChange w:id="1818" w:author="豆豆" w:date="2026-03-10T11:25:44Z">
                  <w:rPr>
                    <w:ins w:id="1819"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1820"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1821" w:author="豆豆" w:date="2026-03-10T11:25:44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(t)</w:t>
              </w:r>
            </w:ins>
          </w:p>
        </w:tc>
      </w:tr>
      <w:tr w14:paraId="3276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1823" w:author="豆豆" w:date="2026-03-10T09:16:08Z"/>
        </w:trPr>
        <w:tc>
          <w:tcPr>
            <w:tcW w:w="10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820CF">
            <w:pPr>
              <w:keepNext w:val="0"/>
              <w:keepLines w:val="0"/>
              <w:widowControl/>
              <w:suppressLineNumbers w:val="0"/>
              <w:jc w:val="center"/>
              <w:textAlignment w:val="center"/>
              <w:rPr>
                <w:ins w:id="1824" w:author="豆豆" w:date="2026-03-10T09:16:08Z"/>
                <w:rFonts w:hint="eastAsia" w:ascii="仿宋" w:hAnsi="仿宋" w:eastAsia="仿宋" w:cs="仿宋"/>
                <w:i w:val="0"/>
                <w:iCs w:val="0"/>
                <w:color w:val="000000" w:themeColor="text1"/>
                <w:sz w:val="21"/>
                <w:szCs w:val="21"/>
                <w:u w:val="none"/>
                <w:rPrChange w:id="1825" w:author="豆豆" w:date="2026-03-10T10:29:42Z">
                  <w:rPr>
                    <w:ins w:id="1826" w:author="豆豆" w:date="2026-03-10T09:16:08Z"/>
                    <w:rFonts w:hint="eastAsia" w:ascii="仿宋" w:hAnsi="仿宋" w:eastAsia="仿宋" w:cs="仿宋"/>
                    <w:i w:val="0"/>
                    <w:iCs w:val="0"/>
                    <w:color w:val="000000" w:themeColor="text1"/>
                    <w:sz w:val="24"/>
                    <w:szCs w:val="24"/>
                    <w:u w:val="none"/>
                    <w14:textFill>
                      <w14:solidFill>
                        <w14:schemeClr w14:val="tx1"/>
                      </w14:solidFill>
                    </w14:textFill>
                  </w:rPr>
                </w:rPrChange>
                <w14:textFill>
                  <w14:solidFill>
                    <w14:schemeClr w14:val="tx1"/>
                  </w14:solidFill>
                </w14:textFill>
              </w:rPr>
            </w:pPr>
            <w:ins w:id="1827" w:author="豆豆" w:date="2026-03-10T09:16:08Z">
              <w:r>
                <w:rPr>
                  <w:rFonts w:hint="eastAsia" w:ascii="仿宋" w:hAnsi="仿宋" w:eastAsia="仿宋" w:cs="仿宋"/>
                  <w:i w:val="0"/>
                  <w:iCs w:val="0"/>
                  <w:color w:val="000000" w:themeColor="text1"/>
                  <w:kern w:val="0"/>
                  <w:sz w:val="21"/>
                  <w:szCs w:val="21"/>
                  <w:u w:val="none"/>
                  <w:lang w:val="en-US" w:eastAsia="zh-CN" w:bidi="ar"/>
                  <w:rPrChange w:id="1828" w:author="豆豆" w:date="2026-03-10T10:29:42Z">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w:t>
              </w:r>
            </w:ins>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907FA7">
            <w:pPr>
              <w:keepNext w:val="0"/>
              <w:keepLines w:val="0"/>
              <w:widowControl/>
              <w:suppressLineNumbers w:val="0"/>
              <w:jc w:val="center"/>
              <w:textAlignment w:val="center"/>
              <w:rPr>
                <w:ins w:id="1830"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831" w:author="豆豆" w:date="2026-03-10T11:25:44Z">
                  <w:rPr>
                    <w:ins w:id="1832"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833"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834"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500.343</w:t>
              </w:r>
            </w:ins>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00246">
            <w:pPr>
              <w:keepNext w:val="0"/>
              <w:keepLines w:val="0"/>
              <w:widowControl/>
              <w:suppressLineNumbers w:val="0"/>
              <w:jc w:val="center"/>
              <w:textAlignment w:val="center"/>
              <w:rPr>
                <w:ins w:id="1836"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837" w:author="豆豆" w:date="2026-03-10T11:25:44Z">
                  <w:rPr>
                    <w:ins w:id="1838"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839"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840"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23.51</w:t>
              </w:r>
            </w:ins>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77978">
            <w:pPr>
              <w:keepNext w:val="0"/>
              <w:keepLines w:val="0"/>
              <w:widowControl/>
              <w:suppressLineNumbers w:val="0"/>
              <w:jc w:val="center"/>
              <w:textAlignment w:val="center"/>
              <w:rPr>
                <w:ins w:id="1842"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843" w:author="豆豆" w:date="2026-03-10T11:25:44Z">
                  <w:rPr>
                    <w:ins w:id="1844"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845"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846"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111.339</w:t>
              </w:r>
            </w:ins>
          </w:p>
        </w:tc>
        <w:tc>
          <w:tcPr>
            <w:tcW w:w="11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C44EF">
            <w:pPr>
              <w:keepNext w:val="0"/>
              <w:keepLines w:val="0"/>
              <w:widowControl/>
              <w:suppressLineNumbers w:val="0"/>
              <w:jc w:val="center"/>
              <w:textAlignment w:val="center"/>
              <w:rPr>
                <w:ins w:id="1848"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849" w:author="豆豆" w:date="2026-03-10T11:25:44Z">
                  <w:rPr>
                    <w:ins w:id="1850"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851"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852"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1.392</w:t>
              </w:r>
            </w:ins>
          </w:p>
        </w:tc>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00705">
            <w:pPr>
              <w:keepNext w:val="0"/>
              <w:keepLines w:val="0"/>
              <w:widowControl/>
              <w:suppressLineNumbers w:val="0"/>
              <w:jc w:val="center"/>
              <w:textAlignment w:val="center"/>
              <w:rPr>
                <w:ins w:id="1854"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855" w:author="豆豆" w:date="2026-03-10T11:25:44Z">
                  <w:rPr>
                    <w:ins w:id="1856"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857"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858"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1.180</w:t>
              </w:r>
            </w:ins>
          </w:p>
        </w:tc>
        <w:tc>
          <w:tcPr>
            <w:tcW w:w="25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87D033">
            <w:pPr>
              <w:keepNext w:val="0"/>
              <w:keepLines w:val="0"/>
              <w:widowControl/>
              <w:suppressLineNumbers w:val="0"/>
              <w:jc w:val="center"/>
              <w:textAlignment w:val="center"/>
              <w:rPr>
                <w:ins w:id="1860"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861" w:author="豆豆" w:date="2026-03-10T11:25:44Z">
                  <w:rPr>
                    <w:ins w:id="1862"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863"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864"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[108.979, 113.699]</w:t>
              </w:r>
            </w:ins>
          </w:p>
        </w:tc>
      </w:tr>
      <w:tr w14:paraId="7036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1866" w:author="豆豆" w:date="2026-03-10T09:16:08Z"/>
        </w:trPr>
        <w:tc>
          <w:tcPr>
            <w:tcW w:w="10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92CF0">
            <w:pPr>
              <w:keepNext w:val="0"/>
              <w:keepLines w:val="0"/>
              <w:widowControl/>
              <w:suppressLineNumbers w:val="0"/>
              <w:jc w:val="center"/>
              <w:textAlignment w:val="center"/>
              <w:rPr>
                <w:ins w:id="1867" w:author="豆豆" w:date="2026-03-10T09:16:08Z"/>
                <w:rFonts w:hint="eastAsia" w:ascii="仿宋" w:hAnsi="仿宋" w:eastAsia="仿宋" w:cs="仿宋"/>
                <w:i w:val="0"/>
                <w:iCs w:val="0"/>
                <w:color w:val="000000" w:themeColor="text1"/>
                <w:sz w:val="21"/>
                <w:szCs w:val="21"/>
                <w:u w:val="none"/>
                <w:rPrChange w:id="1868" w:author="豆豆" w:date="2026-03-10T10:29:42Z">
                  <w:rPr>
                    <w:ins w:id="1869" w:author="豆豆" w:date="2026-03-10T09:16:08Z"/>
                    <w:rFonts w:hint="eastAsia" w:ascii="仿宋" w:hAnsi="仿宋" w:eastAsia="仿宋" w:cs="仿宋"/>
                    <w:i w:val="0"/>
                    <w:iCs w:val="0"/>
                    <w:color w:val="000000" w:themeColor="text1"/>
                    <w:sz w:val="24"/>
                    <w:szCs w:val="24"/>
                    <w:u w:val="none"/>
                    <w14:textFill>
                      <w14:solidFill>
                        <w14:schemeClr w14:val="tx1"/>
                      </w14:solidFill>
                    </w14:textFill>
                  </w:rPr>
                </w:rPrChange>
                <w14:textFill>
                  <w14:solidFill>
                    <w14:schemeClr w14:val="tx1"/>
                  </w14:solidFill>
                </w14:textFill>
              </w:rPr>
            </w:pPr>
            <w:ins w:id="1870" w:author="豆豆" w:date="2026-03-10T09:16:08Z">
              <w:r>
                <w:rPr>
                  <w:rFonts w:hint="eastAsia" w:ascii="仿宋" w:hAnsi="仿宋" w:eastAsia="仿宋" w:cs="仿宋"/>
                  <w:i w:val="0"/>
                  <w:iCs w:val="0"/>
                  <w:color w:val="000000" w:themeColor="text1"/>
                  <w:kern w:val="0"/>
                  <w:sz w:val="21"/>
                  <w:szCs w:val="21"/>
                  <w:u w:val="none"/>
                  <w:lang w:val="en-US" w:eastAsia="zh-CN" w:bidi="ar"/>
                  <w:rPrChange w:id="1871" w:author="豆豆" w:date="2026-03-10T10:29:42Z">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2</w:t>
              </w:r>
            </w:ins>
          </w:p>
        </w:tc>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48BA2">
            <w:pPr>
              <w:keepNext w:val="0"/>
              <w:keepLines w:val="0"/>
              <w:widowControl/>
              <w:suppressLineNumbers w:val="0"/>
              <w:jc w:val="center"/>
              <w:textAlignment w:val="center"/>
              <w:rPr>
                <w:ins w:id="1873"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874" w:author="豆豆" w:date="2026-03-10T11:25:44Z">
                  <w:rPr>
                    <w:ins w:id="1875"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876"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877"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499.943</w:t>
              </w:r>
            </w:ins>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72F6F">
            <w:pPr>
              <w:keepNext w:val="0"/>
              <w:keepLines w:val="0"/>
              <w:widowControl/>
              <w:suppressLineNumbers w:val="0"/>
              <w:jc w:val="center"/>
              <w:textAlignment w:val="center"/>
              <w:rPr>
                <w:ins w:id="1879"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880" w:author="豆豆" w:date="2026-03-10T11:25:44Z">
                  <w:rPr>
                    <w:ins w:id="1881"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882"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883"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23.57</w:t>
              </w:r>
            </w:ins>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FB2C5">
            <w:pPr>
              <w:keepNext w:val="0"/>
              <w:keepLines w:val="0"/>
              <w:widowControl/>
              <w:suppressLineNumbers w:val="0"/>
              <w:jc w:val="center"/>
              <w:textAlignment w:val="center"/>
              <w:rPr>
                <w:ins w:id="1885"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886" w:author="豆豆" w:date="2026-03-10T11:25:44Z">
                  <w:rPr>
                    <w:ins w:id="1887"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888"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889"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111.444</w:t>
              </w:r>
            </w:ins>
          </w:p>
        </w:tc>
        <w:tc>
          <w:tcPr>
            <w:tcW w:w="11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CA9F8">
            <w:pPr>
              <w:keepNext w:val="0"/>
              <w:keepLines w:val="0"/>
              <w:widowControl/>
              <w:suppressLineNumbers w:val="0"/>
              <w:jc w:val="center"/>
              <w:textAlignment w:val="center"/>
              <w:rPr>
                <w:ins w:id="1891"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892" w:author="豆豆" w:date="2026-03-10T11:25:44Z">
                  <w:rPr>
                    <w:ins w:id="1893"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894"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895"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1.391</w:t>
              </w:r>
            </w:ins>
          </w:p>
        </w:tc>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1765B">
            <w:pPr>
              <w:keepNext w:val="0"/>
              <w:keepLines w:val="0"/>
              <w:widowControl/>
              <w:suppressLineNumbers w:val="0"/>
              <w:jc w:val="center"/>
              <w:textAlignment w:val="center"/>
              <w:rPr>
                <w:ins w:id="1897"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898" w:author="豆豆" w:date="2026-03-10T11:25:44Z">
                  <w:rPr>
                    <w:ins w:id="1899"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00"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01"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1.179</w:t>
              </w:r>
            </w:ins>
          </w:p>
        </w:tc>
        <w:tc>
          <w:tcPr>
            <w:tcW w:w="25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E729F6">
            <w:pPr>
              <w:keepNext w:val="0"/>
              <w:keepLines w:val="0"/>
              <w:widowControl/>
              <w:suppressLineNumbers w:val="0"/>
              <w:jc w:val="center"/>
              <w:textAlignment w:val="center"/>
              <w:rPr>
                <w:ins w:id="1903"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904" w:author="豆豆" w:date="2026-03-10T11:25:44Z">
                  <w:rPr>
                    <w:ins w:id="1905"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06"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07"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[109.086, 113.802]</w:t>
              </w:r>
            </w:ins>
          </w:p>
        </w:tc>
      </w:tr>
      <w:tr w14:paraId="6CA8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1909" w:author="豆豆" w:date="2026-03-10T09:16:08Z"/>
        </w:trPr>
        <w:tc>
          <w:tcPr>
            <w:tcW w:w="10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8AA75">
            <w:pPr>
              <w:keepNext w:val="0"/>
              <w:keepLines w:val="0"/>
              <w:widowControl/>
              <w:suppressLineNumbers w:val="0"/>
              <w:jc w:val="center"/>
              <w:textAlignment w:val="center"/>
              <w:rPr>
                <w:ins w:id="1910" w:author="豆豆" w:date="2026-03-10T09:16:08Z"/>
                <w:rFonts w:hint="eastAsia" w:ascii="仿宋" w:hAnsi="仿宋" w:eastAsia="仿宋" w:cs="仿宋"/>
                <w:i w:val="0"/>
                <w:iCs w:val="0"/>
                <w:color w:val="000000" w:themeColor="text1"/>
                <w:sz w:val="21"/>
                <w:szCs w:val="21"/>
                <w:u w:val="none"/>
                <w:rPrChange w:id="1911" w:author="豆豆" w:date="2026-03-10T10:29:42Z">
                  <w:rPr>
                    <w:ins w:id="1912" w:author="豆豆" w:date="2026-03-10T09:16:08Z"/>
                    <w:rFonts w:hint="eastAsia" w:ascii="仿宋" w:hAnsi="仿宋" w:eastAsia="仿宋" w:cs="仿宋"/>
                    <w:i w:val="0"/>
                    <w:iCs w:val="0"/>
                    <w:color w:val="000000" w:themeColor="text1"/>
                    <w:sz w:val="24"/>
                    <w:szCs w:val="24"/>
                    <w:u w:val="none"/>
                    <w14:textFill>
                      <w14:solidFill>
                        <w14:schemeClr w14:val="tx1"/>
                      </w14:solidFill>
                    </w14:textFill>
                  </w:rPr>
                </w:rPrChange>
                <w14:textFill>
                  <w14:solidFill>
                    <w14:schemeClr w14:val="tx1"/>
                  </w14:solidFill>
                </w14:textFill>
              </w:rPr>
            </w:pPr>
            <w:ins w:id="1913" w:author="豆豆" w:date="2026-03-10T09:16:08Z">
              <w:r>
                <w:rPr>
                  <w:rFonts w:hint="eastAsia" w:ascii="仿宋" w:hAnsi="仿宋" w:eastAsia="仿宋" w:cs="仿宋"/>
                  <w:i w:val="0"/>
                  <w:iCs w:val="0"/>
                  <w:color w:val="000000" w:themeColor="text1"/>
                  <w:kern w:val="0"/>
                  <w:sz w:val="21"/>
                  <w:szCs w:val="21"/>
                  <w:u w:val="none"/>
                  <w:lang w:val="en-US" w:eastAsia="zh-CN" w:bidi="ar"/>
                  <w:rPrChange w:id="1914" w:author="豆豆" w:date="2026-03-10T10:29:42Z">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3</w:t>
              </w:r>
            </w:ins>
          </w:p>
        </w:tc>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2C99C">
            <w:pPr>
              <w:keepNext w:val="0"/>
              <w:keepLines w:val="0"/>
              <w:widowControl/>
              <w:suppressLineNumbers w:val="0"/>
              <w:jc w:val="center"/>
              <w:textAlignment w:val="center"/>
              <w:rPr>
                <w:ins w:id="1916"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917" w:author="豆豆" w:date="2026-03-10T11:25:44Z">
                  <w:rPr>
                    <w:ins w:id="1918"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19"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20"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502.843</w:t>
              </w:r>
            </w:ins>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5FBED">
            <w:pPr>
              <w:keepNext w:val="0"/>
              <w:keepLines w:val="0"/>
              <w:widowControl/>
              <w:suppressLineNumbers w:val="0"/>
              <w:jc w:val="center"/>
              <w:textAlignment w:val="center"/>
              <w:rPr>
                <w:ins w:id="1922"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923" w:author="豆豆" w:date="2026-03-10T11:25:44Z">
                  <w:rPr>
                    <w:ins w:id="1924"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25"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26"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23.62</w:t>
              </w:r>
            </w:ins>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FA760">
            <w:pPr>
              <w:keepNext w:val="0"/>
              <w:keepLines w:val="0"/>
              <w:widowControl/>
              <w:suppressLineNumbers w:val="0"/>
              <w:jc w:val="center"/>
              <w:textAlignment w:val="center"/>
              <w:rPr>
                <w:ins w:id="1928"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929" w:author="豆豆" w:date="2026-03-10T11:25:44Z">
                  <w:rPr>
                    <w:ins w:id="1930"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31"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32"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112.382</w:t>
              </w:r>
            </w:ins>
          </w:p>
        </w:tc>
        <w:tc>
          <w:tcPr>
            <w:tcW w:w="11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D3B9B">
            <w:pPr>
              <w:keepNext w:val="0"/>
              <w:keepLines w:val="0"/>
              <w:widowControl/>
              <w:suppressLineNumbers w:val="0"/>
              <w:jc w:val="center"/>
              <w:textAlignment w:val="center"/>
              <w:rPr>
                <w:ins w:id="1934"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935" w:author="豆豆" w:date="2026-03-10T11:25:44Z">
                  <w:rPr>
                    <w:ins w:id="1936"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37"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38"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1.411</w:t>
              </w:r>
            </w:ins>
          </w:p>
        </w:tc>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D52EC">
            <w:pPr>
              <w:keepNext w:val="0"/>
              <w:keepLines w:val="0"/>
              <w:widowControl/>
              <w:suppressLineNumbers w:val="0"/>
              <w:jc w:val="center"/>
              <w:textAlignment w:val="center"/>
              <w:rPr>
                <w:ins w:id="1940" w:author="豆豆" w:date="2026-03-10T09:16:08Z"/>
                <w:rFonts w:hint="default" w:ascii="仿宋" w:hAnsi="仿宋" w:eastAsia="仿宋" w:cs="仿宋"/>
                <w:b w:val="0"/>
                <w:bCs w:val="0"/>
                <w:i w:val="0"/>
                <w:iCs w:val="0"/>
                <w:color w:val="000000" w:themeColor="text1"/>
                <w:kern w:val="0"/>
                <w:sz w:val="21"/>
                <w:szCs w:val="21"/>
                <w:u w:val="none"/>
                <w:lang w:val="en-US" w:eastAsia="zh-CN" w:bidi="ar"/>
                <w:rPrChange w:id="1941" w:author="豆豆" w:date="2026-03-10T11:25:44Z">
                  <w:rPr>
                    <w:ins w:id="1942" w:author="豆豆" w:date="2026-03-10T09:16:08Z"/>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43"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44"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1.188</w:t>
              </w:r>
            </w:ins>
          </w:p>
        </w:tc>
        <w:tc>
          <w:tcPr>
            <w:tcW w:w="25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23C762">
            <w:pPr>
              <w:keepNext w:val="0"/>
              <w:keepLines w:val="0"/>
              <w:widowControl/>
              <w:suppressLineNumbers w:val="0"/>
              <w:jc w:val="center"/>
              <w:textAlignment w:val="center"/>
              <w:rPr>
                <w:ins w:id="1946"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947" w:author="豆豆" w:date="2026-03-10T11:25:44Z">
                  <w:rPr>
                    <w:ins w:id="1948"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49"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50"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[110.006, 114.758]</w:t>
              </w:r>
            </w:ins>
          </w:p>
        </w:tc>
      </w:tr>
      <w:tr w14:paraId="7C9A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1952" w:author="豆豆" w:date="2026-03-10T09:16:08Z"/>
        </w:trPr>
        <w:tc>
          <w:tcPr>
            <w:tcW w:w="10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5FFFA">
            <w:pPr>
              <w:keepNext w:val="0"/>
              <w:keepLines w:val="0"/>
              <w:widowControl/>
              <w:suppressLineNumbers w:val="0"/>
              <w:jc w:val="center"/>
              <w:textAlignment w:val="center"/>
              <w:rPr>
                <w:ins w:id="1953" w:author="豆豆" w:date="2026-03-10T09:16:08Z"/>
                <w:rFonts w:hint="eastAsia" w:ascii="仿宋" w:hAnsi="仿宋" w:eastAsia="仿宋" w:cs="仿宋"/>
                <w:i w:val="0"/>
                <w:iCs w:val="0"/>
                <w:color w:val="000000" w:themeColor="text1"/>
                <w:sz w:val="21"/>
                <w:szCs w:val="21"/>
                <w:u w:val="none"/>
                <w:rPrChange w:id="1954" w:author="豆豆" w:date="2026-03-10T10:29:42Z">
                  <w:rPr>
                    <w:ins w:id="1955" w:author="豆豆" w:date="2026-03-10T09:16:08Z"/>
                    <w:rFonts w:hint="eastAsia" w:ascii="仿宋" w:hAnsi="仿宋" w:eastAsia="仿宋" w:cs="仿宋"/>
                    <w:i w:val="0"/>
                    <w:iCs w:val="0"/>
                    <w:color w:val="000000" w:themeColor="text1"/>
                    <w:sz w:val="24"/>
                    <w:szCs w:val="24"/>
                    <w:u w:val="none"/>
                    <w14:textFill>
                      <w14:solidFill>
                        <w14:schemeClr w14:val="tx1"/>
                      </w14:solidFill>
                    </w14:textFill>
                  </w:rPr>
                </w:rPrChange>
                <w14:textFill>
                  <w14:solidFill>
                    <w14:schemeClr w14:val="tx1"/>
                  </w14:solidFill>
                </w14:textFill>
              </w:rPr>
            </w:pPr>
            <w:ins w:id="1956" w:author="豆豆" w:date="2026-03-10T09:16:08Z">
              <w:r>
                <w:rPr>
                  <w:rFonts w:hint="eastAsia" w:ascii="仿宋" w:hAnsi="仿宋" w:eastAsia="仿宋" w:cs="仿宋"/>
                  <w:i w:val="0"/>
                  <w:iCs w:val="0"/>
                  <w:color w:val="000000" w:themeColor="text1"/>
                  <w:kern w:val="0"/>
                  <w:sz w:val="21"/>
                  <w:szCs w:val="21"/>
                  <w:u w:val="none"/>
                  <w:lang w:val="en-US" w:eastAsia="zh-CN" w:bidi="ar"/>
                  <w:rPrChange w:id="1957" w:author="豆豆" w:date="2026-03-10T10:29:42Z">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4</w:t>
              </w:r>
            </w:ins>
          </w:p>
        </w:tc>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B4C93">
            <w:pPr>
              <w:keepNext w:val="0"/>
              <w:keepLines w:val="0"/>
              <w:widowControl/>
              <w:suppressLineNumbers w:val="0"/>
              <w:jc w:val="center"/>
              <w:textAlignment w:val="center"/>
              <w:rPr>
                <w:ins w:id="1959" w:author="豆豆" w:date="2026-03-10T09:16:08Z"/>
                <w:rFonts w:hint="default" w:ascii="仿宋" w:hAnsi="仿宋" w:eastAsia="仿宋" w:cs="仿宋"/>
                <w:b w:val="0"/>
                <w:bCs w:val="0"/>
                <w:i w:val="0"/>
                <w:iCs w:val="0"/>
                <w:color w:val="000000" w:themeColor="text1"/>
                <w:kern w:val="0"/>
                <w:sz w:val="21"/>
                <w:szCs w:val="21"/>
                <w:u w:val="none"/>
                <w:lang w:val="en-US" w:eastAsia="zh-CN" w:bidi="ar"/>
                <w:rPrChange w:id="1960" w:author="豆豆" w:date="2026-03-10T11:25:44Z">
                  <w:rPr>
                    <w:ins w:id="1961" w:author="豆豆" w:date="2026-03-10T09:16:08Z"/>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62"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63"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500.903</w:t>
              </w:r>
            </w:ins>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CB497">
            <w:pPr>
              <w:keepNext w:val="0"/>
              <w:keepLines w:val="0"/>
              <w:widowControl/>
              <w:suppressLineNumbers w:val="0"/>
              <w:jc w:val="center"/>
              <w:textAlignment w:val="center"/>
              <w:rPr>
                <w:ins w:id="1965"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966" w:author="豆豆" w:date="2026-03-10T11:25:44Z">
                  <w:rPr>
                    <w:ins w:id="1967"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68"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69"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23.57</w:t>
              </w:r>
            </w:ins>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6447E">
            <w:pPr>
              <w:keepNext w:val="0"/>
              <w:keepLines w:val="0"/>
              <w:widowControl/>
              <w:suppressLineNumbers w:val="0"/>
              <w:jc w:val="center"/>
              <w:textAlignment w:val="center"/>
              <w:rPr>
                <w:ins w:id="1971"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972" w:author="豆豆" w:date="2026-03-10T11:25:44Z">
                  <w:rPr>
                    <w:ins w:id="1973"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74"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75"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111.724</w:t>
              </w:r>
            </w:ins>
          </w:p>
        </w:tc>
        <w:tc>
          <w:tcPr>
            <w:tcW w:w="11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937AF">
            <w:pPr>
              <w:keepNext w:val="0"/>
              <w:keepLines w:val="0"/>
              <w:widowControl/>
              <w:suppressLineNumbers w:val="0"/>
              <w:jc w:val="center"/>
              <w:textAlignment w:val="center"/>
              <w:rPr>
                <w:ins w:id="1977"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978" w:author="豆豆" w:date="2026-03-10T11:25:44Z">
                  <w:rPr>
                    <w:ins w:id="1979"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80"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81"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1.398</w:t>
              </w:r>
            </w:ins>
          </w:p>
        </w:tc>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4C909">
            <w:pPr>
              <w:keepNext w:val="0"/>
              <w:keepLines w:val="0"/>
              <w:widowControl/>
              <w:suppressLineNumbers w:val="0"/>
              <w:jc w:val="center"/>
              <w:textAlignment w:val="center"/>
              <w:rPr>
                <w:ins w:id="1983"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984" w:author="豆豆" w:date="2026-03-10T11:25:44Z">
                  <w:rPr>
                    <w:ins w:id="1985"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86"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87"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1.182</w:t>
              </w:r>
            </w:ins>
          </w:p>
        </w:tc>
        <w:tc>
          <w:tcPr>
            <w:tcW w:w="2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41E23">
            <w:pPr>
              <w:keepNext w:val="0"/>
              <w:keepLines w:val="0"/>
              <w:widowControl/>
              <w:suppressLineNumbers w:val="0"/>
              <w:jc w:val="center"/>
              <w:textAlignment w:val="center"/>
              <w:rPr>
                <w:ins w:id="1989"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1990" w:author="豆豆" w:date="2026-03-10T11:25:44Z">
                  <w:rPr>
                    <w:ins w:id="1991"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1992"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1993" w:author="豆豆" w:date="2026-03-10T11:25:44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[109.360, 114.088]</w:t>
              </w:r>
            </w:ins>
          </w:p>
        </w:tc>
      </w:tr>
    </w:tbl>
    <w:p w14:paraId="60889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27" w:lineRule="atLeast"/>
        <w:ind w:left="0" w:right="0" w:firstLine="420"/>
        <w:jc w:val="both"/>
        <w:rPr>
          <w:ins w:id="1995" w:author="豆豆" w:date="2026-03-10T09:16:08Z"/>
          <w:rFonts w:hint="eastAsia" w:ascii="仿宋" w:hAnsi="仿宋" w:eastAsia="仿宋" w:cs="仿宋"/>
          <w:i w:val="0"/>
          <w:iCs w:val="0"/>
          <w:caps w:val="0"/>
          <w:color w:val="000000"/>
          <w:spacing w:val="0"/>
          <w:sz w:val="21"/>
          <w:szCs w:val="21"/>
          <w:rPrChange w:id="1996" w:author="豆豆" w:date="2026-03-10T10:29:42Z">
            <w:rPr>
              <w:ins w:id="1997" w:author="豆豆" w:date="2026-03-10T09:16:08Z"/>
              <w:rFonts w:hint="eastAsia" w:ascii="仿宋" w:hAnsi="仿宋" w:eastAsia="仿宋" w:cs="仿宋"/>
              <w:i w:val="0"/>
              <w:iCs w:val="0"/>
              <w:caps w:val="0"/>
              <w:color w:val="000000"/>
              <w:spacing w:val="0"/>
              <w:sz w:val="30"/>
              <w:szCs w:val="30"/>
            </w:rPr>
          </w:rPrChange>
        </w:rPr>
      </w:pPr>
      <w:ins w:id="1998" w:author="豆豆" w:date="2026-03-10T09:16:08Z">
        <w:r>
          <w:rPr>
            <w:rFonts w:hint="eastAsia" w:ascii="仿宋" w:hAnsi="仿宋" w:eastAsia="仿宋" w:cs="仿宋"/>
            <w:i w:val="0"/>
            <w:iCs w:val="0"/>
            <w:caps w:val="0"/>
            <w:color w:val="000000"/>
            <w:spacing w:val="0"/>
            <w:sz w:val="21"/>
            <w:szCs w:val="21"/>
            <w:rPrChange w:id="1999" w:author="豆豆" w:date="2026-03-10T10:29:42Z">
              <w:rPr>
                <w:rFonts w:hint="eastAsia" w:ascii="仿宋" w:hAnsi="仿宋" w:eastAsia="仿宋" w:cs="仿宋"/>
                <w:i w:val="0"/>
                <w:iCs w:val="0"/>
                <w:caps w:val="0"/>
                <w:color w:val="000000"/>
                <w:spacing w:val="0"/>
                <w:sz w:val="30"/>
                <w:szCs w:val="30"/>
              </w:rPr>
            </w:rPrChange>
          </w:rPr>
          <w:t>3.2 金质量测定结果</w:t>
        </w:r>
      </w:ins>
    </w:p>
    <w:tbl>
      <w:tblPr>
        <w:tblStyle w:val="11"/>
        <w:tblW w:w="89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9"/>
        <w:gridCol w:w="1078"/>
        <w:gridCol w:w="1066"/>
        <w:gridCol w:w="1070"/>
        <w:gridCol w:w="1177"/>
        <w:gridCol w:w="1069"/>
        <w:gridCol w:w="2472"/>
      </w:tblGrid>
      <w:tr w14:paraId="1DCA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ins w:id="2001" w:author="豆豆" w:date="2026-03-10T09:16:08Z"/>
        </w:trPr>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2F2F2"/>
            <w:vAlign w:val="center"/>
          </w:tcPr>
          <w:p w14:paraId="7C815227">
            <w:pPr>
              <w:keepNext w:val="0"/>
              <w:keepLines w:val="0"/>
              <w:widowControl/>
              <w:suppressLineNumbers w:val="0"/>
              <w:jc w:val="center"/>
              <w:textAlignment w:val="center"/>
              <w:rPr>
                <w:ins w:id="2002" w:author="豆豆" w:date="2026-03-10T09:16:08Z"/>
                <w:rFonts w:ascii="仿宋" w:hAnsi="仿宋" w:eastAsia="仿宋" w:cs="仿宋"/>
                <w:b w:val="0"/>
                <w:bCs w:val="0"/>
                <w:i w:val="0"/>
                <w:iCs w:val="0"/>
                <w:color w:val="000000" w:themeColor="text1"/>
                <w:sz w:val="21"/>
                <w:szCs w:val="21"/>
                <w:u w:val="none"/>
                <w:rPrChange w:id="2003" w:author="豆豆" w:date="2026-03-10T11:25:51Z">
                  <w:rPr>
                    <w:ins w:id="2004" w:author="豆豆" w:date="2026-03-10T09:16:08Z"/>
                    <w:rFonts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005"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006"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批次</w:t>
              </w:r>
            </w:ins>
          </w:p>
        </w:tc>
        <w:tc>
          <w:tcPr>
            <w:tcW w:w="1078"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35E21FC0">
            <w:pPr>
              <w:keepNext w:val="0"/>
              <w:keepLines w:val="0"/>
              <w:widowControl/>
              <w:suppressLineNumbers w:val="0"/>
              <w:jc w:val="center"/>
              <w:textAlignment w:val="center"/>
              <w:rPr>
                <w:ins w:id="2008" w:author="豆豆" w:date="2026-03-10T09:16:08Z"/>
                <w:rFonts w:hint="eastAsia" w:ascii="仿宋" w:hAnsi="仿宋" w:eastAsia="仿宋" w:cs="仿宋"/>
                <w:b w:val="0"/>
                <w:bCs w:val="0"/>
                <w:i w:val="0"/>
                <w:iCs w:val="0"/>
                <w:color w:val="000000" w:themeColor="text1"/>
                <w:sz w:val="21"/>
                <w:szCs w:val="21"/>
                <w:u w:val="none"/>
                <w:rPrChange w:id="2009" w:author="豆豆" w:date="2026-03-10T11:25:51Z">
                  <w:rPr>
                    <w:ins w:id="2010"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011"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012"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湿重</w:t>
              </w:r>
            </w:ins>
          </w:p>
        </w:tc>
        <w:tc>
          <w:tcPr>
            <w:tcW w:w="1066"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5FD41067">
            <w:pPr>
              <w:keepNext w:val="0"/>
              <w:keepLines w:val="0"/>
              <w:widowControl/>
              <w:suppressLineNumbers w:val="0"/>
              <w:jc w:val="center"/>
              <w:textAlignment w:val="center"/>
              <w:rPr>
                <w:ins w:id="2014" w:author="豆豆" w:date="2026-03-10T09:16:08Z"/>
                <w:rFonts w:hint="eastAsia" w:ascii="仿宋" w:hAnsi="仿宋" w:eastAsia="仿宋" w:cs="仿宋"/>
                <w:b w:val="0"/>
                <w:bCs w:val="0"/>
                <w:i w:val="0"/>
                <w:iCs w:val="0"/>
                <w:color w:val="000000" w:themeColor="text1"/>
                <w:sz w:val="21"/>
                <w:szCs w:val="21"/>
                <w:u w:val="none"/>
                <w:rPrChange w:id="2015" w:author="豆豆" w:date="2026-03-10T11:25:51Z">
                  <w:rPr>
                    <w:ins w:id="2016"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017"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018"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金含量</w:t>
              </w:r>
            </w:ins>
          </w:p>
        </w:tc>
        <w:tc>
          <w:tcPr>
            <w:tcW w:w="107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2389FD9B">
            <w:pPr>
              <w:keepNext w:val="0"/>
              <w:keepLines w:val="0"/>
              <w:widowControl/>
              <w:suppressLineNumbers w:val="0"/>
              <w:jc w:val="center"/>
              <w:textAlignment w:val="center"/>
              <w:rPr>
                <w:ins w:id="2020" w:author="豆豆" w:date="2026-03-10T09:16:08Z"/>
                <w:rFonts w:hint="eastAsia" w:ascii="仿宋" w:hAnsi="仿宋" w:eastAsia="仿宋" w:cs="仿宋"/>
                <w:b w:val="0"/>
                <w:bCs w:val="0"/>
                <w:i w:val="0"/>
                <w:iCs w:val="0"/>
                <w:color w:val="000000" w:themeColor="text1"/>
                <w:sz w:val="21"/>
                <w:szCs w:val="21"/>
                <w:u w:val="none"/>
                <w:rPrChange w:id="2021" w:author="豆豆" w:date="2026-03-10T11:25:51Z">
                  <w:rPr>
                    <w:ins w:id="2022"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023"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024"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金质量</w:t>
              </w:r>
            </w:ins>
          </w:p>
        </w:tc>
        <w:tc>
          <w:tcPr>
            <w:tcW w:w="1177" w:type="dxa"/>
            <w:vMerge w:val="restart"/>
            <w:tcBorders>
              <w:top w:val="single" w:color="000000" w:sz="8" w:space="0"/>
              <w:left w:val="single" w:color="000000" w:sz="8" w:space="0"/>
              <w:bottom w:val="single" w:color="000000" w:sz="8" w:space="0"/>
              <w:right w:val="single" w:color="000000" w:sz="8" w:space="0"/>
            </w:tcBorders>
            <w:shd w:val="clear" w:color="auto" w:fill="F2F2F2"/>
            <w:vAlign w:val="center"/>
          </w:tcPr>
          <w:p w14:paraId="38DD2FB1">
            <w:pPr>
              <w:keepNext w:val="0"/>
              <w:keepLines w:val="0"/>
              <w:widowControl/>
              <w:suppressLineNumbers w:val="0"/>
              <w:jc w:val="center"/>
              <w:textAlignment w:val="center"/>
              <w:rPr>
                <w:ins w:id="2026" w:author="豆豆" w:date="2026-03-10T09:16:08Z"/>
                <w:rFonts w:hint="eastAsia" w:ascii="仿宋" w:hAnsi="仿宋" w:eastAsia="仿宋" w:cs="仿宋"/>
                <w:b w:val="0"/>
                <w:bCs w:val="0"/>
                <w:i w:val="0"/>
                <w:iCs w:val="0"/>
                <w:color w:val="000000" w:themeColor="text1"/>
                <w:sz w:val="21"/>
                <w:szCs w:val="21"/>
                <w:u w:val="none"/>
                <w:rPrChange w:id="2027" w:author="豆豆" w:date="2026-03-10T11:25:51Z">
                  <w:rPr>
                    <w:ins w:id="2028"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029"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030"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方差</w:t>
              </w:r>
            </w:ins>
            <w:ins w:id="2032"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033"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 xml:space="preserve">   </w:t>
              </w:r>
            </w:ins>
            <m:oMath>
              <m:sSub>
                <m:sSubPr>
                  <m:ctrlPr>
                    <w:ins w:id="2035" w:author="豆豆" w:date="2026-03-10T09:16:08Z">
                      <w:rPr>
                        <w:rFonts w:ascii="Cambria Math" w:hAnsi="Cambria Math" w:cs="Times New Roman"/>
                        <w:b w:val="0"/>
                        <w:bCs w:val="0"/>
                        <w:i w:val="0"/>
                        <w:iCs w:val="0"/>
                        <w:caps w:val="0"/>
                        <w:color w:val="000000" w:themeColor="text1"/>
                        <w:spacing w:val="0"/>
                        <w:sz w:val="21"/>
                        <w:szCs w:val="21"/>
                        <w:rPrChange w:id="2036" w:author="豆豆" w:date="2026-03-10T11:25:51Z">
                          <w:rPr>
                            <w:rFonts w:ascii="DejaVu Math TeX Gyre" w:hAnsi="DejaVu Math TeX Gyre"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bPr>
                <m:e>
                  <m:sSup>
                    <m:sSupPr>
                      <m:ctrlPr>
                        <w:ins w:id="2038" w:author="豆豆" w:date="2026-03-10T09:16:08Z">
                          <w:rPr>
                            <w:rFonts w:ascii="Cambria Math" w:hAnsi="Cambria Math" w:cs="Times New Roman"/>
                            <w:b w:val="0"/>
                            <w:bCs w:val="0"/>
                            <w:i/>
                            <w:iCs w:val="0"/>
                            <w:caps w:val="0"/>
                            <w:color w:val="000000" w:themeColor="text1"/>
                            <w:spacing w:val="0"/>
                            <w:sz w:val="21"/>
                            <w:szCs w:val="21"/>
                            <w:rPrChange w:id="2039" w:author="豆豆" w:date="2026-03-10T11:25:51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SupPr>
                    <m:e>
                      <w:ins w:id="2041" w:author="豆豆" w:date="2026-03-10T09:16:08Z">
                        <m:r>
                          <m:rPr/>
                          <w:rPr>
                            <w:rFonts w:hint="default" w:ascii="Cambria Math" w:hAnsi="Cambria Math" w:cs="Times New Roman"/>
                            <w:caps w:val="0"/>
                            <w:color w:val="000000" w:themeColor="text1"/>
                            <w:spacing w:val="0"/>
                            <w:sz w:val="21"/>
                            <w:szCs w:val="21"/>
                            <w:lang w:val="en-US"/>
                            <w:rPrChange w:id="2042" w:author="豆豆" w:date="2026-03-10T11:25:51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S</m:t>
                        </m:r>
                      </w:ins>
                      <m:ctrlPr>
                        <w:ins w:id="2044" w:author="豆豆" w:date="2026-03-10T09:16:08Z">
                          <w:rPr>
                            <w:rFonts w:ascii="Cambria Math" w:hAnsi="Cambria Math" w:cs="Times New Roman"/>
                            <w:b w:val="0"/>
                            <w:bCs w:val="0"/>
                            <w:i/>
                            <w:iCs w:val="0"/>
                            <w:caps w:val="0"/>
                            <w:color w:val="000000" w:themeColor="text1"/>
                            <w:spacing w:val="0"/>
                            <w:sz w:val="21"/>
                            <w:szCs w:val="21"/>
                            <w:rPrChange w:id="2045" w:author="豆豆" w:date="2026-03-10T11:25:51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p>
                      <w:ins w:id="2047" w:author="豆豆" w:date="2026-03-10T09:16:08Z">
                        <m:r>
                          <m:rPr/>
                          <w:rPr>
                            <w:rFonts w:hint="default" w:ascii="Cambria Math" w:hAnsi="Cambria Math" w:cs="Times New Roman"/>
                            <w:caps w:val="0"/>
                            <w:color w:val="000000" w:themeColor="text1"/>
                            <w:spacing w:val="0"/>
                            <w:sz w:val="21"/>
                            <w:szCs w:val="21"/>
                            <w:lang w:val="en-US"/>
                            <w:rPrChange w:id="2048" w:author="豆豆" w:date="2026-03-10T11:25:51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2</m:t>
                        </m:r>
                      </w:ins>
                      <m:ctrlPr>
                        <w:ins w:id="2050" w:author="豆豆" w:date="2026-03-10T09:16:08Z">
                          <w:rPr>
                            <w:rFonts w:ascii="Cambria Math" w:hAnsi="Cambria Math" w:cs="Times New Roman"/>
                            <w:b w:val="0"/>
                            <w:bCs w:val="0"/>
                            <w:i/>
                            <w:iCs w:val="0"/>
                            <w:caps w:val="0"/>
                            <w:color w:val="000000" w:themeColor="text1"/>
                            <w:spacing w:val="0"/>
                            <w:sz w:val="21"/>
                            <w:szCs w:val="21"/>
                            <w:rPrChange w:id="2051" w:author="豆豆" w:date="2026-03-10T11:25:51Z">
                              <w:rPr>
                                <w:rFonts w:ascii="DejaVu Math TeX Gyre" w:hAnsi="DejaVu Math TeX Gyre" w:cs="Times New Roman"/>
                                <w:i/>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p>
                  </m:sSup>
                  <m:ctrlPr>
                    <w:ins w:id="2053" w:author="豆豆" w:date="2026-03-10T09:16:08Z">
                      <w:rPr>
                        <w:rFonts w:ascii="Cambria Math" w:hAnsi="Cambria Math" w:cs="Times New Roman"/>
                        <w:b w:val="0"/>
                        <w:bCs w:val="0"/>
                        <w:i w:val="0"/>
                        <w:iCs w:val="0"/>
                        <w:caps w:val="0"/>
                        <w:color w:val="000000" w:themeColor="text1"/>
                        <w:spacing w:val="0"/>
                        <w:sz w:val="21"/>
                        <w:szCs w:val="21"/>
                        <w:rPrChange w:id="2054" w:author="豆豆" w:date="2026-03-10T11:25:51Z">
                          <w:rPr>
                            <w:rFonts w:ascii="DejaVu Math TeX Gyre" w:hAnsi="DejaVu Math TeX Gyre"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ins>
                  </m:ctrlPr>
                </m:e>
                <m:sub>
                  <w:ins w:id="2056" w:author="豆豆" w:date="2026-03-10T09:16:08Z">
                    <m:r>
                      <m:rPr>
                        <m:sty m:val="p"/>
                      </m:rPr>
                      <w:rPr>
                        <w:rFonts w:hint="default" w:ascii="Cambria Math" w:hAnsi="Cambria Math" w:cs="Times New Roman"/>
                        <w:caps w:val="0"/>
                        <w:color w:val="000000" w:themeColor="text1"/>
                        <w:spacing w:val="0"/>
                        <w:sz w:val="21"/>
                        <w:szCs w:val="21"/>
                        <w:lang w:val="en-US"/>
                        <w:rPrChange w:id="2057" w:author="豆豆" w:date="2026-03-10T11:25:51Z">
                          <m:rPr/>
                          <w:rPr>
                            <w:rFonts w:hint="default" w:ascii="DejaVu Math TeX Gyre" w:hAnsi="DejaVu Math TeX Gyre" w:cs="Times New Roman"/>
                            <w:caps w:val="0"/>
                            <w:color w:val="000000" w:themeColor="text1"/>
                            <w:spacing w:val="0"/>
                            <w:sz w:val="27"/>
                            <w:szCs w:val="27"/>
                            <w:lang w:val="en-US"/>
                            <w14:textFill>
                              <w14:solidFill>
                                <w14:schemeClr w14:val="tx1"/>
                              </w14:solidFill>
                            </w14:textFill>
                          </w:rPr>
                        </w:rPrChange>
                        <w14:textFill>
                          <w14:solidFill>
                            <w14:schemeClr w14:val="tx1"/>
                          </w14:solidFill>
                        </w14:textFill>
                      </w:rPr>
                      <m:t>M</m:t>
                    </m:r>
                  </w:ins>
                  <m:ctrlPr>
                    <w:ins w:id="2059" w:author="豆豆" w:date="2026-03-10T09:16:08Z">
                      <w:rPr>
                        <w:rFonts w:ascii="Cambria Math" w:hAnsi="Cambria Math" w:cs="Times New Roman"/>
                        <w:b w:val="0"/>
                        <w:bCs w:val="0"/>
                        <w:i w:val="0"/>
                        <w:iCs w:val="0"/>
                        <w:caps w:val="0"/>
                        <w:color w:val="000000" w:themeColor="text1"/>
                        <w:spacing w:val="0"/>
                        <w:sz w:val="21"/>
                        <w:szCs w:val="21"/>
                        <w:rPrChange w:id="2060" w:author="豆豆" w:date="2026-03-10T11:25:51Z">
                          <w:rPr>
                            <w:rFonts w:ascii="DejaVu Math TeX Gyre" w:hAnsi="DejaVu Math TeX Gyre" w:cs="Times New Roman"/>
                            <w:i w:val="0"/>
                            <w:iCs w:val="0"/>
                            <w:caps w:val="0"/>
                            <w:color w:val="000000" w:themeColor="text1"/>
                            <w:spacing w:val="0"/>
                            <w:sz w:val="27"/>
                            <w:szCs w:val="27"/>
                            <w14:textFill>
                              <w14:solidFill>
                                <w14:schemeClr w14:val="tx1"/>
                              </w14:solidFill>
                            </w14:textFill>
                          </w:rPr>
                        </w:rPrChange>
                        <w14:textFill>
                          <w14:solidFill>
                            <w14:schemeClr w14:val="tx1"/>
                          </w14:solidFill>
                        </w14:textFill>
                      </w:rPr>
                    </w:ins>
                  </m:ctrlPr>
                </m:sub>
              </m:sSub>
            </m:oMath>
            <w:ins w:id="2062"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063"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w:t>
              </w:r>
            </w:ins>
          </w:p>
        </w:tc>
        <w:tc>
          <w:tcPr>
            <w:tcW w:w="1069"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59A35A9D">
            <w:pPr>
              <w:keepNext w:val="0"/>
              <w:keepLines w:val="0"/>
              <w:widowControl/>
              <w:suppressLineNumbers w:val="0"/>
              <w:jc w:val="center"/>
              <w:textAlignment w:val="center"/>
              <w:rPr>
                <w:ins w:id="2065" w:author="豆豆" w:date="2026-03-10T09:16:08Z"/>
                <w:rFonts w:hint="eastAsia" w:ascii="仿宋" w:hAnsi="仿宋" w:eastAsia="仿宋" w:cs="仿宋"/>
                <w:b w:val="0"/>
                <w:bCs w:val="0"/>
                <w:i w:val="0"/>
                <w:iCs w:val="0"/>
                <w:color w:val="000000" w:themeColor="text1"/>
                <w:sz w:val="21"/>
                <w:szCs w:val="21"/>
                <w:u w:val="none"/>
                <w:rPrChange w:id="2066" w:author="豆豆" w:date="2026-03-10T11:25:51Z">
                  <w:rPr>
                    <w:ins w:id="2067"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068"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069"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标准偏差</w:t>
              </w:r>
            </w:ins>
          </w:p>
        </w:tc>
        <w:tc>
          <w:tcPr>
            <w:tcW w:w="2472"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56CA9008">
            <w:pPr>
              <w:keepNext w:val="0"/>
              <w:keepLines w:val="0"/>
              <w:widowControl/>
              <w:suppressLineNumbers w:val="0"/>
              <w:jc w:val="center"/>
              <w:textAlignment w:val="center"/>
              <w:rPr>
                <w:ins w:id="2071" w:author="豆豆" w:date="2026-03-10T09:16:08Z"/>
                <w:rFonts w:hint="eastAsia" w:ascii="仿宋" w:hAnsi="仿宋" w:eastAsia="仿宋" w:cs="仿宋"/>
                <w:b w:val="0"/>
                <w:bCs w:val="0"/>
                <w:i w:val="0"/>
                <w:iCs w:val="0"/>
                <w:color w:val="000000" w:themeColor="text1"/>
                <w:sz w:val="21"/>
                <w:szCs w:val="21"/>
                <w:u w:val="none"/>
                <w:rPrChange w:id="2072" w:author="豆豆" w:date="2026-03-10T11:25:51Z">
                  <w:rPr>
                    <w:ins w:id="2073"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074"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075"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95%置信区间</w:t>
              </w:r>
            </w:ins>
          </w:p>
        </w:tc>
      </w:tr>
      <w:tr w14:paraId="5A73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2077" w:author="豆豆" w:date="2026-03-10T09:16:08Z"/>
        </w:trPr>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2F2F2"/>
            <w:vAlign w:val="center"/>
          </w:tcPr>
          <w:p w14:paraId="55A0ECC8">
            <w:pPr>
              <w:jc w:val="center"/>
              <w:rPr>
                <w:ins w:id="2078" w:author="豆豆" w:date="2026-03-10T09:16:08Z"/>
                <w:rFonts w:hint="eastAsia" w:ascii="仿宋" w:hAnsi="仿宋" w:eastAsia="仿宋" w:cs="仿宋"/>
                <w:b w:val="0"/>
                <w:bCs w:val="0"/>
                <w:i w:val="0"/>
                <w:iCs w:val="0"/>
                <w:color w:val="000000" w:themeColor="text1"/>
                <w:sz w:val="21"/>
                <w:szCs w:val="21"/>
                <w:u w:val="none"/>
                <w:rPrChange w:id="2079" w:author="豆豆" w:date="2026-03-10T11:25:51Z">
                  <w:rPr>
                    <w:ins w:id="2080"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p>
        </w:tc>
        <w:tc>
          <w:tcPr>
            <w:tcW w:w="1078"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22369B9D">
            <w:pPr>
              <w:keepNext w:val="0"/>
              <w:keepLines w:val="0"/>
              <w:widowControl/>
              <w:suppressLineNumbers w:val="0"/>
              <w:jc w:val="center"/>
              <w:textAlignment w:val="center"/>
              <w:rPr>
                <w:ins w:id="2081" w:author="豆豆" w:date="2026-03-10T09:16:08Z"/>
                <w:rFonts w:hint="eastAsia" w:ascii="仿宋" w:hAnsi="仿宋" w:eastAsia="仿宋" w:cs="仿宋"/>
                <w:b w:val="0"/>
                <w:bCs w:val="0"/>
                <w:i w:val="0"/>
                <w:iCs w:val="0"/>
                <w:color w:val="000000" w:themeColor="text1"/>
                <w:sz w:val="21"/>
                <w:szCs w:val="21"/>
                <w:u w:val="none"/>
                <w:rPrChange w:id="2082" w:author="豆豆" w:date="2026-03-10T11:25:51Z">
                  <w:rPr>
                    <w:ins w:id="2083"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084"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085"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(t)</w:t>
              </w:r>
            </w:ins>
          </w:p>
        </w:tc>
        <w:tc>
          <w:tcPr>
            <w:tcW w:w="1066"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7DB827C8">
            <w:pPr>
              <w:keepNext w:val="0"/>
              <w:keepLines w:val="0"/>
              <w:widowControl/>
              <w:suppressLineNumbers w:val="0"/>
              <w:jc w:val="center"/>
              <w:textAlignment w:val="center"/>
              <w:rPr>
                <w:ins w:id="2087" w:author="豆豆" w:date="2026-03-10T09:16:08Z"/>
                <w:rFonts w:hint="eastAsia" w:ascii="仿宋" w:hAnsi="仿宋" w:eastAsia="仿宋" w:cs="仿宋"/>
                <w:b w:val="0"/>
                <w:bCs w:val="0"/>
                <w:i w:val="0"/>
                <w:iCs w:val="0"/>
                <w:color w:val="000000" w:themeColor="text1"/>
                <w:sz w:val="21"/>
                <w:szCs w:val="21"/>
                <w:u w:val="none"/>
                <w:rPrChange w:id="2088" w:author="豆豆" w:date="2026-03-10T11:25:51Z">
                  <w:rPr>
                    <w:ins w:id="2089"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090"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091"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(g/t)</w:t>
              </w:r>
            </w:ins>
          </w:p>
        </w:tc>
        <w:tc>
          <w:tcPr>
            <w:tcW w:w="1070"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05E79D33">
            <w:pPr>
              <w:keepNext w:val="0"/>
              <w:keepLines w:val="0"/>
              <w:widowControl/>
              <w:suppressLineNumbers w:val="0"/>
              <w:jc w:val="center"/>
              <w:textAlignment w:val="center"/>
              <w:rPr>
                <w:ins w:id="2093" w:author="豆豆" w:date="2026-03-10T09:16:08Z"/>
                <w:rFonts w:hint="eastAsia" w:ascii="仿宋" w:hAnsi="仿宋" w:eastAsia="仿宋" w:cs="仿宋"/>
                <w:b w:val="0"/>
                <w:bCs w:val="0"/>
                <w:i w:val="0"/>
                <w:iCs w:val="0"/>
                <w:color w:val="000000" w:themeColor="text1"/>
                <w:sz w:val="21"/>
                <w:szCs w:val="21"/>
                <w:u w:val="none"/>
                <w:rPrChange w:id="2094" w:author="豆豆" w:date="2026-03-10T11:25:51Z">
                  <w:rPr>
                    <w:ins w:id="2095"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096"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097"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(kg)</w:t>
              </w:r>
            </w:ins>
          </w:p>
        </w:tc>
        <w:tc>
          <w:tcPr>
            <w:tcW w:w="1177" w:type="dxa"/>
            <w:vMerge w:val="continue"/>
            <w:tcBorders>
              <w:top w:val="single" w:color="000000" w:sz="8" w:space="0"/>
              <w:left w:val="single" w:color="000000" w:sz="8" w:space="0"/>
              <w:bottom w:val="single" w:color="000000" w:sz="8" w:space="0"/>
              <w:right w:val="single" w:color="000000" w:sz="8" w:space="0"/>
            </w:tcBorders>
            <w:shd w:val="clear" w:color="auto" w:fill="F2F2F2"/>
            <w:vAlign w:val="center"/>
          </w:tcPr>
          <w:p w14:paraId="1A585915">
            <w:pPr>
              <w:jc w:val="center"/>
              <w:rPr>
                <w:ins w:id="2099" w:author="豆豆" w:date="2026-03-10T09:16:08Z"/>
                <w:rFonts w:hint="eastAsia" w:ascii="仿宋" w:hAnsi="仿宋" w:eastAsia="仿宋" w:cs="仿宋"/>
                <w:b w:val="0"/>
                <w:bCs w:val="0"/>
                <w:i w:val="0"/>
                <w:iCs w:val="0"/>
                <w:color w:val="000000" w:themeColor="text1"/>
                <w:sz w:val="21"/>
                <w:szCs w:val="21"/>
                <w:u w:val="none"/>
                <w:rPrChange w:id="2100" w:author="豆豆" w:date="2026-03-10T11:25:51Z">
                  <w:rPr>
                    <w:ins w:id="2101"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p>
        </w:tc>
        <w:tc>
          <w:tcPr>
            <w:tcW w:w="1069"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3629ECB2">
            <w:pPr>
              <w:keepNext w:val="0"/>
              <w:keepLines w:val="0"/>
              <w:widowControl/>
              <w:suppressLineNumbers w:val="0"/>
              <w:jc w:val="center"/>
              <w:textAlignment w:val="center"/>
              <w:rPr>
                <w:ins w:id="2102" w:author="豆豆" w:date="2026-03-10T09:16:08Z"/>
                <w:rFonts w:hint="eastAsia" w:ascii="仿宋" w:hAnsi="仿宋" w:eastAsia="仿宋" w:cs="仿宋"/>
                <w:b w:val="0"/>
                <w:bCs w:val="0"/>
                <w:i w:val="0"/>
                <w:iCs w:val="0"/>
                <w:color w:val="000000" w:themeColor="text1"/>
                <w:sz w:val="21"/>
                <w:szCs w:val="21"/>
                <w:u w:val="none"/>
                <w:rPrChange w:id="2103" w:author="豆豆" w:date="2026-03-10T11:25:51Z">
                  <w:rPr>
                    <w:ins w:id="2104"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105"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106"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(kg)</w:t>
              </w:r>
            </w:ins>
          </w:p>
        </w:tc>
        <w:tc>
          <w:tcPr>
            <w:tcW w:w="2472"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1485E46C">
            <w:pPr>
              <w:keepNext w:val="0"/>
              <w:keepLines w:val="0"/>
              <w:widowControl/>
              <w:suppressLineNumbers w:val="0"/>
              <w:jc w:val="center"/>
              <w:textAlignment w:val="center"/>
              <w:rPr>
                <w:ins w:id="2108" w:author="豆豆" w:date="2026-03-10T09:16:08Z"/>
                <w:rFonts w:hint="eastAsia" w:ascii="仿宋" w:hAnsi="仿宋" w:eastAsia="仿宋" w:cs="仿宋"/>
                <w:b w:val="0"/>
                <w:bCs w:val="0"/>
                <w:i w:val="0"/>
                <w:iCs w:val="0"/>
                <w:color w:val="000000" w:themeColor="text1"/>
                <w:sz w:val="21"/>
                <w:szCs w:val="21"/>
                <w:u w:val="none"/>
                <w:rPrChange w:id="2109" w:author="豆豆" w:date="2026-03-10T11:25:51Z">
                  <w:rPr>
                    <w:ins w:id="2110" w:author="豆豆" w:date="2026-03-10T09:16:08Z"/>
                    <w:rFonts w:hint="eastAsia" w:ascii="仿宋" w:hAnsi="仿宋" w:eastAsia="仿宋" w:cs="仿宋"/>
                    <w:b/>
                    <w:bCs/>
                    <w:i w:val="0"/>
                    <w:iCs w:val="0"/>
                    <w:color w:val="000000" w:themeColor="text1"/>
                    <w:sz w:val="24"/>
                    <w:szCs w:val="24"/>
                    <w:u w:val="none"/>
                    <w14:textFill>
                      <w14:solidFill>
                        <w14:schemeClr w14:val="tx1"/>
                      </w14:solidFill>
                    </w14:textFill>
                  </w:rPr>
                </w:rPrChange>
                <w14:textFill>
                  <w14:solidFill>
                    <w14:schemeClr w14:val="tx1"/>
                  </w14:solidFill>
                </w14:textFill>
              </w:rPr>
            </w:pPr>
            <w:ins w:id="2111"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112" w:author="豆豆" w:date="2026-03-10T11:25:51Z">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(kg)</w:t>
              </w:r>
            </w:ins>
          </w:p>
        </w:tc>
      </w:tr>
      <w:tr w14:paraId="19F4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2114" w:author="豆豆" w:date="2026-03-10T09:16:08Z"/>
        </w:trPr>
        <w:tc>
          <w:tcPr>
            <w:tcW w:w="10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D5ED1">
            <w:pPr>
              <w:keepNext w:val="0"/>
              <w:keepLines w:val="0"/>
              <w:widowControl/>
              <w:suppressLineNumbers w:val="0"/>
              <w:jc w:val="center"/>
              <w:textAlignment w:val="center"/>
              <w:rPr>
                <w:ins w:id="2115" w:author="豆豆" w:date="2026-03-10T09:16:08Z"/>
                <w:rFonts w:hint="eastAsia" w:ascii="仿宋" w:hAnsi="仿宋" w:eastAsia="仿宋" w:cs="仿宋"/>
                <w:b w:val="0"/>
                <w:bCs w:val="0"/>
                <w:i w:val="0"/>
                <w:iCs w:val="0"/>
                <w:color w:val="000000" w:themeColor="text1"/>
                <w:sz w:val="21"/>
                <w:szCs w:val="21"/>
                <w:u w:val="none"/>
                <w:rPrChange w:id="2116" w:author="豆豆" w:date="2026-03-10T11:25:51Z">
                  <w:rPr>
                    <w:ins w:id="2117" w:author="豆豆" w:date="2026-03-10T09:16:08Z"/>
                    <w:rFonts w:hint="eastAsia" w:ascii="仿宋" w:hAnsi="仿宋" w:eastAsia="仿宋" w:cs="仿宋"/>
                    <w:i w:val="0"/>
                    <w:iCs w:val="0"/>
                    <w:color w:val="000000" w:themeColor="text1"/>
                    <w:sz w:val="24"/>
                    <w:szCs w:val="24"/>
                    <w:u w:val="none"/>
                    <w14:textFill>
                      <w14:solidFill>
                        <w14:schemeClr w14:val="tx1"/>
                      </w14:solidFill>
                    </w14:textFill>
                  </w:rPr>
                </w:rPrChange>
                <w14:textFill>
                  <w14:solidFill>
                    <w14:schemeClr w14:val="tx1"/>
                  </w14:solidFill>
                </w14:textFill>
              </w:rPr>
            </w:pPr>
            <w:ins w:id="2118"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119" w:author="豆豆" w:date="2026-03-10T11:25:51Z">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1</w:t>
              </w:r>
            </w:ins>
          </w:p>
        </w:tc>
        <w:tc>
          <w:tcPr>
            <w:tcW w:w="10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75F2A">
            <w:pPr>
              <w:keepNext w:val="0"/>
              <w:keepLines w:val="0"/>
              <w:widowControl/>
              <w:suppressLineNumbers w:val="0"/>
              <w:jc w:val="center"/>
              <w:textAlignment w:val="center"/>
              <w:rPr>
                <w:ins w:id="2121"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22" w:author="豆豆" w:date="2026-03-10T11:25:51Z">
                  <w:rPr>
                    <w:ins w:id="2123"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24"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25"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500.343</w:t>
              </w:r>
            </w:ins>
          </w:p>
        </w:tc>
        <w:tc>
          <w:tcPr>
            <w:tcW w:w="10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A00BC">
            <w:pPr>
              <w:keepNext w:val="0"/>
              <w:keepLines w:val="0"/>
              <w:widowControl/>
              <w:suppressLineNumbers w:val="0"/>
              <w:jc w:val="center"/>
              <w:textAlignment w:val="center"/>
              <w:rPr>
                <w:ins w:id="2127"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28" w:author="豆豆" w:date="2026-03-10T11:25:51Z">
                  <w:rPr>
                    <w:ins w:id="2129"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30"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31"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6.38</w:t>
              </w:r>
            </w:ins>
          </w:p>
        </w:tc>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C38D1">
            <w:pPr>
              <w:keepNext w:val="0"/>
              <w:keepLines w:val="0"/>
              <w:widowControl/>
              <w:suppressLineNumbers w:val="0"/>
              <w:jc w:val="center"/>
              <w:textAlignment w:val="center"/>
              <w:rPr>
                <w:ins w:id="2133"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34" w:author="豆豆" w:date="2026-03-10T11:25:51Z">
                  <w:rPr>
                    <w:ins w:id="2135"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36"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37"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3.021</w:t>
              </w:r>
            </w:ins>
          </w:p>
        </w:tc>
        <w:tc>
          <w:tcPr>
            <w:tcW w:w="11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71640">
            <w:pPr>
              <w:keepNext w:val="0"/>
              <w:keepLines w:val="0"/>
              <w:widowControl/>
              <w:suppressLineNumbers w:val="0"/>
              <w:jc w:val="center"/>
              <w:textAlignment w:val="center"/>
              <w:rPr>
                <w:ins w:id="2139"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40" w:author="豆豆" w:date="2026-03-10T11:25:51Z">
                  <w:rPr>
                    <w:ins w:id="2141"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42"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43"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0.063</w:t>
              </w:r>
            </w:ins>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55028">
            <w:pPr>
              <w:keepNext w:val="0"/>
              <w:keepLines w:val="0"/>
              <w:widowControl/>
              <w:suppressLineNumbers w:val="0"/>
              <w:jc w:val="center"/>
              <w:textAlignment w:val="center"/>
              <w:rPr>
                <w:ins w:id="2145"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46" w:author="豆豆" w:date="2026-03-10T11:25:51Z">
                  <w:rPr>
                    <w:ins w:id="2147"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48"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49"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0.252</w:t>
              </w:r>
            </w:ins>
          </w:p>
        </w:tc>
        <w:tc>
          <w:tcPr>
            <w:tcW w:w="24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D31A7">
            <w:pPr>
              <w:keepNext w:val="0"/>
              <w:keepLines w:val="0"/>
              <w:widowControl/>
              <w:suppressLineNumbers w:val="0"/>
              <w:jc w:val="center"/>
              <w:textAlignment w:val="center"/>
              <w:rPr>
                <w:ins w:id="2151"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52" w:author="豆豆" w:date="2026-03-10T11:25:51Z">
                  <w:rPr>
                    <w:ins w:id="2153"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54"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55"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[2.517, 3.525]</w:t>
              </w:r>
            </w:ins>
          </w:p>
        </w:tc>
      </w:tr>
      <w:tr w14:paraId="29BC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2157" w:author="豆豆" w:date="2026-03-10T09:16:08Z"/>
        </w:trPr>
        <w:tc>
          <w:tcPr>
            <w:tcW w:w="10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DE782">
            <w:pPr>
              <w:keepNext w:val="0"/>
              <w:keepLines w:val="0"/>
              <w:widowControl/>
              <w:suppressLineNumbers w:val="0"/>
              <w:jc w:val="center"/>
              <w:textAlignment w:val="center"/>
              <w:rPr>
                <w:ins w:id="2158" w:author="豆豆" w:date="2026-03-10T09:16:08Z"/>
                <w:rFonts w:hint="eastAsia" w:ascii="仿宋" w:hAnsi="仿宋" w:eastAsia="仿宋" w:cs="仿宋"/>
                <w:b w:val="0"/>
                <w:bCs w:val="0"/>
                <w:i w:val="0"/>
                <w:iCs w:val="0"/>
                <w:color w:val="000000" w:themeColor="text1"/>
                <w:sz w:val="21"/>
                <w:szCs w:val="21"/>
                <w:u w:val="none"/>
                <w:rPrChange w:id="2159" w:author="豆豆" w:date="2026-03-10T11:25:51Z">
                  <w:rPr>
                    <w:ins w:id="2160" w:author="豆豆" w:date="2026-03-10T09:16:08Z"/>
                    <w:rFonts w:hint="eastAsia" w:ascii="仿宋" w:hAnsi="仿宋" w:eastAsia="仿宋" w:cs="仿宋"/>
                    <w:i w:val="0"/>
                    <w:iCs w:val="0"/>
                    <w:color w:val="000000" w:themeColor="text1"/>
                    <w:sz w:val="24"/>
                    <w:szCs w:val="24"/>
                    <w:u w:val="none"/>
                    <w14:textFill>
                      <w14:solidFill>
                        <w14:schemeClr w14:val="tx1"/>
                      </w14:solidFill>
                    </w14:textFill>
                  </w:rPr>
                </w:rPrChange>
                <w14:textFill>
                  <w14:solidFill>
                    <w14:schemeClr w14:val="tx1"/>
                  </w14:solidFill>
                </w14:textFill>
              </w:rPr>
            </w:pPr>
            <w:ins w:id="2161"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162" w:author="豆豆" w:date="2026-03-10T11:25:51Z">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2</w:t>
              </w:r>
            </w:ins>
          </w:p>
        </w:tc>
        <w:tc>
          <w:tcPr>
            <w:tcW w:w="10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99146">
            <w:pPr>
              <w:keepNext w:val="0"/>
              <w:keepLines w:val="0"/>
              <w:widowControl/>
              <w:suppressLineNumbers w:val="0"/>
              <w:jc w:val="center"/>
              <w:textAlignment w:val="center"/>
              <w:rPr>
                <w:ins w:id="2164"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65" w:author="豆豆" w:date="2026-03-10T11:25:51Z">
                  <w:rPr>
                    <w:ins w:id="2166"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67"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68"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499.943</w:t>
              </w:r>
            </w:ins>
          </w:p>
        </w:tc>
        <w:tc>
          <w:tcPr>
            <w:tcW w:w="10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C0EBF">
            <w:pPr>
              <w:keepNext w:val="0"/>
              <w:keepLines w:val="0"/>
              <w:widowControl/>
              <w:suppressLineNumbers w:val="0"/>
              <w:jc w:val="center"/>
              <w:textAlignment w:val="center"/>
              <w:rPr>
                <w:ins w:id="2170"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71" w:author="豆豆" w:date="2026-03-10T11:25:51Z">
                  <w:rPr>
                    <w:ins w:id="2172"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73"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74"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7.09</w:t>
              </w:r>
            </w:ins>
          </w:p>
        </w:tc>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E140D">
            <w:pPr>
              <w:keepNext w:val="0"/>
              <w:keepLines w:val="0"/>
              <w:widowControl/>
              <w:suppressLineNumbers w:val="0"/>
              <w:jc w:val="center"/>
              <w:textAlignment w:val="center"/>
              <w:rPr>
                <w:ins w:id="2176"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77" w:author="豆豆" w:date="2026-03-10T11:25:51Z">
                  <w:rPr>
                    <w:ins w:id="2178"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79"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80"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3.352</w:t>
              </w:r>
            </w:ins>
          </w:p>
        </w:tc>
        <w:tc>
          <w:tcPr>
            <w:tcW w:w="11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182C8">
            <w:pPr>
              <w:keepNext w:val="0"/>
              <w:keepLines w:val="0"/>
              <w:widowControl/>
              <w:suppressLineNumbers w:val="0"/>
              <w:jc w:val="center"/>
              <w:textAlignment w:val="center"/>
              <w:rPr>
                <w:ins w:id="2182"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83" w:author="豆豆" w:date="2026-03-10T11:25:51Z">
                  <w:rPr>
                    <w:ins w:id="2184"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85"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86"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0.063</w:t>
              </w:r>
            </w:ins>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C9739">
            <w:pPr>
              <w:keepNext w:val="0"/>
              <w:keepLines w:val="0"/>
              <w:widowControl/>
              <w:suppressLineNumbers w:val="0"/>
              <w:jc w:val="center"/>
              <w:textAlignment w:val="center"/>
              <w:rPr>
                <w:ins w:id="2188"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89" w:author="豆豆" w:date="2026-03-10T11:25:51Z">
                  <w:rPr>
                    <w:ins w:id="2190"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91"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92"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0.252</w:t>
              </w:r>
            </w:ins>
          </w:p>
        </w:tc>
        <w:tc>
          <w:tcPr>
            <w:tcW w:w="24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13772">
            <w:pPr>
              <w:keepNext w:val="0"/>
              <w:keepLines w:val="0"/>
              <w:widowControl/>
              <w:suppressLineNumbers w:val="0"/>
              <w:jc w:val="center"/>
              <w:textAlignment w:val="center"/>
              <w:rPr>
                <w:ins w:id="2194"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195" w:author="豆豆" w:date="2026-03-10T11:25:51Z">
                  <w:rPr>
                    <w:ins w:id="2196"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197"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198"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[2.848, 3.856]</w:t>
              </w:r>
            </w:ins>
          </w:p>
        </w:tc>
      </w:tr>
      <w:tr w14:paraId="6DFA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2200" w:author="豆豆" w:date="2026-03-10T09:16:08Z"/>
        </w:trPr>
        <w:tc>
          <w:tcPr>
            <w:tcW w:w="10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B8D67">
            <w:pPr>
              <w:keepNext w:val="0"/>
              <w:keepLines w:val="0"/>
              <w:widowControl/>
              <w:suppressLineNumbers w:val="0"/>
              <w:jc w:val="center"/>
              <w:textAlignment w:val="center"/>
              <w:rPr>
                <w:ins w:id="2201" w:author="豆豆" w:date="2026-03-10T09:16:08Z"/>
                <w:rFonts w:hint="eastAsia" w:ascii="仿宋" w:hAnsi="仿宋" w:eastAsia="仿宋" w:cs="仿宋"/>
                <w:b w:val="0"/>
                <w:bCs w:val="0"/>
                <w:i w:val="0"/>
                <w:iCs w:val="0"/>
                <w:color w:val="000000" w:themeColor="text1"/>
                <w:sz w:val="21"/>
                <w:szCs w:val="21"/>
                <w:u w:val="none"/>
                <w:rPrChange w:id="2202" w:author="豆豆" w:date="2026-03-10T11:25:51Z">
                  <w:rPr>
                    <w:ins w:id="2203" w:author="豆豆" w:date="2026-03-10T09:16:08Z"/>
                    <w:rFonts w:hint="eastAsia" w:ascii="仿宋" w:hAnsi="仿宋" w:eastAsia="仿宋" w:cs="仿宋"/>
                    <w:i w:val="0"/>
                    <w:iCs w:val="0"/>
                    <w:color w:val="000000" w:themeColor="text1"/>
                    <w:sz w:val="24"/>
                    <w:szCs w:val="24"/>
                    <w:u w:val="none"/>
                    <w14:textFill>
                      <w14:solidFill>
                        <w14:schemeClr w14:val="tx1"/>
                      </w14:solidFill>
                    </w14:textFill>
                  </w:rPr>
                </w:rPrChange>
                <w14:textFill>
                  <w14:solidFill>
                    <w14:schemeClr w14:val="tx1"/>
                  </w14:solidFill>
                </w14:textFill>
              </w:rPr>
            </w:pPr>
            <w:ins w:id="2204"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205" w:author="豆豆" w:date="2026-03-10T11:25:51Z">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3</w:t>
              </w:r>
            </w:ins>
          </w:p>
        </w:tc>
        <w:tc>
          <w:tcPr>
            <w:tcW w:w="10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91D7B">
            <w:pPr>
              <w:keepNext w:val="0"/>
              <w:keepLines w:val="0"/>
              <w:widowControl/>
              <w:suppressLineNumbers w:val="0"/>
              <w:jc w:val="center"/>
              <w:textAlignment w:val="center"/>
              <w:rPr>
                <w:ins w:id="2207"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208" w:author="豆豆" w:date="2026-03-10T11:25:51Z">
                  <w:rPr>
                    <w:ins w:id="2209"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10"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11"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502.843</w:t>
              </w:r>
            </w:ins>
          </w:p>
        </w:tc>
        <w:tc>
          <w:tcPr>
            <w:tcW w:w="10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D635F">
            <w:pPr>
              <w:keepNext w:val="0"/>
              <w:keepLines w:val="0"/>
              <w:widowControl/>
              <w:suppressLineNumbers w:val="0"/>
              <w:jc w:val="center"/>
              <w:textAlignment w:val="center"/>
              <w:rPr>
                <w:ins w:id="2213"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214" w:author="豆豆" w:date="2026-03-10T11:25:51Z">
                  <w:rPr>
                    <w:ins w:id="2215"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16"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17"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6.82</w:t>
              </w:r>
            </w:ins>
          </w:p>
        </w:tc>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D7284">
            <w:pPr>
              <w:keepNext w:val="0"/>
              <w:keepLines w:val="0"/>
              <w:widowControl/>
              <w:suppressLineNumbers w:val="0"/>
              <w:jc w:val="center"/>
              <w:textAlignment w:val="center"/>
              <w:rPr>
                <w:ins w:id="2219"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220" w:author="豆豆" w:date="2026-03-10T11:25:51Z">
                  <w:rPr>
                    <w:ins w:id="2221"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22"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23"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3.245</w:t>
              </w:r>
            </w:ins>
          </w:p>
        </w:tc>
        <w:tc>
          <w:tcPr>
            <w:tcW w:w="11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66998">
            <w:pPr>
              <w:keepNext w:val="0"/>
              <w:keepLines w:val="0"/>
              <w:widowControl/>
              <w:suppressLineNumbers w:val="0"/>
              <w:jc w:val="center"/>
              <w:textAlignment w:val="center"/>
              <w:rPr>
                <w:ins w:id="2225"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226" w:author="豆豆" w:date="2026-03-10T11:25:51Z">
                  <w:rPr>
                    <w:ins w:id="2227"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28"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29"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0.064</w:t>
              </w:r>
            </w:ins>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0D28B">
            <w:pPr>
              <w:keepNext w:val="0"/>
              <w:keepLines w:val="0"/>
              <w:widowControl/>
              <w:suppressLineNumbers w:val="0"/>
              <w:jc w:val="center"/>
              <w:textAlignment w:val="center"/>
              <w:rPr>
                <w:ins w:id="2231"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232" w:author="豆豆" w:date="2026-03-10T11:25:51Z">
                  <w:rPr>
                    <w:ins w:id="2233"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34"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35"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0.253</w:t>
              </w:r>
            </w:ins>
          </w:p>
        </w:tc>
        <w:tc>
          <w:tcPr>
            <w:tcW w:w="24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931D9">
            <w:pPr>
              <w:keepNext w:val="0"/>
              <w:keepLines w:val="0"/>
              <w:widowControl/>
              <w:suppressLineNumbers w:val="0"/>
              <w:jc w:val="center"/>
              <w:textAlignment w:val="center"/>
              <w:rPr>
                <w:ins w:id="2237"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238" w:author="豆豆" w:date="2026-03-10T11:25:51Z">
                  <w:rPr>
                    <w:ins w:id="2239"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40"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41"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[2.739, 3.751]</w:t>
              </w:r>
            </w:ins>
          </w:p>
        </w:tc>
      </w:tr>
      <w:tr w14:paraId="428C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2243" w:author="豆豆" w:date="2026-03-10T09:16:08Z"/>
        </w:trPr>
        <w:tc>
          <w:tcPr>
            <w:tcW w:w="10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94DB3">
            <w:pPr>
              <w:keepNext w:val="0"/>
              <w:keepLines w:val="0"/>
              <w:widowControl/>
              <w:suppressLineNumbers w:val="0"/>
              <w:jc w:val="center"/>
              <w:textAlignment w:val="center"/>
              <w:rPr>
                <w:ins w:id="2244" w:author="豆豆" w:date="2026-03-10T09:16:08Z"/>
                <w:rFonts w:hint="eastAsia" w:ascii="仿宋" w:hAnsi="仿宋" w:eastAsia="仿宋" w:cs="仿宋"/>
                <w:b w:val="0"/>
                <w:bCs w:val="0"/>
                <w:i w:val="0"/>
                <w:iCs w:val="0"/>
                <w:color w:val="000000" w:themeColor="text1"/>
                <w:sz w:val="21"/>
                <w:szCs w:val="21"/>
                <w:u w:val="none"/>
                <w:rPrChange w:id="2245" w:author="豆豆" w:date="2026-03-10T11:25:51Z">
                  <w:rPr>
                    <w:ins w:id="2246" w:author="豆豆" w:date="2026-03-10T09:16:08Z"/>
                    <w:rFonts w:hint="eastAsia" w:ascii="仿宋" w:hAnsi="仿宋" w:eastAsia="仿宋" w:cs="仿宋"/>
                    <w:i w:val="0"/>
                    <w:iCs w:val="0"/>
                    <w:color w:val="000000" w:themeColor="text1"/>
                    <w:sz w:val="24"/>
                    <w:szCs w:val="24"/>
                    <w:u w:val="none"/>
                    <w14:textFill>
                      <w14:solidFill>
                        <w14:schemeClr w14:val="tx1"/>
                      </w14:solidFill>
                    </w14:textFill>
                  </w:rPr>
                </w:rPrChange>
                <w14:textFill>
                  <w14:solidFill>
                    <w14:schemeClr w14:val="tx1"/>
                  </w14:solidFill>
                </w14:textFill>
              </w:rPr>
            </w:pPr>
            <w:ins w:id="2247" w:author="豆豆" w:date="2026-03-10T09:16:08Z">
              <w:r>
                <w:rPr>
                  <w:rFonts w:hint="eastAsia" w:ascii="仿宋" w:hAnsi="仿宋" w:eastAsia="仿宋" w:cs="仿宋"/>
                  <w:b w:val="0"/>
                  <w:bCs w:val="0"/>
                  <w:i w:val="0"/>
                  <w:iCs w:val="0"/>
                  <w:color w:val="000000" w:themeColor="text1"/>
                  <w:kern w:val="0"/>
                  <w:sz w:val="21"/>
                  <w:szCs w:val="21"/>
                  <w:u w:val="none"/>
                  <w:lang w:val="en-US" w:eastAsia="zh-CN" w:bidi="ar"/>
                  <w:rPrChange w:id="2248" w:author="豆豆" w:date="2026-03-10T11:25:51Z">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4</w:t>
              </w:r>
            </w:ins>
          </w:p>
        </w:tc>
        <w:tc>
          <w:tcPr>
            <w:tcW w:w="10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4E278">
            <w:pPr>
              <w:keepNext w:val="0"/>
              <w:keepLines w:val="0"/>
              <w:widowControl/>
              <w:suppressLineNumbers w:val="0"/>
              <w:jc w:val="center"/>
              <w:textAlignment w:val="center"/>
              <w:rPr>
                <w:ins w:id="2250" w:author="豆豆" w:date="2026-03-10T09:16:08Z"/>
                <w:rFonts w:hint="default" w:ascii="仿宋" w:hAnsi="仿宋" w:eastAsia="仿宋" w:cs="仿宋"/>
                <w:b w:val="0"/>
                <w:bCs w:val="0"/>
                <w:i w:val="0"/>
                <w:iCs w:val="0"/>
                <w:color w:val="000000" w:themeColor="text1"/>
                <w:kern w:val="0"/>
                <w:sz w:val="21"/>
                <w:szCs w:val="21"/>
                <w:u w:val="none"/>
                <w:lang w:val="en-US" w:eastAsia="zh-CN" w:bidi="ar"/>
                <w:rPrChange w:id="2251" w:author="豆豆" w:date="2026-03-10T11:25:51Z">
                  <w:rPr>
                    <w:ins w:id="2252" w:author="豆豆" w:date="2026-03-10T09:16:08Z"/>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53"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54"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500.903</w:t>
              </w:r>
            </w:ins>
          </w:p>
        </w:tc>
        <w:tc>
          <w:tcPr>
            <w:tcW w:w="10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7596F">
            <w:pPr>
              <w:keepNext w:val="0"/>
              <w:keepLines w:val="0"/>
              <w:widowControl/>
              <w:suppressLineNumbers w:val="0"/>
              <w:jc w:val="center"/>
              <w:textAlignment w:val="center"/>
              <w:rPr>
                <w:ins w:id="2256"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257" w:author="豆豆" w:date="2026-03-10T11:25:51Z">
                  <w:rPr>
                    <w:ins w:id="2258"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59"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60"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7.64</w:t>
              </w:r>
            </w:ins>
          </w:p>
        </w:tc>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B766E">
            <w:pPr>
              <w:keepNext w:val="0"/>
              <w:keepLines w:val="0"/>
              <w:widowControl/>
              <w:suppressLineNumbers w:val="0"/>
              <w:jc w:val="center"/>
              <w:textAlignment w:val="center"/>
              <w:rPr>
                <w:ins w:id="2262"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263" w:author="豆豆" w:date="2026-03-10T11:25:51Z">
                  <w:rPr>
                    <w:ins w:id="2264"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65"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66"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3.621</w:t>
              </w:r>
            </w:ins>
          </w:p>
        </w:tc>
        <w:tc>
          <w:tcPr>
            <w:tcW w:w="11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925E6">
            <w:pPr>
              <w:keepNext w:val="0"/>
              <w:keepLines w:val="0"/>
              <w:widowControl/>
              <w:suppressLineNumbers w:val="0"/>
              <w:jc w:val="center"/>
              <w:textAlignment w:val="center"/>
              <w:rPr>
                <w:ins w:id="2268"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269" w:author="豆豆" w:date="2026-03-10T11:25:51Z">
                  <w:rPr>
                    <w:ins w:id="2270"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71"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72"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0.064</w:t>
              </w:r>
            </w:ins>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EC82E">
            <w:pPr>
              <w:keepNext w:val="0"/>
              <w:keepLines w:val="0"/>
              <w:widowControl/>
              <w:suppressLineNumbers w:val="0"/>
              <w:jc w:val="center"/>
              <w:textAlignment w:val="center"/>
              <w:rPr>
                <w:ins w:id="2274" w:author="豆豆" w:date="2026-03-10T09:16:08Z"/>
                <w:rFonts w:hint="eastAsia" w:ascii="仿宋" w:hAnsi="仿宋" w:eastAsia="仿宋" w:cs="仿宋"/>
                <w:b w:val="0"/>
                <w:bCs w:val="0"/>
                <w:i w:val="0"/>
                <w:iCs w:val="0"/>
                <w:color w:val="000000" w:themeColor="text1"/>
                <w:kern w:val="0"/>
                <w:sz w:val="21"/>
                <w:szCs w:val="21"/>
                <w:u w:val="none"/>
                <w:lang w:val="en-US" w:eastAsia="zh-CN" w:bidi="ar"/>
                <w:rPrChange w:id="2275" w:author="豆豆" w:date="2026-03-10T11:25:51Z">
                  <w:rPr>
                    <w:ins w:id="2276" w:author="豆豆" w:date="2026-03-10T09:16:08Z"/>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77"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78"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0.252</w:t>
              </w:r>
            </w:ins>
          </w:p>
        </w:tc>
        <w:tc>
          <w:tcPr>
            <w:tcW w:w="24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4D433">
            <w:pPr>
              <w:keepNext w:val="0"/>
              <w:keepLines w:val="0"/>
              <w:widowControl/>
              <w:suppressLineNumbers w:val="0"/>
              <w:jc w:val="center"/>
              <w:textAlignment w:val="center"/>
              <w:rPr>
                <w:ins w:id="2280" w:author="豆豆" w:date="2026-03-10T09:16:08Z"/>
                <w:rFonts w:hint="default" w:ascii="仿宋" w:hAnsi="仿宋" w:eastAsia="仿宋" w:cs="仿宋"/>
                <w:b w:val="0"/>
                <w:bCs w:val="0"/>
                <w:i w:val="0"/>
                <w:iCs w:val="0"/>
                <w:color w:val="000000" w:themeColor="text1"/>
                <w:kern w:val="0"/>
                <w:sz w:val="21"/>
                <w:szCs w:val="21"/>
                <w:u w:val="none"/>
                <w:lang w:val="en-US" w:eastAsia="zh-CN" w:bidi="ar"/>
                <w:rPrChange w:id="2281" w:author="豆豆" w:date="2026-03-10T11:25:51Z">
                  <w:rPr>
                    <w:ins w:id="2282" w:author="豆豆" w:date="2026-03-10T09:16:08Z"/>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pPr>
            <w:ins w:id="2283" w:author="豆豆" w:date="2026-03-10T09:16:08Z">
              <w:r>
                <w:rPr>
                  <w:rFonts w:hint="default" w:ascii="仿宋" w:hAnsi="仿宋" w:eastAsia="仿宋" w:cs="仿宋"/>
                  <w:b w:val="0"/>
                  <w:bCs w:val="0"/>
                  <w:i w:val="0"/>
                  <w:iCs w:val="0"/>
                  <w:color w:val="000000" w:themeColor="text1"/>
                  <w:kern w:val="0"/>
                  <w:sz w:val="21"/>
                  <w:szCs w:val="21"/>
                  <w:u w:val="none"/>
                  <w:lang w:val="en-US" w:eastAsia="zh-CN" w:bidi="ar"/>
                  <w:rPrChange w:id="2284" w:author="豆豆" w:date="2026-03-10T11:25:51Z">
                    <w:rPr>
                      <w:rFonts w:hint="default"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rPrChange>
                  <w14:textFill>
                    <w14:solidFill>
                      <w14:schemeClr w14:val="tx1"/>
                    </w14:solidFill>
                  </w14:textFill>
                </w:rPr>
                <w:t>[3.117,4.125]</w:t>
              </w:r>
            </w:ins>
          </w:p>
        </w:tc>
      </w:tr>
    </w:tbl>
    <w:p w14:paraId="6C8F0BC3">
      <w:pPr>
        <w:rPr>
          <w:ins w:id="2286" w:author="豆豆" w:date="2026-03-10T09:16:08Z"/>
          <w:rFonts w:hint="eastAsia"/>
        </w:rPr>
      </w:pPr>
    </w:p>
    <w:p w14:paraId="7172F156">
      <w:pPr>
        <w:spacing w:line="360" w:lineRule="auto"/>
        <w:ind w:firstLine="420" w:firstLineChars="200"/>
        <w:rPr>
          <w:ins w:id="2288" w:author="豆豆" w:date="2026-03-10T09:16:08Z"/>
          <w:rFonts w:hint="default" w:eastAsiaTheme="minorEastAsia"/>
          <w:lang w:val="en-US" w:eastAsia="zh-CN"/>
        </w:rPr>
        <w:pPrChange w:id="2287" w:author="豆豆" w:date="2026-03-10T11:08:07Z">
          <w:pPr/>
        </w:pPrChange>
      </w:pPr>
      <w:ins w:id="2289" w:author="豆豆" w:date="2026-03-10T10:58:05Z">
        <w:r>
          <w:rPr>
            <w:rFonts w:hint="eastAsia"/>
            <w:lang w:val="en-US" w:eastAsia="zh-CN"/>
          </w:rPr>
          <w:t>通过</w:t>
        </w:r>
      </w:ins>
      <w:ins w:id="2290" w:author="豆豆" w:date="2026-03-10T10:58:08Z">
        <w:r>
          <w:rPr>
            <w:rFonts w:hint="eastAsia"/>
            <w:lang w:val="en-US" w:eastAsia="zh-CN"/>
          </w:rPr>
          <w:t>以上</w:t>
        </w:r>
      </w:ins>
      <w:ins w:id="2291" w:author="豆豆" w:date="2026-03-10T10:58:10Z">
        <w:r>
          <w:rPr>
            <w:rFonts w:hint="eastAsia"/>
            <w:lang w:val="en-US" w:eastAsia="zh-CN"/>
          </w:rPr>
          <w:t>试验</w:t>
        </w:r>
      </w:ins>
      <w:ins w:id="2292" w:author="豆豆" w:date="2026-03-10T10:58:12Z">
        <w:r>
          <w:rPr>
            <w:rFonts w:hint="eastAsia"/>
            <w:lang w:val="en-US" w:eastAsia="zh-CN"/>
          </w:rPr>
          <w:t>数据</w:t>
        </w:r>
      </w:ins>
      <w:ins w:id="2293" w:author="豆豆" w:date="2026-03-10T10:58:13Z">
        <w:r>
          <w:rPr>
            <w:rFonts w:hint="eastAsia"/>
            <w:lang w:val="en-US" w:eastAsia="zh-CN"/>
          </w:rPr>
          <w:t>可以</w:t>
        </w:r>
      </w:ins>
      <w:ins w:id="2294" w:author="豆豆" w:date="2026-03-10T10:58:14Z">
        <w:r>
          <w:rPr>
            <w:rFonts w:hint="eastAsia"/>
            <w:lang w:val="en-US" w:eastAsia="zh-CN"/>
          </w:rPr>
          <w:t>看出，</w:t>
        </w:r>
      </w:ins>
      <w:ins w:id="2295" w:author="豆豆" w:date="2026-03-10T10:58:37Z">
        <w:r>
          <w:rPr>
            <w:rFonts w:hint="eastAsia"/>
            <w:lang w:val="en-US" w:eastAsia="zh-CN"/>
          </w:rPr>
          <w:t>不同</w:t>
        </w:r>
      </w:ins>
      <w:ins w:id="2296" w:author="豆豆" w:date="2026-03-10T10:58:39Z">
        <w:r>
          <w:rPr>
            <w:rFonts w:hint="eastAsia"/>
            <w:lang w:val="en-US" w:eastAsia="zh-CN"/>
          </w:rPr>
          <w:t>试验</w:t>
        </w:r>
      </w:ins>
      <w:ins w:id="2297" w:author="豆豆" w:date="2026-03-10T10:58:42Z">
        <w:r>
          <w:rPr>
            <w:rFonts w:hint="eastAsia"/>
            <w:lang w:val="en-US" w:eastAsia="zh-CN"/>
          </w:rPr>
          <w:t>环节的</w:t>
        </w:r>
      </w:ins>
      <w:ins w:id="2298" w:author="豆豆" w:date="2026-03-10T10:58:45Z">
        <w:r>
          <w:rPr>
            <w:rFonts w:hint="eastAsia"/>
            <w:lang w:val="en-US" w:eastAsia="zh-CN"/>
          </w:rPr>
          <w:t>精密度</w:t>
        </w:r>
      </w:ins>
      <w:ins w:id="2299" w:author="豆豆" w:date="2026-03-10T10:58:46Z">
        <w:r>
          <w:rPr>
            <w:rFonts w:hint="eastAsia"/>
            <w:lang w:val="en-US" w:eastAsia="zh-CN"/>
          </w:rPr>
          <w:t>对</w:t>
        </w:r>
      </w:ins>
      <w:ins w:id="2300" w:author="豆豆" w:date="2026-03-10T10:58:52Z">
        <w:r>
          <w:rPr>
            <w:rFonts w:hint="eastAsia"/>
            <w:lang w:val="en-US" w:eastAsia="zh-CN"/>
          </w:rPr>
          <w:t>金属</w:t>
        </w:r>
      </w:ins>
      <w:ins w:id="2301" w:author="豆豆" w:date="2026-03-10T10:58:53Z">
        <w:r>
          <w:rPr>
            <w:rFonts w:hint="eastAsia"/>
            <w:lang w:val="en-US" w:eastAsia="zh-CN"/>
          </w:rPr>
          <w:t>质量</w:t>
        </w:r>
      </w:ins>
      <w:ins w:id="2302" w:author="豆豆" w:date="2026-03-10T10:58:54Z">
        <w:r>
          <w:rPr>
            <w:rFonts w:hint="eastAsia"/>
            <w:lang w:val="en-US" w:eastAsia="zh-CN"/>
          </w:rPr>
          <w:t>的</w:t>
        </w:r>
      </w:ins>
      <w:ins w:id="2303" w:author="豆豆" w:date="2026-03-10T10:59:10Z">
        <w:r>
          <w:rPr>
            <w:rFonts w:hint="eastAsia"/>
            <w:lang w:val="en-US" w:eastAsia="zh-CN"/>
          </w:rPr>
          <w:t>测定</w:t>
        </w:r>
      </w:ins>
      <w:ins w:id="2304" w:author="豆豆" w:date="2026-03-10T10:59:11Z">
        <w:r>
          <w:rPr>
            <w:rFonts w:hint="eastAsia"/>
            <w:lang w:val="en-US" w:eastAsia="zh-CN"/>
          </w:rPr>
          <w:t>结果</w:t>
        </w:r>
      </w:ins>
      <w:ins w:id="2305" w:author="豆豆" w:date="2026-03-10T10:59:12Z">
        <w:r>
          <w:rPr>
            <w:rFonts w:hint="eastAsia"/>
            <w:lang w:val="en-US" w:eastAsia="zh-CN"/>
          </w:rPr>
          <w:t>有</w:t>
        </w:r>
      </w:ins>
      <w:ins w:id="2306" w:author="豆豆" w:date="2026-03-10T10:59:28Z">
        <w:r>
          <w:rPr>
            <w:rFonts w:hint="eastAsia"/>
            <w:lang w:val="en-US" w:eastAsia="zh-CN"/>
          </w:rPr>
          <w:t>显著</w:t>
        </w:r>
      </w:ins>
      <w:ins w:id="2307" w:author="豆豆" w:date="2026-03-10T10:59:34Z">
        <w:r>
          <w:rPr>
            <w:rFonts w:hint="eastAsia"/>
            <w:lang w:val="en-US" w:eastAsia="zh-CN"/>
          </w:rPr>
          <w:t>影响</w:t>
        </w:r>
      </w:ins>
      <w:ins w:id="2308" w:author="豆豆" w:date="2026-03-10T11:00:04Z">
        <w:r>
          <w:rPr>
            <w:rFonts w:hint="eastAsia"/>
            <w:lang w:val="en-US" w:eastAsia="zh-CN"/>
          </w:rPr>
          <w:t>。</w:t>
        </w:r>
      </w:ins>
      <w:ins w:id="2309" w:author="豆豆" w:date="2026-03-10T10:59:54Z">
        <w:r>
          <w:rPr>
            <w:rFonts w:hint="eastAsia"/>
            <w:lang w:val="en-US" w:eastAsia="zh-CN"/>
          </w:rPr>
          <w:t>根据</w:t>
        </w:r>
      </w:ins>
      <w:ins w:id="2310" w:author="豆豆" w:date="2026-03-10T10:59:58Z">
        <w:r>
          <w:rPr>
            <w:rFonts w:hint="eastAsia"/>
            <w:lang w:val="en-US" w:eastAsia="zh-CN"/>
          </w:rPr>
          <w:t>本</w:t>
        </w:r>
      </w:ins>
      <w:ins w:id="2311" w:author="豆豆" w:date="2026-03-10T11:00:00Z">
        <w:r>
          <w:rPr>
            <w:rFonts w:hint="eastAsia"/>
            <w:lang w:val="en-US" w:eastAsia="zh-CN"/>
          </w:rPr>
          <w:t>标准的</w:t>
        </w:r>
      </w:ins>
      <w:ins w:id="2312" w:author="豆豆" w:date="2026-03-10T11:01:16Z">
        <w:r>
          <w:rPr>
            <w:rFonts w:hint="eastAsia"/>
            <w:lang w:val="en-US" w:eastAsia="zh-CN"/>
          </w:rPr>
          <w:t>计算</w:t>
        </w:r>
      </w:ins>
      <w:ins w:id="2313" w:author="豆豆" w:date="2026-03-10T11:00:19Z">
        <w:r>
          <w:rPr>
            <w:rFonts w:hint="eastAsia"/>
            <w:lang w:val="en-US" w:eastAsia="zh-CN"/>
          </w:rPr>
          <w:t>方法，</w:t>
        </w:r>
      </w:ins>
      <w:ins w:id="2314" w:author="豆豆" w:date="2026-03-10T11:00:20Z">
        <w:r>
          <w:rPr>
            <w:rFonts w:hint="eastAsia"/>
            <w:lang w:val="en-US" w:eastAsia="zh-CN"/>
          </w:rPr>
          <w:t>可以</w:t>
        </w:r>
      </w:ins>
      <w:ins w:id="2315" w:author="豆豆" w:date="2026-03-10T11:00:36Z">
        <w:r>
          <w:rPr>
            <w:rFonts w:hint="eastAsia"/>
            <w:lang w:val="en-US" w:eastAsia="zh-CN"/>
          </w:rPr>
          <w:t>判断</w:t>
        </w:r>
      </w:ins>
      <w:ins w:id="2316" w:author="豆豆" w:date="2026-03-10T11:00:43Z">
        <w:r>
          <w:rPr>
            <w:rFonts w:hint="eastAsia"/>
            <w:lang w:val="en-US" w:eastAsia="zh-CN"/>
          </w:rPr>
          <w:t>结果</w:t>
        </w:r>
      </w:ins>
      <w:ins w:id="2317" w:author="豆豆" w:date="2026-03-10T11:00:45Z">
        <w:r>
          <w:rPr>
            <w:rFonts w:hint="eastAsia"/>
            <w:lang w:val="en-US" w:eastAsia="zh-CN"/>
          </w:rPr>
          <w:t>准确</w:t>
        </w:r>
      </w:ins>
      <w:ins w:id="2318" w:author="豆豆" w:date="2026-03-10T11:00:49Z">
        <w:r>
          <w:rPr>
            <w:rFonts w:hint="eastAsia"/>
            <w:lang w:val="en-US" w:eastAsia="zh-CN"/>
          </w:rPr>
          <w:t>度</w:t>
        </w:r>
      </w:ins>
      <w:ins w:id="2319" w:author="豆豆" w:date="2026-03-10T11:00:53Z">
        <w:r>
          <w:rPr>
            <w:rFonts w:hint="eastAsia"/>
            <w:lang w:val="en-US" w:eastAsia="zh-CN"/>
          </w:rPr>
          <w:t>是否</w:t>
        </w:r>
      </w:ins>
      <w:ins w:id="2320" w:author="豆豆" w:date="2026-03-10T11:00:54Z">
        <w:r>
          <w:rPr>
            <w:rFonts w:hint="eastAsia"/>
            <w:lang w:val="en-US" w:eastAsia="zh-CN"/>
          </w:rPr>
          <w:t>满足</w:t>
        </w:r>
      </w:ins>
      <w:ins w:id="2321" w:author="豆豆" w:date="2026-03-10T11:00:58Z">
        <w:r>
          <w:rPr>
            <w:rFonts w:hint="eastAsia"/>
            <w:lang w:val="en-US" w:eastAsia="zh-CN"/>
          </w:rPr>
          <w:t>贸易</w:t>
        </w:r>
      </w:ins>
      <w:ins w:id="2322" w:author="豆豆" w:date="2026-03-10T11:01:02Z">
        <w:r>
          <w:rPr>
            <w:rFonts w:hint="eastAsia"/>
            <w:lang w:val="en-US" w:eastAsia="zh-CN"/>
          </w:rPr>
          <w:t>需求，</w:t>
        </w:r>
      </w:ins>
      <w:ins w:id="2323" w:author="豆豆" w:date="2026-03-10T11:01:59Z">
        <w:r>
          <w:rPr>
            <w:rFonts w:hint="eastAsia"/>
            <w:lang w:val="en-US" w:eastAsia="zh-CN"/>
          </w:rPr>
          <w:t>有助</w:t>
        </w:r>
      </w:ins>
      <w:ins w:id="2324" w:author="豆豆" w:date="2026-03-10T11:02:00Z">
        <w:r>
          <w:rPr>
            <w:rFonts w:hint="eastAsia"/>
            <w:lang w:val="en-US" w:eastAsia="zh-CN"/>
          </w:rPr>
          <w:t>于</w:t>
        </w:r>
      </w:ins>
      <w:ins w:id="2325" w:author="豆豆" w:date="2026-03-10T11:01:41Z">
        <w:r>
          <w:rPr>
            <w:rFonts w:hint="eastAsia"/>
            <w:lang w:val="en-US" w:eastAsia="zh-CN"/>
          </w:rPr>
          <w:t>找到</w:t>
        </w:r>
      </w:ins>
      <w:ins w:id="2326" w:author="豆豆" w:date="2026-03-10T11:01:42Z">
        <w:r>
          <w:rPr>
            <w:rFonts w:hint="eastAsia"/>
            <w:lang w:val="en-US" w:eastAsia="zh-CN"/>
          </w:rPr>
          <w:t>需要</w:t>
        </w:r>
      </w:ins>
      <w:ins w:id="2327" w:author="豆豆" w:date="2026-03-10T11:01:46Z">
        <w:r>
          <w:rPr>
            <w:rFonts w:hint="eastAsia"/>
            <w:lang w:val="en-US" w:eastAsia="zh-CN"/>
          </w:rPr>
          <w:t>改进</w:t>
        </w:r>
      </w:ins>
      <w:ins w:id="2328" w:author="豆豆" w:date="2026-03-10T11:01:48Z">
        <w:r>
          <w:rPr>
            <w:rFonts w:hint="eastAsia"/>
            <w:lang w:val="en-US" w:eastAsia="zh-CN"/>
          </w:rPr>
          <w:t>提高</w:t>
        </w:r>
      </w:ins>
      <w:ins w:id="2329" w:author="豆豆" w:date="2026-03-10T11:01:49Z">
        <w:r>
          <w:rPr>
            <w:rFonts w:hint="eastAsia"/>
            <w:lang w:val="en-US" w:eastAsia="zh-CN"/>
          </w:rPr>
          <w:t>的</w:t>
        </w:r>
      </w:ins>
      <w:ins w:id="2330" w:author="豆豆" w:date="2026-03-10T11:07:54Z">
        <w:r>
          <w:rPr>
            <w:rFonts w:hint="eastAsia"/>
            <w:lang w:val="en-US" w:eastAsia="zh-CN"/>
          </w:rPr>
          <w:t>试验</w:t>
        </w:r>
      </w:ins>
      <w:ins w:id="2331" w:author="豆豆" w:date="2026-03-10T11:07:55Z">
        <w:r>
          <w:rPr>
            <w:rFonts w:hint="eastAsia"/>
            <w:lang w:val="en-US" w:eastAsia="zh-CN"/>
          </w:rPr>
          <w:t>环节</w:t>
        </w:r>
      </w:ins>
      <w:ins w:id="2332" w:author="豆豆" w:date="2026-03-10T11:07:57Z">
        <w:r>
          <w:rPr>
            <w:rFonts w:hint="eastAsia"/>
            <w:lang w:val="en-US" w:eastAsia="zh-CN"/>
          </w:rPr>
          <w:t>。</w:t>
        </w:r>
      </w:ins>
    </w:p>
    <w:p w14:paraId="4EE7EC20">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del w:id="2333" w:author="豆豆" w:date="2026-03-10T11:08:15Z"/>
          <w:rFonts w:hint="eastAsia" w:ascii="宋体" w:hAnsi="宋体" w:eastAsiaTheme="minorEastAsia"/>
          <w:color w:val="auto"/>
          <w:sz w:val="21"/>
          <w:szCs w:val="21"/>
          <w:lang w:val="en-US" w:eastAsia="zh-CN"/>
        </w:rPr>
      </w:pPr>
    </w:p>
    <w:p w14:paraId="7A8585F2">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标准的先进性、创新性、标准实施后预期产生的经济效益和社会效益</w:t>
      </w:r>
    </w:p>
    <w:p w14:paraId="26F1A97A">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commentRangeStart w:id="14"/>
      <w:r>
        <w:rPr>
          <w:rFonts w:hint="eastAsia" w:ascii="宋体" w:hAnsi="宋体" w:eastAsiaTheme="minorEastAsia" w:cstheme="minorBidi"/>
          <w:color w:val="auto"/>
          <w:kern w:val="2"/>
          <w:sz w:val="21"/>
          <w:szCs w:val="21"/>
          <w:lang w:val="en-US" w:eastAsia="zh-CN" w:bidi="ar-SA"/>
        </w:rPr>
        <w:t>采标对象的ISO 13543：2016是有色精矿计量领域较新的国际标准，标准实施后有助国内收货人尤其是各家冶炼厂评估检验水平与国际接轨，提高精矿检验工作质量，在贸易争议中确保话语权。</w:t>
      </w:r>
    </w:p>
    <w:p w14:paraId="50AF659D">
      <w:pPr>
        <w:pStyle w:val="5"/>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14:paraId="6382ECCD">
      <w:pPr>
        <w:pStyle w:val="5"/>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标准实施后有助于国内收货人和冶炼企业提高金属质量测定的准确度，减少争议。</w:t>
      </w:r>
    </w:p>
    <w:p w14:paraId="3C8228E5">
      <w:pPr>
        <w:pStyle w:val="5"/>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14:paraId="5A75A6EE">
      <w:pPr>
        <w:pStyle w:val="5"/>
        <w:numPr>
          <w:ilvl w:val="0"/>
          <w:numId w:val="0"/>
        </w:num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标准实施后，在该领域采用发放与国际通行做法相一致有助于减少贸易结算中的争议。</w:t>
      </w:r>
    </w:p>
    <w:p w14:paraId="14F14ECF">
      <w:pPr>
        <w:pStyle w:val="5"/>
        <w:numPr>
          <w:ilvl w:val="0"/>
          <w:numId w:val="0"/>
        </w:numPr>
        <w:ind w:firstLine="422" w:firstLineChars="200"/>
        <w:rPr>
          <w:ins w:id="2334" w:author="豆豆" w:date="2026-03-10T11:21:23Z"/>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4.4 生态效益</w:t>
      </w:r>
    </w:p>
    <w:p w14:paraId="621D28F0">
      <w:pPr>
        <w:pStyle w:val="5"/>
        <w:numPr>
          <w:ilvl w:val="0"/>
          <w:numId w:val="0"/>
        </w:numPr>
        <w:ind w:firstLine="420" w:firstLineChars="200"/>
        <w:rPr>
          <w:rFonts w:hint="default" w:ascii="宋体" w:hAnsi="宋体" w:eastAsiaTheme="minorEastAsia" w:cstheme="minorBidi"/>
          <w:b w:val="0"/>
          <w:bCs w:val="0"/>
          <w:color w:val="auto"/>
          <w:kern w:val="2"/>
          <w:sz w:val="21"/>
          <w:szCs w:val="21"/>
          <w:lang w:val="en-US" w:eastAsia="zh-CN" w:bidi="ar-SA"/>
          <w:rPrChange w:id="2336" w:author="豆豆" w:date="2026-03-10T11:21:43Z">
            <w:rPr>
              <w:rFonts w:hint="default" w:ascii="宋体" w:hAnsi="宋体" w:eastAsiaTheme="minorEastAsia" w:cstheme="minorBidi"/>
              <w:b/>
              <w:bCs/>
              <w:color w:val="auto"/>
              <w:kern w:val="2"/>
              <w:sz w:val="21"/>
              <w:szCs w:val="21"/>
              <w:lang w:val="en-US" w:eastAsia="zh-CN" w:bidi="ar-SA"/>
            </w:rPr>
          </w:rPrChange>
        </w:rPr>
        <w:pPrChange w:id="2335" w:author="豆豆" w:date="2026-03-10T11:21:43Z">
          <w:pPr>
            <w:pStyle w:val="5"/>
            <w:numPr>
              <w:ilvl w:val="0"/>
              <w:numId w:val="0"/>
            </w:numPr>
            <w:ind w:firstLine="422" w:firstLineChars="200"/>
          </w:pPr>
        </w:pPrChange>
      </w:pPr>
      <w:ins w:id="2337" w:author="豆豆" w:date="2026-03-10T11:21:28Z">
        <w:r>
          <w:rPr>
            <w:rFonts w:hint="eastAsia" w:ascii="宋体" w:hAnsi="宋体" w:eastAsiaTheme="minorEastAsia" w:cstheme="minorBidi"/>
            <w:b w:val="0"/>
            <w:bCs w:val="0"/>
            <w:color w:val="auto"/>
            <w:kern w:val="2"/>
            <w:sz w:val="21"/>
            <w:szCs w:val="21"/>
            <w:lang w:val="en-US" w:eastAsia="zh-CN" w:bidi="ar-SA"/>
            <w:rPrChange w:id="2338" w:author="豆豆" w:date="2026-03-10T11:21:43Z">
              <w:rPr>
                <w:rFonts w:hint="eastAsia" w:ascii="宋体" w:hAnsi="宋体" w:eastAsiaTheme="minorEastAsia" w:cstheme="minorBidi"/>
                <w:b/>
                <w:bCs/>
                <w:color w:val="auto"/>
                <w:kern w:val="2"/>
                <w:sz w:val="21"/>
                <w:szCs w:val="21"/>
                <w:lang w:val="en-US" w:eastAsia="zh-CN" w:bidi="ar-SA"/>
              </w:rPr>
            </w:rPrChange>
          </w:rPr>
          <w:t>标准</w:t>
        </w:r>
      </w:ins>
      <w:ins w:id="2340" w:author="豆豆" w:date="2026-03-10T11:21:32Z">
        <w:r>
          <w:rPr>
            <w:rFonts w:hint="eastAsia" w:ascii="宋体" w:hAnsi="宋体" w:eastAsiaTheme="minorEastAsia" w:cstheme="minorBidi"/>
            <w:b w:val="0"/>
            <w:bCs w:val="0"/>
            <w:color w:val="auto"/>
            <w:kern w:val="2"/>
            <w:sz w:val="21"/>
            <w:szCs w:val="21"/>
            <w:lang w:val="en-US" w:eastAsia="zh-CN" w:bidi="ar-SA"/>
            <w:rPrChange w:id="2341" w:author="豆豆" w:date="2026-03-10T11:21:43Z">
              <w:rPr>
                <w:rFonts w:hint="eastAsia" w:ascii="宋体" w:hAnsi="宋体" w:eastAsiaTheme="minorEastAsia" w:cstheme="minorBidi"/>
                <w:b/>
                <w:bCs/>
                <w:color w:val="auto"/>
                <w:kern w:val="2"/>
                <w:sz w:val="21"/>
                <w:szCs w:val="21"/>
                <w:lang w:val="en-US" w:eastAsia="zh-CN" w:bidi="ar-SA"/>
              </w:rPr>
            </w:rPrChange>
          </w:rPr>
          <w:t>实施</w:t>
        </w:r>
      </w:ins>
      <w:ins w:id="2343" w:author="豆豆" w:date="2026-03-10T11:21:33Z">
        <w:r>
          <w:rPr>
            <w:rFonts w:hint="eastAsia" w:ascii="宋体" w:hAnsi="宋体" w:eastAsiaTheme="minorEastAsia" w:cstheme="minorBidi"/>
            <w:b w:val="0"/>
            <w:bCs w:val="0"/>
            <w:color w:val="auto"/>
            <w:kern w:val="2"/>
            <w:sz w:val="21"/>
            <w:szCs w:val="21"/>
            <w:lang w:val="en-US" w:eastAsia="zh-CN" w:bidi="ar-SA"/>
            <w:rPrChange w:id="2344" w:author="豆豆" w:date="2026-03-10T11:21:43Z">
              <w:rPr>
                <w:rFonts w:hint="eastAsia" w:ascii="宋体" w:hAnsi="宋体" w:eastAsiaTheme="minorEastAsia" w:cstheme="minorBidi"/>
                <w:b/>
                <w:bCs/>
                <w:color w:val="auto"/>
                <w:kern w:val="2"/>
                <w:sz w:val="21"/>
                <w:szCs w:val="21"/>
                <w:lang w:val="en-US" w:eastAsia="zh-CN" w:bidi="ar-SA"/>
              </w:rPr>
            </w:rPrChange>
          </w:rPr>
          <w:t>后</w:t>
        </w:r>
      </w:ins>
      <w:ins w:id="2346" w:author="豆豆" w:date="2026-03-10T11:21:46Z">
        <w:r>
          <w:rPr>
            <w:rFonts w:hint="eastAsia" w:ascii="宋体" w:hAnsi="宋体" w:eastAsiaTheme="minorEastAsia" w:cstheme="minorBidi"/>
            <w:b w:val="0"/>
            <w:bCs w:val="0"/>
            <w:color w:val="auto"/>
            <w:kern w:val="2"/>
            <w:sz w:val="21"/>
            <w:szCs w:val="21"/>
            <w:lang w:val="en-US" w:eastAsia="zh-CN" w:bidi="ar-SA"/>
          </w:rPr>
          <w:t>，</w:t>
        </w:r>
      </w:ins>
      <w:ins w:id="2347" w:author="豆豆" w:date="2026-03-10T11:21:47Z">
        <w:r>
          <w:rPr>
            <w:rFonts w:hint="eastAsia" w:ascii="宋体" w:hAnsi="宋体" w:eastAsiaTheme="minorEastAsia" w:cstheme="minorBidi"/>
            <w:b w:val="0"/>
            <w:bCs w:val="0"/>
            <w:color w:val="auto"/>
            <w:kern w:val="2"/>
            <w:sz w:val="21"/>
            <w:szCs w:val="21"/>
            <w:lang w:val="en-US" w:eastAsia="zh-CN" w:bidi="ar-SA"/>
          </w:rPr>
          <w:t>有助于</w:t>
        </w:r>
      </w:ins>
      <w:ins w:id="2348" w:author="豆豆" w:date="2026-03-10T11:21:50Z">
        <w:r>
          <w:rPr>
            <w:rFonts w:hint="eastAsia" w:ascii="宋体" w:hAnsi="宋体" w:eastAsiaTheme="minorEastAsia" w:cstheme="minorBidi"/>
            <w:b w:val="0"/>
            <w:bCs w:val="0"/>
            <w:color w:val="auto"/>
            <w:kern w:val="2"/>
            <w:sz w:val="21"/>
            <w:szCs w:val="21"/>
            <w:lang w:val="en-US" w:eastAsia="zh-CN" w:bidi="ar-SA"/>
          </w:rPr>
          <w:t>贸易</w:t>
        </w:r>
      </w:ins>
      <w:ins w:id="2349" w:author="豆豆" w:date="2026-03-10T11:21:55Z">
        <w:r>
          <w:rPr>
            <w:rFonts w:hint="eastAsia" w:ascii="宋体" w:hAnsi="宋体" w:eastAsiaTheme="minorEastAsia" w:cstheme="minorBidi"/>
            <w:b w:val="0"/>
            <w:bCs w:val="0"/>
            <w:color w:val="auto"/>
            <w:kern w:val="2"/>
            <w:sz w:val="21"/>
            <w:szCs w:val="21"/>
            <w:lang w:val="en-US" w:eastAsia="zh-CN" w:bidi="ar-SA"/>
          </w:rPr>
          <w:t>方</w:t>
        </w:r>
      </w:ins>
      <w:ins w:id="2350" w:author="豆豆" w:date="2026-03-10T11:22:01Z">
        <w:r>
          <w:rPr>
            <w:rFonts w:hint="eastAsia" w:ascii="宋体" w:hAnsi="宋体" w:eastAsiaTheme="minorEastAsia" w:cstheme="minorBidi"/>
            <w:b w:val="0"/>
            <w:bCs w:val="0"/>
            <w:color w:val="auto"/>
            <w:kern w:val="2"/>
            <w:sz w:val="21"/>
            <w:szCs w:val="21"/>
            <w:lang w:val="en-US" w:eastAsia="zh-CN" w:bidi="ar-SA"/>
          </w:rPr>
          <w:t>通过</w:t>
        </w:r>
      </w:ins>
      <w:ins w:id="2351" w:author="豆豆" w:date="2026-03-10T11:22:22Z">
        <w:r>
          <w:rPr>
            <w:rFonts w:hint="eastAsia" w:ascii="宋体" w:hAnsi="宋体" w:eastAsiaTheme="minorEastAsia" w:cstheme="minorBidi"/>
            <w:b w:val="0"/>
            <w:bCs w:val="0"/>
            <w:color w:val="auto"/>
            <w:kern w:val="2"/>
            <w:sz w:val="21"/>
            <w:szCs w:val="21"/>
            <w:lang w:val="en-US" w:eastAsia="zh-CN" w:bidi="ar-SA"/>
          </w:rPr>
          <w:t>本方法</w:t>
        </w:r>
      </w:ins>
      <w:ins w:id="2352" w:author="豆豆" w:date="2026-03-10T11:22:24Z">
        <w:r>
          <w:rPr>
            <w:rFonts w:hint="eastAsia" w:ascii="宋体" w:hAnsi="宋体" w:eastAsiaTheme="minorEastAsia" w:cstheme="minorBidi"/>
            <w:b w:val="0"/>
            <w:bCs w:val="0"/>
            <w:color w:val="auto"/>
            <w:kern w:val="2"/>
            <w:sz w:val="21"/>
            <w:szCs w:val="21"/>
            <w:lang w:val="en-US" w:eastAsia="zh-CN" w:bidi="ar-SA"/>
          </w:rPr>
          <w:t>计算</w:t>
        </w:r>
      </w:ins>
      <w:ins w:id="2353" w:author="豆豆" w:date="2026-03-10T11:22:26Z">
        <w:r>
          <w:rPr>
            <w:rFonts w:hint="eastAsia" w:ascii="宋体" w:hAnsi="宋体" w:eastAsiaTheme="minorEastAsia" w:cstheme="minorBidi"/>
            <w:b w:val="0"/>
            <w:bCs w:val="0"/>
            <w:color w:val="auto"/>
            <w:kern w:val="2"/>
            <w:sz w:val="21"/>
            <w:szCs w:val="21"/>
            <w:lang w:val="en-US" w:eastAsia="zh-CN" w:bidi="ar-SA"/>
          </w:rPr>
          <w:t>判断</w:t>
        </w:r>
      </w:ins>
      <w:ins w:id="2354" w:author="豆豆" w:date="2026-03-10T11:22:33Z">
        <w:r>
          <w:rPr>
            <w:rFonts w:hint="eastAsia" w:ascii="宋体" w:hAnsi="宋体" w:eastAsiaTheme="minorEastAsia" w:cstheme="minorBidi"/>
            <w:b w:val="0"/>
            <w:bCs w:val="0"/>
            <w:color w:val="auto"/>
            <w:kern w:val="2"/>
            <w:sz w:val="21"/>
            <w:szCs w:val="21"/>
            <w:lang w:val="en-US" w:eastAsia="zh-CN" w:bidi="ar-SA"/>
          </w:rPr>
          <w:t>金属</w:t>
        </w:r>
      </w:ins>
      <w:ins w:id="2355" w:author="豆豆" w:date="2026-03-10T11:22:34Z">
        <w:r>
          <w:rPr>
            <w:rFonts w:hint="eastAsia" w:ascii="宋体" w:hAnsi="宋体" w:eastAsiaTheme="minorEastAsia" w:cstheme="minorBidi"/>
            <w:b w:val="0"/>
            <w:bCs w:val="0"/>
            <w:color w:val="auto"/>
            <w:kern w:val="2"/>
            <w:sz w:val="21"/>
            <w:szCs w:val="21"/>
            <w:lang w:val="en-US" w:eastAsia="zh-CN" w:bidi="ar-SA"/>
          </w:rPr>
          <w:t>质量</w:t>
        </w:r>
      </w:ins>
      <w:ins w:id="2356" w:author="豆豆" w:date="2026-03-10T11:22:37Z">
        <w:r>
          <w:rPr>
            <w:rFonts w:hint="eastAsia" w:ascii="宋体" w:hAnsi="宋体" w:eastAsiaTheme="minorEastAsia" w:cstheme="minorBidi"/>
            <w:b w:val="0"/>
            <w:bCs w:val="0"/>
            <w:color w:val="auto"/>
            <w:kern w:val="2"/>
            <w:sz w:val="21"/>
            <w:szCs w:val="21"/>
            <w:lang w:val="en-US" w:eastAsia="zh-CN" w:bidi="ar-SA"/>
          </w:rPr>
          <w:t>测定</w:t>
        </w:r>
      </w:ins>
      <w:ins w:id="2357" w:author="豆豆" w:date="2026-03-10T11:22:39Z">
        <w:r>
          <w:rPr>
            <w:rFonts w:hint="eastAsia" w:ascii="宋体" w:hAnsi="宋体" w:eastAsiaTheme="minorEastAsia" w:cstheme="minorBidi"/>
            <w:b w:val="0"/>
            <w:bCs w:val="0"/>
            <w:color w:val="auto"/>
            <w:kern w:val="2"/>
            <w:sz w:val="21"/>
            <w:szCs w:val="21"/>
            <w:lang w:val="en-US" w:eastAsia="zh-CN" w:bidi="ar-SA"/>
          </w:rPr>
          <w:t>结果的</w:t>
        </w:r>
      </w:ins>
      <w:ins w:id="2358" w:author="豆豆" w:date="2026-03-10T11:22:55Z">
        <w:r>
          <w:rPr>
            <w:rFonts w:hint="eastAsia" w:ascii="宋体" w:hAnsi="宋体" w:eastAsiaTheme="minorEastAsia" w:cstheme="minorBidi"/>
            <w:b w:val="0"/>
            <w:bCs w:val="0"/>
            <w:color w:val="auto"/>
            <w:kern w:val="2"/>
            <w:sz w:val="21"/>
            <w:szCs w:val="21"/>
            <w:lang w:val="en-US" w:eastAsia="zh-CN" w:bidi="ar-SA"/>
          </w:rPr>
          <w:t>准确</w:t>
        </w:r>
      </w:ins>
      <w:ins w:id="2359" w:author="豆豆" w:date="2026-03-10T11:22:58Z">
        <w:r>
          <w:rPr>
            <w:rFonts w:hint="eastAsia" w:ascii="宋体" w:hAnsi="宋体" w:eastAsiaTheme="minorEastAsia" w:cstheme="minorBidi"/>
            <w:b w:val="0"/>
            <w:bCs w:val="0"/>
            <w:color w:val="auto"/>
            <w:kern w:val="2"/>
            <w:sz w:val="21"/>
            <w:szCs w:val="21"/>
            <w:lang w:val="en-US" w:eastAsia="zh-CN" w:bidi="ar-SA"/>
          </w:rPr>
          <w:t>性，</w:t>
        </w:r>
      </w:ins>
      <w:ins w:id="2360" w:author="豆豆" w:date="2026-03-10T11:23:06Z">
        <w:r>
          <w:rPr>
            <w:rFonts w:hint="eastAsia" w:ascii="宋体" w:hAnsi="宋体" w:eastAsiaTheme="minorEastAsia" w:cstheme="minorBidi"/>
            <w:b w:val="0"/>
            <w:bCs w:val="0"/>
            <w:color w:val="auto"/>
            <w:kern w:val="2"/>
            <w:sz w:val="21"/>
            <w:szCs w:val="21"/>
            <w:lang w:val="en-US" w:eastAsia="zh-CN" w:bidi="ar-SA"/>
          </w:rPr>
          <w:t>有助于</w:t>
        </w:r>
      </w:ins>
      <w:ins w:id="2361" w:author="豆豆" w:date="2026-03-10T11:23:08Z">
        <w:r>
          <w:rPr>
            <w:rFonts w:hint="eastAsia" w:ascii="宋体" w:hAnsi="宋体" w:eastAsiaTheme="minorEastAsia" w:cstheme="minorBidi"/>
            <w:b w:val="0"/>
            <w:bCs w:val="0"/>
            <w:color w:val="auto"/>
            <w:kern w:val="2"/>
            <w:sz w:val="21"/>
            <w:szCs w:val="21"/>
            <w:lang w:val="en-US" w:eastAsia="zh-CN" w:bidi="ar-SA"/>
          </w:rPr>
          <w:t>企业</w:t>
        </w:r>
      </w:ins>
      <w:ins w:id="2362" w:author="豆豆" w:date="2026-03-10T11:23:12Z">
        <w:r>
          <w:rPr>
            <w:rFonts w:hint="eastAsia" w:ascii="宋体" w:hAnsi="宋体" w:eastAsiaTheme="minorEastAsia" w:cstheme="minorBidi"/>
            <w:b w:val="0"/>
            <w:bCs w:val="0"/>
            <w:color w:val="auto"/>
            <w:kern w:val="2"/>
            <w:sz w:val="21"/>
            <w:szCs w:val="21"/>
            <w:lang w:val="en-US" w:eastAsia="zh-CN" w:bidi="ar-SA"/>
          </w:rPr>
          <w:t>发现</w:t>
        </w:r>
      </w:ins>
      <w:ins w:id="2363" w:author="豆豆" w:date="2026-03-10T11:23:16Z">
        <w:r>
          <w:rPr>
            <w:rFonts w:hint="eastAsia" w:ascii="宋体" w:hAnsi="宋体" w:eastAsiaTheme="minorEastAsia" w:cstheme="minorBidi"/>
            <w:b w:val="0"/>
            <w:bCs w:val="0"/>
            <w:color w:val="auto"/>
            <w:kern w:val="2"/>
            <w:sz w:val="21"/>
            <w:szCs w:val="21"/>
            <w:lang w:val="en-US" w:eastAsia="zh-CN" w:bidi="ar-SA"/>
          </w:rPr>
          <w:t>检测</w:t>
        </w:r>
      </w:ins>
      <w:ins w:id="2364" w:author="豆豆" w:date="2026-03-10T11:23:18Z">
        <w:r>
          <w:rPr>
            <w:rFonts w:hint="eastAsia" w:ascii="宋体" w:hAnsi="宋体" w:eastAsiaTheme="minorEastAsia" w:cstheme="minorBidi"/>
            <w:b w:val="0"/>
            <w:bCs w:val="0"/>
            <w:color w:val="auto"/>
            <w:kern w:val="2"/>
            <w:sz w:val="21"/>
            <w:szCs w:val="21"/>
            <w:lang w:val="en-US" w:eastAsia="zh-CN" w:bidi="ar-SA"/>
          </w:rPr>
          <w:t>环节</w:t>
        </w:r>
      </w:ins>
      <w:ins w:id="2365" w:author="豆豆" w:date="2026-03-10T11:23:22Z">
        <w:r>
          <w:rPr>
            <w:rFonts w:hint="eastAsia" w:ascii="宋体" w:hAnsi="宋体" w:eastAsiaTheme="minorEastAsia" w:cstheme="minorBidi"/>
            <w:b w:val="0"/>
            <w:bCs w:val="0"/>
            <w:color w:val="auto"/>
            <w:kern w:val="2"/>
            <w:sz w:val="21"/>
            <w:szCs w:val="21"/>
            <w:lang w:val="en-US" w:eastAsia="zh-CN" w:bidi="ar-SA"/>
          </w:rPr>
          <w:t>是否</w:t>
        </w:r>
      </w:ins>
      <w:ins w:id="2366" w:author="豆豆" w:date="2026-03-10T11:23:23Z">
        <w:r>
          <w:rPr>
            <w:rFonts w:hint="eastAsia" w:ascii="宋体" w:hAnsi="宋体" w:eastAsiaTheme="minorEastAsia" w:cstheme="minorBidi"/>
            <w:b w:val="0"/>
            <w:bCs w:val="0"/>
            <w:color w:val="auto"/>
            <w:kern w:val="2"/>
            <w:sz w:val="21"/>
            <w:szCs w:val="21"/>
            <w:lang w:val="en-US" w:eastAsia="zh-CN" w:bidi="ar-SA"/>
          </w:rPr>
          <w:t>存在</w:t>
        </w:r>
      </w:ins>
      <w:ins w:id="2367" w:author="豆豆" w:date="2026-03-10T11:23:26Z">
        <w:r>
          <w:rPr>
            <w:rFonts w:hint="eastAsia" w:ascii="宋体" w:hAnsi="宋体" w:eastAsiaTheme="minorEastAsia" w:cstheme="minorBidi"/>
            <w:b w:val="0"/>
            <w:bCs w:val="0"/>
            <w:color w:val="auto"/>
            <w:kern w:val="2"/>
            <w:sz w:val="21"/>
            <w:szCs w:val="21"/>
            <w:lang w:val="en-US" w:eastAsia="zh-CN" w:bidi="ar-SA"/>
          </w:rPr>
          <w:t>需要</w:t>
        </w:r>
      </w:ins>
      <w:ins w:id="2368" w:author="豆豆" w:date="2026-03-10T11:23:28Z">
        <w:r>
          <w:rPr>
            <w:rFonts w:hint="eastAsia" w:ascii="宋体" w:hAnsi="宋体" w:eastAsiaTheme="minorEastAsia" w:cstheme="minorBidi"/>
            <w:b w:val="0"/>
            <w:bCs w:val="0"/>
            <w:color w:val="auto"/>
            <w:kern w:val="2"/>
            <w:sz w:val="21"/>
            <w:szCs w:val="21"/>
            <w:lang w:val="en-US" w:eastAsia="zh-CN" w:bidi="ar-SA"/>
          </w:rPr>
          <w:t>改进</w:t>
        </w:r>
      </w:ins>
      <w:ins w:id="2369" w:author="豆豆" w:date="2026-03-10T11:23:30Z">
        <w:r>
          <w:rPr>
            <w:rFonts w:hint="eastAsia" w:ascii="宋体" w:hAnsi="宋体" w:eastAsiaTheme="minorEastAsia" w:cstheme="minorBidi"/>
            <w:b w:val="0"/>
            <w:bCs w:val="0"/>
            <w:color w:val="auto"/>
            <w:kern w:val="2"/>
            <w:sz w:val="21"/>
            <w:szCs w:val="21"/>
            <w:lang w:val="en-US" w:eastAsia="zh-CN" w:bidi="ar-SA"/>
          </w:rPr>
          <w:t>提高的</w:t>
        </w:r>
      </w:ins>
      <w:ins w:id="2370" w:author="豆豆" w:date="2026-03-10T11:23:47Z">
        <w:r>
          <w:rPr>
            <w:rFonts w:hint="eastAsia" w:ascii="宋体" w:hAnsi="宋体" w:eastAsiaTheme="minorEastAsia" w:cstheme="minorBidi"/>
            <w:b w:val="0"/>
            <w:bCs w:val="0"/>
            <w:color w:val="auto"/>
            <w:kern w:val="2"/>
            <w:sz w:val="21"/>
            <w:szCs w:val="21"/>
            <w:lang w:val="en-US" w:eastAsia="zh-CN" w:bidi="ar-SA"/>
          </w:rPr>
          <w:t>地方，</w:t>
        </w:r>
      </w:ins>
      <w:ins w:id="2371" w:author="豆豆" w:date="2026-03-10T11:24:03Z">
        <w:r>
          <w:rPr>
            <w:rFonts w:hint="eastAsia" w:ascii="宋体" w:hAnsi="宋体" w:eastAsiaTheme="minorEastAsia" w:cstheme="minorBidi"/>
            <w:b w:val="0"/>
            <w:bCs w:val="0"/>
            <w:color w:val="auto"/>
            <w:kern w:val="2"/>
            <w:sz w:val="21"/>
            <w:szCs w:val="21"/>
            <w:lang w:val="en-US" w:eastAsia="zh-CN" w:bidi="ar-SA"/>
          </w:rPr>
          <w:t>减少</w:t>
        </w:r>
      </w:ins>
      <w:ins w:id="2372" w:author="豆豆" w:date="2026-03-10T11:24:09Z">
        <w:r>
          <w:rPr>
            <w:rFonts w:hint="eastAsia" w:ascii="宋体" w:hAnsi="宋体" w:eastAsiaTheme="minorEastAsia" w:cstheme="minorBidi"/>
            <w:b w:val="0"/>
            <w:bCs w:val="0"/>
            <w:color w:val="auto"/>
            <w:kern w:val="2"/>
            <w:sz w:val="21"/>
            <w:szCs w:val="21"/>
            <w:lang w:val="en-US" w:eastAsia="zh-CN" w:bidi="ar-SA"/>
          </w:rPr>
          <w:t>化学</w:t>
        </w:r>
      </w:ins>
      <w:ins w:id="2373" w:author="豆豆" w:date="2026-03-10T11:24:12Z">
        <w:r>
          <w:rPr>
            <w:rFonts w:hint="eastAsia" w:ascii="宋体" w:hAnsi="宋体" w:eastAsiaTheme="minorEastAsia" w:cstheme="minorBidi"/>
            <w:b w:val="0"/>
            <w:bCs w:val="0"/>
            <w:color w:val="auto"/>
            <w:kern w:val="2"/>
            <w:sz w:val="21"/>
            <w:szCs w:val="21"/>
            <w:lang w:val="en-US" w:eastAsia="zh-CN" w:bidi="ar-SA"/>
          </w:rPr>
          <w:t>试验</w:t>
        </w:r>
      </w:ins>
      <w:ins w:id="2374" w:author="豆豆" w:date="2026-03-10T11:24:16Z">
        <w:r>
          <w:rPr>
            <w:rFonts w:hint="eastAsia" w:ascii="宋体" w:hAnsi="宋体" w:eastAsiaTheme="minorEastAsia" w:cstheme="minorBidi"/>
            <w:b w:val="0"/>
            <w:bCs w:val="0"/>
            <w:color w:val="auto"/>
            <w:kern w:val="2"/>
            <w:sz w:val="21"/>
            <w:szCs w:val="21"/>
            <w:lang w:val="en-US" w:eastAsia="zh-CN" w:bidi="ar-SA"/>
          </w:rPr>
          <w:t>和</w:t>
        </w:r>
      </w:ins>
      <w:ins w:id="2375" w:author="豆豆" w:date="2026-03-10T11:24:18Z">
        <w:r>
          <w:rPr>
            <w:rFonts w:hint="eastAsia" w:ascii="宋体" w:hAnsi="宋体" w:eastAsiaTheme="minorEastAsia" w:cstheme="minorBidi"/>
            <w:b w:val="0"/>
            <w:bCs w:val="0"/>
            <w:color w:val="auto"/>
            <w:kern w:val="2"/>
            <w:sz w:val="21"/>
            <w:szCs w:val="21"/>
            <w:lang w:val="en-US" w:eastAsia="zh-CN" w:bidi="ar-SA"/>
          </w:rPr>
          <w:t>试剂</w:t>
        </w:r>
      </w:ins>
      <w:ins w:id="2376" w:author="豆豆" w:date="2026-03-10T11:24:20Z">
        <w:r>
          <w:rPr>
            <w:rFonts w:hint="eastAsia" w:ascii="宋体" w:hAnsi="宋体" w:eastAsiaTheme="minorEastAsia" w:cstheme="minorBidi"/>
            <w:b w:val="0"/>
            <w:bCs w:val="0"/>
            <w:color w:val="auto"/>
            <w:kern w:val="2"/>
            <w:sz w:val="21"/>
            <w:szCs w:val="21"/>
            <w:lang w:val="en-US" w:eastAsia="zh-CN" w:bidi="ar-SA"/>
          </w:rPr>
          <w:t>消耗，</w:t>
        </w:r>
      </w:ins>
      <w:ins w:id="2377" w:author="豆豆" w:date="2026-03-10T11:24:37Z">
        <w:r>
          <w:rPr>
            <w:rFonts w:hint="eastAsia" w:ascii="宋体" w:hAnsi="宋体" w:eastAsiaTheme="minorEastAsia" w:cstheme="minorBidi"/>
            <w:b w:val="0"/>
            <w:bCs w:val="0"/>
            <w:color w:val="auto"/>
            <w:kern w:val="2"/>
            <w:sz w:val="21"/>
            <w:szCs w:val="21"/>
            <w:lang w:val="en-US" w:eastAsia="zh-CN" w:bidi="ar-SA"/>
          </w:rPr>
          <w:t>降低</w:t>
        </w:r>
      </w:ins>
      <w:ins w:id="2378" w:author="豆豆" w:date="2026-03-10T11:24:38Z">
        <w:r>
          <w:rPr>
            <w:rFonts w:hint="eastAsia" w:ascii="宋体" w:hAnsi="宋体" w:eastAsiaTheme="minorEastAsia" w:cstheme="minorBidi"/>
            <w:b w:val="0"/>
            <w:bCs w:val="0"/>
            <w:color w:val="auto"/>
            <w:kern w:val="2"/>
            <w:sz w:val="21"/>
            <w:szCs w:val="21"/>
            <w:lang w:val="en-US" w:eastAsia="zh-CN" w:bidi="ar-SA"/>
          </w:rPr>
          <w:t>对</w:t>
        </w:r>
      </w:ins>
      <w:ins w:id="2379" w:author="豆豆" w:date="2026-03-10T11:24:41Z">
        <w:r>
          <w:rPr>
            <w:rFonts w:hint="eastAsia" w:ascii="宋体" w:hAnsi="宋体" w:eastAsiaTheme="minorEastAsia" w:cstheme="minorBidi"/>
            <w:b w:val="0"/>
            <w:bCs w:val="0"/>
            <w:color w:val="auto"/>
            <w:kern w:val="2"/>
            <w:sz w:val="21"/>
            <w:szCs w:val="21"/>
            <w:lang w:val="en-US" w:eastAsia="zh-CN" w:bidi="ar-SA"/>
          </w:rPr>
          <w:t>生态</w:t>
        </w:r>
      </w:ins>
      <w:ins w:id="2380" w:author="豆豆" w:date="2026-03-10T11:24:42Z">
        <w:r>
          <w:rPr>
            <w:rFonts w:hint="eastAsia" w:ascii="宋体" w:hAnsi="宋体" w:eastAsiaTheme="minorEastAsia" w:cstheme="minorBidi"/>
            <w:b w:val="0"/>
            <w:bCs w:val="0"/>
            <w:color w:val="auto"/>
            <w:kern w:val="2"/>
            <w:sz w:val="21"/>
            <w:szCs w:val="21"/>
            <w:lang w:val="en-US" w:eastAsia="zh-CN" w:bidi="ar-SA"/>
          </w:rPr>
          <w:t>环境</w:t>
        </w:r>
      </w:ins>
      <w:ins w:id="2381" w:author="豆豆" w:date="2026-03-10T11:24:43Z">
        <w:r>
          <w:rPr>
            <w:rFonts w:hint="eastAsia" w:ascii="宋体" w:hAnsi="宋体" w:eastAsiaTheme="minorEastAsia" w:cstheme="minorBidi"/>
            <w:b w:val="0"/>
            <w:bCs w:val="0"/>
            <w:color w:val="auto"/>
            <w:kern w:val="2"/>
            <w:sz w:val="21"/>
            <w:szCs w:val="21"/>
            <w:lang w:val="en-US" w:eastAsia="zh-CN" w:bidi="ar-SA"/>
          </w:rPr>
          <w:t>的</w:t>
        </w:r>
      </w:ins>
      <w:ins w:id="2382" w:author="豆豆" w:date="2026-03-10T11:24:45Z">
        <w:r>
          <w:rPr>
            <w:rFonts w:hint="eastAsia" w:ascii="宋体" w:hAnsi="宋体" w:eastAsiaTheme="minorEastAsia" w:cstheme="minorBidi"/>
            <w:b w:val="0"/>
            <w:bCs w:val="0"/>
            <w:color w:val="auto"/>
            <w:kern w:val="2"/>
            <w:sz w:val="21"/>
            <w:szCs w:val="21"/>
            <w:lang w:val="en-US" w:eastAsia="zh-CN" w:bidi="ar-SA"/>
          </w:rPr>
          <w:t>污染</w:t>
        </w:r>
      </w:ins>
      <w:ins w:id="2383" w:author="豆豆" w:date="2026-03-10T11:24:49Z">
        <w:r>
          <w:rPr>
            <w:rFonts w:hint="eastAsia" w:ascii="宋体" w:hAnsi="宋体" w:eastAsiaTheme="minorEastAsia" w:cstheme="minorBidi"/>
            <w:b w:val="0"/>
            <w:bCs w:val="0"/>
            <w:color w:val="auto"/>
            <w:kern w:val="2"/>
            <w:sz w:val="21"/>
            <w:szCs w:val="21"/>
            <w:lang w:val="en-US" w:eastAsia="zh-CN" w:bidi="ar-SA"/>
          </w:rPr>
          <w:t>破坏</w:t>
        </w:r>
      </w:ins>
      <w:ins w:id="2384" w:author="豆豆" w:date="2026-03-10T11:24:50Z">
        <w:r>
          <w:rPr>
            <w:rFonts w:hint="eastAsia" w:ascii="宋体" w:hAnsi="宋体" w:eastAsiaTheme="minorEastAsia" w:cstheme="minorBidi"/>
            <w:b w:val="0"/>
            <w:bCs w:val="0"/>
            <w:color w:val="auto"/>
            <w:kern w:val="2"/>
            <w:sz w:val="21"/>
            <w:szCs w:val="21"/>
            <w:lang w:val="en-US" w:eastAsia="zh-CN" w:bidi="ar-SA"/>
          </w:rPr>
          <w:t>。</w:t>
        </w:r>
      </w:ins>
    </w:p>
    <w:p w14:paraId="26A48607">
      <w:pPr>
        <w:pStyle w:val="5"/>
        <w:numPr>
          <w:ilvl w:val="0"/>
          <w:numId w:val="0"/>
        </w:numPr>
        <w:ind w:firstLine="420" w:firstLineChars="200"/>
        <w:rPr>
          <w:del w:id="2385" w:author="豆豆" w:date="2026-03-10T11:21:17Z"/>
          <w:rFonts w:hint="default" w:ascii="宋体" w:hAnsi="宋体" w:eastAsiaTheme="minorEastAsia" w:cstheme="minorBidi"/>
          <w:color w:val="auto"/>
          <w:kern w:val="2"/>
          <w:sz w:val="21"/>
          <w:szCs w:val="21"/>
          <w:lang w:val="en-US" w:eastAsia="zh-CN" w:bidi="ar-SA"/>
        </w:rPr>
      </w:pPr>
      <w:del w:id="2386" w:author="豆豆" w:date="2026-03-10T11:21:17Z">
        <w:r>
          <w:rPr>
            <w:rFonts w:hint="default" w:ascii="宋体" w:hAnsi="宋体" w:eastAsiaTheme="minorEastAsia" w:cstheme="minorBidi"/>
            <w:color w:val="auto"/>
            <w:kern w:val="2"/>
            <w:sz w:val="21"/>
            <w:szCs w:val="21"/>
            <w:lang w:val="en-US" w:eastAsia="zh-CN" w:bidi="ar-SA"/>
          </w:rPr>
          <w:delText>无。</w:delText>
        </w:r>
        <w:commentRangeEnd w:id="14"/>
      </w:del>
      <w:del w:id="2387" w:author="豆豆" w:date="2026-03-10T11:21:17Z">
        <w:r>
          <w:rPr>
            <w:rFonts w:hint="default"/>
            <w:lang w:val="en-US"/>
          </w:rPr>
          <w:commentReference w:id="14"/>
        </w:r>
      </w:del>
    </w:p>
    <w:p w14:paraId="73918671">
      <w:pPr>
        <w:pStyle w:val="5"/>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14:paraId="47B30720">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本标准修改</w:t>
      </w:r>
      <w:r>
        <w:rPr>
          <w:rFonts w:hint="default" w:ascii="宋体" w:hAnsi="宋体" w:eastAsiaTheme="minorEastAsia" w:cstheme="minorBidi"/>
          <w:color w:val="auto"/>
          <w:kern w:val="2"/>
          <w:sz w:val="21"/>
          <w:szCs w:val="21"/>
          <w:lang w:val="en-US" w:eastAsia="zh-CN" w:bidi="ar-SA"/>
        </w:rPr>
        <w:t>采用ISO 13543:2016《硫化铜、硫化铅、硫化锌和硫化镍精矿</w:t>
      </w:r>
      <w:del w:id="2388" w:author="ss" w:date="2026-03-04T10:16:48Z">
        <w:r>
          <w:rPr>
            <w:rFonts w:hint="default" w:ascii="宋体" w:hAnsi="宋体" w:eastAsiaTheme="minorEastAsia" w:cstheme="minorBidi"/>
            <w:color w:val="auto"/>
            <w:kern w:val="2"/>
            <w:sz w:val="21"/>
            <w:szCs w:val="21"/>
            <w:lang w:val="en-US" w:eastAsia="zh-CN" w:bidi="ar-SA"/>
          </w:rPr>
          <w:delText>——</w:delText>
        </w:r>
      </w:del>
      <w:ins w:id="2389" w:author="ss" w:date="2026-03-04T10:16:48Z">
        <w:r>
          <w:rPr>
            <w:rFonts w:hint="eastAsia" w:ascii="宋体" w:hAnsi="宋体" w:eastAsiaTheme="minorEastAsia" w:cstheme="minorBidi"/>
            <w:color w:val="auto"/>
            <w:kern w:val="2"/>
            <w:sz w:val="21"/>
            <w:szCs w:val="21"/>
            <w:lang w:val="en-US" w:eastAsia="zh-CN" w:bidi="ar-SA"/>
          </w:rPr>
          <w:t xml:space="preserve"> </w:t>
        </w:r>
      </w:ins>
      <w:r>
        <w:rPr>
          <w:rFonts w:hint="default" w:ascii="宋体" w:hAnsi="宋体" w:eastAsiaTheme="minorEastAsia" w:cstheme="minorBidi"/>
          <w:color w:val="auto"/>
          <w:kern w:val="2"/>
          <w:sz w:val="21"/>
          <w:szCs w:val="21"/>
          <w:lang w:val="en-US" w:eastAsia="zh-CN" w:bidi="ar-SA"/>
        </w:rPr>
        <w:t>批料中金属质量的测定》</w:t>
      </w:r>
      <w:del w:id="2390" w:author="ss" w:date="2026-03-04T10:16:45Z">
        <w:r>
          <w:rPr>
            <w:rFonts w:hint="eastAsia" w:ascii="宋体" w:hAnsi="宋体" w:eastAsiaTheme="minorEastAsia" w:cstheme="minorBidi"/>
            <w:color w:val="auto"/>
            <w:kern w:val="2"/>
            <w:sz w:val="21"/>
            <w:szCs w:val="21"/>
            <w:lang w:val="en-US" w:eastAsia="zh-CN" w:bidi="ar-SA"/>
          </w:rPr>
          <w:delText>（IDT）</w:delText>
        </w:r>
      </w:del>
      <w:r>
        <w:rPr>
          <w:rFonts w:hint="eastAsia" w:ascii="宋体" w:hAnsi="宋体" w:eastAsiaTheme="minorEastAsia" w:cstheme="minorBidi"/>
          <w:color w:val="auto"/>
          <w:kern w:val="2"/>
          <w:sz w:val="21"/>
          <w:szCs w:val="21"/>
          <w:lang w:val="en-US" w:eastAsia="zh-CN" w:bidi="ar-SA"/>
        </w:rPr>
        <w:t>；</w:t>
      </w:r>
      <w:ins w:id="2391" w:author="ss" w:date="2026-03-04T10:16:52Z">
        <w:r>
          <w:rPr>
            <w:rFonts w:hint="eastAsia" w:ascii="宋体" w:hAnsi="宋体" w:eastAsiaTheme="minorEastAsia" w:cstheme="minorBidi"/>
            <w:color w:val="auto"/>
            <w:kern w:val="2"/>
            <w:sz w:val="21"/>
            <w:szCs w:val="21"/>
            <w:lang w:val="en-US" w:eastAsia="zh-CN" w:bidi="ar-SA"/>
          </w:rPr>
          <w:t>与</w:t>
        </w:r>
      </w:ins>
      <w:ins w:id="2392" w:author="ss" w:date="2026-03-04T10:16:54Z">
        <w:r>
          <w:rPr>
            <w:rFonts w:hint="eastAsia" w:ascii="宋体" w:hAnsi="宋体" w:eastAsiaTheme="minorEastAsia" w:cstheme="minorBidi"/>
            <w:color w:val="auto"/>
            <w:kern w:val="2"/>
            <w:sz w:val="21"/>
            <w:szCs w:val="21"/>
            <w:lang w:val="en-US" w:eastAsia="zh-CN" w:bidi="ar-SA"/>
          </w:rPr>
          <w:t xml:space="preserve">ISO </w:t>
        </w:r>
      </w:ins>
      <w:ins w:id="2393" w:author="ss" w:date="2026-03-04T10:16:55Z">
        <w:r>
          <w:rPr>
            <w:rFonts w:hint="eastAsia" w:ascii="宋体" w:hAnsi="宋体" w:eastAsiaTheme="minorEastAsia" w:cstheme="minorBidi"/>
            <w:color w:val="auto"/>
            <w:kern w:val="2"/>
            <w:sz w:val="21"/>
            <w:szCs w:val="21"/>
            <w:lang w:val="en-US" w:eastAsia="zh-CN" w:bidi="ar-SA"/>
          </w:rPr>
          <w:t>1</w:t>
        </w:r>
      </w:ins>
      <w:ins w:id="2394" w:author="ss" w:date="2026-03-04T10:16:56Z">
        <w:r>
          <w:rPr>
            <w:rFonts w:hint="eastAsia" w:ascii="宋体" w:hAnsi="宋体" w:eastAsiaTheme="minorEastAsia" w:cstheme="minorBidi"/>
            <w:color w:val="auto"/>
            <w:kern w:val="2"/>
            <w:sz w:val="21"/>
            <w:szCs w:val="21"/>
            <w:lang w:val="en-US" w:eastAsia="zh-CN" w:bidi="ar-SA"/>
          </w:rPr>
          <w:t>3</w:t>
        </w:r>
      </w:ins>
      <w:ins w:id="2395" w:author="ss" w:date="2026-03-04T10:16:57Z">
        <w:r>
          <w:rPr>
            <w:rFonts w:hint="eastAsia" w:ascii="宋体" w:hAnsi="宋体" w:eastAsiaTheme="minorEastAsia" w:cstheme="minorBidi"/>
            <w:color w:val="auto"/>
            <w:kern w:val="2"/>
            <w:sz w:val="21"/>
            <w:szCs w:val="21"/>
            <w:lang w:val="en-US" w:eastAsia="zh-CN" w:bidi="ar-SA"/>
          </w:rPr>
          <w:t>54</w:t>
        </w:r>
      </w:ins>
      <w:ins w:id="2396" w:author="ss" w:date="2026-03-04T10:16:58Z">
        <w:r>
          <w:rPr>
            <w:rFonts w:hint="eastAsia" w:ascii="宋体" w:hAnsi="宋体" w:eastAsiaTheme="minorEastAsia" w:cstheme="minorBidi"/>
            <w:color w:val="auto"/>
            <w:kern w:val="2"/>
            <w:sz w:val="21"/>
            <w:szCs w:val="21"/>
            <w:lang w:val="en-US" w:eastAsia="zh-CN" w:bidi="ar-SA"/>
          </w:rPr>
          <w:t>3</w:t>
        </w:r>
      </w:ins>
      <w:ins w:id="2397" w:author="ss" w:date="2026-03-04T10:16:59Z">
        <w:r>
          <w:rPr>
            <w:rFonts w:hint="eastAsia" w:ascii="宋体" w:hAnsi="宋体" w:eastAsiaTheme="minorEastAsia" w:cstheme="minorBidi"/>
            <w:color w:val="auto"/>
            <w:kern w:val="2"/>
            <w:sz w:val="21"/>
            <w:szCs w:val="21"/>
            <w:lang w:val="en-US" w:eastAsia="zh-CN" w:bidi="ar-SA"/>
          </w:rPr>
          <w:t>相比，</w:t>
        </w:r>
      </w:ins>
      <w:r>
        <w:commentReference w:id="15"/>
      </w:r>
      <w:ins w:id="2398" w:author="豆豆" w:date="2026-03-09T16:40:53Z">
        <w:r>
          <w:rPr>
            <w:rFonts w:hint="eastAsia" w:ascii="宋体" w:hAnsi="宋体" w:eastAsiaTheme="minorEastAsia" w:cstheme="minorBidi"/>
            <w:color w:val="auto"/>
            <w:kern w:val="2"/>
            <w:sz w:val="21"/>
            <w:szCs w:val="21"/>
            <w:lang w:val="en-US" w:eastAsia="zh-CN" w:bidi="ar-SA"/>
          </w:rPr>
          <w:t>本</w:t>
        </w:r>
      </w:ins>
      <w:ins w:id="2399" w:author="ss" w:date="2026-03-04T10:17:01Z">
        <w:r>
          <w:rPr>
            <w:rFonts w:hint="eastAsia" w:ascii="宋体" w:hAnsi="宋体" w:eastAsiaTheme="minorEastAsia" w:cstheme="minorBidi"/>
            <w:color w:val="auto"/>
            <w:kern w:val="2"/>
            <w:sz w:val="21"/>
            <w:szCs w:val="21"/>
            <w:lang w:val="en-US" w:eastAsia="zh-CN" w:bidi="ar-SA"/>
          </w:rPr>
          <w:t>文</w:t>
        </w:r>
      </w:ins>
      <w:ins w:id="2400" w:author="ss" w:date="2026-03-04T10:17:01Z">
        <w:del w:id="2401" w:author="豆豆" w:date="2026-03-09T16:40:53Z">
          <w:r>
            <w:rPr>
              <w:rFonts w:hint="eastAsia" w:ascii="宋体" w:hAnsi="宋体" w:eastAsiaTheme="minorEastAsia" w:cstheme="minorBidi"/>
              <w:color w:val="auto"/>
              <w:kern w:val="2"/>
              <w:sz w:val="21"/>
              <w:szCs w:val="21"/>
              <w:lang w:val="en-US" w:eastAsia="zh-CN" w:bidi="ar-SA"/>
            </w:rPr>
            <w:delText>本</w:delText>
          </w:r>
        </w:del>
      </w:ins>
      <w:ins w:id="2402" w:author="ss" w:date="2026-03-04T10:17:02Z">
        <w:r>
          <w:rPr>
            <w:rFonts w:hint="eastAsia" w:ascii="宋体" w:hAnsi="宋体" w:eastAsiaTheme="minorEastAsia" w:cstheme="minorBidi"/>
            <w:color w:val="auto"/>
            <w:kern w:val="2"/>
            <w:sz w:val="21"/>
            <w:szCs w:val="21"/>
            <w:lang w:val="en-US" w:eastAsia="zh-CN" w:bidi="ar-SA"/>
          </w:rPr>
          <w:t>件</w:t>
        </w:r>
      </w:ins>
      <w:ins w:id="2403" w:author="豆豆" w:date="2026-03-09T16:39:16Z">
        <w:r>
          <w:rPr>
            <w:rFonts w:hint="eastAsia" w:ascii="宋体" w:hAnsi="宋体" w:eastAsiaTheme="minorEastAsia" w:cstheme="minorBidi"/>
            <w:color w:val="auto"/>
            <w:kern w:val="2"/>
            <w:sz w:val="21"/>
            <w:szCs w:val="21"/>
            <w:lang w:val="en-US" w:eastAsia="zh-CN" w:bidi="ar-SA"/>
          </w:rPr>
          <w:t>引用</w:t>
        </w:r>
      </w:ins>
      <w:ins w:id="2404" w:author="豆豆" w:date="2026-03-09T16:41:04Z">
        <w:r>
          <w:rPr>
            <w:rFonts w:hint="eastAsia" w:ascii="宋体" w:hAnsi="宋体" w:eastAsiaTheme="minorEastAsia" w:cstheme="minorBidi"/>
            <w:color w:val="auto"/>
            <w:kern w:val="2"/>
            <w:sz w:val="21"/>
            <w:szCs w:val="21"/>
            <w:lang w:val="en-US" w:eastAsia="zh-CN" w:bidi="ar-SA"/>
          </w:rPr>
          <w:t>和</w:t>
        </w:r>
      </w:ins>
      <w:ins w:id="2405" w:author="豆豆" w:date="2026-03-09T16:41:07Z">
        <w:r>
          <w:rPr>
            <w:rFonts w:hint="eastAsia" w:ascii="宋体" w:hAnsi="宋体" w:eastAsiaTheme="minorEastAsia" w:cstheme="minorBidi"/>
            <w:color w:val="auto"/>
            <w:kern w:val="2"/>
            <w:sz w:val="21"/>
            <w:szCs w:val="21"/>
            <w:lang w:val="en-US" w:eastAsia="zh-CN" w:bidi="ar-SA"/>
          </w:rPr>
          <w:t>提及</w:t>
        </w:r>
      </w:ins>
      <w:ins w:id="2406" w:author="豆豆" w:date="2026-03-09T16:41:27Z">
        <w:r>
          <w:rPr>
            <w:rFonts w:hint="eastAsia" w:ascii="宋体" w:hAnsi="宋体" w:eastAsiaTheme="minorEastAsia" w:cstheme="minorBidi"/>
            <w:color w:val="auto"/>
            <w:kern w:val="2"/>
            <w:sz w:val="21"/>
            <w:szCs w:val="21"/>
            <w:lang w:val="en-US" w:eastAsia="zh-CN" w:bidi="ar-SA"/>
          </w:rPr>
          <w:t>标准</w:t>
        </w:r>
      </w:ins>
      <w:ins w:id="2407" w:author="豆豆" w:date="2026-03-09T16:39:24Z">
        <w:r>
          <w:rPr>
            <w:rFonts w:hint="eastAsia" w:ascii="宋体" w:hAnsi="宋体" w:eastAsiaTheme="minorEastAsia" w:cstheme="minorBidi"/>
            <w:color w:val="auto"/>
            <w:kern w:val="2"/>
            <w:sz w:val="21"/>
            <w:szCs w:val="21"/>
            <w:lang w:val="en-US" w:eastAsia="zh-CN" w:bidi="ar-SA"/>
          </w:rPr>
          <w:t>从</w:t>
        </w:r>
      </w:ins>
      <w:ins w:id="2408" w:author="豆豆" w:date="2026-03-09T16:39:26Z">
        <w:r>
          <w:rPr>
            <w:rFonts w:hint="eastAsia" w:ascii="宋体" w:hAnsi="宋体" w:eastAsiaTheme="minorEastAsia" w:cstheme="minorBidi"/>
            <w:color w:val="auto"/>
            <w:kern w:val="2"/>
            <w:sz w:val="21"/>
            <w:szCs w:val="21"/>
            <w:lang w:val="en-US" w:eastAsia="zh-CN" w:bidi="ar-SA"/>
          </w:rPr>
          <w:t>ISO</w:t>
        </w:r>
      </w:ins>
      <w:ins w:id="2409" w:author="豆豆" w:date="2026-03-09T16:39:28Z">
        <w:r>
          <w:rPr>
            <w:rFonts w:hint="eastAsia" w:ascii="宋体" w:hAnsi="宋体" w:eastAsiaTheme="minorEastAsia" w:cstheme="minorBidi"/>
            <w:color w:val="auto"/>
            <w:kern w:val="2"/>
            <w:sz w:val="21"/>
            <w:szCs w:val="21"/>
            <w:lang w:val="en-US" w:eastAsia="zh-CN" w:bidi="ar-SA"/>
          </w:rPr>
          <w:t>标准</w:t>
        </w:r>
      </w:ins>
      <w:ins w:id="2410" w:author="豆豆" w:date="2026-03-09T16:39:31Z">
        <w:r>
          <w:rPr>
            <w:rFonts w:hint="eastAsia" w:ascii="宋体" w:hAnsi="宋体" w:eastAsiaTheme="minorEastAsia" w:cstheme="minorBidi"/>
            <w:color w:val="auto"/>
            <w:kern w:val="2"/>
            <w:sz w:val="21"/>
            <w:szCs w:val="21"/>
            <w:lang w:val="en-US" w:eastAsia="zh-CN" w:bidi="ar-SA"/>
          </w:rPr>
          <w:t>替换</w:t>
        </w:r>
      </w:ins>
      <w:ins w:id="2411" w:author="豆豆" w:date="2026-03-09T16:39:32Z">
        <w:r>
          <w:rPr>
            <w:rFonts w:hint="eastAsia" w:ascii="宋体" w:hAnsi="宋体" w:eastAsiaTheme="minorEastAsia" w:cstheme="minorBidi"/>
            <w:color w:val="auto"/>
            <w:kern w:val="2"/>
            <w:sz w:val="21"/>
            <w:szCs w:val="21"/>
            <w:lang w:val="en-US" w:eastAsia="zh-CN" w:bidi="ar-SA"/>
          </w:rPr>
          <w:t>为</w:t>
        </w:r>
      </w:ins>
      <w:ins w:id="2412" w:author="豆豆" w:date="2026-03-09T16:39:37Z">
        <w:r>
          <w:rPr>
            <w:rFonts w:hint="eastAsia" w:ascii="宋体" w:hAnsi="宋体" w:eastAsiaTheme="minorEastAsia" w:cstheme="minorBidi"/>
            <w:color w:val="auto"/>
            <w:kern w:val="2"/>
            <w:sz w:val="21"/>
            <w:szCs w:val="21"/>
            <w:lang w:val="en-US" w:eastAsia="zh-CN" w:bidi="ar-SA"/>
          </w:rPr>
          <w:t>国内</w:t>
        </w:r>
      </w:ins>
      <w:ins w:id="2413" w:author="豆豆" w:date="2026-03-09T16:39:38Z">
        <w:r>
          <w:rPr>
            <w:rFonts w:hint="eastAsia" w:ascii="宋体" w:hAnsi="宋体" w:eastAsiaTheme="minorEastAsia" w:cstheme="minorBidi"/>
            <w:color w:val="auto"/>
            <w:kern w:val="2"/>
            <w:sz w:val="21"/>
            <w:szCs w:val="21"/>
            <w:lang w:val="en-US" w:eastAsia="zh-CN" w:bidi="ar-SA"/>
          </w:rPr>
          <w:t>标准</w:t>
        </w:r>
      </w:ins>
      <w:ins w:id="2414" w:author="豆豆" w:date="2026-03-09T16:39:42Z">
        <w:r>
          <w:rPr>
            <w:rFonts w:hint="eastAsia" w:ascii="宋体" w:hAnsi="宋体" w:eastAsiaTheme="minorEastAsia" w:cstheme="minorBidi"/>
            <w:color w:val="auto"/>
            <w:kern w:val="2"/>
            <w:sz w:val="21"/>
            <w:szCs w:val="21"/>
            <w:lang w:val="en-US" w:eastAsia="zh-CN" w:bidi="ar-SA"/>
          </w:rPr>
          <w:t>，</w:t>
        </w:r>
      </w:ins>
      <w:ins w:id="2415" w:author="豆豆" w:date="2026-03-09T16:39:44Z">
        <w:r>
          <w:rPr>
            <w:rFonts w:hint="eastAsia" w:ascii="宋体" w:hAnsi="宋体" w:eastAsiaTheme="minorEastAsia" w:cstheme="minorBidi"/>
            <w:color w:val="auto"/>
            <w:kern w:val="2"/>
            <w:sz w:val="21"/>
            <w:szCs w:val="21"/>
            <w:lang w:val="en-US" w:eastAsia="zh-CN" w:bidi="ar-SA"/>
          </w:rPr>
          <w:t>以</w:t>
        </w:r>
      </w:ins>
      <w:ins w:id="2416" w:author="豆豆" w:date="2026-03-09T16:39:47Z">
        <w:r>
          <w:rPr>
            <w:rFonts w:hint="eastAsia" w:ascii="宋体" w:hAnsi="宋体" w:eastAsiaTheme="minorEastAsia" w:cstheme="minorBidi"/>
            <w:color w:val="auto"/>
            <w:kern w:val="2"/>
            <w:sz w:val="21"/>
            <w:szCs w:val="21"/>
            <w:lang w:val="en-US" w:eastAsia="zh-CN" w:bidi="ar-SA"/>
          </w:rPr>
          <w:t>适应</w:t>
        </w:r>
      </w:ins>
      <w:ins w:id="2417" w:author="豆豆" w:date="2026-03-09T16:39:49Z">
        <w:r>
          <w:rPr>
            <w:rFonts w:hint="eastAsia" w:ascii="宋体" w:hAnsi="宋体" w:eastAsiaTheme="minorEastAsia" w:cstheme="minorBidi"/>
            <w:color w:val="auto"/>
            <w:kern w:val="2"/>
            <w:sz w:val="21"/>
            <w:szCs w:val="21"/>
            <w:lang w:val="en-US" w:eastAsia="zh-CN" w:bidi="ar-SA"/>
          </w:rPr>
          <w:t>我</w:t>
        </w:r>
      </w:ins>
      <w:ins w:id="2418" w:author="豆豆" w:date="2026-03-09T16:39:59Z">
        <w:r>
          <w:rPr>
            <w:rFonts w:hint="eastAsia" w:ascii="宋体" w:hAnsi="宋体" w:eastAsiaTheme="minorEastAsia" w:cstheme="minorBidi"/>
            <w:color w:val="auto"/>
            <w:kern w:val="2"/>
            <w:sz w:val="21"/>
            <w:szCs w:val="21"/>
            <w:lang w:val="en-US" w:eastAsia="zh-CN" w:bidi="ar-SA"/>
          </w:rPr>
          <w:t>国</w:t>
        </w:r>
      </w:ins>
      <w:ins w:id="2419" w:author="豆豆" w:date="2026-03-09T16:40:00Z">
        <w:r>
          <w:rPr>
            <w:rFonts w:hint="eastAsia" w:ascii="宋体" w:hAnsi="宋体" w:eastAsiaTheme="minorEastAsia" w:cstheme="minorBidi"/>
            <w:color w:val="auto"/>
            <w:kern w:val="2"/>
            <w:sz w:val="21"/>
            <w:szCs w:val="21"/>
            <w:lang w:val="en-US" w:eastAsia="zh-CN" w:bidi="ar-SA"/>
          </w:rPr>
          <w:t>国情</w:t>
        </w:r>
      </w:ins>
      <w:ins w:id="2420" w:author="豆豆" w:date="2026-03-09T16:40:03Z">
        <w:r>
          <w:rPr>
            <w:rFonts w:hint="eastAsia" w:ascii="宋体" w:hAnsi="宋体" w:eastAsiaTheme="minorEastAsia" w:cstheme="minorBidi"/>
            <w:color w:val="auto"/>
            <w:kern w:val="2"/>
            <w:sz w:val="21"/>
            <w:szCs w:val="21"/>
            <w:lang w:val="en-US" w:eastAsia="zh-CN" w:bidi="ar-SA"/>
          </w:rPr>
          <w:t>，</w:t>
        </w:r>
      </w:ins>
      <w:ins w:id="2421" w:author="豆豆" w:date="2026-03-09T16:40:04Z">
        <w:r>
          <w:rPr>
            <w:rFonts w:hint="eastAsia" w:ascii="宋体" w:hAnsi="宋体" w:eastAsiaTheme="minorEastAsia" w:cstheme="minorBidi"/>
            <w:color w:val="auto"/>
            <w:kern w:val="2"/>
            <w:sz w:val="21"/>
            <w:szCs w:val="21"/>
            <w:lang w:val="en-US" w:eastAsia="zh-CN" w:bidi="ar-SA"/>
          </w:rPr>
          <w:t>增加</w:t>
        </w:r>
      </w:ins>
      <w:ins w:id="2422" w:author="豆豆" w:date="2026-03-09T16:42:06Z">
        <w:r>
          <w:rPr>
            <w:rFonts w:hint="eastAsia" w:ascii="宋体" w:hAnsi="宋体" w:eastAsiaTheme="minorEastAsia" w:cstheme="minorBidi"/>
            <w:color w:val="auto"/>
            <w:kern w:val="2"/>
            <w:sz w:val="21"/>
            <w:szCs w:val="21"/>
            <w:lang w:val="en-US" w:eastAsia="zh-CN" w:bidi="ar-SA"/>
          </w:rPr>
          <w:t>了</w:t>
        </w:r>
      </w:ins>
      <w:ins w:id="2423" w:author="豆豆" w:date="2026-03-09T16:40:09Z">
        <w:r>
          <w:rPr>
            <w:rFonts w:hint="eastAsia" w:ascii="宋体" w:hAnsi="宋体" w:eastAsiaTheme="minorEastAsia" w:cstheme="minorBidi"/>
            <w:color w:val="auto"/>
            <w:kern w:val="2"/>
            <w:sz w:val="21"/>
            <w:szCs w:val="21"/>
            <w:lang w:val="en-US" w:eastAsia="zh-CN" w:bidi="ar-SA"/>
          </w:rPr>
          <w:t>可</w:t>
        </w:r>
      </w:ins>
      <w:ins w:id="2424" w:author="豆豆" w:date="2026-03-09T16:40:10Z">
        <w:r>
          <w:rPr>
            <w:rFonts w:hint="eastAsia" w:ascii="宋体" w:hAnsi="宋体" w:eastAsiaTheme="minorEastAsia" w:cstheme="minorBidi"/>
            <w:color w:val="auto"/>
            <w:kern w:val="2"/>
            <w:sz w:val="21"/>
            <w:szCs w:val="21"/>
            <w:lang w:val="en-US" w:eastAsia="zh-CN" w:bidi="ar-SA"/>
          </w:rPr>
          <w:t>理解</w:t>
        </w:r>
      </w:ins>
      <w:ins w:id="2425" w:author="豆豆" w:date="2026-03-09T16:40:24Z">
        <w:r>
          <w:rPr>
            <w:rFonts w:hint="eastAsia" w:ascii="宋体" w:hAnsi="宋体" w:eastAsiaTheme="minorEastAsia" w:cstheme="minorBidi"/>
            <w:color w:val="auto"/>
            <w:kern w:val="2"/>
            <w:sz w:val="21"/>
            <w:szCs w:val="21"/>
            <w:lang w:val="en-US" w:eastAsia="zh-CN" w:bidi="ar-SA"/>
          </w:rPr>
          <w:t>性</w:t>
        </w:r>
      </w:ins>
      <w:ins w:id="2426" w:author="豆豆" w:date="2026-03-09T16:40:25Z">
        <w:r>
          <w:rPr>
            <w:rFonts w:hint="eastAsia" w:ascii="宋体" w:hAnsi="宋体" w:eastAsiaTheme="minorEastAsia" w:cstheme="minorBidi"/>
            <w:color w:val="auto"/>
            <w:kern w:val="2"/>
            <w:sz w:val="21"/>
            <w:szCs w:val="21"/>
            <w:lang w:val="en-US" w:eastAsia="zh-CN" w:bidi="ar-SA"/>
          </w:rPr>
          <w:t>和</w:t>
        </w:r>
      </w:ins>
      <w:ins w:id="2427" w:author="豆豆" w:date="2026-03-09T16:40:28Z">
        <w:r>
          <w:rPr>
            <w:rFonts w:hint="eastAsia" w:ascii="宋体" w:hAnsi="宋体" w:eastAsiaTheme="minorEastAsia" w:cstheme="minorBidi"/>
            <w:color w:val="auto"/>
            <w:kern w:val="2"/>
            <w:sz w:val="21"/>
            <w:szCs w:val="21"/>
            <w:lang w:val="en-US" w:eastAsia="zh-CN" w:bidi="ar-SA"/>
          </w:rPr>
          <w:t>可</w:t>
        </w:r>
      </w:ins>
      <w:ins w:id="2428" w:author="豆豆" w:date="2026-03-09T16:41:36Z">
        <w:r>
          <w:rPr>
            <w:rFonts w:hint="eastAsia" w:ascii="宋体" w:hAnsi="宋体" w:eastAsiaTheme="minorEastAsia" w:cstheme="minorBidi"/>
            <w:color w:val="auto"/>
            <w:kern w:val="2"/>
            <w:sz w:val="21"/>
            <w:szCs w:val="21"/>
            <w:lang w:val="en-US" w:eastAsia="zh-CN" w:bidi="ar-SA"/>
          </w:rPr>
          <w:t>操作性</w:t>
        </w:r>
      </w:ins>
      <w:ins w:id="2429" w:author="豆豆" w:date="2026-03-09T16:42:03Z">
        <w:r>
          <w:rPr>
            <w:rFonts w:hint="eastAsia" w:ascii="宋体" w:hAnsi="宋体" w:eastAsiaTheme="minorEastAsia" w:cstheme="minorBidi"/>
            <w:color w:val="auto"/>
            <w:kern w:val="2"/>
            <w:sz w:val="21"/>
            <w:szCs w:val="21"/>
            <w:lang w:val="en-US" w:eastAsia="zh-CN" w:bidi="ar-SA"/>
          </w:rPr>
          <w:t>。</w:t>
        </w:r>
      </w:ins>
      <w:ins w:id="2430" w:author="ss" w:date="2026-03-04T10:17:03Z">
        <w:del w:id="2431" w:author="豆豆" w:date="2026-03-09T16:39:12Z">
          <w:r>
            <w:rPr>
              <w:rFonts w:hint="eastAsia" w:ascii="宋体" w:hAnsi="宋体" w:eastAsiaTheme="minorEastAsia" w:cstheme="minorBidi"/>
              <w:color w:val="auto"/>
              <w:kern w:val="2"/>
              <w:sz w:val="21"/>
              <w:szCs w:val="21"/>
              <w:lang w:val="en-US" w:eastAsia="zh-CN" w:bidi="ar-SA"/>
            </w:rPr>
            <w:delText>更</w:delText>
          </w:r>
        </w:del>
      </w:ins>
      <w:ins w:id="2432" w:author="ss" w:date="2026-03-04T10:17:03Z">
        <w:del w:id="2433" w:author="豆豆" w:date="2026-03-09T16:39:11Z">
          <w:r>
            <w:rPr>
              <w:rFonts w:hint="eastAsia" w:ascii="宋体" w:hAnsi="宋体" w:eastAsiaTheme="minorEastAsia" w:cstheme="minorBidi"/>
              <w:color w:val="auto"/>
              <w:kern w:val="2"/>
              <w:sz w:val="21"/>
              <w:szCs w:val="21"/>
              <w:lang w:val="en-US" w:eastAsia="zh-CN" w:bidi="ar-SA"/>
            </w:rPr>
            <w:delText>。。</w:delText>
          </w:r>
        </w:del>
      </w:ins>
      <w:ins w:id="2434" w:author="ss" w:date="2026-03-04T10:17:04Z">
        <w:del w:id="2435" w:author="豆豆" w:date="2026-03-09T16:39:11Z">
          <w:r>
            <w:rPr>
              <w:rFonts w:hint="eastAsia" w:ascii="宋体" w:hAnsi="宋体" w:eastAsiaTheme="minorEastAsia" w:cstheme="minorBidi"/>
              <w:color w:val="auto"/>
              <w:kern w:val="2"/>
              <w:sz w:val="21"/>
              <w:szCs w:val="21"/>
              <w:lang w:val="en-US" w:eastAsia="zh-CN" w:bidi="ar-SA"/>
            </w:rPr>
            <w:delText>。</w:delText>
          </w:r>
        </w:del>
      </w:ins>
      <w:ins w:id="2436" w:author="ss" w:date="2026-03-04T10:17:05Z">
        <w:del w:id="2437" w:author="豆豆" w:date="2026-03-09T16:39:11Z">
          <w:r>
            <w:rPr>
              <w:rFonts w:hint="eastAsia" w:ascii="宋体" w:hAnsi="宋体" w:eastAsiaTheme="minorEastAsia" w:cstheme="minorBidi"/>
              <w:color w:val="auto"/>
              <w:kern w:val="2"/>
              <w:sz w:val="21"/>
              <w:szCs w:val="21"/>
              <w:lang w:val="en-US" w:eastAsia="zh-CN" w:bidi="ar-SA"/>
            </w:rPr>
            <w:delText>，</w:delText>
          </w:r>
        </w:del>
      </w:ins>
      <w:ins w:id="2438" w:author="ss" w:date="2026-03-04T10:17:06Z">
        <w:del w:id="2439" w:author="豆豆" w:date="2026-03-09T16:39:10Z">
          <w:r>
            <w:rPr>
              <w:rFonts w:hint="eastAsia" w:ascii="宋体" w:hAnsi="宋体" w:eastAsiaTheme="minorEastAsia" w:cstheme="minorBidi"/>
              <w:color w:val="auto"/>
              <w:kern w:val="2"/>
              <w:sz w:val="21"/>
              <w:szCs w:val="21"/>
              <w:lang w:val="en-US" w:eastAsia="zh-CN" w:bidi="ar-SA"/>
            </w:rPr>
            <w:delText>因此</w:delText>
          </w:r>
        </w:del>
      </w:ins>
      <w:ins w:id="2440" w:author="ss" w:date="2026-03-04T10:17:07Z">
        <w:del w:id="2441" w:author="豆豆" w:date="2026-03-09T16:39:10Z">
          <w:r>
            <w:rPr>
              <w:rFonts w:hint="eastAsia" w:ascii="宋体" w:hAnsi="宋体" w:eastAsiaTheme="minorEastAsia" w:cstheme="minorBidi"/>
              <w:color w:val="auto"/>
              <w:kern w:val="2"/>
              <w:sz w:val="21"/>
              <w:szCs w:val="21"/>
              <w:lang w:val="en-US" w:eastAsia="zh-CN" w:bidi="ar-SA"/>
            </w:rPr>
            <w:delText>。</w:delText>
          </w:r>
        </w:del>
      </w:ins>
      <w:ins w:id="2442" w:author="ss" w:date="2026-03-04T10:17:08Z">
        <w:del w:id="2443" w:author="豆豆" w:date="2026-03-09T16:39:10Z">
          <w:r>
            <w:rPr>
              <w:rFonts w:hint="eastAsia" w:ascii="宋体" w:hAnsi="宋体" w:eastAsiaTheme="minorEastAsia" w:cstheme="minorBidi"/>
              <w:color w:val="auto"/>
              <w:kern w:val="2"/>
              <w:sz w:val="21"/>
              <w:szCs w:val="21"/>
              <w:lang w:val="en-US" w:eastAsia="zh-CN" w:bidi="ar-SA"/>
            </w:rPr>
            <w:delText>。。</w:delText>
          </w:r>
        </w:del>
      </w:ins>
    </w:p>
    <w:p w14:paraId="384A44B5">
      <w:pPr>
        <w:keepNext w:val="0"/>
        <w:keepLines w:val="0"/>
        <w:pageBreakBefore w:val="0"/>
        <w:numPr>
          <w:ilvl w:val="0"/>
          <w:numId w:val="6"/>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471411F2">
      <w:pPr>
        <w:pStyle w:val="15"/>
      </w:pPr>
      <w:r>
        <w:rPr>
          <w:rFonts w:hint="eastAsia" w:ascii="宋体" w:hAnsi="宋体" w:eastAsiaTheme="minorEastAsia" w:cstheme="minorBidi"/>
          <w:color w:val="auto"/>
          <w:kern w:val="2"/>
          <w:sz w:val="21"/>
          <w:szCs w:val="21"/>
          <w:lang w:val="en-US" w:eastAsia="zh-CN" w:bidi="ar-SA"/>
        </w:rPr>
        <w:t>本标准修改</w:t>
      </w:r>
      <w:r>
        <w:rPr>
          <w:rFonts w:hint="default" w:ascii="宋体" w:hAnsi="宋体" w:eastAsiaTheme="minorEastAsia" w:cstheme="minorBidi"/>
          <w:color w:val="auto"/>
          <w:kern w:val="2"/>
          <w:sz w:val="21"/>
          <w:szCs w:val="21"/>
          <w:lang w:val="en-US" w:eastAsia="zh-CN" w:bidi="ar-SA"/>
        </w:rPr>
        <w:t>采用ISO 13543:2016</w:t>
      </w:r>
      <w:ins w:id="2444" w:author="ss" w:date="2026-03-04T10:17:15Z">
        <w:r>
          <w:rPr>
            <w:rFonts w:hint="eastAsia" w:hAnsi="宋体" w:eastAsiaTheme="minorEastAsia" w:cstheme="minorBidi"/>
            <w:color w:val="auto"/>
            <w:kern w:val="2"/>
            <w:sz w:val="21"/>
            <w:szCs w:val="21"/>
            <w:lang w:val="en-US" w:eastAsia="zh-CN" w:bidi="ar-SA"/>
          </w:rPr>
          <w:t>。</w:t>
        </w:r>
      </w:ins>
    </w:p>
    <w:p w14:paraId="5EDE5AA9">
      <w:pPr>
        <w:keepNext w:val="0"/>
        <w:keepLines w:val="0"/>
        <w:pageBreakBefore w:val="0"/>
        <w:numPr>
          <w:ilvl w:val="0"/>
          <w:numId w:val="6"/>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5DDE9058">
      <w:pPr>
        <w:pStyle w:val="4"/>
        <w:keepNext w:val="0"/>
        <w:keepLines w:val="0"/>
        <w:pageBreakBefore w:val="0"/>
        <w:kinsoku/>
        <w:wordWrap/>
        <w:overflowPunct/>
        <w:topLinePunct w:val="0"/>
        <w:bidi w:val="0"/>
        <w:snapToGrid/>
        <w:spacing w:line="440" w:lineRule="exact"/>
        <w:ind w:firstLine="420" w:firstLineChars="200"/>
        <w:textAlignment w:val="auto"/>
        <w:rPr>
          <w:del w:id="2445" w:author="ss" w:date="2026-03-04T10:17:19Z"/>
          <w:rFonts w:hint="eastAsia" w:eastAsia="宋体"/>
          <w:color w:val="auto"/>
          <w:sz w:val="21"/>
          <w:szCs w:val="21"/>
          <w:lang w:eastAsia="zh-CN"/>
        </w:rPr>
      </w:pPr>
      <w:del w:id="2446" w:author="ss" w:date="2026-03-04T10:17:19Z">
        <w:r>
          <w:rPr>
            <w:rFonts w:hint="eastAsia"/>
            <w:color w:val="auto"/>
            <w:sz w:val="21"/>
            <w:szCs w:val="21"/>
            <w:lang w:eastAsia="zh-CN"/>
          </w:rPr>
          <w:delText>【</w:delText>
        </w:r>
      </w:del>
      <w:del w:id="2447" w:author="ss" w:date="2026-03-04T10:17:19Z">
        <w:r>
          <w:rPr>
            <w:rFonts w:hint="eastAsia"/>
            <w:color w:val="auto"/>
            <w:sz w:val="21"/>
            <w:szCs w:val="21"/>
            <w:lang w:val="en-US" w:eastAsia="zh-CN"/>
          </w:rPr>
          <w:delText>与现行标准的配套情况</w:delText>
        </w:r>
      </w:del>
      <w:del w:id="2448" w:author="ss" w:date="2026-03-04T10:17:19Z">
        <w:r>
          <w:rPr>
            <w:rFonts w:hint="eastAsia"/>
            <w:color w:val="auto"/>
            <w:sz w:val="21"/>
            <w:szCs w:val="21"/>
            <w:lang w:eastAsia="zh-CN"/>
          </w:rPr>
          <w:delText>】</w:delText>
        </w:r>
      </w:del>
    </w:p>
    <w:p w14:paraId="6E528D9E">
      <w:pPr>
        <w:keepNext w:val="0"/>
        <w:keepLines w:val="0"/>
        <w:pageBreakBefore w:val="0"/>
        <w:kinsoku/>
        <w:wordWrap/>
        <w:overflowPunct/>
        <w:topLinePunct w:val="0"/>
        <w:bidi w:val="0"/>
        <w:snapToGrid/>
        <w:spacing w:line="440" w:lineRule="exact"/>
        <w:ind w:firstLine="420" w:firstLineChars="200"/>
        <w:textAlignment w:val="auto"/>
        <w:rPr>
          <w:rFonts w:ascii="宋体" w:hAnsi="宋体"/>
          <w:color w:val="auto"/>
          <w:sz w:val="21"/>
          <w:szCs w:val="21"/>
        </w:rPr>
      </w:pPr>
      <w:r>
        <w:rPr>
          <w:rFonts w:hint="eastAsia" w:ascii="宋体" w:hAnsi="宋体"/>
          <w:color w:val="auto"/>
          <w:sz w:val="21"/>
          <w:szCs w:val="21"/>
        </w:rPr>
        <w:t>本标准符合现行法律、法规的要求，并与其他同类国家标准、国家J用标准、行业标准无冲突、重叠和不协调之处。</w:t>
      </w:r>
    </w:p>
    <w:p w14:paraId="64DA2FDF">
      <w:pPr>
        <w:keepNext w:val="0"/>
        <w:keepLines w:val="0"/>
        <w:pageBreakBefore w:val="0"/>
        <w:numPr>
          <w:ilvl w:val="0"/>
          <w:numId w:val="6"/>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5" w:name="_Toc32100"/>
      <w:r>
        <w:rPr>
          <w:rFonts w:hint="eastAsia" w:ascii="黑体" w:hAnsi="宋体" w:eastAsia="黑体" w:cs="宋体"/>
          <w:bCs/>
          <w:color w:val="auto"/>
          <w:sz w:val="21"/>
          <w:szCs w:val="21"/>
          <w:lang w:val="en-US" w:eastAsia="zh-CN"/>
        </w:rPr>
        <w:t>重大分歧意见的处理经过和依据</w:t>
      </w:r>
    </w:p>
    <w:p w14:paraId="27C01A9E">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Theme="minorEastAsia"/>
          <w:color w:val="auto"/>
          <w:sz w:val="21"/>
          <w:szCs w:val="21"/>
          <w:lang w:eastAsia="zh-CN"/>
        </w:rPr>
      </w:pPr>
      <w:r>
        <w:rPr>
          <w:rFonts w:hint="eastAsia" w:ascii="宋体" w:hAnsi="宋体"/>
          <w:color w:val="auto"/>
          <w:sz w:val="21"/>
          <w:szCs w:val="21"/>
        </w:rPr>
        <w:t>暂无。</w:t>
      </w:r>
    </w:p>
    <w:p w14:paraId="71C50F35">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D347207">
      <w:pPr>
        <w:pStyle w:val="5"/>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本标准不涉及专利问题。（若标准中涉及专利，需要在附件中提供必要专利信息披露表、已披露的专利清单、必要专利实施许可声明表等材料。）</w:t>
      </w:r>
    </w:p>
    <w:bookmarkEnd w:id="5"/>
    <w:p w14:paraId="108A9374">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6"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6"/>
    </w:p>
    <w:p w14:paraId="2E4CE79A">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本标准建议作为推荐性</w:t>
      </w:r>
      <w:r>
        <w:rPr>
          <w:rFonts w:hint="eastAsia" w:ascii="宋体" w:hAnsi="宋体" w:eastAsia="宋体" w:cs="宋体"/>
          <w:color w:val="auto"/>
          <w:sz w:val="21"/>
          <w:szCs w:val="21"/>
          <w:lang w:val="en-US" w:eastAsia="zh-CN"/>
        </w:rPr>
        <w:t>国家标准</w:t>
      </w:r>
      <w:r>
        <w:rPr>
          <w:rFonts w:hint="eastAsia" w:ascii="宋体" w:hAnsi="宋体" w:eastAsia="宋体" w:cs="宋体"/>
          <w:color w:val="auto"/>
          <w:sz w:val="21"/>
          <w:szCs w:val="21"/>
        </w:rPr>
        <w:t>发布。</w:t>
      </w:r>
      <w:bookmarkStart w:id="7" w:name="_Toc15588"/>
    </w:p>
    <w:bookmarkEnd w:id="7"/>
    <w:p w14:paraId="77BCAFC0">
      <w:pPr>
        <w:pStyle w:val="15"/>
        <w:keepNext w:val="0"/>
        <w:keepLines w:val="0"/>
        <w:pageBreakBefore w:val="0"/>
        <w:kinsoku/>
        <w:wordWrap/>
        <w:overflowPunct/>
        <w:topLinePunct w:val="0"/>
        <w:bidi w:val="0"/>
        <w:snapToGrid/>
        <w:spacing w:line="440" w:lineRule="exact"/>
        <w:ind w:firstLine="420"/>
        <w:textAlignment w:val="auto"/>
        <w:rPr>
          <w:rFonts w:hint="default" w:hAnsi="宋体" w:cs="宋体"/>
          <w:color w:val="auto"/>
          <w:sz w:val="21"/>
          <w:szCs w:val="21"/>
          <w:lang w:val="en-US" w:eastAsia="zh-CN"/>
        </w:rPr>
      </w:pPr>
      <w:r>
        <w:rPr>
          <w:rFonts w:hint="eastAsia" w:hAnsi="宋体" w:cs="宋体"/>
          <w:color w:val="auto"/>
          <w:sz w:val="21"/>
          <w:szCs w:val="21"/>
          <w:lang w:val="en-US" w:eastAsia="zh-CN"/>
        </w:rPr>
        <w:t>建议</w:t>
      </w:r>
      <w:ins w:id="2449" w:author="ss" w:date="2026-03-04T10:19:21Z">
        <w:r>
          <w:rPr>
            <w:rFonts w:hint="eastAsia" w:hAnsi="宋体" w:cs="宋体"/>
            <w:color w:val="auto"/>
            <w:sz w:val="21"/>
            <w:szCs w:val="21"/>
            <w:lang w:val="en-US" w:eastAsia="zh-CN"/>
          </w:rPr>
          <w:t>发布后</w:t>
        </w:r>
      </w:ins>
      <w:ins w:id="2450" w:author="ss" w:date="2026-03-04T10:19:23Z">
        <w:r>
          <w:rPr>
            <w:rFonts w:hint="eastAsia" w:hAnsi="宋体" w:cs="宋体"/>
            <w:color w:val="auto"/>
            <w:sz w:val="21"/>
            <w:szCs w:val="21"/>
            <w:lang w:val="en-US" w:eastAsia="zh-CN"/>
          </w:rPr>
          <w:t>即</w:t>
        </w:r>
      </w:ins>
      <w:ins w:id="2451" w:author="ss" w:date="2026-03-04T10:19:24Z">
        <w:r>
          <w:rPr>
            <w:rFonts w:hint="eastAsia" w:hAnsi="宋体" w:cs="宋体"/>
            <w:color w:val="auto"/>
            <w:sz w:val="21"/>
            <w:szCs w:val="21"/>
            <w:lang w:val="en-US" w:eastAsia="zh-CN"/>
          </w:rPr>
          <w:t>实施。</w:t>
        </w:r>
      </w:ins>
      <w:del w:id="2452" w:author="ss" w:date="2026-03-04T10:19:27Z">
        <w:r>
          <w:rPr>
            <w:rFonts w:hint="eastAsia" w:hAnsi="宋体" w:cs="宋体"/>
            <w:color w:val="auto"/>
            <w:sz w:val="21"/>
            <w:szCs w:val="21"/>
            <w:lang w:val="en-US" w:eastAsia="zh-CN"/>
          </w:rPr>
          <w:delText>实施日期2026年</w:delText>
        </w:r>
      </w:del>
      <w:del w:id="2453" w:author="ss" w:date="2026-03-04T10:19:27Z">
        <w:r>
          <w:rPr/>
          <w:commentReference w:id="16"/>
        </w:r>
      </w:del>
      <w:del w:id="2454" w:author="ss" w:date="2026-03-04T10:19:27Z">
        <w:r>
          <w:rPr>
            <w:rFonts w:hint="eastAsia" w:hAnsi="宋体" w:cs="宋体"/>
            <w:color w:val="auto"/>
            <w:sz w:val="21"/>
            <w:szCs w:val="21"/>
            <w:lang w:val="en-US" w:eastAsia="zh-CN"/>
          </w:rPr>
          <w:delText>批准发布后。</w:delText>
        </w:r>
      </w:del>
    </w:p>
    <w:p w14:paraId="7611A273">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lang w:val="en-US" w:eastAsia="zh-CN"/>
        </w:rPr>
        <w:t>本标准发布实施之日起，</w:t>
      </w:r>
      <w:del w:id="2455" w:author="ss" w:date="2026-03-04T10:19:44Z">
        <w:r>
          <w:rPr>
            <w:rFonts w:hint="eastAsia" w:ascii="宋体" w:hAnsi="宋体" w:cs="宋体"/>
            <w:color w:val="auto"/>
            <w:sz w:val="21"/>
            <w:szCs w:val="21"/>
            <w:lang w:val="en-US" w:eastAsia="zh-CN"/>
          </w:rPr>
          <w:delText>代替</w:delText>
        </w:r>
      </w:del>
      <w:r>
        <w:rPr>
          <w:rFonts w:hint="eastAsia" w:ascii="宋体" w:hAnsi="宋体"/>
          <w:sz w:val="21"/>
          <w:szCs w:val="21"/>
          <w:lang w:val="en-US" w:eastAsia="zh-CN"/>
        </w:rPr>
        <w:t>GB/T 30082-2013</w:t>
      </w:r>
      <w:r>
        <w:rPr>
          <w:rFonts w:hint="eastAsia" w:ascii="宋体" w:hAnsi="宋体"/>
          <w:sz w:val="21"/>
          <w:szCs w:val="21"/>
          <w:lang w:val="en-GB"/>
        </w:rPr>
        <w:t>《</w:t>
      </w:r>
      <w:r>
        <w:rPr>
          <w:rFonts w:hint="eastAsia"/>
          <w:sz w:val="21"/>
          <w:szCs w:val="21"/>
        </w:rPr>
        <w:t>硫化铜、硫化铅和硫化锌精矿</w:t>
      </w:r>
      <w:del w:id="2456" w:author="ss" w:date="2026-03-04T10:19:33Z">
        <w:r>
          <w:rPr>
            <w:rFonts w:hint="default"/>
            <w:sz w:val="21"/>
            <w:szCs w:val="21"/>
            <w:lang w:val="en-US"/>
          </w:rPr>
          <w:delText>——</w:delText>
        </w:r>
      </w:del>
      <w:ins w:id="2457" w:author="ss" w:date="2026-03-04T10:19:33Z">
        <w:r>
          <w:rPr>
            <w:rFonts w:hint="eastAsia"/>
            <w:sz w:val="21"/>
            <w:szCs w:val="21"/>
            <w:lang w:val="en-US" w:eastAsia="zh-CN"/>
          </w:rPr>
          <w:t xml:space="preserve"> </w:t>
        </w:r>
      </w:ins>
      <w:r>
        <w:rPr>
          <w:rFonts w:hint="eastAsia"/>
          <w:sz w:val="21"/>
          <w:szCs w:val="21"/>
        </w:rPr>
        <w:t>批料中的金属质量的测定</w:t>
      </w:r>
      <w:r>
        <w:rPr>
          <w:rFonts w:hint="eastAsia" w:ascii="宋体" w:hAnsi="宋体"/>
          <w:sz w:val="21"/>
          <w:szCs w:val="21"/>
          <w:lang w:val="en-GB"/>
        </w:rPr>
        <w:t>》</w:t>
      </w:r>
      <w:ins w:id="2458" w:author="ss" w:date="2026-03-04T10:19:46Z">
        <w:r>
          <w:rPr>
            <w:rFonts w:hint="eastAsia" w:ascii="宋体" w:hAnsi="宋体"/>
            <w:sz w:val="21"/>
            <w:szCs w:val="21"/>
            <w:lang w:val="en-US" w:eastAsia="zh-CN"/>
          </w:rPr>
          <w:t>废止</w:t>
        </w:r>
      </w:ins>
      <w:ins w:id="2459" w:author="ss" w:date="2026-03-04T10:19:08Z">
        <w:r>
          <w:rPr>
            <w:rFonts w:hint="eastAsia" w:ascii="宋体" w:hAnsi="宋体"/>
            <w:sz w:val="21"/>
            <w:szCs w:val="21"/>
            <w:lang w:val="en-GB" w:eastAsia="zh-CN"/>
          </w:rPr>
          <w:t>。</w:t>
        </w:r>
      </w:ins>
    </w:p>
    <w:p w14:paraId="0F93D7E0">
      <w:pPr>
        <w:pStyle w:val="2"/>
        <w:rPr>
          <w:ins w:id="2460" w:author="ss" w:date="2026-03-04T10:19:58Z"/>
          <w:rFonts w:hint="eastAsia" w:ascii="黑体" w:hAnsi="宋体" w:eastAsia="黑体" w:cs="宋体"/>
          <w:b w:val="0"/>
          <w:bCs/>
          <w:color w:val="auto"/>
          <w:kern w:val="2"/>
          <w:sz w:val="21"/>
          <w:szCs w:val="21"/>
          <w:lang w:bidi="ar-SA"/>
          <w:rPrChange w:id="2461" w:author="ss" w:date="2026-03-04T10:20:06Z">
            <w:rPr>
              <w:ins w:id="2462" w:author="ss" w:date="2026-03-04T10:19:58Z"/>
              <w:rFonts w:hint="eastAsia" w:ascii="Times New Roman" w:hAnsi="Times New Roman" w:eastAsia="黑体" w:cs="宋体"/>
              <w:color w:val="000000"/>
              <w:sz w:val="21"/>
              <w:szCs w:val="21"/>
            </w:rPr>
          </w:rPrChange>
        </w:rPr>
      </w:pPr>
      <w:ins w:id="2463" w:author="ss" w:date="2026-03-04T10:19:58Z">
        <w:bookmarkStart w:id="8" w:name="_Toc4393"/>
        <w:bookmarkStart w:id="9" w:name="_Toc14422"/>
        <w:bookmarkStart w:id="10" w:name="_Toc29138"/>
        <w:bookmarkStart w:id="11" w:name="_Toc4711"/>
        <w:bookmarkStart w:id="12" w:name="_Toc18981"/>
        <w:bookmarkStart w:id="13" w:name="_Toc24452"/>
        <w:bookmarkStart w:id="14" w:name="_Toc9235"/>
        <w:bookmarkStart w:id="15" w:name="_Toc22451"/>
        <w:r>
          <w:rPr>
            <w:rFonts w:ascii="黑体" w:hAnsi="宋体" w:eastAsia="黑体" w:cs="宋体"/>
            <w:b w:val="0"/>
            <w:bCs/>
            <w:color w:val="auto"/>
            <w:kern w:val="2"/>
            <w:sz w:val="21"/>
            <w:szCs w:val="21"/>
            <w:lang w:bidi="ar-SA"/>
            <w:rPrChange w:id="2464" w:author="ss" w:date="2026-03-04T10:20:06Z">
              <w:rPr>
                <w:rFonts w:ascii="Times New Roman" w:hAnsi="Times New Roman" w:eastAsia="黑体" w:cs="宋体"/>
                <w:color w:val="000000"/>
                <w:sz w:val="21"/>
                <w:szCs w:val="21"/>
              </w:rPr>
            </w:rPrChange>
          </w:rPr>
          <w:t>十</w:t>
        </w:r>
      </w:ins>
      <w:ins w:id="2465" w:author="ss" w:date="2026-03-04T10:19:58Z">
        <w:r>
          <w:rPr>
            <w:rFonts w:ascii="黑体" w:hAnsi="宋体" w:eastAsia="黑体" w:cs="宋体"/>
            <w:b w:val="0"/>
            <w:bCs/>
            <w:color w:val="auto"/>
            <w:kern w:val="2"/>
            <w:sz w:val="21"/>
            <w:szCs w:val="21"/>
            <w:lang w:bidi="ar-SA"/>
            <w:rPrChange w:id="2466" w:author="ss" w:date="2026-03-04T10:20:06Z">
              <w:rPr>
                <w:rFonts w:ascii="Times New Roman" w:hAnsi="Times New Roman" w:eastAsia="黑体" w:cs="宋体"/>
                <w:color w:val="000000"/>
                <w:sz w:val="21"/>
                <w:szCs w:val="21"/>
              </w:rPr>
            </w:rPrChange>
          </w:rPr>
          <w:t>、</w:t>
        </w:r>
      </w:ins>
      <w:ins w:id="2467" w:author="ss" w:date="2026-03-04T10:19:58Z">
        <w:r>
          <w:rPr>
            <w:rFonts w:hint="eastAsia" w:ascii="黑体" w:hAnsi="宋体" w:eastAsia="黑体" w:cs="宋体"/>
            <w:b w:val="0"/>
            <w:bCs/>
            <w:color w:val="auto"/>
            <w:kern w:val="2"/>
            <w:sz w:val="21"/>
            <w:szCs w:val="21"/>
            <w:lang w:bidi="ar-SA"/>
            <w:rPrChange w:id="2468" w:author="ss" w:date="2026-03-04T10:20:06Z">
              <w:rPr>
                <w:rFonts w:hint="eastAsia" w:ascii="Times New Roman" w:hAnsi="Times New Roman" w:eastAsia="黑体" w:cs="宋体"/>
                <w:color w:val="000000"/>
                <w:sz w:val="21"/>
                <w:szCs w:val="21"/>
              </w:rPr>
            </w:rPrChange>
          </w:rPr>
          <w:t>公平竞争审查条例</w:t>
        </w:r>
        <w:bookmarkEnd w:id="8"/>
      </w:ins>
    </w:p>
    <w:p w14:paraId="1365B273">
      <w:pPr>
        <w:pStyle w:val="2"/>
        <w:ind w:firstLine="420" w:firstLineChars="200"/>
        <w:rPr>
          <w:ins w:id="2469" w:author="ss" w:date="2026-03-04T10:19:58Z"/>
          <w:rFonts w:hint="eastAsia" w:ascii="Times New Roman" w:hAnsi="Times New Roman" w:eastAsia="宋体" w:cs="Times New Roman"/>
          <w:b w:val="0"/>
          <w:color w:val="000000"/>
          <w:kern w:val="2"/>
          <w:sz w:val="21"/>
          <w:szCs w:val="21"/>
          <w:lang w:bidi="ar-SA"/>
        </w:rPr>
      </w:pPr>
      <w:ins w:id="2470" w:author="ss" w:date="2026-03-04T10:19:58Z">
        <w:bookmarkStart w:id="16" w:name="_Toc15170"/>
        <w:r>
          <w:rPr>
            <w:rFonts w:hint="eastAsia" w:ascii="Times New Roman" w:hAnsi="Times New Roman" w:eastAsia="宋体" w:cs="Times New Roman"/>
            <w:b w:val="0"/>
            <w:color w:val="000000"/>
            <w:kern w:val="2"/>
            <w:sz w:val="21"/>
            <w:szCs w:val="21"/>
            <w:lang w:bidi="ar-SA"/>
          </w:rPr>
          <w:t>依照《公平竞争审查条例》规定开展公平竞争审查，本标准不存在“限制或者变相限制市场准入和退出”、“限制或者变相限制商品要素自由流动”、“影响经营者生产经营成本”、“影响经营者生产经营行为”等情况，也不适用《公平竞争审查条例》第十二条的规定。</w:t>
        </w:r>
        <w:bookmarkEnd w:id="16"/>
      </w:ins>
    </w:p>
    <w:p w14:paraId="3C41F969">
      <w:pPr>
        <w:pStyle w:val="2"/>
        <w:ind w:firstLine="420" w:firstLineChars="200"/>
        <w:rPr>
          <w:ins w:id="2471" w:author="ss" w:date="2026-03-04T10:19:58Z"/>
          <w:rFonts w:hint="eastAsia" w:ascii="Times New Roman" w:hAnsi="Times New Roman" w:eastAsia="宋体" w:cs="Times New Roman"/>
          <w:b w:val="0"/>
          <w:color w:val="000000"/>
          <w:kern w:val="2"/>
          <w:sz w:val="21"/>
          <w:szCs w:val="21"/>
          <w:lang w:bidi="ar-SA"/>
        </w:rPr>
      </w:pPr>
      <w:ins w:id="2472" w:author="ss" w:date="2026-03-04T10:19:58Z">
        <w:bookmarkStart w:id="17" w:name="_Toc6311"/>
        <w:r>
          <w:rPr>
            <w:rFonts w:hint="eastAsia" w:ascii="Times New Roman" w:hAnsi="Times New Roman" w:eastAsia="宋体" w:cs="Times New Roman"/>
            <w:b w:val="0"/>
            <w:color w:val="000000"/>
            <w:kern w:val="2"/>
            <w:sz w:val="21"/>
            <w:szCs w:val="21"/>
            <w:lang w:bidi="ar-SA"/>
          </w:rPr>
          <w:t>本标准审查结论为“不影响”。</w:t>
        </w:r>
        <w:bookmarkEnd w:id="17"/>
      </w:ins>
    </w:p>
    <w:p w14:paraId="085EBDC9">
      <w:pPr>
        <w:pStyle w:val="2"/>
        <w:rPr>
          <w:ins w:id="2473" w:author="ss" w:date="2026-03-04T10:19:58Z"/>
          <w:rFonts w:ascii="黑体" w:hAnsi="宋体" w:eastAsia="黑体" w:cs="宋体"/>
          <w:b w:val="0"/>
          <w:bCs/>
          <w:color w:val="auto"/>
          <w:kern w:val="2"/>
          <w:sz w:val="21"/>
          <w:szCs w:val="21"/>
          <w:lang w:bidi="ar-SA"/>
          <w:rPrChange w:id="2474" w:author="ss" w:date="2026-03-04T10:20:09Z">
            <w:rPr>
              <w:ins w:id="2475" w:author="ss" w:date="2026-03-04T10:19:58Z"/>
              <w:rFonts w:ascii="Times New Roman" w:hAnsi="Times New Roman" w:eastAsia="黑体" w:cs="宋体"/>
              <w:color w:val="000000"/>
              <w:sz w:val="21"/>
              <w:szCs w:val="21"/>
            </w:rPr>
          </w:rPrChange>
        </w:rPr>
      </w:pPr>
      <w:ins w:id="2476" w:author="ss" w:date="2026-03-04T10:19:58Z">
        <w:bookmarkStart w:id="18" w:name="_Toc31004"/>
        <w:r>
          <w:rPr>
            <w:rFonts w:ascii="黑体" w:hAnsi="宋体" w:eastAsia="黑体" w:cs="宋体"/>
            <w:b w:val="0"/>
            <w:bCs/>
            <w:color w:val="auto"/>
            <w:kern w:val="2"/>
            <w:sz w:val="21"/>
            <w:szCs w:val="21"/>
            <w:lang w:bidi="ar-SA"/>
            <w:rPrChange w:id="2477" w:author="ss" w:date="2026-03-04T10:20:09Z">
              <w:rPr>
                <w:rFonts w:ascii="Times New Roman" w:hAnsi="Times New Roman" w:eastAsia="黑体" w:cs="宋体"/>
                <w:color w:val="000000"/>
                <w:sz w:val="21"/>
                <w:szCs w:val="21"/>
              </w:rPr>
            </w:rPrChange>
          </w:rPr>
          <w:t>十</w:t>
        </w:r>
      </w:ins>
      <w:ins w:id="2478" w:author="ss" w:date="2026-03-04T10:20:12Z">
        <w:r>
          <w:rPr>
            <w:rFonts w:hint="eastAsia" w:ascii="黑体" w:eastAsia="黑体" w:cs="宋体"/>
            <w:b w:val="0"/>
            <w:bCs/>
            <w:color w:val="auto"/>
            <w:kern w:val="2"/>
            <w:sz w:val="21"/>
            <w:szCs w:val="21"/>
            <w:lang w:val="en-US" w:eastAsia="zh-CN" w:bidi="ar-SA"/>
          </w:rPr>
          <w:t>一</w:t>
        </w:r>
      </w:ins>
      <w:ins w:id="2479" w:author="ss" w:date="2026-03-04T10:19:58Z">
        <w:r>
          <w:rPr>
            <w:rFonts w:ascii="黑体" w:hAnsi="宋体" w:eastAsia="黑体" w:cs="宋体"/>
            <w:b w:val="0"/>
            <w:bCs/>
            <w:color w:val="auto"/>
            <w:kern w:val="2"/>
            <w:sz w:val="21"/>
            <w:szCs w:val="21"/>
            <w:lang w:bidi="ar-SA"/>
            <w:rPrChange w:id="2480" w:author="ss" w:date="2026-03-04T10:20:09Z">
              <w:rPr>
                <w:rFonts w:ascii="Times New Roman" w:hAnsi="Times New Roman" w:eastAsia="黑体" w:cs="宋体"/>
                <w:color w:val="000000"/>
                <w:sz w:val="21"/>
                <w:szCs w:val="21"/>
              </w:rPr>
            </w:rPrChange>
          </w:rPr>
          <w:t>、其他应予说明的事项</w:t>
        </w:r>
        <w:bookmarkEnd w:id="9"/>
        <w:bookmarkEnd w:id="10"/>
        <w:bookmarkEnd w:id="11"/>
        <w:bookmarkEnd w:id="12"/>
        <w:bookmarkEnd w:id="13"/>
        <w:bookmarkEnd w:id="14"/>
        <w:bookmarkEnd w:id="18"/>
      </w:ins>
    </w:p>
    <w:p w14:paraId="02E78C5C">
      <w:pPr>
        <w:widowControl/>
        <w:autoSpaceDE w:val="0"/>
        <w:autoSpaceDN w:val="0"/>
        <w:spacing w:before="156" w:beforeLines="50" w:after="156" w:afterLines="50" w:line="312" w:lineRule="auto"/>
        <w:ind w:firstLine="420" w:firstLineChars="200"/>
        <w:jc w:val="left"/>
        <w:rPr>
          <w:ins w:id="2481" w:author="ss" w:date="2026-03-04T10:19:58Z"/>
          <w:rFonts w:hint="eastAsia"/>
          <w:color w:val="000000"/>
          <w:szCs w:val="21"/>
        </w:rPr>
      </w:pPr>
      <w:ins w:id="2482" w:author="ss" w:date="2026-03-04T10:19:58Z">
        <w:r>
          <w:rPr>
            <w:rFonts w:hint="eastAsia" w:ascii="Times New Roman" w:hAnsi="Times New Roman" w:eastAsia="宋体" w:cs="Times New Roman"/>
            <w:szCs w:val="20"/>
          </w:rPr>
          <w:t>本文件不存在侵犯相关国际、国外、国内机构版权的情况</w:t>
        </w:r>
      </w:ins>
      <w:ins w:id="2483" w:author="ss" w:date="2026-03-04T10:19:58Z">
        <w:r>
          <w:rPr>
            <w:rFonts w:hint="eastAsia"/>
            <w:color w:val="000000"/>
            <w:szCs w:val="21"/>
          </w:rPr>
          <w:t>。</w:t>
        </w:r>
      </w:ins>
    </w:p>
    <w:p w14:paraId="6F9810AA">
      <w:pPr>
        <w:keepNext w:val="0"/>
        <w:keepLines w:val="0"/>
        <w:pageBreakBefore w:val="0"/>
        <w:kinsoku/>
        <w:wordWrap/>
        <w:overflowPunct/>
        <w:topLinePunct w:val="0"/>
        <w:bidi w:val="0"/>
        <w:snapToGrid/>
        <w:spacing w:beforeLines="50" w:afterLines="50" w:line="440" w:lineRule="exact"/>
        <w:textAlignment w:val="auto"/>
        <w:rPr>
          <w:del w:id="2484" w:author="ss" w:date="2026-03-04T10:20:02Z"/>
          <w:rFonts w:ascii="黑体" w:hAnsi="宋体" w:eastAsia="黑体" w:cs="宋体"/>
          <w:bCs/>
          <w:color w:val="auto"/>
          <w:sz w:val="21"/>
          <w:szCs w:val="21"/>
        </w:rPr>
      </w:pPr>
      <w:del w:id="2485" w:author="ss" w:date="2026-03-04T10:20:02Z">
        <w:r>
          <w:rPr>
            <w:rFonts w:hint="eastAsia" w:ascii="黑体" w:hAnsi="宋体" w:eastAsia="黑体" w:cs="宋体"/>
            <w:bCs/>
            <w:color w:val="auto"/>
            <w:sz w:val="21"/>
            <w:szCs w:val="21"/>
          </w:rPr>
          <w:delText>十、其他</w:delText>
        </w:r>
      </w:del>
      <w:del w:id="2486" w:author="ss" w:date="2026-03-04T10:20:02Z">
        <w:r>
          <w:rPr>
            <w:rFonts w:hint="eastAsia" w:ascii="黑体" w:hAnsi="宋体" w:eastAsia="黑体" w:cs="宋体"/>
            <w:bCs/>
            <w:color w:val="auto"/>
            <w:sz w:val="21"/>
            <w:szCs w:val="21"/>
            <w:lang w:val="en-US" w:eastAsia="zh-CN"/>
          </w:rPr>
          <w:delText>应当说明的事项</w:delText>
        </w:r>
      </w:del>
      <w:del w:id="2487" w:author="ss" w:date="2026-03-04T10:20:02Z">
        <w:r>
          <w:rPr>
            <w:rFonts w:hint="eastAsia" w:ascii="黑体" w:hAnsi="宋体" w:eastAsia="黑体" w:cs="宋体"/>
            <w:bCs/>
            <w:color w:val="auto"/>
            <w:sz w:val="21"/>
            <w:szCs w:val="21"/>
          </w:rPr>
          <w:delText>。</w:delText>
        </w:r>
        <w:bookmarkEnd w:id="15"/>
      </w:del>
    </w:p>
    <w:p w14:paraId="091F4987">
      <w:pPr>
        <w:keepNext w:val="0"/>
        <w:keepLines w:val="0"/>
        <w:pageBreakBefore w:val="0"/>
        <w:kinsoku/>
        <w:wordWrap/>
        <w:overflowPunct/>
        <w:topLinePunct w:val="0"/>
        <w:bidi w:val="0"/>
        <w:snapToGrid/>
        <w:spacing w:line="440" w:lineRule="exact"/>
        <w:ind w:firstLine="420" w:firstLineChars="200"/>
        <w:textAlignment w:val="auto"/>
        <w:rPr>
          <w:del w:id="2488" w:author="ss" w:date="2026-03-04T10:20:02Z"/>
          <w:rFonts w:hint="eastAsia" w:ascii="宋体" w:hAnsi="宋体" w:cs="宋体" w:eastAsiaTheme="minorEastAsia"/>
          <w:color w:val="auto"/>
          <w:sz w:val="21"/>
          <w:szCs w:val="21"/>
          <w:lang w:eastAsia="zh-CN"/>
        </w:rPr>
      </w:pPr>
      <w:del w:id="2489" w:author="ss" w:date="2026-03-04T10:20:02Z">
        <w:r>
          <w:rPr>
            <w:rFonts w:hint="eastAsia" w:ascii="宋体" w:hAnsi="宋体" w:cs="宋体"/>
            <w:color w:val="auto"/>
            <w:sz w:val="21"/>
            <w:szCs w:val="21"/>
          </w:rPr>
          <w:delText>无。</w:delText>
        </w:r>
      </w:del>
    </w:p>
    <w:p w14:paraId="55607B84">
      <w:pPr>
        <w:keepNext w:val="0"/>
        <w:keepLines w:val="0"/>
        <w:pageBreakBefore w:val="0"/>
        <w:kinsoku/>
        <w:wordWrap/>
        <w:overflowPunct/>
        <w:topLinePunct w:val="0"/>
        <w:bidi w:val="0"/>
        <w:snapToGrid/>
        <w:spacing w:line="440" w:lineRule="exact"/>
        <w:jc w:val="right"/>
        <w:textAlignment w:val="auto"/>
        <w:rPr>
          <w:rFonts w:ascii="宋体" w:hAnsi="宋体" w:eastAsia="宋体"/>
          <w:color w:val="auto"/>
          <w:sz w:val="21"/>
          <w:szCs w:val="21"/>
        </w:rPr>
      </w:pPr>
      <w:r>
        <w:rPr>
          <w:rFonts w:hint="eastAsia"/>
          <w:color w:val="auto"/>
          <w:sz w:val="21"/>
          <w:szCs w:val="21"/>
        </w:rPr>
        <w:t xml:space="preserve">          《</w:t>
      </w:r>
      <w:r>
        <w:rPr>
          <w:rFonts w:hint="eastAsia"/>
          <w:sz w:val="21"/>
          <w:szCs w:val="21"/>
        </w:rPr>
        <w:t>硫化铜、硫化铅</w:t>
      </w:r>
      <w:r>
        <w:rPr>
          <w:rFonts w:hint="eastAsia"/>
          <w:sz w:val="21"/>
          <w:szCs w:val="21"/>
          <w:lang w:eastAsia="zh-CN"/>
        </w:rPr>
        <w:t>、</w:t>
      </w:r>
      <w:r>
        <w:rPr>
          <w:rFonts w:hint="eastAsia"/>
          <w:sz w:val="21"/>
          <w:szCs w:val="21"/>
        </w:rPr>
        <w:t>硫化锌</w:t>
      </w:r>
      <w:r>
        <w:rPr>
          <w:rFonts w:hint="eastAsia"/>
          <w:sz w:val="21"/>
          <w:szCs w:val="21"/>
          <w:lang w:val="en-US" w:eastAsia="zh-CN"/>
        </w:rPr>
        <w:t>和硫化镍</w:t>
      </w:r>
      <w:r>
        <w:rPr>
          <w:rFonts w:hint="eastAsia"/>
          <w:sz w:val="21"/>
          <w:szCs w:val="21"/>
        </w:rPr>
        <w:t>精矿——批料中的金属质量的测定</w:t>
      </w:r>
      <w:r>
        <w:rPr>
          <w:rFonts w:hint="eastAsia"/>
          <w:color w:val="auto"/>
          <w:sz w:val="21"/>
          <w:szCs w:val="21"/>
        </w:rPr>
        <w:t>》</w:t>
      </w:r>
      <w:r>
        <w:rPr>
          <w:rFonts w:hint="eastAsia" w:ascii="宋体" w:hAnsi="宋体" w:eastAsia="宋体"/>
          <w:color w:val="auto"/>
          <w:sz w:val="21"/>
          <w:szCs w:val="21"/>
        </w:rPr>
        <w:t>编制组</w:t>
      </w:r>
    </w:p>
    <w:p w14:paraId="5EDE8193">
      <w:pPr>
        <w:keepNext w:val="0"/>
        <w:keepLines w:val="0"/>
        <w:pageBreakBefore w:val="0"/>
        <w:kinsoku/>
        <w:wordWrap/>
        <w:overflowPunct/>
        <w:topLinePunct w:val="0"/>
        <w:bidi w:val="0"/>
        <w:snapToGrid/>
        <w:spacing w:beforeLines="100" w:line="440" w:lineRule="exact"/>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sectPr>
      <w:pgSz w:w="11906" w:h="16838"/>
      <w:pgMar w:top="1440" w:right="1780" w:bottom="1440" w:left="17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韩知为" w:date="2025-05-07T09:39:23Z" w:initials="">
    <w:p w14:paraId="31AC270B">
      <w:pPr>
        <w:pStyle w:val="4"/>
        <w:rPr>
          <w:rFonts w:hint="default" w:eastAsia="宋体"/>
          <w:lang w:val="en-US" w:eastAsia="zh-CN"/>
        </w:rPr>
      </w:pPr>
      <w:r>
        <w:rPr>
          <w:rFonts w:hint="eastAsia"/>
          <w:lang w:val="en-US" w:eastAsia="zh-CN"/>
        </w:rPr>
        <w:t>对应可修改为草案、讨论稿、预审稿、送审稿。</w:t>
      </w:r>
    </w:p>
  </w:comment>
  <w:comment w:id="1" w:author="韩知为" w:date="2025-05-07T09:39:51Z" w:initials="">
    <w:p w14:paraId="62B4DD08">
      <w:pPr>
        <w:pStyle w:val="4"/>
        <w:rPr>
          <w:rFonts w:hint="eastAsia" w:eastAsia="宋体"/>
          <w:lang w:val="en-US" w:eastAsia="zh-CN"/>
        </w:rPr>
      </w:pPr>
      <w:r>
        <w:rPr>
          <w:rFonts w:hint="eastAsia"/>
          <w:lang w:val="en-US" w:eastAsia="zh-CN"/>
        </w:rPr>
        <w:t>可修改。</w:t>
      </w:r>
    </w:p>
  </w:comment>
  <w:comment w:id="2" w:author="韩知为" w:date="2025-05-07T09:39:57Z" w:initials="">
    <w:p w14:paraId="2D2A9E3A">
      <w:pPr>
        <w:pStyle w:val="4"/>
        <w:rPr>
          <w:rFonts w:hint="default" w:eastAsia="宋体"/>
          <w:lang w:val="en-US" w:eastAsia="zh-CN"/>
        </w:rPr>
      </w:pPr>
      <w:r>
        <w:rPr>
          <w:rFonts w:hint="eastAsia"/>
          <w:lang w:val="en-US" w:eastAsia="zh-CN"/>
        </w:rPr>
        <w:t>全文首级标题固定，不可修改。</w:t>
      </w:r>
    </w:p>
  </w:comment>
  <w:comment w:id="4" w:author="ss" w:date="2026-03-04T09:24:32Z" w:initials="">
    <w:p w14:paraId="3EE6C91A">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根据国标委发[2025]73号文件</w:t>
      </w:r>
      <w:r>
        <w:rPr>
          <w:rFonts w:ascii="宋体" w:hAnsi="宋体" w:eastAsia="宋体" w:cs="宋体"/>
          <w:kern w:val="0"/>
          <w:sz w:val="24"/>
          <w:szCs w:val="24"/>
          <w:lang w:val="en-US" w:eastAsia="zh-CN" w:bidi="ar"/>
        </w:rPr>
        <w:t>《关于进一步规范推荐性国家标准起草单位和起草人署名的通知》</w:t>
      </w:r>
      <w:r>
        <w:rPr>
          <w:rFonts w:hint="eastAsia" w:ascii="宋体" w:hAnsi="宋体" w:eastAsia="宋体" w:cs="宋体"/>
          <w:kern w:val="0"/>
          <w:sz w:val="24"/>
          <w:szCs w:val="24"/>
          <w:lang w:val="en-US" w:eastAsia="zh-CN" w:bidi="ar"/>
        </w:rPr>
        <w:t>，编制过程的单位、人员要透明、可追溯。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1）所以这次开会需要在打印稿上也明确各家的起草人及具体分工。让各家下周三之前提供，然后汇总到编制说明和草案前言。</w:t>
      </w:r>
    </w:p>
    <w:p w14:paraId="7986870E">
      <w:pPr>
        <w:pStyle w:val="15"/>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信息详见drafter unit两个excel表格</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文件要求，如果后续工作变动不大，征求意见稿之后不再调整单位和人员。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2）每次会议需要形成会议纪要，上次年会上讨论的问题请简要罗列。</w:t>
      </w:r>
    </w:p>
    <w:p w14:paraId="34E6A853">
      <w:pPr>
        <w:pStyle w:val="15"/>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p w14:paraId="112D7655">
      <w:pPr>
        <w:pStyle w:val="4"/>
      </w:pPr>
    </w:p>
  </w:comment>
  <w:comment w:id="3" w:author="ss" w:date="2026-03-04T09:48:31Z" w:initials="">
    <w:p w14:paraId="08B0A66E">
      <w:pPr>
        <w:pStyle w:val="4"/>
        <w:rPr>
          <w:rFonts w:hint="eastAsia"/>
          <w:lang w:val="en-US" w:eastAsia="zh-CN"/>
        </w:rPr>
      </w:pPr>
      <w:r>
        <w:rPr>
          <w:rFonts w:hint="eastAsia"/>
          <w:lang w:val="en-US" w:eastAsia="zh-CN"/>
        </w:rPr>
        <w:t>此处应该写下计划的单位【南通海关综合技术中心、有色金属技术经济研究院有限责任公司、中条山有色金属集团有限公司、铜陵有色金属集团股份有限公司】，然后后面删改增加要单独说明。</w:t>
      </w:r>
    </w:p>
    <w:p w14:paraId="12569A6D">
      <w:pPr>
        <w:pStyle w:val="4"/>
        <w:rPr>
          <w:rFonts w:hint="default"/>
          <w:lang w:val="en-US" w:eastAsia="zh-CN"/>
        </w:rPr>
      </w:pPr>
    </w:p>
  </w:comment>
  <w:comment w:id="5" w:author="ss" w:date="2026-03-04T09:24:32Z" w:initials="">
    <w:p w14:paraId="64447C84">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根据国标委发[2025]73号文件</w:t>
      </w:r>
      <w:r>
        <w:rPr>
          <w:rFonts w:ascii="宋体" w:hAnsi="宋体" w:eastAsia="宋体" w:cs="宋体"/>
          <w:kern w:val="0"/>
          <w:sz w:val="24"/>
          <w:szCs w:val="24"/>
          <w:lang w:val="en-US" w:eastAsia="zh-CN" w:bidi="ar"/>
        </w:rPr>
        <w:t>《关于进一步规范推荐性国家标准起草单位和起草人署名的通知》</w:t>
      </w:r>
      <w:r>
        <w:rPr>
          <w:rFonts w:hint="eastAsia" w:ascii="宋体" w:hAnsi="宋体" w:eastAsia="宋体" w:cs="宋体"/>
          <w:kern w:val="0"/>
          <w:sz w:val="24"/>
          <w:szCs w:val="24"/>
          <w:lang w:val="en-US" w:eastAsia="zh-CN" w:bidi="ar"/>
        </w:rPr>
        <w:t>，编制过程的单位、人员要透明、可追溯。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1）所以这次开会需要在打印稿上也明确各家的起草人及具体分工。让各家下周三之前提供，然后汇总到编制说明和草案前言。</w:t>
      </w:r>
    </w:p>
    <w:p w14:paraId="70B6FC8F">
      <w:pPr>
        <w:pStyle w:val="15"/>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信息详见drafter unit两个excel表格</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文件要求，如果后续工作变动不大，征求意见稿之后不再调整单位和人员。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2）每次会议需要形成会议纪要，上次年会上讨论的问题请简要罗列。</w:t>
      </w:r>
    </w:p>
    <w:p w14:paraId="1A52F4E9">
      <w:pPr>
        <w:pStyle w:val="15"/>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p w14:paraId="6DB92E11">
      <w:pPr>
        <w:pStyle w:val="4"/>
      </w:pPr>
    </w:p>
  </w:comment>
  <w:comment w:id="6" w:author="ss" w:date="2026-03-04T09:36:56Z" w:initials="">
    <w:p w14:paraId="0D4CEB4B">
      <w:pPr>
        <w:pStyle w:val="4"/>
        <w:rPr>
          <w:rFonts w:hint="default" w:eastAsia="宋体"/>
          <w:lang w:val="en-US" w:eastAsia="zh-CN"/>
        </w:rPr>
      </w:pPr>
      <w:r>
        <w:rPr>
          <w:rFonts w:hint="eastAsia"/>
          <w:lang w:val="en-US" w:eastAsia="zh-CN"/>
        </w:rPr>
        <w:t>这是我有害元素的一些数据，可以参考。充实文本。如果您那有其他信息，也可以适当补充。</w:t>
      </w:r>
    </w:p>
  </w:comment>
  <w:comment w:id="7" w:author="ss" w:date="2026-03-04T09:40:15Z" w:initials="">
    <w:p w14:paraId="6C1709C2">
      <w:pPr>
        <w:pStyle w:val="4"/>
        <w:rPr>
          <w:rFonts w:hint="default" w:eastAsia="宋体"/>
          <w:lang w:val="en-US" w:eastAsia="zh-CN"/>
        </w:rPr>
      </w:pPr>
      <w:r>
        <w:rPr>
          <w:rFonts w:hint="eastAsia"/>
          <w:lang w:val="en-US" w:eastAsia="zh-CN"/>
        </w:rPr>
        <w:t>这里单位要与第一章一致，到底有哪些参与单位呢？大冶呢 中金岭南呢。</w:t>
      </w:r>
    </w:p>
  </w:comment>
  <w:comment w:id="8" w:author="ss" w:date="2026-03-04T09:40:15Z" w:initials="">
    <w:p w14:paraId="1C18CEAC">
      <w:pPr>
        <w:pStyle w:val="4"/>
        <w:rPr>
          <w:rFonts w:hint="default" w:eastAsia="宋体"/>
          <w:lang w:val="en-US" w:eastAsia="zh-CN"/>
        </w:rPr>
      </w:pPr>
      <w:r>
        <w:rPr>
          <w:rFonts w:hint="eastAsia"/>
          <w:lang w:val="en-US" w:eastAsia="zh-CN"/>
        </w:rPr>
        <w:t>这里单位要与第一章一致，到底有哪些参与单位呢？大冶呢 中金岭南呢。</w:t>
      </w:r>
    </w:p>
  </w:comment>
  <w:comment w:id="9" w:author="ss" w:date="2026-03-04T09:27:24Z" w:initials="">
    <w:p w14:paraId="10BFF6B3">
      <w:pPr>
        <w:pStyle w:val="4"/>
        <w:rPr>
          <w:rFonts w:hint="default" w:eastAsia="宋体"/>
          <w:lang w:val="en-US" w:eastAsia="zh-CN"/>
        </w:rPr>
      </w:pPr>
      <w:r>
        <w:rPr>
          <w:rFonts w:hint="eastAsia"/>
          <w:lang w:val="en-US" w:eastAsia="zh-CN"/>
        </w:rPr>
        <w:t>补充上次会议的主要意见</w:t>
      </w:r>
    </w:p>
  </w:comment>
  <w:comment w:id="10" w:author="ss" w:date="2026-03-04T10:15:19Z" w:initials="">
    <w:p w14:paraId="70BCC289">
      <w:pPr>
        <w:pStyle w:val="4"/>
        <w:rPr>
          <w:rFonts w:hint="default" w:eastAsia="宋体"/>
          <w:lang w:val="en-US" w:eastAsia="zh-CN"/>
        </w:rPr>
      </w:pPr>
      <w:r>
        <w:rPr>
          <w:rFonts w:hint="eastAsia"/>
          <w:lang w:val="en-US" w:eastAsia="zh-CN"/>
        </w:rPr>
        <w:t>与第一章长得一样，请重新修改表述。</w:t>
      </w:r>
    </w:p>
  </w:comment>
  <w:comment w:id="11" w:author="ss" w:date="2026-03-04T10:15:01Z" w:initials="">
    <w:p w14:paraId="3C9A300E">
      <w:pPr>
        <w:pStyle w:val="4"/>
        <w:rPr>
          <w:rFonts w:hint="default" w:eastAsia="宋体"/>
          <w:lang w:val="en-US" w:eastAsia="zh-CN"/>
        </w:rPr>
      </w:pPr>
      <w:r>
        <w:rPr>
          <w:rFonts w:hint="eastAsia"/>
          <w:lang w:val="en-US" w:eastAsia="zh-CN"/>
        </w:rPr>
        <w:t>单位需要跟前文一致。</w:t>
      </w:r>
    </w:p>
  </w:comment>
  <w:comment w:id="12" w:author="ss" w:date="2026-03-04T10:15:01Z" w:initials="">
    <w:p w14:paraId="4F1DEA91">
      <w:pPr>
        <w:pStyle w:val="4"/>
        <w:rPr>
          <w:rFonts w:hint="default" w:eastAsia="宋体"/>
          <w:lang w:val="en-US" w:eastAsia="zh-CN"/>
        </w:rPr>
      </w:pPr>
      <w:r>
        <w:rPr>
          <w:rFonts w:hint="eastAsia"/>
          <w:lang w:val="en-US" w:eastAsia="zh-CN"/>
        </w:rPr>
        <w:t>单位需要跟前文一致。</w:t>
      </w:r>
    </w:p>
  </w:comment>
  <w:comment w:id="13" w:author="ss" w:date="2026-03-04T10:16:04Z" w:initials="">
    <w:p w14:paraId="444CC15F">
      <w:pPr>
        <w:pStyle w:val="4"/>
        <w:rPr>
          <w:rFonts w:hint="default" w:eastAsia="宋体"/>
          <w:lang w:val="en-US" w:eastAsia="zh-CN"/>
        </w:rPr>
      </w:pPr>
      <w:r>
        <w:rPr>
          <w:rFonts w:hint="eastAsia"/>
          <w:lang w:val="en-US" w:eastAsia="zh-CN"/>
        </w:rPr>
        <w:t>这一段要非常详细的逐章解释，然后把验证单位的报告粘贴到此处也可以。至少要充实到2-3页</w:t>
      </w:r>
    </w:p>
  </w:comment>
  <w:comment w:id="14" w:author="ss" w:date="2026-03-04T10:14:32Z" w:initials="">
    <w:p w14:paraId="5720788D">
      <w:pPr>
        <w:pStyle w:val="4"/>
        <w:rPr>
          <w:rFonts w:hint="default" w:eastAsia="宋体"/>
          <w:lang w:val="en-US" w:eastAsia="zh-CN"/>
        </w:rPr>
      </w:pPr>
      <w:r>
        <w:rPr>
          <w:rFonts w:hint="eastAsia"/>
          <w:lang w:val="en-US" w:eastAsia="zh-CN"/>
        </w:rPr>
        <w:t>过少，需要细化。</w:t>
      </w:r>
    </w:p>
  </w:comment>
  <w:comment w:id="15" w:author="ss" w:date="2026-03-04T10:21:03Z" w:initials="">
    <w:p w14:paraId="40602D9E">
      <w:pPr>
        <w:pStyle w:val="4"/>
        <w:rPr>
          <w:rFonts w:hint="default" w:eastAsia="宋体"/>
          <w:lang w:val="en-US" w:eastAsia="zh-CN"/>
        </w:rPr>
      </w:pPr>
      <w:r>
        <w:rPr>
          <w:rFonts w:hint="eastAsia"/>
          <w:lang w:val="en-US" w:eastAsia="zh-CN"/>
        </w:rPr>
        <w:t>是修改采标，修改采用的点需要说明（我记得之前草案前言有，主要是引用文件ISO替换为GB之类的少量）</w:t>
      </w:r>
    </w:p>
  </w:comment>
  <w:comment w:id="16" w:author="ss" w:date="2026-03-04T10:19:10Z" w:initials="">
    <w:p w14:paraId="294CB103">
      <w:pPr>
        <w:pStyle w:val="4"/>
        <w:rPr>
          <w:rFonts w:hint="default" w:eastAsia="宋体"/>
          <w:lang w:val="en-US" w:eastAsia="zh-CN"/>
        </w:rPr>
      </w:pPr>
      <w:r>
        <w:rPr>
          <w:rFonts w:hint="eastAsia"/>
          <w:lang w:val="en-US" w:eastAsia="zh-CN"/>
        </w:rPr>
        <w:t>确定不需要过渡期么？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AC270B" w15:done="0"/>
  <w15:commentEx w15:paraId="62B4DD08" w15:done="0"/>
  <w15:commentEx w15:paraId="2D2A9E3A" w15:done="0"/>
  <w15:commentEx w15:paraId="112D7655" w15:done="0"/>
  <w15:commentEx w15:paraId="12569A6D" w15:done="0"/>
  <w15:commentEx w15:paraId="6DB92E11" w15:done="0"/>
  <w15:commentEx w15:paraId="0D4CEB4B" w15:done="0"/>
  <w15:commentEx w15:paraId="6C1709C2" w15:done="0"/>
  <w15:commentEx w15:paraId="1C18CEAC" w15:done="0"/>
  <w15:commentEx w15:paraId="10BFF6B3" w15:done="0"/>
  <w15:commentEx w15:paraId="70BCC289" w15:done="0"/>
  <w15:commentEx w15:paraId="3C9A300E" w15:done="0"/>
  <w15:commentEx w15:paraId="4F1DEA91" w15:done="0"/>
  <w15:commentEx w15:paraId="444CC15F" w15:done="0"/>
  <w15:commentEx w15:paraId="5720788D" w15:done="0"/>
  <w15:commentEx w15:paraId="40602D9E" w15:done="0"/>
  <w15:commentEx w15:paraId="294CB1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Math TeX Gyre">
    <w:altName w:val="Cambria Math"/>
    <w:panose1 w:val="02000503000000000000"/>
    <w:charset w:val="00"/>
    <w:family w:val="auto"/>
    <w:pitch w:val="default"/>
    <w:sig w:usb0="00000000" w:usb1="00000000" w:usb2="02000000" w:usb3="00000000" w:csb0="60000193" w:csb1="0DD40000"/>
  </w:font>
  <w:font w:name="Cambria Math">
    <w:panose1 w:val="02040503050406030204"/>
    <w:charset w:val="00"/>
    <w:family w:val="auto"/>
    <w:pitch w:val="default"/>
    <w:sig w:usb0="E00002FF" w:usb1="420024FF"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EE19176A"/>
    <w:multiLevelType w:val="singleLevel"/>
    <w:tmpl w:val="EE19176A"/>
    <w:lvl w:ilvl="0" w:tentative="0">
      <w:start w:val="1"/>
      <w:numFmt w:val="decimal"/>
      <w:lvlText w:val="%1."/>
      <w:lvlJc w:val="left"/>
      <w:pPr>
        <w:ind w:left="425" w:hanging="425"/>
      </w:pPr>
      <w:rPr>
        <w:rFonts w:hint="default"/>
      </w:rPr>
    </w:lvl>
  </w:abstractNum>
  <w:abstractNum w:abstractNumId="2">
    <w:nsid w:val="F116BB8D"/>
    <w:multiLevelType w:val="singleLevel"/>
    <w:tmpl w:val="F116BB8D"/>
    <w:lvl w:ilvl="0" w:tentative="0">
      <w:start w:val="1"/>
      <w:numFmt w:val="chineseCounting"/>
      <w:suff w:val="nothing"/>
      <w:lvlText w:val="（%1）"/>
      <w:lvlJc w:val="left"/>
      <w:rPr>
        <w:rFonts w:hint="eastAsia"/>
      </w:rPr>
    </w:lvl>
  </w:abstractNum>
  <w:abstractNum w:abstractNumId="3">
    <w:nsid w:val="0E2B40FB"/>
    <w:multiLevelType w:val="singleLevel"/>
    <w:tmpl w:val="0E2B40FB"/>
    <w:lvl w:ilvl="0" w:tentative="0">
      <w:start w:val="1"/>
      <w:numFmt w:val="upperLetter"/>
      <w:lvlText w:val="%1."/>
      <w:lvlJc w:val="left"/>
      <w:pPr>
        <w:tabs>
          <w:tab w:val="left" w:pos="312"/>
        </w:tabs>
      </w:pPr>
    </w:lvl>
  </w:abstractNum>
  <w:abstractNum w:abstractNumId="4">
    <w:nsid w:val="4916F4FC"/>
    <w:multiLevelType w:val="singleLevel"/>
    <w:tmpl w:val="4916F4FC"/>
    <w:lvl w:ilvl="0" w:tentative="0">
      <w:start w:val="3"/>
      <w:numFmt w:val="chineseCounting"/>
      <w:suff w:val="nothing"/>
      <w:lvlText w:val="%1、"/>
      <w:lvlJc w:val="left"/>
      <w:rPr>
        <w:rFonts w:hint="eastAsia"/>
      </w:rPr>
    </w:lvl>
  </w:abstractNum>
  <w:abstractNum w:abstractNumId="5">
    <w:nsid w:val="75657C17"/>
    <w:multiLevelType w:val="singleLevel"/>
    <w:tmpl w:val="75657C17"/>
    <w:lvl w:ilvl="0" w:tentative="0">
      <w:start w:val="3"/>
      <w:numFmt w:val="decimal"/>
      <w:suff w:val="nothing"/>
      <w:lvlText w:val="%1、"/>
      <w:lvlJc w:val="left"/>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知为">
    <w15:presenceInfo w15:providerId="WPS Office" w15:userId="1075651595"/>
  </w15:person>
  <w15:person w15:author="ss">
    <w15:presenceInfo w15:providerId="WPS Office" w15:userId="1558968478"/>
  </w15:person>
  <w15:person w15:author="豆豆">
    <w15:presenceInfo w15:providerId="WPS Office" w15:userId="4568021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3541"/>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441"/>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2DA6E33"/>
    <w:rsid w:val="042A209C"/>
    <w:rsid w:val="070B5632"/>
    <w:rsid w:val="0AFD710E"/>
    <w:rsid w:val="0B332BCD"/>
    <w:rsid w:val="0C482343"/>
    <w:rsid w:val="0F056591"/>
    <w:rsid w:val="0F1D38DB"/>
    <w:rsid w:val="10C30BA8"/>
    <w:rsid w:val="11FF551A"/>
    <w:rsid w:val="15671D54"/>
    <w:rsid w:val="16D05547"/>
    <w:rsid w:val="18704CB4"/>
    <w:rsid w:val="192E28F8"/>
    <w:rsid w:val="1A3D3D9B"/>
    <w:rsid w:val="1A5D54D3"/>
    <w:rsid w:val="1CA4388D"/>
    <w:rsid w:val="1EBB6F7E"/>
    <w:rsid w:val="20796DDF"/>
    <w:rsid w:val="20EB1A8B"/>
    <w:rsid w:val="21866A3F"/>
    <w:rsid w:val="225D0766"/>
    <w:rsid w:val="229053B0"/>
    <w:rsid w:val="22C80A1D"/>
    <w:rsid w:val="234A45D7"/>
    <w:rsid w:val="256B4972"/>
    <w:rsid w:val="28825C5D"/>
    <w:rsid w:val="28E92B74"/>
    <w:rsid w:val="29226D9D"/>
    <w:rsid w:val="2AF42FD1"/>
    <w:rsid w:val="2C9A4365"/>
    <w:rsid w:val="2CF17ED9"/>
    <w:rsid w:val="2D491F9E"/>
    <w:rsid w:val="2DD6396D"/>
    <w:rsid w:val="2EE3075D"/>
    <w:rsid w:val="2F20599A"/>
    <w:rsid w:val="2FE50BA9"/>
    <w:rsid w:val="317F0BCA"/>
    <w:rsid w:val="32832A04"/>
    <w:rsid w:val="391C28EE"/>
    <w:rsid w:val="39F74BA5"/>
    <w:rsid w:val="3A6C3919"/>
    <w:rsid w:val="3B7A0F58"/>
    <w:rsid w:val="3C672EE2"/>
    <w:rsid w:val="3E171838"/>
    <w:rsid w:val="3EFD22F7"/>
    <w:rsid w:val="3F0D7624"/>
    <w:rsid w:val="402B4FFD"/>
    <w:rsid w:val="48365D00"/>
    <w:rsid w:val="48960B41"/>
    <w:rsid w:val="493733B5"/>
    <w:rsid w:val="49EC224C"/>
    <w:rsid w:val="4C4C62F7"/>
    <w:rsid w:val="4CBD3A1A"/>
    <w:rsid w:val="4CC476B2"/>
    <w:rsid w:val="4D8615A0"/>
    <w:rsid w:val="4F820F5D"/>
    <w:rsid w:val="4FD37F56"/>
    <w:rsid w:val="50CE10DD"/>
    <w:rsid w:val="51E002A5"/>
    <w:rsid w:val="54501629"/>
    <w:rsid w:val="566E5D97"/>
    <w:rsid w:val="57BA3149"/>
    <w:rsid w:val="595A684E"/>
    <w:rsid w:val="63BA45F2"/>
    <w:rsid w:val="6B3E697D"/>
    <w:rsid w:val="6E3C6504"/>
    <w:rsid w:val="6F3335BA"/>
    <w:rsid w:val="70F7098D"/>
    <w:rsid w:val="72077373"/>
    <w:rsid w:val="747F48E4"/>
    <w:rsid w:val="75061B64"/>
    <w:rsid w:val="760616F0"/>
    <w:rsid w:val="76A76695"/>
    <w:rsid w:val="76E521D9"/>
    <w:rsid w:val="790B45DA"/>
    <w:rsid w:val="7A241826"/>
    <w:rsid w:val="7B2C1BF9"/>
    <w:rsid w:val="7B8239A1"/>
    <w:rsid w:val="7B9652C4"/>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spacing w:line="360" w:lineRule="auto"/>
      <w:jc w:val="left"/>
    </w:pPr>
    <w:rPr>
      <w:rFonts w:ascii="宋体" w:hAnsi="宋体" w:eastAsia="宋体" w:cs="Times New Roman"/>
      <w:szCs w:val="24"/>
    </w:rPr>
  </w:style>
  <w:style w:type="paragraph" w:styleId="5">
    <w:name w:val="Body Text"/>
    <w:basedOn w:val="1"/>
    <w:unhideWhenUsed/>
    <w:qFormat/>
    <w:uiPriority w:val="99"/>
    <w:pPr>
      <w:spacing w:after="120"/>
    </w:pPr>
    <w:rPr>
      <w:rFonts w:eastAsia="仿宋_GB2312"/>
    </w:rPr>
  </w:style>
  <w:style w:type="paragraph" w:styleId="6">
    <w:name w:val="Body Text Indent"/>
    <w:basedOn w:val="1"/>
    <w:link w:val="20"/>
    <w:qFormat/>
    <w:uiPriority w:val="0"/>
    <w:pPr>
      <w:ind w:firstLine="420"/>
    </w:pPr>
    <w:rPr>
      <w:rFonts w:ascii="Times New Roman" w:hAnsi="Times New Roman" w:eastAsia="宋体" w:cs="Times New Roman"/>
      <w:sz w:val="24"/>
      <w:szCs w:val="24"/>
    </w:rPr>
  </w:style>
  <w:style w:type="paragraph" w:styleId="7">
    <w:name w:val="Balloon Text"/>
    <w:basedOn w:val="1"/>
    <w:link w:val="16"/>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0"/>
    <w:rPr>
      <w:b/>
    </w:rPr>
  </w:style>
  <w:style w:type="paragraph" w:customStyle="1" w:styleId="15">
    <w:name w:val="段"/>
    <w:link w:val="23"/>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16">
    <w:name w:val="批注框文本 Char"/>
    <w:basedOn w:val="13"/>
    <w:link w:val="7"/>
    <w:semiHidden/>
    <w:qFormat/>
    <w:uiPriority w:val="99"/>
    <w:rPr>
      <w:sz w:val="18"/>
      <w:szCs w:val="18"/>
    </w:rPr>
  </w:style>
  <w:style w:type="character" w:customStyle="1" w:styleId="17">
    <w:name w:val="页眉 Char"/>
    <w:basedOn w:val="13"/>
    <w:link w:val="9"/>
    <w:semiHidden/>
    <w:qFormat/>
    <w:uiPriority w:val="99"/>
    <w:rPr>
      <w:sz w:val="18"/>
      <w:szCs w:val="18"/>
    </w:rPr>
  </w:style>
  <w:style w:type="character" w:customStyle="1" w:styleId="18">
    <w:name w:val="页脚 Char"/>
    <w:basedOn w:val="13"/>
    <w:link w:val="8"/>
    <w:semiHidden/>
    <w:qFormat/>
    <w:uiPriority w:val="99"/>
    <w:rPr>
      <w:sz w:val="18"/>
      <w:szCs w:val="18"/>
    </w:rPr>
  </w:style>
  <w:style w:type="paragraph" w:customStyle="1" w:styleId="19">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20">
    <w:name w:val="正文文本缩进 Char"/>
    <w:basedOn w:val="13"/>
    <w:link w:val="6"/>
    <w:qFormat/>
    <w:uiPriority w:val="0"/>
    <w:rPr>
      <w:rFonts w:ascii="Times New Roman" w:hAnsi="Times New Roman" w:eastAsia="宋体" w:cs="Times New Roman"/>
      <w:sz w:val="24"/>
      <w:szCs w:val="24"/>
    </w:rPr>
  </w:style>
  <w:style w:type="character" w:customStyle="1" w:styleId="21">
    <w:name w:val="批注文字 Char"/>
    <w:basedOn w:val="13"/>
    <w:link w:val="4"/>
    <w:qFormat/>
    <w:uiPriority w:val="0"/>
    <w:rPr>
      <w:rFonts w:ascii="宋体" w:hAnsi="宋体" w:eastAsia="宋体" w:cs="Times New Roman"/>
      <w:szCs w:val="24"/>
    </w:rPr>
  </w:style>
  <w:style w:type="paragraph" w:styleId="22">
    <w:name w:val="List Paragraph"/>
    <w:basedOn w:val="1"/>
    <w:qFormat/>
    <w:uiPriority w:val="34"/>
    <w:pPr>
      <w:ind w:firstLine="420" w:firstLineChars="200"/>
    </w:pPr>
  </w:style>
  <w:style w:type="character" w:customStyle="1" w:styleId="23">
    <w:name w:val="段 Char"/>
    <w:link w:val="15"/>
    <w:qFormat/>
    <w:uiPriority w:val="0"/>
    <w:rPr>
      <w:rFonts w:ascii="宋体" w:hAnsi="Times New Roman" w:eastAsia="宋体"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microsoft.com/office/2011/relationships/commentsExtended" Target="commentsExtended.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1.wmf"/><Relationship Id="rId3" Type="http://schemas.openxmlformats.org/officeDocument/2006/relationships/comments" Target="comments.xml"/><Relationship Id="rId29" Type="http://schemas.openxmlformats.org/officeDocument/2006/relationships/oleObject" Target="embeddings/oleObject14.bin"/><Relationship Id="rId28" Type="http://schemas.openxmlformats.org/officeDocument/2006/relationships/image" Target="media/image10.wmf"/><Relationship Id="rId27" Type="http://schemas.openxmlformats.org/officeDocument/2006/relationships/oleObject" Target="embeddings/oleObject13.bin"/><Relationship Id="rId26" Type="http://schemas.openxmlformats.org/officeDocument/2006/relationships/image" Target="media/image9.wmf"/><Relationship Id="rId25" Type="http://schemas.openxmlformats.org/officeDocument/2006/relationships/oleObject" Target="embeddings/oleObject12.bin"/><Relationship Id="rId24" Type="http://schemas.openxmlformats.org/officeDocument/2006/relationships/image" Target="media/image8.wmf"/><Relationship Id="rId23"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6170</Words>
  <Characters>7244</Characters>
  <Lines>68</Lines>
  <Paragraphs>19</Paragraphs>
  <TotalTime>129</TotalTime>
  <ScaleCrop>false</ScaleCrop>
  <LinksUpToDate>false</LinksUpToDate>
  <CharactersWithSpaces>7452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豆豆</cp:lastModifiedBy>
  <cp:lastPrinted>2025-10-20T08:47:00Z</cp:lastPrinted>
  <dcterms:modified xsi:type="dcterms:W3CDTF">2026-03-10T03:27:32Z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D745317B351A485CAA1E68E405CD24AC_13</vt:lpwstr>
  </property>
  <property fmtid="{D5CDD505-2E9C-101B-9397-08002B2CF9AE}" pid="4" name="KSOTemplateDocerSaveRecord">
    <vt:lpwstr>eyJoZGlkIjoiYWE3ZDE0MGEzMDI0MWFlYzcxZjJjM2Y1Yzg1MGEyNWIiLCJ1c2VySWQiOiIxMjA2MTQwOTU0In0=</vt:lpwstr>
  </property>
</Properties>
</file>