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45C7E3">
      <w:pPr>
        <w:spacing w:after="0" w:line="240" w:lineRule="auto"/>
        <w:jc w:val="center"/>
        <w:rPr>
          <w:rFonts w:hint="eastAsia" w:ascii="黑体" w:hAnsi="Times New Roman" w:eastAsia="黑体"/>
          <w:b/>
          <w:sz w:val="32"/>
          <w:szCs w:val="32"/>
          <w14:ligatures w14:val="none"/>
        </w:rPr>
      </w:pPr>
      <w:bookmarkStart w:id="0" w:name="_Toc111022813"/>
      <w:bookmarkStart w:id="1" w:name="_Hlk97110149"/>
    </w:p>
    <w:p w14:paraId="6968732B">
      <w:pPr>
        <w:spacing w:after="0" w:line="240" w:lineRule="auto"/>
        <w:jc w:val="center"/>
        <w:rPr>
          <w:rFonts w:hint="eastAsia" w:ascii="黑体" w:hAnsi="Times New Roman" w:eastAsia="黑体"/>
          <w:b/>
          <w:sz w:val="32"/>
          <w:szCs w:val="32"/>
          <w14:ligatures w14:val="none"/>
        </w:rPr>
      </w:pPr>
    </w:p>
    <w:p w14:paraId="029C008E">
      <w:pPr>
        <w:spacing w:after="0" w:line="240" w:lineRule="auto"/>
        <w:jc w:val="center"/>
        <w:rPr>
          <w:rFonts w:hint="eastAsia" w:ascii="黑体" w:hAnsi="Times New Roman" w:eastAsia="黑体"/>
          <w:b/>
          <w:sz w:val="32"/>
          <w:szCs w:val="32"/>
          <w14:ligatures w14:val="none"/>
        </w:rPr>
      </w:pPr>
    </w:p>
    <w:p w14:paraId="166EFFBE">
      <w:pPr>
        <w:spacing w:after="0" w:line="240" w:lineRule="auto"/>
        <w:jc w:val="center"/>
        <w:rPr>
          <w:rFonts w:hint="eastAsia" w:ascii="黑体" w:hAnsi="Times New Roman" w:eastAsia="黑体"/>
          <w:b/>
          <w:sz w:val="44"/>
          <w:szCs w:val="44"/>
          <w14:ligatures w14:val="none"/>
        </w:rPr>
      </w:pPr>
      <w:r>
        <w:rPr>
          <w:rFonts w:hint="eastAsia" w:ascii="黑体" w:hAnsi="Times New Roman" w:eastAsia="黑体"/>
          <w:b/>
          <w:sz w:val="44"/>
          <w:szCs w:val="44"/>
          <w14:ligatures w14:val="none"/>
        </w:rPr>
        <w:t>《精炼镍取样方法》编制说明</w:t>
      </w:r>
    </w:p>
    <w:p w14:paraId="01EE985A">
      <w:pPr>
        <w:spacing w:after="0" w:line="240" w:lineRule="auto"/>
        <w:jc w:val="center"/>
        <w:rPr>
          <w:rFonts w:hint="eastAsia" w:ascii="黑体" w:hAnsi="Times New Roman" w:eastAsia="黑体"/>
          <w:b/>
          <w:sz w:val="44"/>
          <w:szCs w:val="44"/>
          <w14:ligatures w14:val="none"/>
        </w:rPr>
      </w:pPr>
      <w:r>
        <w:rPr>
          <w:rFonts w:hint="eastAsia" w:ascii="黑体" w:hAnsi="Times New Roman" w:eastAsia="黑体"/>
          <w:b/>
          <w:sz w:val="44"/>
          <w:szCs w:val="44"/>
          <w14:ligatures w14:val="none"/>
        </w:rPr>
        <w:t>（</w:t>
      </w:r>
      <w:r>
        <w:rPr>
          <w:rFonts w:hint="eastAsia" w:ascii="黑体" w:hAnsi="Times New Roman" w:eastAsia="黑体"/>
          <w:b/>
          <w:sz w:val="44"/>
          <w:szCs w:val="44"/>
          <w:lang w:val="en-US" w:eastAsia="zh-CN"/>
          <w14:ligatures w14:val="none"/>
        </w:rPr>
        <w:t>征求意见稿</w:t>
      </w:r>
      <w:r>
        <w:rPr>
          <w:rFonts w:hint="eastAsia" w:ascii="黑体" w:hAnsi="Times New Roman" w:eastAsia="黑体"/>
          <w:b/>
          <w:sz w:val="44"/>
          <w:szCs w:val="44"/>
          <w14:ligatures w14:val="none"/>
        </w:rPr>
        <w:t>）</w:t>
      </w:r>
    </w:p>
    <w:p w14:paraId="7A8BAF19">
      <w:pPr>
        <w:spacing w:after="0" w:line="240" w:lineRule="auto"/>
        <w:jc w:val="center"/>
        <w:rPr>
          <w:rFonts w:hint="eastAsia" w:ascii="黑体" w:hAnsi="Times New Roman" w:eastAsia="黑体"/>
          <w:b/>
          <w:sz w:val="32"/>
          <w:szCs w:val="32"/>
          <w14:ligatures w14:val="none"/>
        </w:rPr>
      </w:pPr>
    </w:p>
    <w:p w14:paraId="5E8D8906">
      <w:pPr>
        <w:pStyle w:val="25"/>
        <w:rPr>
          <w:rFonts w:hint="eastAsia" w:ascii="黑体" w:hAnsi="Times New Roman" w:eastAsia="黑体"/>
          <w:b/>
          <w:sz w:val="32"/>
          <w:szCs w:val="32"/>
          <w14:ligatures w14:val="none"/>
        </w:rPr>
      </w:pPr>
    </w:p>
    <w:p w14:paraId="3D86BEFE">
      <w:pPr>
        <w:pStyle w:val="25"/>
        <w:rPr>
          <w:rFonts w:hint="eastAsia" w:ascii="黑体" w:hAnsi="Times New Roman" w:eastAsia="黑体"/>
          <w:b/>
          <w:sz w:val="32"/>
          <w:szCs w:val="32"/>
          <w14:ligatures w14:val="none"/>
        </w:rPr>
      </w:pPr>
    </w:p>
    <w:p w14:paraId="13A3E362">
      <w:pPr>
        <w:pStyle w:val="25"/>
        <w:rPr>
          <w:rFonts w:hint="eastAsia" w:ascii="黑体" w:hAnsi="Times New Roman" w:eastAsia="黑体"/>
          <w:b/>
          <w:sz w:val="32"/>
          <w:szCs w:val="32"/>
          <w14:ligatures w14:val="none"/>
        </w:rPr>
      </w:pPr>
    </w:p>
    <w:p w14:paraId="014720FE">
      <w:pPr>
        <w:pStyle w:val="25"/>
        <w:ind w:left="0" w:leftChars="0" w:firstLine="0" w:firstLineChars="0"/>
        <w:rPr>
          <w:rFonts w:hint="eastAsia" w:ascii="黑体" w:hAnsi="Times New Roman" w:eastAsia="黑体"/>
          <w:b/>
          <w:sz w:val="32"/>
          <w:szCs w:val="32"/>
          <w14:ligatures w14:val="none"/>
        </w:rPr>
      </w:pPr>
    </w:p>
    <w:p w14:paraId="3C4E7304">
      <w:pPr>
        <w:pStyle w:val="25"/>
        <w:rPr>
          <w:rFonts w:hint="eastAsia" w:ascii="黑体" w:hAnsi="Times New Roman" w:eastAsia="黑体"/>
          <w:b/>
          <w:sz w:val="32"/>
          <w:szCs w:val="32"/>
          <w14:ligatures w14:val="none"/>
        </w:rPr>
      </w:pPr>
    </w:p>
    <w:p w14:paraId="30D733E7">
      <w:pPr>
        <w:pStyle w:val="25"/>
        <w:rPr>
          <w:rFonts w:hint="eastAsia" w:ascii="黑体" w:hAnsi="Times New Roman" w:eastAsia="黑体"/>
          <w:b/>
          <w:sz w:val="32"/>
          <w:szCs w:val="32"/>
          <w14:ligatures w14:val="none"/>
        </w:rPr>
      </w:pPr>
    </w:p>
    <w:p w14:paraId="572EFF8E">
      <w:pPr>
        <w:pStyle w:val="25"/>
        <w:rPr>
          <w:rFonts w:hint="eastAsia" w:ascii="黑体" w:hAnsi="Times New Roman" w:eastAsia="黑体"/>
          <w:b/>
          <w:sz w:val="32"/>
          <w:szCs w:val="32"/>
          <w14:ligatures w14:val="none"/>
        </w:rPr>
      </w:pPr>
    </w:p>
    <w:p w14:paraId="01E1FA62">
      <w:pPr>
        <w:pStyle w:val="25"/>
        <w:rPr>
          <w:rFonts w:hint="eastAsia" w:ascii="黑体" w:hAnsi="Times New Roman" w:eastAsia="黑体"/>
          <w:b/>
          <w:sz w:val="32"/>
          <w:szCs w:val="32"/>
          <w14:ligatures w14:val="none"/>
        </w:rPr>
      </w:pPr>
    </w:p>
    <w:p w14:paraId="36970C3E">
      <w:pPr>
        <w:pStyle w:val="25"/>
        <w:rPr>
          <w:rFonts w:hint="eastAsia" w:ascii="黑体" w:hAnsi="Times New Roman" w:eastAsia="黑体"/>
          <w:b/>
          <w:sz w:val="32"/>
          <w:szCs w:val="32"/>
          <w14:ligatures w14:val="none"/>
        </w:rPr>
      </w:pPr>
    </w:p>
    <w:p w14:paraId="0F78BB6E">
      <w:pPr>
        <w:spacing w:after="0" w:line="240" w:lineRule="auto"/>
        <w:jc w:val="center"/>
        <w:rPr>
          <w:rFonts w:hint="eastAsia" w:ascii="黑体" w:hAnsi="Times New Roman" w:eastAsia="黑体"/>
          <w:b/>
          <w:sz w:val="28"/>
          <w:szCs w:val="28"/>
          <w:lang w:val="en-US" w:eastAsia="zh-CN"/>
          <w14:ligatures w14:val="none"/>
        </w:rPr>
      </w:pPr>
      <w:r>
        <w:rPr>
          <w:rFonts w:hint="eastAsia" w:ascii="黑体" w:hAnsi="Times New Roman" w:eastAsia="黑体"/>
          <w:b/>
          <w:sz w:val="28"/>
          <w:szCs w:val="28"/>
          <w:lang w:val="en-US" w:eastAsia="zh-CN"/>
          <w14:ligatures w14:val="none"/>
        </w:rPr>
        <w:t>《精炼镍取样方法》标准编制组</w:t>
      </w:r>
    </w:p>
    <w:p w14:paraId="037B621D">
      <w:pPr>
        <w:spacing w:after="0" w:line="240" w:lineRule="auto"/>
        <w:jc w:val="center"/>
        <w:rPr>
          <w:rFonts w:hint="default" w:ascii="黑体" w:hAnsi="Times New Roman" w:eastAsia="黑体"/>
          <w:b/>
          <w:sz w:val="28"/>
          <w:szCs w:val="28"/>
          <w:lang w:val="en-US" w:eastAsia="zh-CN"/>
          <w14:ligatures w14:val="none"/>
        </w:rPr>
      </w:pPr>
      <w:r>
        <w:rPr>
          <w:rFonts w:hint="eastAsia" w:ascii="黑体" w:hAnsi="Times New Roman" w:eastAsia="黑体"/>
          <w:b/>
          <w:sz w:val="28"/>
          <w:szCs w:val="28"/>
          <w:lang w:val="en-US" w:eastAsia="zh-CN"/>
          <w14:ligatures w14:val="none"/>
        </w:rPr>
        <w:t>2026年3月5日</w:t>
      </w:r>
    </w:p>
    <w:p w14:paraId="589AD2C1">
      <w:pPr>
        <w:spacing w:after="0" w:line="240" w:lineRule="auto"/>
        <w:jc w:val="left"/>
        <w:rPr>
          <w:rFonts w:hint="eastAsia" w:ascii="黑体" w:hAnsi="Times New Roman" w:eastAsia="黑体"/>
          <w:b/>
          <w:sz w:val="32"/>
          <w:szCs w:val="32"/>
          <w14:ligatures w14:val="none"/>
        </w:rPr>
      </w:pPr>
    </w:p>
    <w:p w14:paraId="5905339B">
      <w:pPr>
        <w:spacing w:after="0" w:line="240" w:lineRule="auto"/>
        <w:jc w:val="center"/>
        <w:rPr>
          <w:rFonts w:hint="eastAsia" w:ascii="黑体" w:hAnsi="Times New Roman" w:eastAsia="黑体"/>
          <w:b/>
          <w:sz w:val="32"/>
          <w:szCs w:val="32"/>
          <w14:ligatures w14:val="none"/>
        </w:rPr>
      </w:pPr>
    </w:p>
    <w:p w14:paraId="3459E981">
      <w:pPr>
        <w:spacing w:after="0" w:line="240" w:lineRule="auto"/>
        <w:jc w:val="center"/>
        <w:rPr>
          <w:rFonts w:hint="eastAsia" w:ascii="黑体" w:hAnsi="Times New Roman" w:eastAsia="黑体"/>
          <w:b/>
          <w:sz w:val="32"/>
          <w:szCs w:val="32"/>
          <w14:ligatures w14:val="none"/>
        </w:rPr>
      </w:pPr>
    </w:p>
    <w:p w14:paraId="2FFA44F7">
      <w:pPr>
        <w:spacing w:after="0" w:line="240" w:lineRule="auto"/>
        <w:jc w:val="center"/>
        <w:rPr>
          <w:rFonts w:hint="eastAsia" w:ascii="黑体" w:hAnsi="Times New Roman" w:eastAsia="黑体"/>
          <w:b/>
          <w:sz w:val="32"/>
          <w:szCs w:val="32"/>
          <w14:ligatures w14:val="none"/>
        </w:rPr>
      </w:pPr>
    </w:p>
    <w:p w14:paraId="4C48FC1C">
      <w:pPr>
        <w:spacing w:after="0" w:line="240" w:lineRule="auto"/>
        <w:jc w:val="both"/>
        <w:rPr>
          <w:rFonts w:hint="eastAsia" w:ascii="黑体" w:hAnsi="Times New Roman" w:eastAsia="黑体"/>
          <w:b/>
          <w:sz w:val="32"/>
          <w:szCs w:val="32"/>
          <w14:ligatures w14:val="none"/>
        </w:rPr>
      </w:pPr>
    </w:p>
    <w:p w14:paraId="409A3C29">
      <w:pPr>
        <w:spacing w:after="0" w:line="240" w:lineRule="auto"/>
        <w:jc w:val="center"/>
        <w:rPr>
          <w:rFonts w:hint="eastAsia" w:ascii="黑体" w:hAnsi="Times New Roman" w:eastAsia="黑体"/>
          <w:b/>
          <w:sz w:val="32"/>
          <w:szCs w:val="32"/>
          <w14:ligatures w14:val="none"/>
        </w:rPr>
      </w:pPr>
      <w:r>
        <w:rPr>
          <w:rFonts w:hint="eastAsia" w:ascii="黑体" w:hAnsi="Times New Roman" w:eastAsia="黑体"/>
          <w:b/>
          <w:sz w:val="32"/>
          <w:szCs w:val="32"/>
          <w14:ligatures w14:val="none"/>
        </w:rPr>
        <w:t>《精炼镍取样方法》编制说明</w:t>
      </w:r>
    </w:p>
    <w:p w14:paraId="274C405C">
      <w:pPr>
        <w:spacing w:after="0" w:line="240" w:lineRule="auto"/>
        <w:jc w:val="center"/>
        <w:rPr>
          <w:rFonts w:hint="eastAsia" w:ascii="黑体" w:hAnsi="Times New Roman" w:eastAsia="黑体"/>
          <w:b/>
          <w:sz w:val="32"/>
          <w:szCs w:val="32"/>
          <w14:ligatures w14:val="none"/>
        </w:rPr>
      </w:pPr>
      <w:r>
        <w:rPr>
          <w:rFonts w:hint="eastAsia" w:ascii="黑体" w:hAnsi="Times New Roman" w:eastAsia="黑体"/>
          <w:b/>
          <w:sz w:val="32"/>
          <w:szCs w:val="32"/>
          <w14:ligatures w14:val="none"/>
        </w:rPr>
        <w:t>（</w:t>
      </w:r>
      <w:r>
        <w:rPr>
          <w:rFonts w:hint="eastAsia" w:ascii="黑体" w:hAnsi="Times New Roman" w:eastAsia="黑体"/>
          <w:b/>
          <w:sz w:val="32"/>
          <w:szCs w:val="32"/>
          <w:lang w:val="en-US" w:eastAsia="zh-CN"/>
          <w14:ligatures w14:val="none"/>
        </w:rPr>
        <w:t>征求意见稿</w:t>
      </w:r>
      <w:r>
        <w:rPr>
          <w:rFonts w:hint="eastAsia" w:ascii="黑体" w:hAnsi="Times New Roman" w:eastAsia="黑体"/>
          <w:b/>
          <w:sz w:val="32"/>
          <w:szCs w:val="32"/>
          <w14:ligatures w14:val="none"/>
        </w:rPr>
        <w:t>）</w:t>
      </w:r>
    </w:p>
    <w:p w14:paraId="2225F1B8">
      <w:pPr>
        <w:spacing w:line="360" w:lineRule="auto"/>
        <w:outlineLvl w:val="0"/>
        <w:rPr>
          <w:rFonts w:eastAsia="黑体"/>
          <w:sz w:val="24"/>
        </w:rPr>
      </w:pPr>
      <w:r>
        <w:rPr>
          <w:rFonts w:hint="eastAsia" w:eastAsia="黑体"/>
          <w:sz w:val="24"/>
        </w:rPr>
        <w:t xml:space="preserve">一 </w:t>
      </w:r>
      <w:r>
        <w:rPr>
          <w:rFonts w:hint="default" w:eastAsia="黑体"/>
          <w:sz w:val="24"/>
          <w:woUserID w:val="1"/>
        </w:rPr>
        <w:t>、</w:t>
      </w:r>
      <w:r>
        <w:rPr>
          <w:rFonts w:eastAsia="黑体"/>
          <w:sz w:val="24"/>
        </w:rPr>
        <w:t>工作简况</w:t>
      </w:r>
      <w:bookmarkEnd w:id="0"/>
    </w:p>
    <w:p w14:paraId="16EE060E">
      <w:pPr>
        <w:pStyle w:val="44"/>
        <w:spacing w:line="360" w:lineRule="auto"/>
        <w:ind w:firstLine="0" w:firstLineChars="0"/>
        <w:outlineLvl w:val="0"/>
        <w:rPr>
          <w:rFonts w:eastAsiaTheme="minorEastAsia"/>
          <w:szCs w:val="21"/>
        </w:rPr>
      </w:pPr>
      <w:bookmarkStart w:id="2" w:name="_Toc111022814"/>
      <w:r>
        <w:rPr>
          <w:rFonts w:hAnsiTheme="minorEastAsia" w:eastAsiaTheme="minorEastAsia"/>
          <w:szCs w:val="21"/>
        </w:rPr>
        <w:t>（一）任务来源</w:t>
      </w:r>
      <w:bookmarkEnd w:id="2"/>
    </w:p>
    <w:bookmarkEnd w:id="1"/>
    <w:p w14:paraId="1568628C">
      <w:pPr>
        <w:tabs>
          <w:tab w:val="left" w:pos="720"/>
        </w:tabs>
        <w:spacing w:line="360" w:lineRule="auto"/>
        <w:ind w:left="0" w:leftChars="0" w:firstLine="420" w:firstLineChars="200"/>
        <w:rPr>
          <w:rFonts w:hint="eastAsia" w:hAnsiTheme="minorEastAsia" w:eastAsiaTheme="minorEastAsia"/>
          <w:szCs w:val="21"/>
        </w:rPr>
      </w:pPr>
      <w:bookmarkStart w:id="3" w:name="_Hlk97110444"/>
      <w:r>
        <w:rPr>
          <w:rFonts w:hint="eastAsia" w:hAnsiTheme="minorEastAsia" w:eastAsiaTheme="minorEastAsia"/>
          <w:szCs w:val="21"/>
          <w:lang w:val="en-US" w:eastAsia="zh-CN"/>
        </w:rPr>
        <w:t>根据2025 年 8 月国标委下发的2025 年第七批推荐性国家标准计划及相关标准外文版计划的通知，《精炼镍取样方法》项目</w:t>
      </w:r>
      <w:r>
        <w:rPr>
          <w:rFonts w:hint="eastAsia" w:hAnsiTheme="minorEastAsia" w:eastAsiaTheme="minorEastAsia"/>
          <w:szCs w:val="21"/>
        </w:rPr>
        <w:t>计划编号为20253800-T-610，</w:t>
      </w:r>
      <w:r>
        <w:rPr>
          <w:rFonts w:hint="eastAsia" w:hAnsiTheme="minorEastAsia" w:eastAsiaTheme="minorEastAsia"/>
          <w:szCs w:val="21"/>
          <w:lang w:val="en-US" w:eastAsia="zh-CN"/>
        </w:rPr>
        <w:t>由</w:t>
      </w:r>
      <w:r>
        <w:rPr>
          <w:rFonts w:hint="eastAsia" w:hAnsiTheme="minorEastAsia" w:eastAsiaTheme="minorEastAsia"/>
          <w:szCs w:val="21"/>
        </w:rPr>
        <w:t>金川集团</w:t>
      </w:r>
      <w:r>
        <w:rPr>
          <w:rFonts w:hint="eastAsia" w:hAnsiTheme="minorEastAsia" w:eastAsiaTheme="minorEastAsia"/>
          <w:szCs w:val="21"/>
          <w:lang w:val="en-US" w:eastAsia="zh-CN"/>
        </w:rPr>
        <w:t>股份</w:t>
      </w:r>
      <w:r>
        <w:rPr>
          <w:rFonts w:hint="eastAsia" w:hAnsiTheme="minorEastAsia" w:eastAsiaTheme="minorEastAsia"/>
          <w:szCs w:val="21"/>
        </w:rPr>
        <w:t>有限公司</w:t>
      </w:r>
      <w:r>
        <w:rPr>
          <w:rFonts w:hint="eastAsia" w:hAnsiTheme="minorEastAsia" w:eastAsiaTheme="minorEastAsia"/>
          <w:szCs w:val="21"/>
          <w:lang w:val="en-US" w:eastAsia="zh-CN"/>
        </w:rPr>
        <w:t>牵头起草，计划完成期限2026</w:t>
      </w:r>
      <w:r>
        <w:rPr>
          <w:rFonts w:hint="eastAsia" w:hAnsiTheme="minorEastAsia" w:eastAsiaTheme="minorEastAsia"/>
          <w:szCs w:val="21"/>
        </w:rPr>
        <w:t>年</w:t>
      </w:r>
      <w:r>
        <w:rPr>
          <w:rFonts w:hint="eastAsia" w:hAnsiTheme="minorEastAsia" w:eastAsiaTheme="minorEastAsia"/>
          <w:szCs w:val="21"/>
          <w:lang w:val="en-US" w:eastAsia="zh-CN"/>
        </w:rPr>
        <w:t>12月</w:t>
      </w:r>
      <w:r>
        <w:rPr>
          <w:rFonts w:hint="eastAsia" w:hAnsiTheme="minorEastAsia" w:eastAsiaTheme="minorEastAsia"/>
          <w:szCs w:val="21"/>
        </w:rPr>
        <w:t>。</w:t>
      </w:r>
    </w:p>
    <w:p w14:paraId="06B47004">
      <w:pPr>
        <w:tabs>
          <w:tab w:val="left" w:pos="720"/>
        </w:tabs>
        <w:spacing w:line="360" w:lineRule="auto"/>
        <w:ind w:left="0" w:leftChars="0" w:firstLine="420" w:firstLineChars="200"/>
        <w:rPr>
          <w:rFonts w:hint="default" w:hAnsiTheme="minorEastAsia" w:eastAsiaTheme="minorEastAsia"/>
          <w:szCs w:val="21"/>
          <w:lang w:val="en-US" w:eastAsia="zh-CN"/>
        </w:rPr>
      </w:pPr>
      <w:r>
        <w:rPr>
          <w:rFonts w:hint="eastAsia" w:hAnsiTheme="minorEastAsia" w:eastAsiaTheme="minorEastAsia"/>
          <w:szCs w:val="21"/>
          <w:lang w:val="en-US" w:eastAsia="zh-CN"/>
        </w:rPr>
        <w:t>在项目研制过程中，吸纳了</w:t>
      </w:r>
      <w:ins w:id="0" w:author="ss" w:date="2026-03-09T15:45:47Z">
        <w:r>
          <w:rPr>
            <w:rFonts w:hint="eastAsia" w:hAnsiTheme="minorEastAsia" w:eastAsiaTheme="minorEastAsia"/>
            <w:szCs w:val="21"/>
          </w:rPr>
          <w:t>有色金属技术经济研究院有限责任公司</w:t>
        </w:r>
      </w:ins>
      <w:del w:id="1" w:author="ss" w:date="2026-03-09T15:45:51Z">
        <w:r>
          <w:rPr>
            <w:rFonts w:hint="eastAsia" w:hAnsiTheme="minorEastAsia" w:eastAsiaTheme="minorEastAsia"/>
            <w:szCs w:val="21"/>
          </w:rPr>
          <w:delText>中国有色金属工业标准计量质量研究所</w:delText>
        </w:r>
      </w:del>
      <w:r>
        <w:rPr>
          <w:rFonts w:hint="eastAsia" w:hAnsiTheme="minorEastAsia" w:eastAsiaTheme="minorEastAsia"/>
          <w:szCs w:val="21"/>
          <w:lang w:eastAsia="zh-CN"/>
        </w:rPr>
        <w:t>、</w:t>
      </w:r>
      <w:r>
        <w:rPr>
          <w:rFonts w:hint="eastAsia" w:hAnsiTheme="minorEastAsia" w:eastAsiaTheme="minorEastAsia"/>
          <w:szCs w:val="21"/>
          <w:lang w:val="en-US" w:eastAsia="zh-CN"/>
        </w:rPr>
        <w:t>金川集团镍钴股份有限公司、</w:t>
      </w:r>
      <w:r>
        <w:rPr>
          <w:rFonts w:hint="eastAsia" w:hAnsiTheme="minorEastAsia" w:eastAsiaTheme="minorEastAsia"/>
          <w:szCs w:val="21"/>
        </w:rPr>
        <w:t>北矿检测技术股份有限公司</w:t>
      </w:r>
      <w:del w:id="2" w:author="ss" w:date="2026-03-09T15:45:53Z">
        <w:r>
          <w:rPr>
            <w:rFonts w:hint="eastAsia" w:hAnsiTheme="minorEastAsia" w:eastAsiaTheme="minorEastAsia"/>
            <w:szCs w:val="21"/>
          </w:rPr>
          <w:delText xml:space="preserve">、 </w:delText>
        </w:r>
      </w:del>
      <w:del w:id="3" w:author="ss" w:date="2026-03-09T15:45:47Z">
        <w:r>
          <w:rPr>
            <w:rFonts w:hint="eastAsia" w:hAnsiTheme="minorEastAsia" w:eastAsiaTheme="minorEastAsia"/>
            <w:szCs w:val="21"/>
          </w:rPr>
          <w:delText>有色金属技术经济研究院有限责任公司</w:delText>
        </w:r>
      </w:del>
      <w:r>
        <w:rPr>
          <w:rFonts w:hint="eastAsia" w:hAnsiTheme="minorEastAsia" w:eastAsiaTheme="minorEastAsia"/>
          <w:szCs w:val="21"/>
        </w:rPr>
        <w:t>、吉林吉恩镍业股份有限公司、格林美股份有限公司</w:t>
      </w:r>
      <w:r>
        <w:rPr>
          <w:rFonts w:hint="eastAsia" w:hAnsiTheme="minorEastAsia" w:eastAsiaTheme="minorEastAsia"/>
          <w:szCs w:val="21"/>
          <w:lang w:val="en-US" w:eastAsia="zh-CN"/>
        </w:rPr>
        <w:t>等生产、销售和使用单位。</w:t>
      </w:r>
    </w:p>
    <w:p w14:paraId="493BE91E">
      <w:pPr>
        <w:pStyle w:val="12"/>
        <w:spacing w:line="360" w:lineRule="auto"/>
        <w:rPr>
          <w:rFonts w:ascii="Times New Roman" w:hAnsi="Times New Roman" w:eastAsiaTheme="minorEastAsia"/>
          <w:szCs w:val="21"/>
        </w:rPr>
      </w:pPr>
      <w:r>
        <w:rPr>
          <w:rFonts w:ascii="Times New Roman" w:hAnsiTheme="minorEastAsia" w:eastAsiaTheme="minorEastAsia"/>
          <w:szCs w:val="21"/>
        </w:rPr>
        <w:t>（二）项目背景</w:t>
      </w:r>
    </w:p>
    <w:p w14:paraId="754B06A1">
      <w:pPr>
        <w:tabs>
          <w:tab w:val="left" w:pos="720"/>
        </w:tabs>
        <w:spacing w:line="360" w:lineRule="auto"/>
        <w:ind w:left="0" w:leftChars="0" w:firstLine="420" w:firstLineChars="200"/>
        <w:rPr>
          <w:rFonts w:hint="eastAsia" w:hAnsiTheme="minorEastAsia" w:eastAsiaTheme="minorEastAsia"/>
          <w:szCs w:val="21"/>
          <w:lang w:val="en-US" w:eastAsia="zh-CN"/>
        </w:rPr>
      </w:pPr>
      <w:bookmarkStart w:id="4" w:name="OLE_LINK7"/>
      <w:bookmarkStart w:id="5" w:name="OLE_LINK27"/>
      <w:bookmarkStart w:id="6" w:name="OLE_LINK6"/>
      <w:bookmarkStart w:id="7" w:name="OLE_LINK53"/>
      <w:r>
        <w:rPr>
          <w:rFonts w:hint="eastAsia" w:hAnsiTheme="minorEastAsia" w:eastAsiaTheme="minorEastAsia"/>
          <w:szCs w:val="21"/>
          <w:lang w:val="en-US" w:eastAsia="zh-CN"/>
        </w:rPr>
        <w:t>1、必要性：精炼镍是重要的有色金属基础原材料，其化学成分分析结果的准确性，直接影响产品质量控制、生产应用及贸易结算的公正性。取样方法是确保化学成分分析结果具有代表性、准确性与一致性的关键技术环节。现行 GB/T 26022—2010《精炼镍取样方法》自实施以来，在规范取样操作、保证分析质量、维护贸易公平等方面发挥了重要作用。随着我国精炼镍生产技术不断进步、产品形式日益多样化，以及国际贸易对取样方法一致性、规范性要求持续提高，现行标准在术语定义、取样程序、批次划分与取样要求等方面已不能完全满足当前生产、检验和贸易的实际需要。同时，对应的国际标准已由 ISO 7156:1991 更新为 ISO 23163:2019，技术内容更加完善、科学。为使我国精炼镍取样方法与国际先进标准接轨，提升标准的适用性、先进性和通用性，更好满足产业高质量发展和国际贸易需求，亟需对 GB/T 26022—2010 进行修订。</w:t>
      </w:r>
    </w:p>
    <w:p w14:paraId="7190CA8F">
      <w:pPr>
        <w:tabs>
          <w:tab w:val="left" w:pos="720"/>
        </w:tabs>
        <w:spacing w:line="360" w:lineRule="auto"/>
        <w:ind w:left="0" w:leftChars="0" w:firstLine="420" w:firstLineChars="200"/>
        <w:rPr>
          <w:rFonts w:hint="eastAsia" w:hAnsiTheme="minorEastAsia" w:eastAsiaTheme="minorEastAsia"/>
          <w:szCs w:val="21"/>
          <w:lang w:val="en-US" w:eastAsia="zh-CN"/>
        </w:rPr>
      </w:pPr>
      <w:r>
        <w:rPr>
          <w:rFonts w:hint="eastAsia" w:hAnsiTheme="minorEastAsia" w:eastAsiaTheme="minorEastAsia"/>
          <w:szCs w:val="21"/>
          <w:lang w:val="en-US" w:eastAsia="zh-CN"/>
        </w:rPr>
        <w:t>2、可行性：</w:t>
      </w:r>
      <w:bookmarkEnd w:id="4"/>
      <w:bookmarkEnd w:id="5"/>
      <w:bookmarkEnd w:id="6"/>
      <w:bookmarkEnd w:id="7"/>
      <w:r>
        <w:rPr>
          <w:rFonts w:hint="eastAsia" w:hAnsiTheme="minorEastAsia" w:eastAsiaTheme="minorEastAsia"/>
          <w:szCs w:val="21"/>
          <w:lang w:val="en-US" w:eastAsia="zh-CN"/>
        </w:rPr>
        <w:t>国内主要精炼镍生产企业（如金川集团</w:t>
      </w:r>
      <w:r>
        <w:rPr>
          <w:rFonts w:hint="default" w:hAnsiTheme="minorEastAsia" w:eastAsiaTheme="minorEastAsia"/>
          <w:szCs w:val="21"/>
          <w:lang w:val="en-US" w:eastAsia="zh-CN"/>
        </w:rPr>
        <w:t>股份</w:t>
      </w:r>
      <w:r>
        <w:rPr>
          <w:rFonts w:hint="eastAsia" w:hAnsiTheme="minorEastAsia" w:eastAsiaTheme="minorEastAsia"/>
          <w:szCs w:val="21"/>
          <w:lang w:val="en-US" w:eastAsia="zh-CN"/>
        </w:rPr>
        <w:t>有限公司等）在长期生产实践中积累了成熟的取样技术与应用经验，具备完善的检验检测条件和较强的技术研发能力。本标准编制组由生产企业、科研院所、检验检测机构等多方单位共同组成，技术力量覆盖全产业链，可为标准修订提供充分的技术支持与试验验证保障。</w:t>
      </w:r>
    </w:p>
    <w:bookmarkEnd w:id="3"/>
    <w:p w14:paraId="2F4DAEA3">
      <w:pPr>
        <w:pStyle w:val="44"/>
        <w:spacing w:line="360" w:lineRule="auto"/>
        <w:ind w:firstLine="0" w:firstLineChars="0"/>
        <w:outlineLvl w:val="0"/>
        <w:rPr>
          <w:szCs w:val="21"/>
        </w:rPr>
      </w:pPr>
      <w:bookmarkStart w:id="8" w:name="_Toc111022815"/>
      <w:r>
        <w:rPr>
          <w:szCs w:val="21"/>
        </w:rPr>
        <w:t>（三）主要参加单位和工作组成员及其所做的工作</w:t>
      </w:r>
      <w:bookmarkEnd w:id="8"/>
    </w:p>
    <w:p w14:paraId="19EA8B30">
      <w:pPr>
        <w:tabs>
          <w:tab w:val="left" w:pos="720"/>
        </w:tabs>
        <w:spacing w:line="360" w:lineRule="auto"/>
        <w:ind w:left="0" w:leftChars="0" w:firstLine="420" w:firstLineChars="200"/>
        <w:rPr>
          <w:rFonts w:hint="eastAsia" w:hAnsiTheme="minorEastAsia" w:eastAsiaTheme="minorEastAsia"/>
          <w:szCs w:val="21"/>
          <w:lang w:val="en-US" w:eastAsia="zh-CN"/>
        </w:rPr>
      </w:pPr>
      <w:r>
        <w:rPr>
          <w:rFonts w:hint="eastAsia" w:hAnsiTheme="minorEastAsia" w:eastAsiaTheme="minorEastAsia"/>
          <w:szCs w:val="21"/>
          <w:lang w:val="en-US" w:eastAsia="zh-CN"/>
        </w:rPr>
        <w:t>本标准修订工作由多方单位协同推进，各参加单位结合自身专业优势，明确分工、密切配合，确保标准修订工作有序高效完成，具体工作情况如下：</w:t>
      </w:r>
    </w:p>
    <w:p w14:paraId="596F7CD6">
      <w:pPr>
        <w:tabs>
          <w:tab w:val="left" w:pos="720"/>
        </w:tabs>
        <w:spacing w:line="360" w:lineRule="auto"/>
        <w:ind w:left="0" w:leftChars="0" w:firstLine="420" w:firstLineChars="200"/>
        <w:rPr>
          <w:rFonts w:hint="eastAsia" w:hAnsiTheme="minorEastAsia" w:eastAsiaTheme="minorEastAsia"/>
          <w:szCs w:val="21"/>
          <w:lang w:val="en-US" w:eastAsia="zh-CN"/>
        </w:rPr>
      </w:pPr>
      <w:r>
        <w:rPr>
          <w:rFonts w:hint="eastAsia" w:hAnsiTheme="minorEastAsia" w:eastAsiaTheme="minorEastAsia"/>
          <w:szCs w:val="21"/>
          <w:lang w:val="en-US" w:eastAsia="zh-CN"/>
        </w:rPr>
        <w:t>金川集团股份有限公司作为本标准的牵头单位，全程主导标准修订工作。主要负责系统收集国内外精炼镍取样相关标准、技术资料及行业实践案例；组织开展全行业现场调研，全面掌握国内精炼镍生产工艺、取样现状及实际需求；牵头开展取样方法的调研工作，确保技术内容的科学性和适用性；负责标准文本的起草、修改与完善，统筹协调各参编单位的意见分歧，组织召开编制工作会议，推动标准修订各项工作落地，最终完成标准修订的全部牵头工作。</w:t>
      </w:r>
    </w:p>
    <w:p w14:paraId="0D0AB168">
      <w:pPr>
        <w:tabs>
          <w:tab w:val="left" w:pos="720"/>
        </w:tabs>
        <w:spacing w:line="360" w:lineRule="auto"/>
        <w:ind w:left="0" w:leftChars="0" w:firstLine="420" w:firstLineChars="200"/>
        <w:rPr>
          <w:rFonts w:hint="eastAsia" w:hAnsiTheme="minorEastAsia" w:eastAsiaTheme="minorEastAsia"/>
          <w:szCs w:val="21"/>
          <w:lang w:val="en-US" w:eastAsia="zh-CN"/>
        </w:rPr>
      </w:pPr>
      <w:del w:id="4" w:author="ss" w:date="2026-03-09T15:46:45Z">
        <w:r>
          <w:rPr>
            <w:rFonts w:hint="default" w:hAnsiTheme="minorEastAsia" w:eastAsiaTheme="minorEastAsia"/>
            <w:szCs w:val="21"/>
            <w:lang w:val="en-US" w:eastAsia="zh-CN"/>
          </w:rPr>
          <w:delText>中国有色金属工业标准计量质量研究所</w:delText>
        </w:r>
      </w:del>
      <w:ins w:id="5" w:author="ss" w:date="2026-03-09T15:46:46Z">
        <w:r>
          <w:rPr>
            <w:rFonts w:hint="eastAsia" w:hAnsiTheme="minorEastAsia" w:eastAsiaTheme="minorEastAsia"/>
            <w:szCs w:val="21"/>
            <w:lang w:val="en-US" w:eastAsia="zh-CN"/>
          </w:rPr>
          <w:t>有色金属技术</w:t>
        </w:r>
      </w:ins>
      <w:ins w:id="6" w:author="ss" w:date="2026-03-09T15:46:49Z">
        <w:r>
          <w:rPr>
            <w:rFonts w:hint="eastAsia" w:hAnsiTheme="minorEastAsia" w:eastAsiaTheme="minorEastAsia"/>
            <w:szCs w:val="21"/>
            <w:lang w:val="en-US" w:eastAsia="zh-CN"/>
          </w:rPr>
          <w:t>经济</w:t>
        </w:r>
      </w:ins>
      <w:ins w:id="7" w:author="ss" w:date="2026-03-09T15:46:51Z">
        <w:r>
          <w:rPr>
            <w:rFonts w:hint="eastAsia" w:hAnsiTheme="minorEastAsia" w:eastAsiaTheme="minorEastAsia"/>
            <w:szCs w:val="21"/>
            <w:lang w:val="en-US" w:eastAsia="zh-CN"/>
          </w:rPr>
          <w:t>研究院有限</w:t>
        </w:r>
      </w:ins>
      <w:ins w:id="8" w:author="ss" w:date="2026-03-09T15:46:53Z">
        <w:r>
          <w:rPr>
            <w:rFonts w:hint="eastAsia" w:hAnsiTheme="minorEastAsia" w:eastAsiaTheme="minorEastAsia"/>
            <w:szCs w:val="21"/>
            <w:lang w:val="en-US" w:eastAsia="zh-CN"/>
          </w:rPr>
          <w:t>责任公司</w:t>
        </w:r>
      </w:ins>
      <w:r>
        <w:rPr>
          <w:rFonts w:hint="eastAsia" w:hAnsiTheme="minorEastAsia" w:eastAsiaTheme="minorEastAsia"/>
          <w:szCs w:val="21"/>
          <w:lang w:val="en-US" w:eastAsia="zh-CN"/>
        </w:rPr>
        <w:t>作为参编单位，主要承担标准技术规范与结构优化相关工作。负责梳理标准整体框架与结构，确保标准体例规范、逻辑清晰；开展本标准与国际标准ISO 23163:2019的全面协调比对，重点分析技术差异，提出衔接优化建议；参与标准中术语定义、符号等核心内容的修订与完善，严格把控标准文本的规范性、严谨性，为标准质量提供技术保障。</w:t>
      </w:r>
    </w:p>
    <w:p w14:paraId="7B245036">
      <w:pPr>
        <w:tabs>
          <w:tab w:val="left" w:pos="720"/>
        </w:tabs>
        <w:spacing w:line="360" w:lineRule="auto"/>
        <w:ind w:left="0" w:leftChars="0" w:firstLine="420" w:firstLineChars="200"/>
        <w:rPr>
          <w:ins w:id="9" w:author="ss" w:date="2026-03-09T15:47:58Z"/>
          <w:rFonts w:hint="eastAsia" w:hAnsiTheme="minorEastAsia" w:eastAsiaTheme="minorEastAsia"/>
          <w:szCs w:val="21"/>
          <w:lang w:val="en-US" w:eastAsia="zh-CN"/>
        </w:rPr>
      </w:pPr>
      <w:commentRangeStart w:id="0"/>
      <w:r>
        <w:rPr>
          <w:rFonts w:hint="eastAsia" w:hAnsiTheme="minorEastAsia" w:eastAsiaTheme="minorEastAsia"/>
          <w:szCs w:val="21"/>
          <w:lang w:val="en-US" w:eastAsia="zh-CN"/>
        </w:rPr>
        <w:t>其他各参与单位</w:t>
      </w:r>
      <w:commentRangeEnd w:id="0"/>
      <w:r>
        <w:commentReference w:id="0"/>
      </w:r>
      <w:r>
        <w:rPr>
          <w:rFonts w:hint="eastAsia" w:hAnsiTheme="minorEastAsia" w:eastAsiaTheme="minorEastAsia"/>
          <w:szCs w:val="21"/>
          <w:lang w:val="en-US" w:eastAsia="zh-CN"/>
        </w:rPr>
        <w:t>作为行业相关主体，积极配合标准修订工作。结合自身生产、检验实践，协助开展现场取样试验验证，提供真实有效的实测数据和实践经验；参与标准技术内容的研讨，针对取样程序、批次取样等关键环节提出合理化建议，为标准技术内容的科学确定提供了有力支撑，确保标准能够充分适配国内产业实际需求。</w:t>
      </w:r>
      <w:bookmarkStart w:id="9" w:name="_Toc111022818"/>
    </w:p>
    <w:p w14:paraId="5E604462">
      <w:pPr>
        <w:widowControl/>
        <w:snapToGrid w:val="0"/>
        <w:spacing w:line="360" w:lineRule="auto"/>
        <w:ind w:firstLine="420" w:firstLineChars="200"/>
        <w:jc w:val="left"/>
        <w:rPr>
          <w:ins w:id="10" w:author="ss" w:date="2026-03-09T15:47:59Z"/>
          <w:rFonts w:hint="eastAsia"/>
          <w:color w:val="000000"/>
          <w:szCs w:val="21"/>
        </w:rPr>
      </w:pPr>
      <w:ins w:id="11" w:author="ss" w:date="2026-03-09T15:47:59Z">
        <w:r>
          <w:rPr>
            <w:rFonts w:hint="eastAsia"/>
            <w:color w:val="000000"/>
            <w:szCs w:val="21"/>
          </w:rPr>
          <w:t>本标准主要起草人及工作职责见表1。</w:t>
        </w:r>
      </w:ins>
    </w:p>
    <w:p w14:paraId="15F9CE2A">
      <w:pPr>
        <w:spacing w:before="156" w:beforeLines="50"/>
        <w:jc w:val="center"/>
        <w:rPr>
          <w:ins w:id="12" w:author="ss" w:date="2026-03-09T15:47:59Z"/>
          <w:rFonts w:hint="eastAsia"/>
          <w:color w:val="000000"/>
          <w:szCs w:val="21"/>
        </w:rPr>
      </w:pPr>
      <w:ins w:id="13" w:author="ss" w:date="2026-03-09T15:47:59Z">
        <w:r>
          <w:rPr>
            <w:rFonts w:hint="eastAsia"/>
            <w:color w:val="000000"/>
            <w:szCs w:val="21"/>
          </w:rPr>
          <w:t>表1  主要起草人及工作职责</w:t>
        </w:r>
      </w:ins>
    </w:p>
    <w:tbl>
      <w:tblPr>
        <w:tblStyle w:val="19"/>
        <w:tblW w:w="8152" w:type="dxa"/>
        <w:jc w:val="center"/>
        <w:tblLayout w:type="fixed"/>
        <w:tblCellMar>
          <w:top w:w="0" w:type="dxa"/>
          <w:left w:w="108" w:type="dxa"/>
          <w:bottom w:w="0" w:type="dxa"/>
          <w:right w:w="108" w:type="dxa"/>
        </w:tblCellMar>
      </w:tblPr>
      <w:tblGrid>
        <w:gridCol w:w="759"/>
        <w:gridCol w:w="2218"/>
        <w:gridCol w:w="1440"/>
        <w:gridCol w:w="3735"/>
      </w:tblGrid>
      <w:tr w14:paraId="4540C3F2">
        <w:tblPrEx>
          <w:tblCellMar>
            <w:top w:w="0" w:type="dxa"/>
            <w:left w:w="108" w:type="dxa"/>
            <w:bottom w:w="0" w:type="dxa"/>
            <w:right w:w="108" w:type="dxa"/>
          </w:tblCellMar>
        </w:tblPrEx>
        <w:trPr>
          <w:trHeight w:val="188" w:hRule="atLeast"/>
          <w:jc w:val="center"/>
          <w:ins w:id="14" w:author="ss" w:date="2026-03-09T15:47:59Z"/>
        </w:trPr>
        <w:tc>
          <w:tcPr>
            <w:tcW w:w="759" w:type="dxa"/>
            <w:tcBorders>
              <w:top w:val="single" w:color="000000" w:sz="4" w:space="0"/>
              <w:left w:val="single" w:color="000000" w:sz="4" w:space="0"/>
              <w:bottom w:val="single" w:color="000000" w:sz="4" w:space="0"/>
              <w:right w:val="single" w:color="000000" w:sz="4" w:space="0"/>
            </w:tcBorders>
            <w:noWrap/>
            <w:vAlign w:val="center"/>
          </w:tcPr>
          <w:p w14:paraId="3E841B8E">
            <w:pPr>
              <w:jc w:val="center"/>
              <w:rPr>
                <w:ins w:id="15" w:author="ss" w:date="2026-03-09T15:47:59Z"/>
                <w:rFonts w:ascii="Times New Roman" w:hAnsi="Times New Roman" w:eastAsia="宋体" w:cs="Times New Roman"/>
                <w:color w:val="000000"/>
                <w:sz w:val="18"/>
                <w:szCs w:val="18"/>
              </w:rPr>
            </w:pPr>
            <w:ins w:id="16" w:author="ss" w:date="2026-03-09T15:47:59Z">
              <w:r>
                <w:rPr>
                  <w:rFonts w:ascii="Times New Roman" w:hAnsi="Times New Roman" w:eastAsia="宋体" w:cs="Times New Roman"/>
                  <w:color w:val="000000"/>
                  <w:sz w:val="18"/>
                  <w:szCs w:val="18"/>
                </w:rPr>
                <w:t>起草人</w:t>
              </w:r>
            </w:ins>
          </w:p>
        </w:tc>
        <w:tc>
          <w:tcPr>
            <w:tcW w:w="2218" w:type="dxa"/>
            <w:tcBorders>
              <w:top w:val="single" w:color="000000" w:sz="4" w:space="0"/>
              <w:left w:val="single" w:color="000000" w:sz="4" w:space="0"/>
              <w:bottom w:val="single" w:color="000000" w:sz="4" w:space="0"/>
              <w:right w:val="single" w:color="000000" w:sz="4" w:space="0"/>
            </w:tcBorders>
            <w:noWrap/>
            <w:vAlign w:val="center"/>
          </w:tcPr>
          <w:p w14:paraId="2238F842">
            <w:pPr>
              <w:jc w:val="center"/>
              <w:rPr>
                <w:ins w:id="17" w:author="ss" w:date="2026-03-09T15:47:59Z"/>
                <w:rFonts w:ascii="Times New Roman" w:hAnsi="Times New Roman" w:eastAsia="宋体" w:cs="Times New Roman"/>
                <w:color w:val="000000"/>
                <w:sz w:val="18"/>
                <w:szCs w:val="18"/>
              </w:rPr>
            </w:pPr>
            <w:ins w:id="18" w:author="ss" w:date="2026-03-09T15:47:59Z">
              <w:r>
                <w:rPr>
                  <w:rFonts w:ascii="Times New Roman" w:hAnsi="Times New Roman" w:eastAsia="宋体" w:cs="Times New Roman"/>
                  <w:color w:val="000000"/>
                  <w:sz w:val="18"/>
                  <w:szCs w:val="18"/>
                </w:rPr>
                <w:t>单位</w:t>
              </w:r>
            </w:ins>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568551A2">
            <w:pPr>
              <w:jc w:val="center"/>
              <w:rPr>
                <w:ins w:id="19" w:author="ss" w:date="2026-03-09T15:47:59Z"/>
                <w:rFonts w:ascii="Times New Roman" w:hAnsi="Times New Roman" w:eastAsia="宋体" w:cs="Times New Roman"/>
                <w:color w:val="000000"/>
                <w:sz w:val="18"/>
                <w:szCs w:val="18"/>
              </w:rPr>
            </w:pPr>
            <w:ins w:id="20" w:author="ss" w:date="2026-03-09T15:47:59Z">
              <w:r>
                <w:rPr>
                  <w:rFonts w:ascii="Times New Roman" w:hAnsi="Times New Roman" w:eastAsia="宋体" w:cs="Times New Roman"/>
                  <w:color w:val="000000"/>
                  <w:sz w:val="18"/>
                  <w:szCs w:val="18"/>
                </w:rPr>
                <w:t>职位/职称</w:t>
              </w:r>
            </w:ins>
          </w:p>
        </w:tc>
        <w:tc>
          <w:tcPr>
            <w:tcW w:w="3735" w:type="dxa"/>
            <w:tcBorders>
              <w:top w:val="single" w:color="000000" w:sz="4" w:space="0"/>
              <w:left w:val="single" w:color="000000" w:sz="4" w:space="0"/>
              <w:bottom w:val="single" w:color="000000" w:sz="4" w:space="0"/>
              <w:right w:val="single" w:color="000000" w:sz="4" w:space="0"/>
            </w:tcBorders>
            <w:noWrap/>
            <w:vAlign w:val="center"/>
          </w:tcPr>
          <w:p w14:paraId="0740CDE7">
            <w:pPr>
              <w:jc w:val="center"/>
              <w:rPr>
                <w:ins w:id="21" w:author="ss" w:date="2026-03-09T15:47:59Z"/>
                <w:rFonts w:ascii="Times New Roman" w:hAnsi="Times New Roman" w:eastAsia="宋体" w:cs="Times New Roman"/>
                <w:color w:val="000000"/>
                <w:sz w:val="18"/>
                <w:szCs w:val="18"/>
              </w:rPr>
            </w:pPr>
            <w:ins w:id="22" w:author="ss" w:date="2026-03-09T15:47:59Z">
              <w:r>
                <w:rPr>
                  <w:rFonts w:ascii="Times New Roman" w:hAnsi="Times New Roman" w:eastAsia="宋体" w:cs="Times New Roman"/>
                  <w:color w:val="000000"/>
                  <w:sz w:val="18"/>
                  <w:szCs w:val="18"/>
                </w:rPr>
                <w:t>主要工作内容</w:t>
              </w:r>
            </w:ins>
          </w:p>
        </w:tc>
      </w:tr>
      <w:tr w14:paraId="60403E06">
        <w:tblPrEx>
          <w:tblCellMar>
            <w:top w:w="0" w:type="dxa"/>
            <w:left w:w="108" w:type="dxa"/>
            <w:bottom w:w="0" w:type="dxa"/>
            <w:right w:w="108" w:type="dxa"/>
          </w:tblCellMar>
        </w:tblPrEx>
        <w:trPr>
          <w:trHeight w:val="528" w:hRule="atLeast"/>
          <w:jc w:val="center"/>
          <w:ins w:id="23" w:author="ss" w:date="2026-03-09T15:47:59Z"/>
        </w:trPr>
        <w:tc>
          <w:tcPr>
            <w:tcW w:w="759" w:type="dxa"/>
            <w:tcBorders>
              <w:top w:val="single" w:color="000000" w:sz="4" w:space="0"/>
              <w:left w:val="single" w:color="000000" w:sz="4" w:space="0"/>
              <w:bottom w:val="single" w:color="000000" w:sz="4" w:space="0"/>
              <w:right w:val="single" w:color="000000" w:sz="4" w:space="0"/>
            </w:tcBorders>
            <w:noWrap/>
            <w:vAlign w:val="center"/>
          </w:tcPr>
          <w:p w14:paraId="21705857">
            <w:pPr>
              <w:jc w:val="center"/>
              <w:rPr>
                <w:ins w:id="24" w:author="ss" w:date="2026-03-09T15:47:59Z"/>
                <w:rFonts w:ascii="Times New Roman" w:hAnsi="Times New Roman" w:eastAsia="宋体" w:cs="Times New Roman"/>
                <w:color w:val="000000"/>
                <w:sz w:val="18"/>
                <w:szCs w:val="18"/>
              </w:rPr>
            </w:pPr>
          </w:p>
        </w:tc>
        <w:tc>
          <w:tcPr>
            <w:tcW w:w="2218" w:type="dxa"/>
            <w:tcBorders>
              <w:top w:val="single" w:color="000000" w:sz="4" w:space="0"/>
              <w:left w:val="single" w:color="000000" w:sz="4" w:space="0"/>
              <w:right w:val="single" w:color="000000" w:sz="4" w:space="0"/>
            </w:tcBorders>
            <w:noWrap/>
            <w:vAlign w:val="center"/>
          </w:tcPr>
          <w:p w14:paraId="1C798871">
            <w:pPr>
              <w:jc w:val="center"/>
              <w:rPr>
                <w:ins w:id="25" w:author="ss" w:date="2026-03-09T15:47:59Z"/>
                <w:rFonts w:ascii="Times New Roman" w:hAnsi="Times New Roman" w:eastAsia="宋体" w:cs="Times New Roman"/>
                <w:color w:val="000000"/>
                <w:sz w:val="18"/>
                <w:szCs w:val="18"/>
              </w:rPr>
            </w:pP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5DC7CA94">
            <w:pPr>
              <w:jc w:val="center"/>
              <w:rPr>
                <w:ins w:id="26" w:author="ss" w:date="2026-03-09T15:47:59Z"/>
                <w:rFonts w:ascii="Times New Roman" w:hAnsi="Times New Roman" w:eastAsia="宋体" w:cs="Times New Roman"/>
                <w:color w:val="000000"/>
                <w:sz w:val="18"/>
                <w:szCs w:val="18"/>
              </w:rPr>
            </w:pPr>
          </w:p>
        </w:tc>
        <w:tc>
          <w:tcPr>
            <w:tcW w:w="3735" w:type="dxa"/>
            <w:tcBorders>
              <w:top w:val="single" w:color="000000" w:sz="4" w:space="0"/>
              <w:left w:val="single" w:color="000000" w:sz="4" w:space="0"/>
              <w:bottom w:val="single" w:color="000000" w:sz="4" w:space="0"/>
              <w:right w:val="single" w:color="000000" w:sz="4" w:space="0"/>
            </w:tcBorders>
            <w:noWrap/>
            <w:vAlign w:val="center"/>
          </w:tcPr>
          <w:p w14:paraId="48FF29AC">
            <w:pPr>
              <w:jc w:val="both"/>
              <w:rPr>
                <w:ins w:id="27" w:author="ss" w:date="2026-03-09T15:47:59Z"/>
                <w:rFonts w:ascii="Times New Roman" w:hAnsi="Times New Roman" w:eastAsia="宋体" w:cs="Times New Roman"/>
                <w:color w:val="000000"/>
                <w:sz w:val="18"/>
                <w:szCs w:val="18"/>
              </w:rPr>
            </w:pPr>
          </w:p>
        </w:tc>
      </w:tr>
    </w:tbl>
    <w:p w14:paraId="72BFA6CE">
      <w:pPr>
        <w:pStyle w:val="25"/>
        <w:rPr>
          <w:rFonts w:hint="eastAsia"/>
          <w:lang w:val="en-US" w:eastAsia="zh-CN"/>
        </w:rPr>
      </w:pPr>
    </w:p>
    <w:p w14:paraId="4E408B2E">
      <w:pPr>
        <w:tabs>
          <w:tab w:val="left" w:pos="720"/>
        </w:tabs>
        <w:spacing w:line="360" w:lineRule="auto"/>
        <w:rPr>
          <w:szCs w:val="21"/>
        </w:rPr>
      </w:pPr>
      <w:r>
        <w:rPr>
          <w:szCs w:val="21"/>
        </w:rPr>
        <w:t>（四）主要工作过程</w:t>
      </w:r>
      <w:bookmarkEnd w:id="9"/>
    </w:p>
    <w:p w14:paraId="0ADEED8B">
      <w:pPr>
        <w:tabs>
          <w:tab w:val="left" w:pos="720"/>
        </w:tabs>
        <w:spacing w:line="360" w:lineRule="auto"/>
        <w:ind w:left="0" w:leftChars="0" w:firstLine="420" w:firstLineChars="200"/>
        <w:rPr>
          <w:rFonts w:hint="eastAsia" w:hAnsiTheme="minorEastAsia" w:eastAsiaTheme="minorEastAsia"/>
          <w:szCs w:val="21"/>
          <w:lang w:val="en-US" w:eastAsia="zh-CN"/>
        </w:rPr>
      </w:pPr>
      <w:bookmarkStart w:id="10" w:name="_Toc111022819"/>
      <w:r>
        <w:rPr>
          <w:rFonts w:hint="eastAsia" w:hAnsiTheme="minorEastAsia" w:eastAsiaTheme="minorEastAsia"/>
          <w:szCs w:val="21"/>
          <w:lang w:val="en-US" w:eastAsia="zh-CN"/>
        </w:rPr>
        <w:t>1.预研阶段</w:t>
      </w:r>
      <w:bookmarkEnd w:id="10"/>
    </w:p>
    <w:p w14:paraId="01F87D7B">
      <w:pPr>
        <w:tabs>
          <w:tab w:val="left" w:pos="720"/>
        </w:tabs>
        <w:spacing w:line="360" w:lineRule="auto"/>
        <w:ind w:left="0" w:leftChars="0" w:firstLine="380" w:firstLineChars="200"/>
        <w:rPr>
          <w:rFonts w:hint="eastAsia" w:hAnsiTheme="minorEastAsia" w:eastAsiaTheme="minorEastAsia"/>
          <w:szCs w:val="21"/>
          <w:lang w:val="en-US" w:eastAsia="zh-CN"/>
        </w:rPr>
      </w:pPr>
      <w:bookmarkStart w:id="11" w:name="_Toc111022820"/>
      <w:r>
        <w:rPr>
          <w:rFonts w:ascii="宋体" w:hAnsi="宋体" w:eastAsia="宋体" w:cs="宋体"/>
          <w:color w:val="1F2329"/>
          <w:kern w:val="0"/>
          <w:sz w:val="19"/>
          <w:szCs w:val="19"/>
          <w:lang w:val="en-US" w:eastAsia="zh-CN" w:bidi="ar"/>
        </w:rPr>
        <w:t>2</w:t>
      </w:r>
      <w:r>
        <w:rPr>
          <w:rFonts w:hint="eastAsia" w:hAnsiTheme="minorEastAsia" w:eastAsiaTheme="minorEastAsia"/>
          <w:szCs w:val="21"/>
          <w:lang w:val="en-US" w:eastAsia="zh-CN"/>
        </w:rPr>
        <w:t>025年 8月至 11 月，标准编制组正式启动《精炼镍 取样方法》标准的前期调研与预研工作，围绕国际标准对标、国内行业现状摸排、核心问题梳理开展全方面工作，最终结合行业实际需求形成标准修订初步方案，具体工作开展情况如下：</w:t>
      </w:r>
    </w:p>
    <w:p w14:paraId="193CDEC7">
      <w:pPr>
        <w:tabs>
          <w:tab w:val="left" w:pos="720"/>
        </w:tabs>
        <w:spacing w:line="360" w:lineRule="auto"/>
        <w:ind w:left="0" w:leftChars="0" w:firstLine="420" w:firstLineChars="200"/>
        <w:rPr>
          <w:rFonts w:hint="eastAsia" w:hAnsiTheme="minorEastAsia" w:eastAsiaTheme="minorEastAsia"/>
          <w:szCs w:val="21"/>
          <w:lang w:val="en-US" w:eastAsia="zh-CN"/>
        </w:rPr>
      </w:pPr>
      <w:r>
        <w:rPr>
          <w:rFonts w:hint="eastAsia" w:hAnsiTheme="minorEastAsia" w:eastAsiaTheme="minorEastAsia"/>
          <w:szCs w:val="21"/>
          <w:lang w:val="en-US" w:eastAsia="zh-CN"/>
        </w:rPr>
        <w:t>资料收集与技术差异分析：编制组全面收集 ISO 23163:2019《镍及镍合金 精炼镍 取样方法》原文、官方解读资料及国际镍行业取样相关技术文献，系统对比现行国家标准 GB/T 26022-2010 与该 ISO 标准在取样原则、取样流程、试样制备、精度要求、质量控制等方面的核心技术差异，精准梳理出我国现行标准与国际先进标准在技术指标、操作规范上的衔接点与差距点，为标准修订的国际接轨奠定基础。</w:t>
      </w:r>
    </w:p>
    <w:p w14:paraId="45EEA3DA">
      <w:pPr>
        <w:tabs>
          <w:tab w:val="left" w:pos="720"/>
        </w:tabs>
        <w:spacing w:line="360" w:lineRule="auto"/>
        <w:ind w:left="0" w:leftChars="0" w:firstLine="420" w:firstLineChars="200"/>
        <w:rPr>
          <w:rFonts w:hint="eastAsia" w:hAnsiTheme="minorEastAsia" w:eastAsiaTheme="minorEastAsia"/>
          <w:szCs w:val="21"/>
          <w:lang w:val="en-US" w:eastAsia="zh-CN"/>
        </w:rPr>
      </w:pPr>
      <w:r>
        <w:rPr>
          <w:rFonts w:hint="eastAsia" w:hAnsiTheme="minorEastAsia" w:eastAsiaTheme="minorEastAsia"/>
          <w:szCs w:val="21"/>
          <w:lang w:val="en-US" w:eastAsia="zh-CN"/>
        </w:rPr>
        <w:t>国内行业取样现状调研：针对国内金川集团等主要精炼镍生产企业开展实地调研，全面掌握国内精炼镍行业取样工作实际现状。目前国内企业依据 GB/T 26022-2010 开展取样作业，取样设备、操作流程基本符合现行标准要求，大型企业已配备专业取样人员和配套检测设备，取样操作规范性和试样代表性整体较好；行业内精炼镍生产规模持续扩大，企业生产批次多、产量大的特点凸显，对生产过程中的快速、精准取样需求日益迫切。</w:t>
      </w:r>
    </w:p>
    <w:p w14:paraId="1A236A29">
      <w:pPr>
        <w:tabs>
          <w:tab w:val="left" w:pos="720"/>
        </w:tabs>
        <w:spacing w:line="360" w:lineRule="auto"/>
        <w:ind w:left="0" w:leftChars="0" w:firstLine="420" w:firstLineChars="200"/>
        <w:rPr>
          <w:rFonts w:hint="eastAsia" w:hAnsiTheme="minorEastAsia" w:eastAsiaTheme="minorEastAsia"/>
          <w:szCs w:val="21"/>
          <w:lang w:val="en-US" w:eastAsia="zh-CN"/>
        </w:rPr>
      </w:pPr>
      <w:r>
        <w:rPr>
          <w:rFonts w:hint="eastAsia" w:hAnsiTheme="minorEastAsia" w:eastAsiaTheme="minorEastAsia"/>
          <w:szCs w:val="21"/>
          <w:lang w:val="en-US" w:eastAsia="zh-CN"/>
        </w:rPr>
        <w:t>核心问题梳理：通过调研与行业需求研判，发现国内精炼镍取样工作在实际生产应用中存在的核心问题为现行 GB/T 26022-2010 未设置生产批取样方法，无法适配行业现阶段生产量大、批次多的生产现状。企业在日常大产量连续生产过程中，若仅沿用原有仲裁取样方法开展生产过程取样，存在操作流程繁琐、取样效率低、针对性不足等问题，难以满足企业生产过程质量管控、快速检测的实际需求，也无法对生产批次的产品质量进行及时、有效溯源；同时，现行标准部分技术要求与 ISO 23163:2019 衔接不足，取样质量控制细节、符号定义等方面的规定也需进一步完善，与行业高质量发展和国际接轨的需求存在差距。</w:t>
      </w:r>
    </w:p>
    <w:p w14:paraId="7142ADDC">
      <w:pPr>
        <w:tabs>
          <w:tab w:val="left" w:pos="720"/>
        </w:tabs>
        <w:spacing w:line="360" w:lineRule="auto"/>
        <w:ind w:left="0" w:leftChars="0" w:firstLine="420" w:firstLineChars="200"/>
        <w:rPr>
          <w:rFonts w:hint="eastAsia" w:hAnsiTheme="minorEastAsia" w:eastAsiaTheme="minorEastAsia"/>
          <w:szCs w:val="21"/>
          <w:lang w:val="en-US" w:eastAsia="zh-CN"/>
        </w:rPr>
      </w:pPr>
      <w:r>
        <w:rPr>
          <w:rFonts w:hint="eastAsia" w:hAnsiTheme="minorEastAsia" w:eastAsiaTheme="minorEastAsia"/>
          <w:szCs w:val="21"/>
          <w:lang w:val="en-US" w:eastAsia="zh-CN"/>
        </w:rPr>
        <w:t>初步方案形成：编制组基于上述国际标准对比分析、国内行业现状及核心问题梳理结果，结合国内精炼镍行业生产规模扩大的实际特点与国际接轨的发展需求，明确了本次标准修订的整体方向，将增加生产批取样方法作为核心修订内容，同时确定了完善术语定义、优化符号表述、对标国际标准调整相关技术要求等修订要点，制定了具体技术路线，最终形成《精炼镍 取样方法》标准修订初步方案。</w:t>
      </w:r>
    </w:p>
    <w:p w14:paraId="58F53B75">
      <w:pPr>
        <w:spacing w:line="360" w:lineRule="auto"/>
        <w:outlineLvl w:val="2"/>
        <w:rPr>
          <w:rFonts w:eastAsiaTheme="minorEastAsia"/>
          <w:color w:val="000000"/>
          <w:szCs w:val="21"/>
        </w:rPr>
      </w:pPr>
      <w:r>
        <w:rPr>
          <w:rFonts w:eastAsiaTheme="minorEastAsia"/>
          <w:color w:val="000000"/>
          <w:szCs w:val="21"/>
        </w:rPr>
        <w:t>2.</w:t>
      </w:r>
      <w:r>
        <w:rPr>
          <w:rFonts w:hAnsiTheme="minorEastAsia" w:eastAsiaTheme="minorEastAsia"/>
          <w:color w:val="000000"/>
          <w:szCs w:val="21"/>
        </w:rPr>
        <w:t>立项阶段</w:t>
      </w:r>
      <w:bookmarkEnd w:id="11"/>
    </w:p>
    <w:p w14:paraId="3F216324">
      <w:pPr>
        <w:spacing w:line="360" w:lineRule="auto"/>
        <w:ind w:firstLine="420" w:firstLineChars="200"/>
        <w:rPr>
          <w:rFonts w:hint="eastAsia"/>
          <w:szCs w:val="21"/>
        </w:rPr>
      </w:pPr>
      <w:r>
        <w:rPr>
          <w:rFonts w:hint="eastAsia"/>
          <w:szCs w:val="21"/>
        </w:rPr>
        <w:t>202</w:t>
      </w:r>
      <w:r>
        <w:rPr>
          <w:rFonts w:hint="eastAsia"/>
          <w:szCs w:val="21"/>
          <w:lang w:val="en-US" w:eastAsia="zh-CN"/>
        </w:rPr>
        <w:t>4</w:t>
      </w:r>
      <w:r>
        <w:rPr>
          <w:rFonts w:hint="eastAsia"/>
          <w:szCs w:val="21"/>
        </w:rPr>
        <w:t>年</w:t>
      </w:r>
      <w:r>
        <w:rPr>
          <w:rFonts w:hint="eastAsia"/>
          <w:szCs w:val="21"/>
          <w:lang w:val="en-US" w:eastAsia="zh-CN"/>
        </w:rPr>
        <w:t>11</w:t>
      </w:r>
      <w:r>
        <w:rPr>
          <w:rFonts w:hint="eastAsia"/>
          <w:szCs w:val="21"/>
        </w:rPr>
        <w:t>月，标准编制组牵头单位金川集团股份有限公司联合中国有色金属工业标准计量质量研究所、金川集团镍钴股份有限公司，向全国有色金属标准化技术委员会（SAC/TC243）正式提交《精炼镍 取样方法》标准修订项目建议书、标准草案及立项说明等全套材料。经全国有色金属标准化技术委员会全体委员会议审议、讨论并投票，一致同意本标准修订项目立项。</w:t>
      </w:r>
    </w:p>
    <w:p w14:paraId="78445849">
      <w:pPr>
        <w:tabs>
          <w:tab w:val="left" w:pos="720"/>
        </w:tabs>
        <w:spacing w:line="360" w:lineRule="auto"/>
        <w:ind w:left="0" w:leftChars="0" w:firstLine="420" w:firstLineChars="200"/>
        <w:rPr>
          <w:rFonts w:hint="eastAsia" w:hAnsiTheme="minorEastAsia" w:eastAsiaTheme="minorEastAsia"/>
          <w:szCs w:val="21"/>
        </w:rPr>
      </w:pPr>
      <w:r>
        <w:rPr>
          <w:rFonts w:hint="eastAsia" w:hAnsiTheme="minorEastAsia" w:eastAsiaTheme="minorEastAsia"/>
          <w:szCs w:val="21"/>
          <w:lang w:val="en-US" w:eastAsia="zh-CN"/>
        </w:rPr>
        <w:t>2025 年 8 月国标委下发的2025 年第七批推荐性国家标准计划及相关标准外文版计划的通知</w:t>
      </w:r>
      <w:r>
        <w:rPr>
          <w:rFonts w:hint="eastAsia"/>
          <w:szCs w:val="21"/>
        </w:rPr>
        <w:t>，明确</w:t>
      </w:r>
      <w:r>
        <w:rPr>
          <w:rFonts w:hint="eastAsia" w:hAnsiTheme="minorEastAsia" w:eastAsiaTheme="minorEastAsia"/>
          <w:szCs w:val="21"/>
          <w:lang w:val="en-US" w:eastAsia="zh-CN"/>
        </w:rPr>
        <w:t>《精炼镍取样方法》项目</w:t>
      </w:r>
      <w:r>
        <w:rPr>
          <w:rFonts w:hint="eastAsia" w:hAnsiTheme="minorEastAsia" w:eastAsiaTheme="minorEastAsia"/>
          <w:szCs w:val="21"/>
        </w:rPr>
        <w:t>计划编号为20253800-T-610，</w:t>
      </w:r>
      <w:r>
        <w:rPr>
          <w:rFonts w:hint="eastAsia"/>
          <w:szCs w:val="21"/>
        </w:rPr>
        <w:t>技术归口单位为全国有色金属标准化技术委员会，标准完成年限为 20</w:t>
      </w:r>
      <w:r>
        <w:rPr>
          <w:rFonts w:hint="eastAsia"/>
          <w:szCs w:val="21"/>
          <w:lang w:val="en-US" w:eastAsia="zh-CN"/>
        </w:rPr>
        <w:t>26</w:t>
      </w:r>
      <w:r>
        <w:rPr>
          <w:rFonts w:hint="eastAsia"/>
          <w:szCs w:val="21"/>
        </w:rPr>
        <w:t>年</w:t>
      </w:r>
      <w:r>
        <w:rPr>
          <w:rFonts w:hint="eastAsia"/>
          <w:szCs w:val="21"/>
          <w:lang w:val="en-US" w:eastAsia="zh-CN"/>
        </w:rPr>
        <w:t>12月</w:t>
      </w:r>
      <w:r>
        <w:rPr>
          <w:rFonts w:hint="eastAsia"/>
          <w:szCs w:val="21"/>
        </w:rPr>
        <w:t>，标志着《精炼镍 取样方法》标准修订工作正式进入立项实施阶段。</w:t>
      </w:r>
    </w:p>
    <w:p w14:paraId="57A52E34">
      <w:pPr>
        <w:tabs>
          <w:tab w:val="left" w:pos="720"/>
        </w:tabs>
        <w:spacing w:line="360" w:lineRule="auto"/>
        <w:rPr>
          <w:rFonts w:hint="eastAsia"/>
          <w:szCs w:val="21"/>
        </w:rPr>
      </w:pPr>
      <w:bookmarkStart w:id="12" w:name="_Toc111022821"/>
      <w:r>
        <w:rPr>
          <w:rFonts w:hint="eastAsia"/>
          <w:szCs w:val="21"/>
        </w:rPr>
        <w:t>3.起草阶段</w:t>
      </w:r>
      <w:bookmarkEnd w:id="12"/>
    </w:p>
    <w:p w14:paraId="389FE9FC">
      <w:pPr>
        <w:spacing w:line="360" w:lineRule="auto"/>
        <w:ind w:firstLine="420" w:firstLineChars="200"/>
        <w:rPr>
          <w:rFonts w:hint="eastAsia"/>
          <w:szCs w:val="21"/>
          <w:lang w:val="en-US" w:eastAsia="zh-CN"/>
        </w:rPr>
      </w:pPr>
      <w:bookmarkStart w:id="13" w:name="_Toc111022825"/>
      <w:bookmarkStart w:id="14" w:name="_Hlk92446264"/>
      <w:r>
        <w:rPr>
          <w:rFonts w:hint="eastAsia"/>
          <w:szCs w:val="21"/>
          <w:lang w:val="en-US" w:eastAsia="zh-CN"/>
        </w:rPr>
        <w:t>2025 年 11 月，全国有色金属标准化技术委员会组织相关单位在杭州市召开《精炼镍 取样方法》标准修订任务落实会，金川集团股份有限公司、中国有色金属工业标准计量质量研究所、金川集团镍钴股份有限公司等编制组成员单位悉数参会。会议明确了各编制组成员的具体工作分工，进一步部署了国内精炼镍行业取样调研工作，确定了生产批取样验证等核心方案，同时规划了标准草案编制、征求意见、审查报批等各阶段的工作时间表，为标准修订工作有序推进奠定坚实基础。</w:t>
      </w:r>
    </w:p>
    <w:p w14:paraId="4A77DD1C">
      <w:pPr>
        <w:spacing w:line="360" w:lineRule="auto"/>
        <w:ind w:firstLine="420" w:firstLineChars="200"/>
        <w:rPr>
          <w:rFonts w:hint="eastAsia"/>
          <w:szCs w:val="21"/>
          <w:lang w:val="en-US" w:eastAsia="zh-CN"/>
        </w:rPr>
      </w:pPr>
      <w:r>
        <w:rPr>
          <w:rFonts w:hint="eastAsia"/>
          <w:szCs w:val="21"/>
          <w:lang w:val="en-US" w:eastAsia="zh-CN"/>
        </w:rPr>
        <w:t>2025年12月，编制组结合前期调研成果与行业实际生产需求，全国有色金属标准化技术委员会组织相关单位在厦门召开《精炼镍 取样方法》标准修订讨论会，重点针对 ISO 23163:2019《镍及镍合金 精炼镍 取样方法》的修改采用方式、标准技术内容的本土化调整、生产批次取样方法的增补细则、二次份样取样吨位要求的优化等关键问题开展深入研讨，充分凝聚行业共识，形成多项统一修改意见（见表1）。</w:t>
      </w:r>
    </w:p>
    <w:p w14:paraId="150702C9">
      <w:pPr>
        <w:pStyle w:val="25"/>
        <w:jc w:val="center"/>
        <w:rPr>
          <w:rFonts w:hint="eastAsia"/>
          <w:szCs w:val="21"/>
          <w:lang w:val="en-US" w:eastAsia="zh-CN"/>
        </w:rPr>
      </w:pPr>
    </w:p>
    <w:p w14:paraId="7B73DB57">
      <w:pPr>
        <w:pStyle w:val="25"/>
        <w:jc w:val="center"/>
        <w:rPr>
          <w:rFonts w:hint="eastAsia"/>
          <w:szCs w:val="21"/>
          <w:lang w:val="en-US" w:eastAsia="zh-CN"/>
        </w:rPr>
      </w:pPr>
    </w:p>
    <w:p w14:paraId="4BC6E1CA">
      <w:pPr>
        <w:pStyle w:val="25"/>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表1：标准意见汇总处理表</w:t>
      </w:r>
      <w:r>
        <w:rPr>
          <w:rFonts w:hint="eastAsia" w:ascii="Times New Roman" w:hAnsi="Times New Roman" w:cs="Times New Roman"/>
          <w:kern w:val="2"/>
          <w:sz w:val="21"/>
          <w:szCs w:val="21"/>
          <w:lang w:val="en-US" w:eastAsia="zh-CN" w:bidi="ar-SA"/>
        </w:rPr>
        <w:t>（厦门会议）</w:t>
      </w:r>
    </w:p>
    <w:tbl>
      <w:tblPr>
        <w:tblStyle w:val="19"/>
        <w:tblW w:w="94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1573"/>
        <w:gridCol w:w="2480"/>
        <w:gridCol w:w="1120"/>
        <w:gridCol w:w="3267"/>
        <w:gridCol w:w="467"/>
      </w:tblGrid>
      <w:tr w14:paraId="5A119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544" w:type="dxa"/>
            <w:noWrap w:val="0"/>
            <w:vAlign w:val="center"/>
          </w:tcPr>
          <w:p w14:paraId="3E1571E0">
            <w:pPr>
              <w:pStyle w:val="25"/>
              <w:tabs>
                <w:tab w:val="center" w:pos="4201"/>
                <w:tab w:val="right" w:leader="dot" w:pos="9298"/>
              </w:tabs>
              <w:adjustRightInd w:val="0"/>
              <w:snapToGrid w:val="0"/>
              <w:ind w:left="-105" w:leftChars="-50" w:right="-105" w:rightChars="-50" w:firstLine="0" w:firstLineChars="0"/>
              <w:jc w:val="center"/>
              <w:rPr>
                <w:rFonts w:ascii="Times New Roman"/>
                <w:b/>
                <w:bCs/>
                <w:szCs w:val="21"/>
              </w:rPr>
            </w:pPr>
            <w:r>
              <w:rPr>
                <w:rFonts w:ascii="Times New Roman"/>
                <w:b/>
                <w:bCs/>
                <w:szCs w:val="21"/>
              </w:rPr>
              <w:t>序号</w:t>
            </w:r>
          </w:p>
        </w:tc>
        <w:tc>
          <w:tcPr>
            <w:tcW w:w="1573" w:type="dxa"/>
            <w:noWrap w:val="0"/>
            <w:vAlign w:val="center"/>
          </w:tcPr>
          <w:p w14:paraId="52FE2A99">
            <w:pPr>
              <w:pStyle w:val="25"/>
              <w:tabs>
                <w:tab w:val="center" w:pos="4201"/>
                <w:tab w:val="right" w:leader="dot" w:pos="9298"/>
              </w:tabs>
              <w:adjustRightInd w:val="0"/>
              <w:snapToGrid w:val="0"/>
              <w:ind w:left="-50" w:right="-50" w:firstLine="0" w:firstLineChars="0"/>
              <w:jc w:val="center"/>
              <w:rPr>
                <w:rFonts w:ascii="Times New Roman"/>
                <w:b/>
                <w:bCs/>
                <w:szCs w:val="21"/>
              </w:rPr>
            </w:pPr>
            <w:r>
              <w:rPr>
                <w:rFonts w:ascii="Times New Roman"/>
                <w:b/>
                <w:bCs/>
                <w:szCs w:val="21"/>
              </w:rPr>
              <w:t>章节条款</w:t>
            </w:r>
          </w:p>
        </w:tc>
        <w:tc>
          <w:tcPr>
            <w:tcW w:w="2480" w:type="dxa"/>
            <w:noWrap w:val="0"/>
            <w:vAlign w:val="center"/>
          </w:tcPr>
          <w:p w14:paraId="72F27DB2">
            <w:pPr>
              <w:pStyle w:val="25"/>
              <w:tabs>
                <w:tab w:val="center" w:pos="4201"/>
                <w:tab w:val="right" w:leader="dot" w:pos="9298"/>
              </w:tabs>
              <w:adjustRightInd w:val="0"/>
              <w:snapToGrid w:val="0"/>
              <w:ind w:left="-50" w:right="-50" w:firstLine="0" w:firstLineChars="0"/>
              <w:jc w:val="center"/>
              <w:rPr>
                <w:rFonts w:ascii="Times New Roman"/>
                <w:b/>
                <w:bCs/>
                <w:szCs w:val="21"/>
              </w:rPr>
            </w:pPr>
            <w:r>
              <w:rPr>
                <w:rFonts w:ascii="Times New Roman"/>
                <w:b/>
                <w:bCs/>
                <w:szCs w:val="21"/>
              </w:rPr>
              <w:t>意见内容</w:t>
            </w:r>
          </w:p>
        </w:tc>
        <w:tc>
          <w:tcPr>
            <w:tcW w:w="1120" w:type="dxa"/>
            <w:noWrap w:val="0"/>
            <w:vAlign w:val="center"/>
          </w:tcPr>
          <w:p w14:paraId="7D12F04C">
            <w:pPr>
              <w:pStyle w:val="25"/>
              <w:tabs>
                <w:tab w:val="center" w:pos="4201"/>
                <w:tab w:val="right" w:leader="dot" w:pos="9298"/>
              </w:tabs>
              <w:adjustRightInd w:val="0"/>
              <w:snapToGrid w:val="0"/>
              <w:ind w:left="-284" w:right="-284" w:firstLine="0" w:firstLineChars="0"/>
              <w:jc w:val="center"/>
              <w:rPr>
                <w:rFonts w:ascii="Times New Roman"/>
                <w:b/>
                <w:bCs/>
                <w:szCs w:val="21"/>
              </w:rPr>
            </w:pPr>
            <w:r>
              <w:rPr>
                <w:rFonts w:ascii="Times New Roman"/>
                <w:b/>
                <w:bCs/>
                <w:szCs w:val="21"/>
              </w:rPr>
              <w:t>提出单位</w:t>
            </w:r>
          </w:p>
        </w:tc>
        <w:tc>
          <w:tcPr>
            <w:tcW w:w="3267" w:type="dxa"/>
            <w:noWrap w:val="0"/>
            <w:vAlign w:val="center"/>
          </w:tcPr>
          <w:p w14:paraId="3AE186B3">
            <w:pPr>
              <w:pStyle w:val="25"/>
              <w:tabs>
                <w:tab w:val="center" w:pos="4201"/>
                <w:tab w:val="right" w:leader="dot" w:pos="9298"/>
              </w:tabs>
              <w:adjustRightInd w:val="0"/>
              <w:snapToGrid w:val="0"/>
              <w:ind w:left="-50" w:right="-50" w:firstLine="0" w:firstLineChars="0"/>
              <w:jc w:val="center"/>
              <w:rPr>
                <w:rFonts w:ascii="Times New Roman"/>
                <w:b/>
                <w:bCs/>
                <w:szCs w:val="21"/>
              </w:rPr>
            </w:pPr>
            <w:r>
              <w:rPr>
                <w:rFonts w:ascii="Times New Roman"/>
                <w:b/>
                <w:bCs/>
                <w:szCs w:val="21"/>
              </w:rPr>
              <w:t>处理意见</w:t>
            </w:r>
          </w:p>
        </w:tc>
        <w:tc>
          <w:tcPr>
            <w:tcW w:w="467" w:type="dxa"/>
            <w:noWrap w:val="0"/>
            <w:vAlign w:val="center"/>
          </w:tcPr>
          <w:p w14:paraId="20EAB7F3">
            <w:pPr>
              <w:pStyle w:val="25"/>
              <w:tabs>
                <w:tab w:val="center" w:pos="4201"/>
                <w:tab w:val="right" w:leader="dot" w:pos="9298"/>
              </w:tabs>
              <w:adjustRightInd w:val="0"/>
              <w:snapToGrid w:val="0"/>
              <w:ind w:right="-50" w:firstLine="0" w:firstLineChars="0"/>
              <w:jc w:val="center"/>
              <w:rPr>
                <w:rFonts w:ascii="Times New Roman"/>
                <w:b/>
                <w:bCs/>
                <w:szCs w:val="21"/>
              </w:rPr>
            </w:pPr>
            <w:r>
              <w:rPr>
                <w:rFonts w:ascii="Times New Roman"/>
                <w:b/>
                <w:bCs/>
                <w:szCs w:val="21"/>
              </w:rPr>
              <w:t>备注</w:t>
            </w:r>
          </w:p>
        </w:tc>
      </w:tr>
      <w:tr w14:paraId="361EA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544" w:type="dxa"/>
            <w:noWrap w:val="0"/>
            <w:vAlign w:val="center"/>
          </w:tcPr>
          <w:p w14:paraId="4C5D4725">
            <w:pPr>
              <w:pStyle w:val="25"/>
              <w:tabs>
                <w:tab w:val="center" w:pos="4201"/>
                <w:tab w:val="right" w:leader="dot" w:pos="9298"/>
              </w:tabs>
              <w:adjustRightInd w:val="0"/>
              <w:snapToGrid w:val="0"/>
              <w:ind w:left="-105" w:leftChars="-50" w:right="-105" w:rightChars="-50" w:firstLine="0" w:firstLineChars="0"/>
              <w:jc w:val="center"/>
              <w:rPr>
                <w:rFonts w:ascii="Times New Roman"/>
                <w:sz w:val="18"/>
                <w:szCs w:val="18"/>
              </w:rPr>
            </w:pPr>
            <w:r>
              <w:rPr>
                <w:rFonts w:ascii="Times New Roman"/>
                <w:sz w:val="18"/>
                <w:szCs w:val="18"/>
              </w:rPr>
              <w:t>1</w:t>
            </w:r>
          </w:p>
        </w:tc>
        <w:tc>
          <w:tcPr>
            <w:tcW w:w="1573" w:type="dxa"/>
            <w:noWrap w:val="0"/>
            <w:vAlign w:val="center"/>
          </w:tcPr>
          <w:p w14:paraId="4E87EF55">
            <w:pPr>
              <w:pStyle w:val="25"/>
              <w:tabs>
                <w:tab w:val="center" w:pos="4201"/>
                <w:tab w:val="right" w:leader="dot" w:pos="9298"/>
              </w:tabs>
              <w:adjustRightInd w:val="0"/>
              <w:snapToGrid w:val="0"/>
              <w:ind w:left="-50" w:right="-50" w:firstLine="0" w:firstLineChars="0"/>
              <w:jc w:val="left"/>
              <w:rPr>
                <w:rFonts w:hint="eastAsia" w:ascii="Times New Roman"/>
                <w:sz w:val="18"/>
                <w:szCs w:val="18"/>
                <w:lang w:val="en-US" w:eastAsia="zh-CN"/>
              </w:rPr>
            </w:pPr>
            <w:r>
              <w:rPr>
                <w:rFonts w:hint="eastAsia" w:ascii="Times New Roman"/>
                <w:sz w:val="18"/>
                <w:szCs w:val="18"/>
                <w:lang w:val="en-US" w:eastAsia="zh-CN"/>
              </w:rPr>
              <w:t>2规范性引用文件</w:t>
            </w:r>
          </w:p>
          <w:p w14:paraId="4775E7DB">
            <w:pPr>
              <w:pStyle w:val="25"/>
              <w:tabs>
                <w:tab w:val="center" w:pos="4201"/>
                <w:tab w:val="right" w:leader="dot" w:pos="9298"/>
              </w:tabs>
              <w:adjustRightInd w:val="0"/>
              <w:snapToGrid w:val="0"/>
              <w:ind w:left="-50" w:right="-50" w:firstLine="0" w:firstLineChars="0"/>
              <w:jc w:val="left"/>
              <w:rPr>
                <w:rFonts w:ascii="Times New Roman"/>
                <w:sz w:val="18"/>
                <w:szCs w:val="18"/>
              </w:rPr>
            </w:pPr>
          </w:p>
        </w:tc>
        <w:tc>
          <w:tcPr>
            <w:tcW w:w="2480" w:type="dxa"/>
            <w:noWrap w:val="0"/>
            <w:vAlign w:val="center"/>
          </w:tcPr>
          <w:p w14:paraId="5E56B4F6">
            <w:pPr>
              <w:pStyle w:val="43"/>
              <w:numPr>
                <w:ilvl w:val="0"/>
                <w:numId w:val="0"/>
              </w:numPr>
              <w:rPr>
                <w:rFonts w:hint="eastAsia" w:ascii="仿宋_GB2312" w:eastAsia="仿宋_GB2312"/>
                <w:sz w:val="28"/>
                <w:szCs w:val="32"/>
              </w:rPr>
            </w:pPr>
            <w:r>
              <w:rPr>
                <w:rFonts w:hint="eastAsia" w:ascii="Times New Roman" w:hAnsi="Times New Roman" w:eastAsia="宋体" w:cs="Times New Roman"/>
                <w:kern w:val="2"/>
                <w:sz w:val="18"/>
                <w:szCs w:val="18"/>
                <w:lang w:val="en-US" w:eastAsia="zh-CN" w:bidi="ar-SA"/>
              </w:rPr>
              <w:t>规范性引用文件GB/T 25951 镍及镍合金术语和定义，是否合理，研究一下是否全面</w:t>
            </w:r>
          </w:p>
          <w:p w14:paraId="6AC3A57A">
            <w:pPr>
              <w:pStyle w:val="25"/>
              <w:widowControl w:val="0"/>
              <w:tabs>
                <w:tab w:val="center" w:pos="4201"/>
                <w:tab w:val="right" w:leader="dot" w:pos="9298"/>
              </w:tabs>
              <w:adjustRightInd w:val="0"/>
              <w:snapToGrid w:val="0"/>
              <w:ind w:firstLine="0" w:firstLineChars="0"/>
              <w:rPr>
                <w:rFonts w:hint="eastAsia" w:ascii="Times New Roman"/>
                <w:kern w:val="2"/>
                <w:sz w:val="18"/>
                <w:szCs w:val="18"/>
              </w:rPr>
            </w:pPr>
          </w:p>
        </w:tc>
        <w:tc>
          <w:tcPr>
            <w:tcW w:w="1120" w:type="dxa"/>
            <w:noWrap w:val="0"/>
            <w:vAlign w:val="center"/>
          </w:tcPr>
          <w:p w14:paraId="04EBFD03">
            <w:pPr>
              <w:pStyle w:val="25"/>
              <w:widowControl w:val="0"/>
              <w:tabs>
                <w:tab w:val="center" w:pos="4201"/>
                <w:tab w:val="right" w:leader="dot" w:pos="9298"/>
              </w:tabs>
              <w:adjustRightInd w:val="0"/>
              <w:snapToGrid w:val="0"/>
              <w:ind w:firstLine="0" w:firstLineChars="0"/>
              <w:jc w:val="center"/>
              <w:rPr>
                <w:rFonts w:ascii="Times New Roman"/>
                <w:sz w:val="18"/>
                <w:szCs w:val="18"/>
              </w:rPr>
            </w:pPr>
            <w:r>
              <w:rPr>
                <w:rFonts w:hint="eastAsia" w:ascii="Times New Roman"/>
                <w:sz w:val="18"/>
                <w:szCs w:val="18"/>
              </w:rPr>
              <w:t>评审专家</w:t>
            </w:r>
          </w:p>
        </w:tc>
        <w:tc>
          <w:tcPr>
            <w:tcW w:w="3267" w:type="dxa"/>
            <w:noWrap w:val="0"/>
            <w:vAlign w:val="center"/>
          </w:tcPr>
          <w:p w14:paraId="27F3BD8F">
            <w:pPr>
              <w:keepNext w:val="0"/>
              <w:keepLines w:val="0"/>
              <w:widowControl/>
              <w:suppressLineNumbers w:val="0"/>
              <w:jc w:val="both"/>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采纳。GB/T 25951-2023《镍及镍合金 术语和定义》等同采用（IDT）ISO 6372:2017《Nickel and nickel alloys — Terms and definitions》，作为镍及镍合金领域的基础术语标准，引用合理且全面。</w:t>
            </w:r>
          </w:p>
          <w:p w14:paraId="08B6B4BA">
            <w:pPr>
              <w:pStyle w:val="25"/>
              <w:widowControl w:val="0"/>
              <w:tabs>
                <w:tab w:val="center" w:pos="4201"/>
                <w:tab w:val="right" w:leader="dot" w:pos="9298"/>
              </w:tabs>
              <w:adjustRightInd w:val="0"/>
              <w:snapToGrid w:val="0"/>
              <w:ind w:firstLine="0" w:firstLineChars="0"/>
              <w:jc w:val="both"/>
              <w:rPr>
                <w:rFonts w:hint="eastAsia" w:ascii="Times New Roman" w:eastAsia="宋体"/>
                <w:sz w:val="18"/>
                <w:szCs w:val="18"/>
                <w:lang w:eastAsia="zh-CN"/>
              </w:rPr>
            </w:pPr>
          </w:p>
        </w:tc>
        <w:tc>
          <w:tcPr>
            <w:tcW w:w="467" w:type="dxa"/>
            <w:noWrap w:val="0"/>
            <w:vAlign w:val="center"/>
          </w:tcPr>
          <w:p w14:paraId="5149B384">
            <w:pPr>
              <w:pStyle w:val="25"/>
              <w:tabs>
                <w:tab w:val="center" w:pos="4201"/>
                <w:tab w:val="right" w:leader="dot" w:pos="9298"/>
              </w:tabs>
              <w:adjustRightInd w:val="0"/>
              <w:snapToGrid w:val="0"/>
              <w:ind w:left="-50" w:right="-50"/>
              <w:rPr>
                <w:rFonts w:ascii="Times New Roman"/>
                <w:szCs w:val="21"/>
              </w:rPr>
            </w:pPr>
          </w:p>
        </w:tc>
      </w:tr>
      <w:tr w14:paraId="4896A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544" w:type="dxa"/>
            <w:noWrap w:val="0"/>
            <w:vAlign w:val="center"/>
          </w:tcPr>
          <w:p w14:paraId="050A4832">
            <w:pPr>
              <w:pStyle w:val="25"/>
              <w:tabs>
                <w:tab w:val="center" w:pos="4201"/>
                <w:tab w:val="right" w:leader="dot" w:pos="9298"/>
              </w:tabs>
              <w:adjustRightInd w:val="0"/>
              <w:snapToGrid w:val="0"/>
              <w:ind w:left="-105" w:leftChars="-50" w:right="-105" w:rightChars="-50" w:firstLine="0" w:firstLineChars="0"/>
              <w:jc w:val="center"/>
              <w:rPr>
                <w:rFonts w:ascii="Times New Roman"/>
                <w:sz w:val="18"/>
                <w:szCs w:val="18"/>
              </w:rPr>
            </w:pPr>
            <w:r>
              <w:rPr>
                <w:rFonts w:ascii="Times New Roman"/>
                <w:sz w:val="18"/>
                <w:szCs w:val="18"/>
              </w:rPr>
              <w:t>2</w:t>
            </w:r>
          </w:p>
        </w:tc>
        <w:tc>
          <w:tcPr>
            <w:tcW w:w="1573" w:type="dxa"/>
            <w:noWrap w:val="0"/>
            <w:vAlign w:val="center"/>
          </w:tcPr>
          <w:p w14:paraId="675C1D80">
            <w:pPr>
              <w:pStyle w:val="25"/>
              <w:tabs>
                <w:tab w:val="center" w:pos="4201"/>
                <w:tab w:val="right" w:leader="dot" w:pos="9298"/>
              </w:tabs>
              <w:adjustRightInd w:val="0"/>
              <w:snapToGrid w:val="0"/>
              <w:ind w:left="-50" w:right="-50" w:firstLine="0" w:firstLineChars="0"/>
              <w:jc w:val="left"/>
              <w:rPr>
                <w:rFonts w:ascii="黑体" w:eastAsia="黑体"/>
                <w:bCs/>
                <w:color w:val="000000"/>
                <w:szCs w:val="21"/>
              </w:rPr>
            </w:pPr>
            <w:r>
              <w:rPr>
                <w:rFonts w:hint="eastAsia" w:ascii="Times New Roman"/>
                <w:sz w:val="18"/>
                <w:szCs w:val="18"/>
                <w:lang w:val="en-US" w:eastAsia="zh-CN"/>
              </w:rPr>
              <w:t>4提供的产品</w:t>
            </w:r>
          </w:p>
          <w:p w14:paraId="08D5142A">
            <w:pPr>
              <w:pStyle w:val="25"/>
              <w:tabs>
                <w:tab w:val="center" w:pos="4201"/>
                <w:tab w:val="right" w:leader="dot" w:pos="9298"/>
              </w:tabs>
              <w:adjustRightInd w:val="0"/>
              <w:snapToGrid w:val="0"/>
              <w:ind w:left="-50" w:right="-50" w:firstLine="0" w:firstLineChars="0"/>
              <w:jc w:val="left"/>
              <w:rPr>
                <w:rFonts w:ascii="Times New Roman"/>
                <w:sz w:val="18"/>
                <w:szCs w:val="18"/>
              </w:rPr>
            </w:pPr>
          </w:p>
        </w:tc>
        <w:tc>
          <w:tcPr>
            <w:tcW w:w="2480" w:type="dxa"/>
            <w:noWrap w:val="0"/>
            <w:vAlign w:val="center"/>
          </w:tcPr>
          <w:p w14:paraId="1344C2C9">
            <w:pPr>
              <w:pStyle w:val="43"/>
              <w:numPr>
                <w:ilvl w:val="0"/>
                <w:numId w:val="0"/>
              </w:numPr>
              <w:rPr>
                <w:rFonts w:hint="eastAsia" w:ascii="仿宋_GB2312" w:eastAsia="仿宋_GB2312"/>
                <w:sz w:val="28"/>
                <w:szCs w:val="32"/>
              </w:rPr>
            </w:pPr>
            <w:r>
              <w:rPr>
                <w:rFonts w:hint="eastAsia" w:ascii="Times New Roman" w:hAnsi="Times New Roman" w:eastAsia="宋体" w:cs="Times New Roman"/>
                <w:kern w:val="2"/>
                <w:sz w:val="18"/>
                <w:szCs w:val="18"/>
                <w:lang w:val="en-US" w:eastAsia="zh-CN" w:bidi="ar-SA"/>
              </w:rPr>
              <w:t>标准适用于多种形态产品，结合生产实际补充完整，70kg整板描述取消是否合理。</w:t>
            </w:r>
          </w:p>
          <w:p w14:paraId="50691B8C">
            <w:pPr>
              <w:adjustRightInd w:val="0"/>
              <w:snapToGrid w:val="0"/>
              <w:rPr>
                <w:rFonts w:hint="eastAsia"/>
                <w:sz w:val="18"/>
                <w:szCs w:val="18"/>
              </w:rPr>
            </w:pPr>
          </w:p>
        </w:tc>
        <w:tc>
          <w:tcPr>
            <w:tcW w:w="1120" w:type="dxa"/>
            <w:noWrap w:val="0"/>
            <w:vAlign w:val="center"/>
          </w:tcPr>
          <w:p w14:paraId="393B8216">
            <w:pPr>
              <w:pStyle w:val="25"/>
              <w:tabs>
                <w:tab w:val="center" w:pos="4201"/>
                <w:tab w:val="right" w:leader="dot" w:pos="9298"/>
              </w:tabs>
              <w:adjustRightInd w:val="0"/>
              <w:snapToGrid w:val="0"/>
              <w:ind w:left="-284" w:right="-284" w:firstLine="0" w:firstLineChars="0"/>
              <w:jc w:val="center"/>
              <w:rPr>
                <w:rFonts w:hint="eastAsia" w:ascii="Times New Roman"/>
                <w:sz w:val="18"/>
                <w:szCs w:val="18"/>
              </w:rPr>
            </w:pPr>
            <w:r>
              <w:rPr>
                <w:rFonts w:hint="eastAsia" w:ascii="Times New Roman"/>
                <w:sz w:val="18"/>
                <w:szCs w:val="18"/>
              </w:rPr>
              <w:t>评审专家</w:t>
            </w:r>
          </w:p>
          <w:p w14:paraId="6E1EC97D">
            <w:pPr>
              <w:pStyle w:val="25"/>
              <w:tabs>
                <w:tab w:val="center" w:pos="4201"/>
                <w:tab w:val="right" w:leader="dot" w:pos="9298"/>
              </w:tabs>
              <w:adjustRightInd w:val="0"/>
              <w:snapToGrid w:val="0"/>
              <w:ind w:left="-284" w:right="-284" w:firstLine="0" w:firstLineChars="0"/>
              <w:jc w:val="center"/>
              <w:rPr>
                <w:rFonts w:ascii="Times New Roman"/>
                <w:sz w:val="18"/>
                <w:szCs w:val="18"/>
              </w:rPr>
            </w:pPr>
          </w:p>
        </w:tc>
        <w:tc>
          <w:tcPr>
            <w:tcW w:w="3267" w:type="dxa"/>
            <w:noWrap w:val="0"/>
            <w:vAlign w:val="center"/>
          </w:tcPr>
          <w:p w14:paraId="4FBE814B">
            <w:pPr>
              <w:keepNext w:val="0"/>
              <w:keepLines w:val="0"/>
              <w:widowControl/>
              <w:suppressLineNumbers w:val="0"/>
              <w:jc w:val="both"/>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采纳，国际标准（ISO 23163:2019）对整张阴极板的重量仅写 “约 50 kg”，未提及 70 kg；厚度范围是6 mm～12 mm，但“厚度 3 mm～15 mm、重量约 50 kg～70 kg”，是国内生产与贸易中的常见规格，不能取消</w:t>
            </w:r>
          </w:p>
          <w:p w14:paraId="10A16FBB">
            <w:pPr>
              <w:pStyle w:val="25"/>
              <w:tabs>
                <w:tab w:val="center" w:pos="4201"/>
                <w:tab w:val="right" w:leader="dot" w:pos="9298"/>
              </w:tabs>
              <w:adjustRightInd w:val="0"/>
              <w:snapToGrid w:val="0"/>
              <w:ind w:left="-50" w:right="-50" w:firstLine="0" w:firstLineChars="0"/>
              <w:jc w:val="both"/>
              <w:rPr>
                <w:rFonts w:hint="default" w:ascii="Times New Roman"/>
                <w:sz w:val="18"/>
                <w:szCs w:val="18"/>
                <w:lang w:val="en-US"/>
              </w:rPr>
            </w:pPr>
          </w:p>
        </w:tc>
        <w:tc>
          <w:tcPr>
            <w:tcW w:w="467" w:type="dxa"/>
            <w:noWrap w:val="0"/>
            <w:vAlign w:val="center"/>
          </w:tcPr>
          <w:p w14:paraId="535DA3F6">
            <w:pPr>
              <w:pStyle w:val="25"/>
              <w:tabs>
                <w:tab w:val="center" w:pos="4201"/>
                <w:tab w:val="right" w:leader="dot" w:pos="9298"/>
              </w:tabs>
              <w:adjustRightInd w:val="0"/>
              <w:snapToGrid w:val="0"/>
              <w:ind w:left="-50" w:right="-50"/>
              <w:rPr>
                <w:rFonts w:ascii="Times New Roman"/>
                <w:szCs w:val="21"/>
              </w:rPr>
            </w:pPr>
          </w:p>
        </w:tc>
      </w:tr>
      <w:tr w14:paraId="73BA4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544" w:type="dxa"/>
            <w:noWrap w:val="0"/>
            <w:vAlign w:val="center"/>
          </w:tcPr>
          <w:p w14:paraId="2FB3D6EC">
            <w:pPr>
              <w:pStyle w:val="25"/>
              <w:tabs>
                <w:tab w:val="center" w:pos="4201"/>
                <w:tab w:val="right" w:leader="dot" w:pos="9298"/>
              </w:tabs>
              <w:adjustRightInd w:val="0"/>
              <w:snapToGrid w:val="0"/>
              <w:ind w:left="-105" w:leftChars="-50" w:right="-105" w:rightChars="-50" w:firstLine="0" w:firstLineChars="0"/>
              <w:jc w:val="center"/>
              <w:rPr>
                <w:rFonts w:ascii="Times New Roman"/>
                <w:sz w:val="18"/>
                <w:szCs w:val="18"/>
              </w:rPr>
            </w:pPr>
            <w:r>
              <w:rPr>
                <w:rFonts w:ascii="Times New Roman"/>
                <w:sz w:val="18"/>
                <w:szCs w:val="18"/>
              </w:rPr>
              <w:t>3</w:t>
            </w:r>
          </w:p>
        </w:tc>
        <w:tc>
          <w:tcPr>
            <w:tcW w:w="1573" w:type="dxa"/>
            <w:noWrap w:val="0"/>
            <w:vAlign w:val="center"/>
          </w:tcPr>
          <w:p w14:paraId="4E2069A5">
            <w:pPr>
              <w:pStyle w:val="25"/>
              <w:tabs>
                <w:tab w:val="center" w:pos="4201"/>
                <w:tab w:val="right" w:leader="dot" w:pos="9298"/>
              </w:tabs>
              <w:adjustRightInd w:val="0"/>
              <w:snapToGrid w:val="0"/>
              <w:ind w:left="-50" w:right="-50" w:firstLine="0" w:firstLineChars="0"/>
              <w:jc w:val="left"/>
              <w:rPr>
                <w:rFonts w:hint="eastAsia" w:ascii="Times New Roman" w:eastAsia="宋体"/>
                <w:sz w:val="18"/>
                <w:szCs w:val="18"/>
                <w:lang w:eastAsia="zh-CN"/>
              </w:rPr>
            </w:pPr>
            <w:r>
              <w:rPr>
                <w:rFonts w:hint="eastAsia" w:ascii="Times New Roman"/>
                <w:sz w:val="18"/>
                <w:szCs w:val="18"/>
                <w:lang w:val="en-US" w:eastAsia="zh-CN"/>
              </w:rPr>
              <w:t>6样品制备</w:t>
            </w:r>
          </w:p>
        </w:tc>
        <w:tc>
          <w:tcPr>
            <w:tcW w:w="2480" w:type="dxa"/>
            <w:noWrap w:val="0"/>
            <w:vAlign w:val="center"/>
          </w:tcPr>
          <w:p w14:paraId="6CEDEC44">
            <w:pPr>
              <w:pStyle w:val="43"/>
              <w:numPr>
                <w:ilvl w:val="0"/>
                <w:numId w:val="0"/>
              </w:num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样品制备中，语言描述翻译痕迹较重，若无大的改动，建议使用原版语言描述。</w:t>
            </w:r>
          </w:p>
          <w:p w14:paraId="5C1DD51E">
            <w:pPr>
              <w:pStyle w:val="25"/>
              <w:tabs>
                <w:tab w:val="center" w:pos="4201"/>
                <w:tab w:val="right" w:leader="dot" w:pos="9298"/>
              </w:tabs>
              <w:adjustRightInd w:val="0"/>
              <w:snapToGrid w:val="0"/>
              <w:ind w:left="-50" w:right="-50" w:firstLine="0" w:firstLineChars="0"/>
              <w:rPr>
                <w:rFonts w:ascii="Times New Roman"/>
                <w:sz w:val="18"/>
                <w:szCs w:val="18"/>
              </w:rPr>
            </w:pPr>
          </w:p>
        </w:tc>
        <w:tc>
          <w:tcPr>
            <w:tcW w:w="1120" w:type="dxa"/>
            <w:noWrap w:val="0"/>
            <w:vAlign w:val="center"/>
          </w:tcPr>
          <w:p w14:paraId="2B10A66D">
            <w:pPr>
              <w:pStyle w:val="25"/>
              <w:tabs>
                <w:tab w:val="center" w:pos="4201"/>
                <w:tab w:val="right" w:leader="dot" w:pos="9298"/>
              </w:tabs>
              <w:adjustRightInd w:val="0"/>
              <w:snapToGrid w:val="0"/>
              <w:ind w:right="-50" w:firstLine="0" w:firstLineChars="0"/>
              <w:jc w:val="center"/>
              <w:rPr>
                <w:rFonts w:ascii="Times New Roman"/>
                <w:sz w:val="18"/>
                <w:szCs w:val="18"/>
              </w:rPr>
            </w:pPr>
            <w:r>
              <w:rPr>
                <w:rFonts w:hint="eastAsia" w:ascii="Times New Roman"/>
                <w:sz w:val="18"/>
                <w:szCs w:val="18"/>
              </w:rPr>
              <w:t>评审专家</w:t>
            </w:r>
          </w:p>
        </w:tc>
        <w:tc>
          <w:tcPr>
            <w:tcW w:w="3267" w:type="dxa"/>
            <w:noWrap w:val="0"/>
            <w:vAlign w:val="center"/>
          </w:tcPr>
          <w:p w14:paraId="4FDD2515">
            <w:pPr>
              <w:keepNext w:val="0"/>
              <w:keepLines w:val="0"/>
              <w:widowControl/>
              <w:suppressLineNumbers w:val="0"/>
              <w:jc w:val="both"/>
              <w:rPr>
                <w:rFonts w:hint="eastAsia" w:ascii="Times New Roman" w:hAnsi="宋体" w:eastAsia="宋体" w:cs="Times New Roman"/>
                <w:kern w:val="0"/>
                <w:sz w:val="18"/>
                <w:szCs w:val="18"/>
                <w:lang w:val="en-US" w:eastAsia="zh-CN" w:bidi="ar-SA"/>
              </w:rPr>
            </w:pPr>
            <w:r>
              <w:rPr>
                <w:rFonts w:hint="eastAsia" w:ascii="Times New Roman" w:hAnsi="宋体" w:eastAsia="宋体" w:cs="Times New Roman"/>
                <w:kern w:val="0"/>
                <w:sz w:val="18"/>
                <w:szCs w:val="18"/>
                <w:lang w:val="en-US" w:eastAsia="zh-CN" w:bidi="ar-SA"/>
              </w:rPr>
              <w:t>采纳，样品制备部分采用原版语言描述。</w:t>
            </w:r>
          </w:p>
          <w:p w14:paraId="036E9216">
            <w:pPr>
              <w:spacing w:before="50" w:after="50" w:line="276" w:lineRule="auto"/>
              <w:ind w:firstLine="360" w:firstLineChars="200"/>
              <w:jc w:val="both"/>
              <w:rPr>
                <w:rFonts w:hint="eastAsia" w:eastAsia="宋体"/>
                <w:sz w:val="18"/>
                <w:szCs w:val="18"/>
                <w:lang w:eastAsia="zh-CN"/>
              </w:rPr>
            </w:pPr>
          </w:p>
        </w:tc>
        <w:tc>
          <w:tcPr>
            <w:tcW w:w="467" w:type="dxa"/>
            <w:noWrap w:val="0"/>
            <w:vAlign w:val="center"/>
          </w:tcPr>
          <w:p w14:paraId="0C00A647">
            <w:pPr>
              <w:pStyle w:val="25"/>
              <w:tabs>
                <w:tab w:val="center" w:pos="4201"/>
                <w:tab w:val="right" w:leader="dot" w:pos="9298"/>
              </w:tabs>
              <w:adjustRightInd w:val="0"/>
              <w:snapToGrid w:val="0"/>
              <w:ind w:left="-50" w:right="-50"/>
              <w:rPr>
                <w:rFonts w:ascii="Times New Roman"/>
                <w:szCs w:val="21"/>
              </w:rPr>
            </w:pPr>
          </w:p>
        </w:tc>
      </w:tr>
      <w:tr w14:paraId="5AF72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544" w:type="dxa"/>
            <w:noWrap w:val="0"/>
            <w:vAlign w:val="center"/>
          </w:tcPr>
          <w:p w14:paraId="4F26EE18">
            <w:pPr>
              <w:pStyle w:val="25"/>
              <w:tabs>
                <w:tab w:val="center" w:pos="4201"/>
                <w:tab w:val="right" w:leader="dot" w:pos="9298"/>
              </w:tabs>
              <w:adjustRightInd w:val="0"/>
              <w:snapToGrid w:val="0"/>
              <w:ind w:left="-105" w:leftChars="-50" w:right="-105" w:rightChars="-50" w:firstLine="0" w:firstLineChars="0"/>
              <w:jc w:val="center"/>
              <w:rPr>
                <w:rFonts w:ascii="Times New Roman"/>
                <w:sz w:val="18"/>
                <w:szCs w:val="18"/>
              </w:rPr>
            </w:pPr>
            <w:r>
              <w:rPr>
                <w:rFonts w:ascii="Times New Roman"/>
                <w:sz w:val="18"/>
                <w:szCs w:val="18"/>
              </w:rPr>
              <w:t>4</w:t>
            </w:r>
          </w:p>
        </w:tc>
        <w:tc>
          <w:tcPr>
            <w:tcW w:w="1573" w:type="dxa"/>
            <w:noWrap w:val="0"/>
            <w:vAlign w:val="center"/>
          </w:tcPr>
          <w:p w14:paraId="6B87C204">
            <w:pPr>
              <w:pStyle w:val="25"/>
              <w:tabs>
                <w:tab w:val="center" w:pos="4201"/>
                <w:tab w:val="right" w:leader="dot" w:pos="9298"/>
              </w:tabs>
              <w:adjustRightInd w:val="0"/>
              <w:snapToGrid w:val="0"/>
              <w:ind w:left="-50" w:right="-50" w:firstLine="0" w:firstLineChars="0"/>
              <w:jc w:val="left"/>
              <w:rPr>
                <w:rFonts w:hint="eastAsia" w:ascii="Times New Roman"/>
                <w:sz w:val="18"/>
                <w:szCs w:val="18"/>
                <w:lang w:val="en-US" w:eastAsia="zh-CN"/>
              </w:rPr>
            </w:pPr>
            <w:r>
              <w:rPr>
                <w:rFonts w:hint="eastAsia" w:ascii="Times New Roman"/>
                <w:sz w:val="18"/>
                <w:szCs w:val="18"/>
                <w:lang w:val="en-US" w:eastAsia="zh-CN"/>
              </w:rPr>
              <w:t>7.3 生产批次样品取样方法</w:t>
            </w:r>
          </w:p>
          <w:p w14:paraId="5BAD88BC">
            <w:pPr>
              <w:pStyle w:val="25"/>
              <w:tabs>
                <w:tab w:val="center" w:pos="4201"/>
                <w:tab w:val="right" w:leader="dot" w:pos="9298"/>
              </w:tabs>
              <w:adjustRightInd w:val="0"/>
              <w:snapToGrid w:val="0"/>
              <w:ind w:left="-50" w:right="-50" w:firstLine="0" w:firstLineChars="0"/>
              <w:jc w:val="left"/>
              <w:rPr>
                <w:rFonts w:ascii="Times New Roman"/>
                <w:sz w:val="18"/>
                <w:szCs w:val="18"/>
              </w:rPr>
            </w:pPr>
          </w:p>
        </w:tc>
        <w:tc>
          <w:tcPr>
            <w:tcW w:w="2480" w:type="dxa"/>
            <w:noWrap w:val="0"/>
            <w:vAlign w:val="center"/>
          </w:tcPr>
          <w:p w14:paraId="3F2ACFEA">
            <w:pPr>
              <w:pStyle w:val="43"/>
              <w:numPr>
                <w:ilvl w:val="0"/>
                <w:numId w:val="0"/>
              </w:num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生产批次样品使用方法中，关于取6块样板是否合适，若存在产量较少的单位，标准将无法使用。建议对样板数量进行规定，适用于全部生产过程。</w:t>
            </w:r>
          </w:p>
          <w:p w14:paraId="7DC10B3A">
            <w:pPr>
              <w:pStyle w:val="25"/>
              <w:widowControl w:val="0"/>
              <w:tabs>
                <w:tab w:val="center" w:pos="4201"/>
                <w:tab w:val="right" w:leader="dot" w:pos="9298"/>
              </w:tabs>
              <w:adjustRightInd w:val="0"/>
              <w:snapToGrid w:val="0"/>
              <w:ind w:firstLine="0" w:firstLineChars="0"/>
              <w:rPr>
                <w:rFonts w:ascii="Times New Roman"/>
                <w:sz w:val="18"/>
                <w:szCs w:val="18"/>
              </w:rPr>
            </w:pPr>
          </w:p>
        </w:tc>
        <w:tc>
          <w:tcPr>
            <w:tcW w:w="1120" w:type="dxa"/>
            <w:noWrap w:val="0"/>
            <w:vAlign w:val="center"/>
          </w:tcPr>
          <w:p w14:paraId="4C101614">
            <w:pPr>
              <w:pStyle w:val="25"/>
              <w:widowControl w:val="0"/>
              <w:tabs>
                <w:tab w:val="center" w:pos="4201"/>
                <w:tab w:val="right" w:leader="dot" w:pos="9298"/>
              </w:tabs>
              <w:adjustRightInd w:val="0"/>
              <w:snapToGrid w:val="0"/>
              <w:ind w:firstLine="0" w:firstLineChars="0"/>
              <w:jc w:val="center"/>
              <w:rPr>
                <w:rFonts w:ascii="Times New Roman"/>
                <w:sz w:val="18"/>
                <w:szCs w:val="18"/>
              </w:rPr>
            </w:pPr>
            <w:r>
              <w:rPr>
                <w:rFonts w:hint="eastAsia" w:ascii="Times New Roman"/>
                <w:sz w:val="18"/>
                <w:szCs w:val="18"/>
              </w:rPr>
              <w:t>评审专家</w:t>
            </w:r>
          </w:p>
        </w:tc>
        <w:tc>
          <w:tcPr>
            <w:tcW w:w="3267" w:type="dxa"/>
            <w:noWrap w:val="0"/>
            <w:vAlign w:val="center"/>
          </w:tcPr>
          <w:p w14:paraId="654DBAF2">
            <w:pPr>
              <w:spacing w:before="50" w:after="50" w:line="276" w:lineRule="auto"/>
              <w:jc w:val="both"/>
              <w:rPr>
                <w:rFonts w:hint="eastAsia"/>
                <w:sz w:val="18"/>
                <w:szCs w:val="18"/>
                <w:lang w:eastAsia="zh-CN"/>
              </w:rPr>
            </w:pPr>
            <w:r>
              <w:rPr>
                <w:rFonts w:hint="eastAsia"/>
                <w:sz w:val="18"/>
                <w:szCs w:val="18"/>
                <w:lang w:val="en-US" w:eastAsia="zh-CN"/>
              </w:rPr>
              <w:t>采纳，对生产批次样品取样的样板数量进行明确规定，确保其适用于全部生产过程（具体见5.4、7.3条款）。</w:t>
            </w:r>
          </w:p>
          <w:p w14:paraId="47B51431">
            <w:pPr>
              <w:pStyle w:val="25"/>
              <w:tabs>
                <w:tab w:val="center" w:pos="4201"/>
                <w:tab w:val="right" w:leader="dot" w:pos="9298"/>
              </w:tabs>
              <w:adjustRightInd w:val="0"/>
              <w:snapToGrid w:val="0"/>
              <w:ind w:left="-50" w:right="-50" w:firstLine="0" w:firstLineChars="0"/>
              <w:jc w:val="both"/>
              <w:rPr>
                <w:rFonts w:hint="eastAsia" w:ascii="Times New Roman"/>
                <w:sz w:val="18"/>
                <w:szCs w:val="18"/>
              </w:rPr>
            </w:pPr>
          </w:p>
        </w:tc>
        <w:tc>
          <w:tcPr>
            <w:tcW w:w="467" w:type="dxa"/>
            <w:noWrap w:val="0"/>
            <w:vAlign w:val="center"/>
          </w:tcPr>
          <w:p w14:paraId="06FBE60A">
            <w:pPr>
              <w:pStyle w:val="25"/>
              <w:tabs>
                <w:tab w:val="center" w:pos="4201"/>
                <w:tab w:val="right" w:leader="dot" w:pos="9298"/>
              </w:tabs>
              <w:adjustRightInd w:val="0"/>
              <w:snapToGrid w:val="0"/>
              <w:ind w:left="-50" w:right="-50"/>
              <w:rPr>
                <w:rFonts w:ascii="Times New Roman"/>
                <w:szCs w:val="21"/>
              </w:rPr>
            </w:pPr>
          </w:p>
        </w:tc>
      </w:tr>
      <w:tr w14:paraId="0ACEA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544" w:type="dxa"/>
            <w:noWrap w:val="0"/>
            <w:vAlign w:val="center"/>
          </w:tcPr>
          <w:p w14:paraId="2E1F5AE5">
            <w:pPr>
              <w:pStyle w:val="25"/>
              <w:tabs>
                <w:tab w:val="center" w:pos="4201"/>
                <w:tab w:val="right" w:leader="dot" w:pos="9298"/>
              </w:tabs>
              <w:adjustRightInd w:val="0"/>
              <w:snapToGrid w:val="0"/>
              <w:ind w:left="-105" w:leftChars="-50" w:right="-105" w:rightChars="-50" w:firstLine="0" w:firstLineChars="0"/>
              <w:jc w:val="center"/>
              <w:rPr>
                <w:rFonts w:hint="eastAsia" w:ascii="Times New Roman" w:eastAsia="宋体"/>
                <w:sz w:val="18"/>
                <w:szCs w:val="18"/>
                <w:lang w:val="en-US" w:eastAsia="zh-CN"/>
              </w:rPr>
            </w:pPr>
            <w:r>
              <w:rPr>
                <w:rFonts w:hint="eastAsia" w:ascii="Times New Roman"/>
                <w:sz w:val="18"/>
                <w:szCs w:val="18"/>
                <w:lang w:val="en-US" w:eastAsia="zh-CN"/>
              </w:rPr>
              <w:t>5</w:t>
            </w:r>
          </w:p>
        </w:tc>
        <w:tc>
          <w:tcPr>
            <w:tcW w:w="1573" w:type="dxa"/>
            <w:shd w:val="clear" w:color="auto" w:fill="auto"/>
            <w:noWrap w:val="0"/>
            <w:vAlign w:val="center"/>
          </w:tcPr>
          <w:p w14:paraId="12F17E9F">
            <w:pPr>
              <w:pStyle w:val="25"/>
              <w:tabs>
                <w:tab w:val="center" w:pos="4201"/>
                <w:tab w:val="right" w:leader="dot" w:pos="9298"/>
              </w:tabs>
              <w:adjustRightInd w:val="0"/>
              <w:snapToGrid w:val="0"/>
              <w:ind w:left="-50" w:right="-50" w:firstLine="0" w:firstLineChars="0"/>
              <w:jc w:val="left"/>
              <w:rPr>
                <w:rFonts w:hint="eastAsia" w:ascii="Times New Roman"/>
                <w:sz w:val="18"/>
                <w:szCs w:val="18"/>
                <w:lang w:val="en-US" w:eastAsia="zh-CN"/>
              </w:rPr>
            </w:pPr>
            <w:r>
              <w:rPr>
                <w:rFonts w:hint="eastAsia" w:ascii="Times New Roman"/>
                <w:sz w:val="18"/>
                <w:szCs w:val="18"/>
                <w:lang w:val="en-US" w:eastAsia="zh-CN"/>
              </w:rPr>
              <w:t>7.3 生产批次样品取样方法</w:t>
            </w:r>
          </w:p>
          <w:p w14:paraId="51C30C3B">
            <w:pPr>
              <w:pStyle w:val="25"/>
              <w:tabs>
                <w:tab w:val="center" w:pos="4201"/>
                <w:tab w:val="right" w:leader="dot" w:pos="9298"/>
              </w:tabs>
              <w:adjustRightInd w:val="0"/>
              <w:snapToGrid w:val="0"/>
              <w:ind w:left="-50" w:leftChars="0" w:right="-50" w:rightChars="0" w:firstLine="0" w:firstLineChars="0"/>
              <w:jc w:val="left"/>
              <w:rPr>
                <w:rFonts w:hint="eastAsia" w:ascii="Times New Roman" w:hAnsi="宋体" w:eastAsia="宋体" w:cs="Times New Roman"/>
                <w:sz w:val="18"/>
                <w:szCs w:val="18"/>
                <w:lang w:val="en-US" w:eastAsia="zh-CN" w:bidi="ar-SA"/>
              </w:rPr>
            </w:pPr>
          </w:p>
        </w:tc>
        <w:tc>
          <w:tcPr>
            <w:tcW w:w="2480" w:type="dxa"/>
            <w:noWrap w:val="0"/>
            <w:vAlign w:val="center"/>
          </w:tcPr>
          <w:p w14:paraId="0420A18F">
            <w:pPr>
              <w:pStyle w:val="25"/>
              <w:widowControl w:val="0"/>
              <w:tabs>
                <w:tab w:val="center" w:pos="4201"/>
                <w:tab w:val="right" w:leader="dot" w:pos="9298"/>
              </w:tabs>
              <w:adjustRightInd w:val="0"/>
              <w:snapToGrid w:val="0"/>
              <w:ind w:firstLine="0" w:firstLineChars="0"/>
              <w:rPr>
                <w:rFonts w:hint="default" w:ascii="Times New Roman"/>
                <w:sz w:val="18"/>
                <w:szCs w:val="18"/>
                <w:lang w:val="en-US"/>
              </w:rPr>
            </w:pPr>
            <w:r>
              <w:rPr>
                <w:rFonts w:hint="eastAsia" w:ascii="Times New Roman" w:hAnsi="Times New Roman" w:eastAsia="宋体" w:cs="Times New Roman"/>
                <w:kern w:val="2"/>
                <w:sz w:val="18"/>
                <w:szCs w:val="18"/>
                <w:lang w:val="en-US" w:eastAsia="zh-CN" w:bidi="ar-SA"/>
              </w:rPr>
              <w:t>生产批次样品使用方法中，关于生产取样方式的描述再精简一些，描述过于繁琐</w:t>
            </w:r>
            <w:r>
              <w:rPr>
                <w:rFonts w:hint="eastAsia" w:ascii="Times New Roman" w:hAnsi="Times New Roman" w:cs="Times New Roman"/>
                <w:kern w:val="2"/>
                <w:sz w:val="18"/>
                <w:szCs w:val="18"/>
                <w:lang w:val="en-US" w:eastAsia="zh-CN" w:bidi="ar-SA"/>
              </w:rPr>
              <w:t>。</w:t>
            </w:r>
          </w:p>
        </w:tc>
        <w:tc>
          <w:tcPr>
            <w:tcW w:w="1120" w:type="dxa"/>
            <w:noWrap w:val="0"/>
            <w:vAlign w:val="center"/>
          </w:tcPr>
          <w:p w14:paraId="726EC4C9">
            <w:pPr>
              <w:pStyle w:val="25"/>
              <w:widowControl w:val="0"/>
              <w:tabs>
                <w:tab w:val="center" w:pos="4201"/>
                <w:tab w:val="right" w:leader="dot" w:pos="9298"/>
              </w:tabs>
              <w:adjustRightInd w:val="0"/>
              <w:snapToGrid w:val="0"/>
              <w:ind w:firstLine="0" w:firstLineChars="0"/>
              <w:jc w:val="center"/>
              <w:rPr>
                <w:rFonts w:hint="eastAsia" w:ascii="Times New Roman"/>
                <w:sz w:val="18"/>
                <w:szCs w:val="18"/>
              </w:rPr>
            </w:pPr>
            <w:r>
              <w:rPr>
                <w:rFonts w:hint="eastAsia" w:ascii="Times New Roman"/>
                <w:sz w:val="18"/>
                <w:szCs w:val="18"/>
              </w:rPr>
              <w:t>评审专家</w:t>
            </w:r>
          </w:p>
        </w:tc>
        <w:tc>
          <w:tcPr>
            <w:tcW w:w="3267" w:type="dxa"/>
            <w:shd w:val="clear" w:color="auto" w:fill="auto"/>
            <w:noWrap w:val="0"/>
            <w:vAlign w:val="center"/>
          </w:tcPr>
          <w:p w14:paraId="527F7DE7">
            <w:pPr>
              <w:keepNext w:val="0"/>
              <w:keepLines w:val="0"/>
              <w:widowControl/>
              <w:suppressLineNumbers w:val="0"/>
              <w:jc w:val="both"/>
              <w:rPr>
                <w:rFonts w:hint="eastAsia" w:ascii="Times New Roman" w:hAnsi="宋体" w:eastAsia="宋体" w:cs="Times New Roman"/>
                <w:sz w:val="18"/>
                <w:szCs w:val="18"/>
                <w:lang w:val="en-US" w:eastAsia="zh-CN" w:bidi="ar-SA"/>
              </w:rPr>
            </w:pPr>
            <w:r>
              <w:rPr>
                <w:rFonts w:hint="eastAsia" w:ascii="Times New Roman" w:hAnsi="Times New Roman" w:eastAsia="宋体" w:cs="Times New Roman"/>
                <w:kern w:val="2"/>
                <w:sz w:val="18"/>
                <w:szCs w:val="18"/>
                <w:lang w:val="en-US" w:eastAsia="zh-CN" w:bidi="ar-SA"/>
              </w:rPr>
              <w:t>采纳，对7.3条款中生产批次样品取样方法的描述进行重新梳理、精简。</w:t>
            </w:r>
          </w:p>
        </w:tc>
        <w:tc>
          <w:tcPr>
            <w:tcW w:w="467" w:type="dxa"/>
            <w:noWrap w:val="0"/>
            <w:vAlign w:val="center"/>
          </w:tcPr>
          <w:p w14:paraId="44C396C3">
            <w:pPr>
              <w:pStyle w:val="25"/>
              <w:tabs>
                <w:tab w:val="center" w:pos="4201"/>
                <w:tab w:val="right" w:leader="dot" w:pos="9298"/>
              </w:tabs>
              <w:adjustRightInd w:val="0"/>
              <w:snapToGrid w:val="0"/>
              <w:ind w:left="-50" w:right="-50"/>
              <w:rPr>
                <w:rFonts w:ascii="Times New Roman"/>
                <w:szCs w:val="21"/>
              </w:rPr>
            </w:pPr>
          </w:p>
        </w:tc>
      </w:tr>
      <w:tr w14:paraId="7CCCC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trPr>
        <w:tc>
          <w:tcPr>
            <w:tcW w:w="544" w:type="dxa"/>
            <w:noWrap w:val="0"/>
            <w:vAlign w:val="center"/>
          </w:tcPr>
          <w:p w14:paraId="083957A3">
            <w:pPr>
              <w:pStyle w:val="25"/>
              <w:tabs>
                <w:tab w:val="center" w:pos="4201"/>
                <w:tab w:val="right" w:leader="dot" w:pos="9298"/>
              </w:tabs>
              <w:adjustRightInd w:val="0"/>
              <w:snapToGrid w:val="0"/>
              <w:ind w:left="-105" w:leftChars="-50" w:right="-105" w:rightChars="-50" w:firstLine="0" w:firstLineChars="0"/>
              <w:jc w:val="center"/>
              <w:rPr>
                <w:rFonts w:hint="eastAsia" w:ascii="Times New Roman" w:eastAsia="宋体"/>
                <w:sz w:val="18"/>
                <w:szCs w:val="18"/>
                <w:lang w:val="en-US" w:eastAsia="zh-CN"/>
              </w:rPr>
            </w:pPr>
            <w:r>
              <w:rPr>
                <w:rFonts w:hint="eastAsia" w:ascii="Times New Roman"/>
                <w:sz w:val="18"/>
                <w:szCs w:val="18"/>
                <w:lang w:val="en-US" w:eastAsia="zh-CN"/>
              </w:rPr>
              <w:t>6</w:t>
            </w:r>
          </w:p>
        </w:tc>
        <w:tc>
          <w:tcPr>
            <w:tcW w:w="1573" w:type="dxa"/>
            <w:noWrap w:val="0"/>
            <w:vAlign w:val="center"/>
          </w:tcPr>
          <w:p w14:paraId="1642C5F1">
            <w:pPr>
              <w:pStyle w:val="25"/>
              <w:tabs>
                <w:tab w:val="center" w:pos="4201"/>
                <w:tab w:val="right" w:leader="dot" w:pos="9298"/>
              </w:tabs>
              <w:adjustRightInd w:val="0"/>
              <w:snapToGrid w:val="0"/>
              <w:ind w:left="-50" w:right="-50" w:firstLine="0" w:firstLineChars="0"/>
              <w:jc w:val="center"/>
              <w:rPr>
                <w:rFonts w:hint="default" w:ascii="Times New Roman" w:eastAsia="宋体"/>
                <w:sz w:val="18"/>
                <w:szCs w:val="18"/>
                <w:lang w:val="en-US" w:eastAsia="zh-CN"/>
              </w:rPr>
            </w:pPr>
            <w:r>
              <w:rPr>
                <w:rFonts w:hint="eastAsia" w:ascii="Times New Roman"/>
                <w:sz w:val="18"/>
                <w:szCs w:val="18"/>
                <w:lang w:val="en-US" w:eastAsia="zh-CN"/>
              </w:rPr>
              <w:t>标准草案</w:t>
            </w:r>
          </w:p>
        </w:tc>
        <w:tc>
          <w:tcPr>
            <w:tcW w:w="2480" w:type="dxa"/>
            <w:noWrap w:val="0"/>
            <w:vAlign w:val="center"/>
          </w:tcPr>
          <w:p w14:paraId="1E77F6F2">
            <w:pPr>
              <w:pStyle w:val="43"/>
              <w:numPr>
                <w:ilvl w:val="0"/>
                <w:numId w:val="0"/>
              </w:num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通篇语言翻译痕迹较重，建议语言调整，符合中文用语习惯。若表达意思与原文无异议，建议直接使用原文描述即可。</w:t>
            </w:r>
          </w:p>
          <w:p w14:paraId="7BDC9173">
            <w:pPr>
              <w:pStyle w:val="25"/>
              <w:widowControl w:val="0"/>
              <w:tabs>
                <w:tab w:val="center" w:pos="4201"/>
                <w:tab w:val="right" w:leader="dot" w:pos="9298"/>
              </w:tabs>
              <w:adjustRightInd w:val="0"/>
              <w:snapToGrid w:val="0"/>
              <w:ind w:firstLine="0" w:firstLineChars="0"/>
              <w:rPr>
                <w:rFonts w:ascii="Times New Roman"/>
                <w:sz w:val="18"/>
                <w:szCs w:val="18"/>
              </w:rPr>
            </w:pPr>
          </w:p>
        </w:tc>
        <w:tc>
          <w:tcPr>
            <w:tcW w:w="1120" w:type="dxa"/>
            <w:noWrap w:val="0"/>
            <w:vAlign w:val="center"/>
          </w:tcPr>
          <w:p w14:paraId="5576016F">
            <w:pPr>
              <w:widowControl w:val="0"/>
              <w:adjustRightInd w:val="0"/>
              <w:snapToGrid w:val="0"/>
              <w:ind w:firstLine="0" w:firstLineChars="0"/>
              <w:jc w:val="center"/>
              <w:rPr>
                <w:rFonts w:hint="eastAsia" w:ascii="Times New Roman"/>
                <w:sz w:val="18"/>
                <w:szCs w:val="18"/>
              </w:rPr>
            </w:pPr>
            <w:r>
              <w:rPr>
                <w:rFonts w:hint="eastAsia" w:ascii="Times New Roman"/>
                <w:sz w:val="18"/>
                <w:szCs w:val="18"/>
              </w:rPr>
              <w:t>评审专家</w:t>
            </w:r>
          </w:p>
        </w:tc>
        <w:tc>
          <w:tcPr>
            <w:tcW w:w="3267" w:type="dxa"/>
            <w:noWrap w:val="0"/>
            <w:vAlign w:val="center"/>
          </w:tcPr>
          <w:p w14:paraId="11F3BC03">
            <w:pPr>
              <w:keepNext w:val="0"/>
              <w:keepLines w:val="0"/>
              <w:widowControl/>
              <w:suppressLineNumbers w:val="0"/>
              <w:jc w:val="left"/>
            </w:pPr>
            <w:r>
              <w:rPr>
                <w:rFonts w:ascii="Times New Roman" w:hAnsi="宋体" w:eastAsia="宋体" w:cs="Times New Roman"/>
                <w:kern w:val="0"/>
                <w:sz w:val="18"/>
                <w:szCs w:val="18"/>
                <w:lang w:val="en-US" w:eastAsia="zh-CN" w:bidi="ar-SA"/>
              </w:rPr>
              <w:t>对标准草案进行全面修改，优化语言表述以符合中文用语习惯，必要时直接采用原文描述（确保与原文意思一致）</w:t>
            </w:r>
            <w:r>
              <w:rPr>
                <w:rFonts w:ascii="宋体" w:hAnsi="宋体" w:eastAsia="宋体" w:cs="宋体"/>
                <w:kern w:val="0"/>
                <w:sz w:val="24"/>
                <w:szCs w:val="24"/>
                <w:lang w:val="en-US" w:eastAsia="zh-CN" w:bidi="ar"/>
              </w:rPr>
              <w:t>。</w:t>
            </w:r>
          </w:p>
          <w:p w14:paraId="7BA5DCC9">
            <w:pPr>
              <w:pStyle w:val="25"/>
              <w:tabs>
                <w:tab w:val="center" w:pos="4201"/>
                <w:tab w:val="right" w:leader="dot" w:pos="9298"/>
              </w:tabs>
              <w:adjustRightInd w:val="0"/>
              <w:snapToGrid w:val="0"/>
              <w:ind w:left="-50" w:right="-50" w:firstLine="0" w:firstLineChars="0"/>
              <w:jc w:val="center"/>
              <w:rPr>
                <w:rFonts w:hint="default" w:ascii="Times New Roman" w:eastAsia="宋体"/>
                <w:sz w:val="18"/>
                <w:szCs w:val="18"/>
                <w:lang w:val="en-US" w:eastAsia="zh-CN"/>
              </w:rPr>
            </w:pPr>
          </w:p>
        </w:tc>
        <w:tc>
          <w:tcPr>
            <w:tcW w:w="467" w:type="dxa"/>
            <w:noWrap w:val="0"/>
            <w:vAlign w:val="center"/>
          </w:tcPr>
          <w:p w14:paraId="0B41C1E5">
            <w:pPr>
              <w:pStyle w:val="25"/>
              <w:tabs>
                <w:tab w:val="center" w:pos="4201"/>
                <w:tab w:val="right" w:leader="dot" w:pos="9298"/>
              </w:tabs>
              <w:adjustRightInd w:val="0"/>
              <w:snapToGrid w:val="0"/>
              <w:ind w:left="-50" w:right="-50"/>
              <w:rPr>
                <w:rFonts w:ascii="Times New Roman"/>
                <w:szCs w:val="21"/>
              </w:rPr>
            </w:pPr>
          </w:p>
        </w:tc>
      </w:tr>
      <w:tr w14:paraId="74C95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544" w:type="dxa"/>
            <w:noWrap w:val="0"/>
            <w:vAlign w:val="center"/>
          </w:tcPr>
          <w:p w14:paraId="64F7B36A">
            <w:pPr>
              <w:pStyle w:val="25"/>
              <w:tabs>
                <w:tab w:val="center" w:pos="4201"/>
                <w:tab w:val="right" w:leader="dot" w:pos="9298"/>
              </w:tabs>
              <w:adjustRightInd w:val="0"/>
              <w:snapToGrid w:val="0"/>
              <w:ind w:left="-105" w:leftChars="-50" w:right="-105" w:rightChars="-50" w:firstLine="0" w:firstLineChars="0"/>
              <w:jc w:val="center"/>
              <w:rPr>
                <w:rFonts w:hint="eastAsia" w:ascii="Times New Roman" w:eastAsia="宋体"/>
                <w:sz w:val="18"/>
                <w:szCs w:val="18"/>
                <w:lang w:val="en-US" w:eastAsia="zh-CN"/>
              </w:rPr>
            </w:pPr>
            <w:r>
              <w:rPr>
                <w:rFonts w:hint="eastAsia" w:ascii="Times New Roman"/>
                <w:sz w:val="18"/>
                <w:szCs w:val="18"/>
                <w:lang w:val="en-US" w:eastAsia="zh-CN"/>
              </w:rPr>
              <w:t>7</w:t>
            </w:r>
          </w:p>
        </w:tc>
        <w:tc>
          <w:tcPr>
            <w:tcW w:w="1573" w:type="dxa"/>
            <w:noWrap w:val="0"/>
            <w:vAlign w:val="center"/>
          </w:tcPr>
          <w:p w14:paraId="78072E68">
            <w:pPr>
              <w:pStyle w:val="25"/>
              <w:tabs>
                <w:tab w:val="center" w:pos="4201"/>
                <w:tab w:val="right" w:leader="dot" w:pos="9298"/>
              </w:tabs>
              <w:adjustRightInd w:val="0"/>
              <w:snapToGrid w:val="0"/>
              <w:ind w:left="-50" w:right="-50" w:firstLine="0" w:firstLineChars="0"/>
              <w:jc w:val="center"/>
              <w:rPr>
                <w:rFonts w:hint="default" w:ascii="Times New Roman" w:eastAsia="宋体"/>
                <w:sz w:val="18"/>
                <w:szCs w:val="18"/>
                <w:lang w:val="en-US" w:eastAsia="zh-CN"/>
              </w:rPr>
            </w:pPr>
            <w:r>
              <w:rPr>
                <w:rFonts w:hint="eastAsia" w:ascii="Times New Roman"/>
                <w:sz w:val="18"/>
                <w:szCs w:val="18"/>
                <w:lang w:val="en-US" w:eastAsia="zh-CN"/>
              </w:rPr>
              <w:t>前言</w:t>
            </w:r>
          </w:p>
        </w:tc>
        <w:tc>
          <w:tcPr>
            <w:tcW w:w="2480" w:type="dxa"/>
            <w:noWrap w:val="0"/>
            <w:vAlign w:val="center"/>
          </w:tcPr>
          <w:p w14:paraId="3021EF00">
            <w:pPr>
              <w:pStyle w:val="43"/>
              <w:numPr>
                <w:ilvl w:val="0"/>
                <w:numId w:val="0"/>
              </w:num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建议将变化新增内容写在《编制说明》中，前言部分也需调整，有描述不到位的情况。</w:t>
            </w:r>
          </w:p>
          <w:p w14:paraId="630F7FAB">
            <w:pPr>
              <w:pStyle w:val="25"/>
              <w:widowControl w:val="0"/>
              <w:tabs>
                <w:tab w:val="center" w:pos="4201"/>
                <w:tab w:val="right" w:leader="dot" w:pos="9298"/>
              </w:tabs>
              <w:adjustRightInd w:val="0"/>
              <w:snapToGrid w:val="0"/>
              <w:ind w:firstLine="0" w:firstLineChars="0"/>
              <w:rPr>
                <w:rFonts w:ascii="Times New Roman"/>
                <w:sz w:val="18"/>
                <w:szCs w:val="18"/>
              </w:rPr>
            </w:pPr>
          </w:p>
        </w:tc>
        <w:tc>
          <w:tcPr>
            <w:tcW w:w="1120" w:type="dxa"/>
            <w:noWrap w:val="0"/>
            <w:vAlign w:val="center"/>
          </w:tcPr>
          <w:p w14:paraId="64D036B6">
            <w:pPr>
              <w:widowControl w:val="0"/>
              <w:adjustRightInd w:val="0"/>
              <w:snapToGrid w:val="0"/>
              <w:ind w:firstLine="0" w:firstLineChars="0"/>
              <w:jc w:val="center"/>
              <w:rPr>
                <w:rFonts w:hint="eastAsia" w:ascii="Times New Roman"/>
                <w:sz w:val="18"/>
                <w:szCs w:val="18"/>
              </w:rPr>
            </w:pPr>
            <w:r>
              <w:rPr>
                <w:rFonts w:hint="eastAsia" w:ascii="Times New Roman"/>
                <w:sz w:val="18"/>
                <w:szCs w:val="18"/>
              </w:rPr>
              <w:t>评审专家</w:t>
            </w:r>
          </w:p>
        </w:tc>
        <w:tc>
          <w:tcPr>
            <w:tcW w:w="3267" w:type="dxa"/>
            <w:noWrap w:val="0"/>
            <w:vAlign w:val="center"/>
          </w:tcPr>
          <w:p w14:paraId="1B065C7F">
            <w:pPr>
              <w:keepNext w:val="0"/>
              <w:keepLines w:val="0"/>
              <w:widowControl/>
              <w:suppressLineNumbers w:val="0"/>
              <w:jc w:val="left"/>
              <w:rPr>
                <w:rFonts w:ascii="Times New Roman" w:hAnsi="宋体" w:eastAsia="宋体" w:cs="Times New Roman"/>
                <w:kern w:val="0"/>
                <w:sz w:val="18"/>
                <w:szCs w:val="18"/>
                <w:lang w:val="en-US" w:eastAsia="zh-CN" w:bidi="ar-SA"/>
              </w:rPr>
            </w:pPr>
            <w:r>
              <w:rPr>
                <w:rFonts w:ascii="Times New Roman" w:hAnsi="宋体" w:eastAsia="宋体" w:cs="Times New Roman"/>
                <w:kern w:val="0"/>
                <w:sz w:val="18"/>
                <w:szCs w:val="18"/>
                <w:lang w:val="en-US" w:eastAsia="zh-CN" w:bidi="ar-SA"/>
              </w:rPr>
              <w:t>采纳，已将标准变化及新增内容整理至《编制说明》，并对前言部分进行修改完善（具体见前言）。</w:t>
            </w:r>
          </w:p>
          <w:p w14:paraId="5BAA8FCD">
            <w:pPr>
              <w:pStyle w:val="25"/>
              <w:tabs>
                <w:tab w:val="center" w:pos="4201"/>
                <w:tab w:val="right" w:leader="dot" w:pos="9298"/>
              </w:tabs>
              <w:adjustRightInd w:val="0"/>
              <w:snapToGrid w:val="0"/>
              <w:ind w:left="-50" w:right="-50" w:firstLine="0" w:firstLineChars="0"/>
              <w:jc w:val="center"/>
              <w:rPr>
                <w:rFonts w:hint="default" w:ascii="Times New Roman"/>
                <w:sz w:val="18"/>
                <w:szCs w:val="18"/>
                <w:lang w:val="en-US"/>
              </w:rPr>
            </w:pPr>
          </w:p>
        </w:tc>
        <w:tc>
          <w:tcPr>
            <w:tcW w:w="467" w:type="dxa"/>
            <w:noWrap w:val="0"/>
            <w:vAlign w:val="center"/>
          </w:tcPr>
          <w:p w14:paraId="76CA74F8">
            <w:pPr>
              <w:pStyle w:val="25"/>
              <w:tabs>
                <w:tab w:val="center" w:pos="4201"/>
                <w:tab w:val="right" w:leader="dot" w:pos="9298"/>
              </w:tabs>
              <w:adjustRightInd w:val="0"/>
              <w:snapToGrid w:val="0"/>
              <w:ind w:left="-50" w:right="-50"/>
              <w:rPr>
                <w:rFonts w:ascii="Times New Roman"/>
                <w:szCs w:val="21"/>
              </w:rPr>
            </w:pPr>
          </w:p>
        </w:tc>
      </w:tr>
    </w:tbl>
    <w:p w14:paraId="3863F0BD">
      <w:pPr>
        <w:spacing w:line="360" w:lineRule="auto"/>
        <w:ind w:firstLine="420" w:firstLineChars="200"/>
        <w:rPr>
          <w:rFonts w:hint="eastAsia"/>
          <w:szCs w:val="21"/>
          <w:lang w:val="en-US" w:eastAsia="zh-CN"/>
        </w:rPr>
      </w:pPr>
    </w:p>
    <w:p w14:paraId="43556179">
      <w:pPr>
        <w:spacing w:line="360" w:lineRule="auto"/>
        <w:rPr>
          <w:rFonts w:hint="eastAsia"/>
          <w:szCs w:val="21"/>
          <w:lang w:val="en-US" w:eastAsia="zh-CN"/>
        </w:rPr>
      </w:pPr>
      <w:r>
        <w:rPr>
          <w:rFonts w:hint="eastAsia"/>
          <w:szCs w:val="21"/>
          <w:lang w:val="en-US" w:eastAsia="zh-CN"/>
        </w:rPr>
        <w:t>4征求意见阶段</w:t>
      </w:r>
    </w:p>
    <w:p w14:paraId="714503D0">
      <w:pPr>
        <w:spacing w:line="360" w:lineRule="auto"/>
        <w:ind w:firstLine="420" w:firstLineChars="200"/>
        <w:rPr>
          <w:rFonts w:hint="eastAsia"/>
          <w:szCs w:val="21"/>
          <w:lang w:val="en-US" w:eastAsia="zh-CN"/>
        </w:rPr>
      </w:pPr>
      <w:r>
        <w:rPr>
          <w:rFonts w:hint="eastAsia"/>
          <w:szCs w:val="21"/>
          <w:lang w:val="en-US" w:eastAsia="zh-CN"/>
        </w:rPr>
        <w:t>为确保《精炼镍 取样方法》标准修订内容的科学性、适用性和行业认可度，编制组通过多渠道、多形式开展广泛的征求意见工作，全面收集行业内各方意见和建议，具体工作开展如下：</w:t>
      </w:r>
    </w:p>
    <w:p w14:paraId="5E3788B2">
      <w:pPr>
        <w:spacing w:line="360" w:lineRule="auto"/>
        <w:ind w:firstLine="420" w:firstLineChars="200"/>
        <w:rPr>
          <w:rFonts w:hint="eastAsia"/>
          <w:szCs w:val="21"/>
          <w:lang w:val="en-US" w:eastAsia="zh-CN"/>
        </w:rPr>
      </w:pPr>
      <w:r>
        <w:rPr>
          <w:rFonts w:hint="eastAsia"/>
          <w:szCs w:val="21"/>
          <w:lang w:val="en-US" w:eastAsia="zh-CN"/>
        </w:rPr>
        <w:t>多平台挂网公开征求意见：编制组将《精炼镍 取样方法》标准征求意见稿及编制说明，在国家标准化管理委员会公共信息服务平台、工业和信息化部行业标准平台及中国有色金属标准质量信息网同步挂网公开征求意见，面向全国有色金属行业、相关生产企业、科研院所、检测机构、下游应用单位等社会各界广泛征集修改建议，征求意见周期符合国家标准化工作相关要求。</w:t>
      </w:r>
    </w:p>
    <w:p w14:paraId="5EBF3C5E">
      <w:pPr>
        <w:spacing w:line="360" w:lineRule="auto"/>
        <w:ind w:firstLine="420" w:firstLineChars="200"/>
        <w:rPr>
          <w:rFonts w:hint="eastAsia"/>
          <w:szCs w:val="21"/>
          <w:lang w:val="en-US" w:eastAsia="zh-CN"/>
        </w:rPr>
      </w:pPr>
      <w:r>
        <w:rPr>
          <w:rFonts w:hint="eastAsia"/>
          <w:szCs w:val="21"/>
          <w:lang w:val="en-US" w:eastAsia="zh-CN"/>
        </w:rPr>
        <w:t>定向函送征求意见：编制组结合精炼镍行业发展实际，定向向国内主要精炼镍生产企业、行业协会、科研院校、第三方检测机构、下游应用企业等单位函送标准征求意见稿及意见反馈表，累计发送单位 XX 家，其中生产企业 XX 家、科研院所 XX 家、检测机构 XX 家、下游用户及其他单位 XX 家，实现了行业内不同类型主体的全覆盖，确保征求意见的广泛性和针对性。</w:t>
      </w:r>
    </w:p>
    <w:p w14:paraId="4075ED7D">
      <w:pPr>
        <w:spacing w:line="360" w:lineRule="auto"/>
        <w:ind w:firstLine="420" w:firstLineChars="200"/>
        <w:rPr>
          <w:rFonts w:hint="eastAsia"/>
          <w:szCs w:val="21"/>
          <w:lang w:val="en-US" w:eastAsia="zh-CN"/>
        </w:rPr>
      </w:pPr>
      <w:r>
        <w:rPr>
          <w:rFonts w:hint="eastAsia"/>
          <w:szCs w:val="21"/>
          <w:lang w:val="en-US" w:eastAsia="zh-CN"/>
        </w:rPr>
        <w:t>意见收集与整理：在征求意见截止日期前，编制组共收到 XX 家单位的回函，其中 XX 家单位提出了具体的修改意见和建议，其余单位均无不同意见。编制组对所有反馈意见进行逐一梳理、分类汇总，针对意见涉及的术语定义、生产批取样细则、二次份样吨位要求、取样操作规范等核心内容进行专项研究，形成《标准征求意见稿意见汇总处理表》，对每条意见明确标注采纳、部分采纳或不采纳的处理意见，并详细说明理由。</w:t>
      </w:r>
    </w:p>
    <w:p w14:paraId="0DEC13BB">
      <w:pPr>
        <w:spacing w:line="360" w:lineRule="auto"/>
        <w:ind w:firstLine="420" w:firstLineChars="200"/>
        <w:rPr>
          <w:rFonts w:hint="eastAsia"/>
          <w:szCs w:val="21"/>
          <w:lang w:val="en-US" w:eastAsia="zh-CN"/>
        </w:rPr>
      </w:pPr>
      <w:r>
        <w:rPr>
          <w:rFonts w:hint="eastAsia"/>
          <w:szCs w:val="21"/>
          <w:lang w:val="en-US" w:eastAsia="zh-CN"/>
        </w:rPr>
        <w:t>标准内容修改完善：编制组根据《标准征求意见稿意见汇总处理表》，结合行业共识对标准征求意见稿进行全面修改和完善，同时对未在意见汇总表中体现的编辑性问题、表述规范性问题进行同步优化，进一步细化生产批取样的操作要求、完善取样设备技术参数、规范符号表述和条文逻辑，于 2026 年11月完成《精炼镍 取样方法》标准送审稿及送审稿编制说明的编制工作，为后续审查阶段工作做好充分准备。</w:t>
      </w:r>
    </w:p>
    <w:p w14:paraId="5535C400">
      <w:pPr>
        <w:spacing w:line="360" w:lineRule="auto"/>
        <w:ind w:firstLine="420" w:firstLineChars="200"/>
        <w:rPr>
          <w:rFonts w:hint="eastAsia"/>
          <w:szCs w:val="21"/>
          <w:lang w:val="en-US" w:eastAsia="zh-CN"/>
        </w:rPr>
      </w:pPr>
      <w:r>
        <w:rPr>
          <w:rFonts w:hint="eastAsia"/>
          <w:szCs w:val="21"/>
          <w:lang w:val="en-US" w:eastAsia="zh-CN"/>
        </w:rPr>
        <w:t>5.审查阶段</w:t>
      </w:r>
    </w:p>
    <w:p w14:paraId="31434AEB">
      <w:pPr>
        <w:spacing w:line="360" w:lineRule="auto"/>
        <w:ind w:firstLine="420" w:firstLineChars="200"/>
        <w:rPr>
          <w:rFonts w:hint="eastAsia"/>
          <w:szCs w:val="21"/>
          <w:lang w:val="en-US" w:eastAsia="zh-CN"/>
        </w:rPr>
      </w:pPr>
      <w:r>
        <w:rPr>
          <w:rFonts w:hint="eastAsia"/>
          <w:szCs w:val="21"/>
          <w:lang w:val="en-US" w:eastAsia="zh-CN"/>
        </w:rPr>
        <w:t>202X 年 X 月，全国有色金属标准化技术委员会在 XX 市组织召开《精炼镍 取样方法》标准技术专家审查会，邀请了国内精炼镍生产企业、下游应用单位、科研院所、第三方检测机构等领域的技术专家参会，参会代表中生产企业占比 XX%、科研院校占比 XX%、检测院所及下游用户等单位占比 XX%，覆盖行业全产业链，确保审查的专业性和全面性。</w:t>
      </w:r>
    </w:p>
    <w:p w14:paraId="79E5F521">
      <w:pPr>
        <w:spacing w:line="360" w:lineRule="auto"/>
        <w:ind w:firstLine="420" w:firstLineChars="200"/>
        <w:rPr>
          <w:rFonts w:hint="eastAsia"/>
          <w:szCs w:val="21"/>
          <w:lang w:val="en-US" w:eastAsia="zh-CN"/>
        </w:rPr>
      </w:pPr>
      <w:r>
        <w:rPr>
          <w:rFonts w:hint="eastAsia"/>
          <w:szCs w:val="21"/>
          <w:lang w:val="en-US" w:eastAsia="zh-CN"/>
        </w:rPr>
        <w:t>会议期间，标准编制组向与会专家详细汇报了标准修订的编制过程、核心技术内容、国际标准采用情况、试验验证数据及征求意见处理情况，重点介绍了新增生产批取样方法、优化二次份样取样吨位要求、完善术语定义等核心修订内容。与会专家围绕标准文本的技术内容、编制说明、试验数据、格式规范等方面进行了全面、细致的审查和深入研讨，对标准的科学性、适用性和先进性给予充分肯定，同时提出了部分针对性的修改意见和建议。</w:t>
      </w:r>
    </w:p>
    <w:p w14:paraId="649DC2B0">
      <w:pPr>
        <w:spacing w:line="360" w:lineRule="auto"/>
        <w:ind w:firstLine="420" w:firstLineChars="200"/>
        <w:rPr>
          <w:rFonts w:hint="eastAsia"/>
          <w:szCs w:val="21"/>
          <w:lang w:val="en-US" w:eastAsia="zh-CN"/>
        </w:rPr>
      </w:pPr>
      <w:r>
        <w:rPr>
          <w:rFonts w:hint="eastAsia"/>
          <w:szCs w:val="21"/>
          <w:lang w:val="en-US" w:eastAsia="zh-CN"/>
        </w:rPr>
        <w:t>编制组认真梳理、研究专家审查意见，严格按照会议审定纪要对标准送审稿及编制说明进行逐条修改、完善和校核，进一步规范了标准条文表述、优化了生产批取样操作细则、完善了取样方法的技术参数。202X 年 X 月，全国有色金属标准化技术委员会召开委员审查会，全体委员对本标准修订的技术内容、编制程序、征求意见过程等进行全面审查并投票表决，一致同意通过标准审查。</w:t>
      </w:r>
    </w:p>
    <w:p w14:paraId="5BA9F745">
      <w:pPr>
        <w:spacing w:line="360" w:lineRule="auto"/>
        <w:ind w:firstLine="420" w:firstLineChars="200"/>
        <w:rPr>
          <w:rFonts w:hint="eastAsia"/>
          <w:szCs w:val="21"/>
          <w:lang w:val="en-US" w:eastAsia="zh-CN"/>
        </w:rPr>
      </w:pPr>
      <w:r>
        <w:rPr>
          <w:rFonts w:hint="eastAsia"/>
          <w:szCs w:val="21"/>
          <w:lang w:val="en-US" w:eastAsia="zh-CN"/>
        </w:rPr>
        <w:t>6 报批阶段</w:t>
      </w:r>
    </w:p>
    <w:p w14:paraId="250CA773">
      <w:pPr>
        <w:spacing w:line="360" w:lineRule="auto"/>
        <w:ind w:firstLine="420" w:firstLineChars="200"/>
        <w:rPr>
          <w:rFonts w:hint="eastAsia"/>
          <w:szCs w:val="21"/>
          <w:lang w:val="en-US" w:eastAsia="zh-CN"/>
        </w:rPr>
      </w:pPr>
      <w:r>
        <w:rPr>
          <w:rFonts w:hint="eastAsia"/>
          <w:szCs w:val="21"/>
          <w:lang w:val="en-US" w:eastAsia="zh-CN"/>
        </w:rPr>
        <w:t>编制组根据技术专家审查会及委员审查会提出的全部修改意见和建议，对《精炼镍 取样方法》标准文本及编制说明进行最终修改、校核和定稿，完成标准报批稿、编制说明报批稿、意见汇总处理表、审查会议纪要等全套报批材料的整理汇编，确保报批材料完整、规范、准确，符合国家标准化管理委员会及全国有色金属标准化技术委员会的报批要求。</w:t>
      </w:r>
    </w:p>
    <w:p w14:paraId="426BD01C">
      <w:pPr>
        <w:spacing w:line="360" w:lineRule="auto"/>
        <w:ind w:firstLine="420" w:firstLineChars="200"/>
        <w:rPr>
          <w:rFonts w:hint="eastAsia"/>
          <w:szCs w:val="21"/>
          <w:lang w:val="en-US" w:eastAsia="zh-CN"/>
        </w:rPr>
      </w:pPr>
      <w:r>
        <w:rPr>
          <w:rFonts w:hint="eastAsia"/>
          <w:szCs w:val="21"/>
          <w:lang w:val="en-US" w:eastAsia="zh-CN"/>
        </w:rPr>
        <w:t>202X 年 X 月，编制组将全套报批材料正式报送至全国有色金属标准化技术委员会秘书处，经秘书处审核通过后，由全国有色金属标准化技术委员会按程序向国家标准化管理委员会报送本标准的报批材料，完成所有报批流程，等待标准发布实施。</w:t>
      </w:r>
    </w:p>
    <w:p w14:paraId="6E3DA6D8">
      <w:pPr>
        <w:spacing w:line="360" w:lineRule="auto"/>
        <w:outlineLvl w:val="0"/>
        <w:rPr>
          <w:rFonts w:hint="eastAsia" w:eastAsia="黑体"/>
          <w:sz w:val="24"/>
        </w:rPr>
      </w:pPr>
      <w:r>
        <w:rPr>
          <w:rFonts w:hint="eastAsia" w:eastAsia="黑体"/>
          <w:sz w:val="24"/>
        </w:rPr>
        <w:t xml:space="preserve">二 </w:t>
      </w:r>
      <w:r>
        <w:rPr>
          <w:rFonts w:hint="eastAsia" w:eastAsia="黑体"/>
          <w:sz w:val="24"/>
          <w:lang w:eastAsia="zh-CN"/>
        </w:rPr>
        <w:t>、</w:t>
      </w:r>
      <w:r>
        <w:rPr>
          <w:rFonts w:hint="eastAsia" w:eastAsia="黑体"/>
          <w:sz w:val="24"/>
        </w:rPr>
        <w:t>标准编</w:t>
      </w:r>
      <w:r>
        <w:commentReference w:id="1"/>
      </w:r>
      <w:r>
        <w:rPr>
          <w:rFonts w:hint="eastAsia" w:eastAsia="黑体"/>
          <w:sz w:val="24"/>
        </w:rPr>
        <w:t>制原则</w:t>
      </w:r>
      <w:bookmarkEnd w:id="13"/>
    </w:p>
    <w:p w14:paraId="0ABB1ED4">
      <w:pPr>
        <w:spacing w:line="360" w:lineRule="auto"/>
        <w:ind w:firstLine="420" w:firstLineChars="200"/>
        <w:rPr>
          <w:rFonts w:hint="eastAsia"/>
          <w:szCs w:val="21"/>
          <w:lang w:val="en-US" w:eastAsia="zh-CN"/>
        </w:rPr>
      </w:pPr>
      <w:r>
        <w:rPr>
          <w:rFonts w:hint="eastAsia"/>
          <w:szCs w:val="21"/>
          <w:lang w:val="en-US" w:eastAsia="zh-CN"/>
        </w:rPr>
        <w:t>本标准修订立足国内精炼镍行业生产实际与国际接轨发展需求，严格遵循国际接轨、贴合国情、科学严谨、规范统一的核心原则，确保标准的先进性、适用性与实操性，具体原则如下：</w:t>
      </w:r>
    </w:p>
    <w:p w14:paraId="0712AD77">
      <w:pPr>
        <w:numPr>
          <w:ilvl w:val="0"/>
          <w:numId w:val="2"/>
        </w:numPr>
        <w:spacing w:line="360" w:lineRule="auto"/>
        <w:ind w:firstLine="420" w:firstLineChars="200"/>
        <w:rPr>
          <w:rFonts w:hint="eastAsia"/>
          <w:szCs w:val="21"/>
          <w:lang w:val="en-US" w:eastAsia="zh-CN"/>
        </w:rPr>
      </w:pPr>
      <w:r>
        <w:rPr>
          <w:rFonts w:hint="eastAsia"/>
          <w:szCs w:val="21"/>
          <w:lang w:val="en-US" w:eastAsia="zh-CN"/>
        </w:rPr>
        <w:t>国际接轨原则。以 ISO 23163:2019《镍及镍合金 精炼镍 取样方法》为核心蓝本进行修改采用，保持标准核心取样原则、流程规范、精度要求等主要技术内容与国际标准的一致性，推动我国精炼镍行业取样技术与国际接轨，为产品国际贸易和行业技术交流提供统一技术依据。</w:t>
      </w:r>
    </w:p>
    <w:p w14:paraId="185BCD2F">
      <w:pPr>
        <w:numPr>
          <w:ilvl w:val="0"/>
          <w:numId w:val="2"/>
        </w:numPr>
        <w:spacing w:line="360" w:lineRule="auto"/>
        <w:ind w:firstLine="420" w:firstLineChars="200"/>
        <w:rPr>
          <w:rFonts w:hint="eastAsia"/>
          <w:szCs w:val="21"/>
          <w:lang w:val="en-US" w:eastAsia="zh-CN"/>
        </w:rPr>
      </w:pPr>
      <w:r>
        <w:rPr>
          <w:rFonts w:hint="eastAsia"/>
          <w:szCs w:val="21"/>
          <w:lang w:val="en-US" w:eastAsia="zh-CN"/>
        </w:rPr>
        <w:t>贴合国情原则。在接轨国际标准的基础上，充分结合国内精炼镍生产规模大、批次多的行业实际，增补适配生产过程质量管控的生产批取样方法；同时调整产品说明中常规精炼镍的交货尺寸规定，替换适配国内标准体系的规范性引用文件，让标准内容更贴合国内企业生产、取样的实际需求，提升标准的适用性和可操作性。</w:t>
      </w:r>
    </w:p>
    <w:p w14:paraId="6836A6A9">
      <w:pPr>
        <w:numPr>
          <w:ilvl w:val="0"/>
          <w:numId w:val="2"/>
        </w:numPr>
        <w:spacing w:line="360" w:lineRule="auto"/>
        <w:ind w:left="0" w:leftChars="0" w:firstLine="420" w:firstLineChars="200"/>
        <w:rPr>
          <w:rFonts w:hint="eastAsia"/>
          <w:szCs w:val="21"/>
          <w:lang w:val="en-US" w:eastAsia="zh-CN"/>
        </w:rPr>
      </w:pPr>
      <w:r>
        <w:rPr>
          <w:rFonts w:hint="eastAsia"/>
          <w:szCs w:val="21"/>
          <w:lang w:val="en-US" w:eastAsia="zh-CN"/>
        </w:rPr>
        <w:t>科学严谨原则。通过优化二次份样取样的吨位要求、明确取样几何位置、规范份样数量选取方法等方式，让标准的取样程序、份样设定、取样操作等内容更具科学性与合理性，从技术层面确保取样样品的代表性，有效减少取样过程中的系统误差与操作误差，保障检测结果的准确性。</w:t>
      </w:r>
    </w:p>
    <w:p w14:paraId="33563B35">
      <w:pPr>
        <w:numPr>
          <w:ilvl w:val="0"/>
          <w:numId w:val="2"/>
        </w:numPr>
        <w:spacing w:line="360" w:lineRule="auto"/>
        <w:ind w:left="0" w:leftChars="0" w:firstLine="420" w:firstLineChars="200"/>
        <w:rPr>
          <w:rFonts w:hint="eastAsia"/>
          <w:szCs w:val="21"/>
          <w:lang w:val="en-US" w:eastAsia="zh-CN"/>
        </w:rPr>
      </w:pPr>
      <w:r>
        <w:rPr>
          <w:rFonts w:hint="eastAsia"/>
          <w:szCs w:val="21"/>
          <w:lang w:val="en-US" w:eastAsia="zh-CN"/>
        </w:rPr>
        <w:t>规范统一原则。严格按照 GB/T 1.1-2020《标准化工作导则 第 1 部分：标准化文件的结</w:t>
      </w:r>
    </w:p>
    <w:p w14:paraId="47344DD3">
      <w:pPr>
        <w:numPr>
          <w:ilvl w:val="0"/>
          <w:numId w:val="0"/>
        </w:numPr>
        <w:spacing w:line="360" w:lineRule="auto"/>
        <w:rPr>
          <w:ins w:id="28" w:author="ss" w:date="2026-03-09T15:54:21Z"/>
          <w:rFonts w:hint="eastAsia"/>
          <w:szCs w:val="21"/>
          <w:lang w:val="en-US" w:eastAsia="zh-CN"/>
        </w:rPr>
      </w:pPr>
      <w:r>
        <w:rPr>
          <w:rFonts w:hint="eastAsia"/>
          <w:szCs w:val="21"/>
          <w:lang w:val="en-US" w:eastAsia="zh-CN"/>
        </w:rPr>
        <w:t>构和起草规则》的要求开展标准编制工作，规范标准的结构框架、术语定义、符号表述及条文撰写，做到结构清晰、逻辑连贯、表述准确、格式统一，符合国家标准化文件的编制规范。</w:t>
      </w:r>
    </w:p>
    <w:p w14:paraId="0F2A5B42">
      <w:pPr>
        <w:ind w:firstLine="420"/>
        <w:rPr>
          <w:ins w:id="29" w:author="ss" w:date="2026-03-09T15:54:22Z"/>
          <w:rFonts w:hint="eastAsia"/>
          <w:color w:val="000000"/>
          <w:szCs w:val="21"/>
        </w:rPr>
      </w:pPr>
      <w:ins w:id="30" w:author="ss" w:date="2026-03-09T15:54:22Z">
        <w:r>
          <w:rPr>
            <w:rFonts w:hint="eastAsia"/>
            <w:color w:val="000000"/>
            <w:szCs w:val="21"/>
          </w:rPr>
          <w:t>本标准与</w:t>
        </w:r>
      </w:ins>
      <w:ins w:id="31" w:author="ss" w:date="2026-03-09T15:54:22Z">
        <w:r>
          <w:rPr>
            <w:color w:val="000000"/>
          </w:rPr>
          <w:t>20</w:t>
        </w:r>
      </w:ins>
      <w:ins w:id="32" w:author="ss" w:date="2026-03-09T15:54:22Z">
        <w:r>
          <w:rPr>
            <w:rFonts w:hint="eastAsia"/>
            <w:color w:val="000000"/>
            <w:lang w:val="en-US" w:eastAsia="zh-CN"/>
          </w:rPr>
          <w:t>10</w:t>
        </w:r>
      </w:ins>
      <w:ins w:id="33" w:author="ss" w:date="2026-03-09T15:54:22Z">
        <w:r>
          <w:rPr>
            <w:rFonts w:hint="eastAsia"/>
            <w:color w:val="000000"/>
          </w:rPr>
          <w:t>版</w:t>
        </w:r>
      </w:ins>
      <w:ins w:id="34" w:author="ss" w:date="2026-03-09T15:54:22Z">
        <w:r>
          <w:rPr>
            <w:color w:val="000000"/>
            <w:szCs w:val="21"/>
          </w:rPr>
          <w:t>相比，主要变化如下</w:t>
        </w:r>
      </w:ins>
      <w:ins w:id="35" w:author="ss" w:date="2026-03-09T15:54:22Z">
        <w:r>
          <w:rPr>
            <w:rFonts w:hint="eastAsia"/>
            <w:color w:val="000000"/>
            <w:szCs w:val="21"/>
          </w:rPr>
          <w:t>：</w:t>
        </w:r>
      </w:ins>
    </w:p>
    <w:p w14:paraId="04ED6B6B">
      <w:pPr>
        <w:keepNext w:val="0"/>
        <w:keepLines w:val="0"/>
        <w:pageBreakBefore w:val="0"/>
        <w:widowControl/>
        <w:kinsoku/>
        <w:wordWrap/>
        <w:overflowPunct/>
        <w:topLinePunct w:val="0"/>
        <w:autoSpaceDE/>
        <w:autoSpaceDN/>
        <w:bidi w:val="0"/>
        <w:adjustRightInd w:val="0"/>
        <w:snapToGrid w:val="0"/>
        <w:spacing w:before="313" w:beforeLines="100" w:line="240" w:lineRule="auto"/>
        <w:jc w:val="center"/>
        <w:textAlignment w:val="auto"/>
        <w:rPr>
          <w:ins w:id="36" w:author="ss" w:date="2026-03-09T15:54:22Z"/>
          <w:rFonts w:hint="eastAsia" w:ascii="黑体" w:hAnsi="黑体" w:eastAsia="黑体" w:cs="黑体"/>
          <w:bCs/>
          <w:szCs w:val="21"/>
        </w:rPr>
      </w:pPr>
      <w:ins w:id="37" w:author="ss" w:date="2026-03-09T15:54:22Z">
        <w:r>
          <w:rPr>
            <w:rFonts w:hint="eastAsia" w:ascii="黑体" w:hAnsi="黑体" w:eastAsia="黑体" w:cs="黑体"/>
            <w:bCs/>
            <w:szCs w:val="21"/>
          </w:rPr>
          <w:t>表9 标准修订前后对比表</w:t>
        </w:r>
      </w:ins>
    </w:p>
    <w:p w14:paraId="6C8EAEEA">
      <w:pPr>
        <w:rPr>
          <w:ins w:id="38" w:author="ss" w:date="2026-03-09T15:54:22Z"/>
          <w:rFonts w:ascii="等线" w:hAnsi="等线" w:eastAsia="等线"/>
          <w:vanish/>
          <w:szCs w:val="22"/>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8"/>
        <w:gridCol w:w="3690"/>
        <w:gridCol w:w="3080"/>
      </w:tblGrid>
      <w:tr w14:paraId="25DE4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ins w:id="39" w:author="ss" w:date="2026-03-09T15:54:22Z"/>
        </w:trPr>
        <w:tc>
          <w:tcPr>
            <w:tcW w:w="1448" w:type="dxa"/>
            <w:noWrap w:val="0"/>
            <w:vAlign w:val="center"/>
          </w:tcPr>
          <w:p w14:paraId="7C38844D">
            <w:pPr>
              <w:adjustRightInd w:val="0"/>
              <w:snapToGrid w:val="0"/>
              <w:jc w:val="center"/>
              <w:rPr>
                <w:ins w:id="40" w:author="ss" w:date="2026-03-09T15:54:22Z"/>
                <w:rFonts w:ascii="宋体" w:hAnsi="宋体" w:eastAsia="宋体"/>
                <w:b/>
                <w:bCs/>
                <w:szCs w:val="21"/>
              </w:rPr>
            </w:pPr>
            <w:ins w:id="41" w:author="ss" w:date="2026-03-09T15:54:22Z">
              <w:r>
                <w:rPr>
                  <w:rFonts w:ascii="宋体" w:hAnsi="宋体" w:eastAsia="宋体" w:cs="Segoe UI"/>
                  <w:b/>
                  <w:bCs/>
                  <w:color w:val="000000"/>
                  <w:szCs w:val="21"/>
                </w:rPr>
                <w:t>对比项</w:t>
              </w:r>
            </w:ins>
          </w:p>
        </w:tc>
        <w:tc>
          <w:tcPr>
            <w:tcW w:w="3690" w:type="dxa"/>
            <w:noWrap w:val="0"/>
            <w:vAlign w:val="center"/>
          </w:tcPr>
          <w:p w14:paraId="07A4ACE9">
            <w:pPr>
              <w:adjustRightInd w:val="0"/>
              <w:snapToGrid w:val="0"/>
              <w:jc w:val="center"/>
              <w:rPr>
                <w:ins w:id="42" w:author="ss" w:date="2026-03-09T15:54:22Z"/>
                <w:rFonts w:ascii="宋体" w:hAnsi="宋体" w:eastAsia="宋体"/>
                <w:b/>
                <w:color w:val="000000"/>
                <w:szCs w:val="21"/>
              </w:rPr>
            </w:pPr>
            <w:ins w:id="43" w:author="ss" w:date="2026-03-09T15:54:22Z">
              <w:r>
                <w:rPr>
                  <w:rFonts w:hint="eastAsia" w:ascii="宋体" w:hAnsi="宋体" w:eastAsia="宋体" w:cs="Segoe UI"/>
                  <w:b/>
                  <w:bCs/>
                  <w:color w:val="000000"/>
                  <w:szCs w:val="21"/>
                  <w:lang w:val="en-US" w:eastAsia="zh-CN"/>
                </w:rPr>
                <w:t>2010版</w:t>
              </w:r>
            </w:ins>
          </w:p>
        </w:tc>
        <w:tc>
          <w:tcPr>
            <w:tcW w:w="3080" w:type="dxa"/>
            <w:noWrap w:val="0"/>
            <w:vAlign w:val="center"/>
          </w:tcPr>
          <w:p w14:paraId="7444DE11">
            <w:pPr>
              <w:adjustRightInd w:val="0"/>
              <w:snapToGrid w:val="0"/>
              <w:jc w:val="center"/>
              <w:rPr>
                <w:ins w:id="44" w:author="ss" w:date="2026-03-09T15:54:22Z"/>
                <w:rFonts w:hint="default" w:ascii="宋体" w:hAnsi="宋体" w:eastAsia="宋体"/>
                <w:b/>
                <w:color w:val="000000"/>
                <w:szCs w:val="21"/>
                <w:lang w:val="en-US" w:eastAsia="zh-CN"/>
              </w:rPr>
            </w:pPr>
            <w:ins w:id="45" w:author="ss" w:date="2026-03-09T15:54:22Z">
              <w:r>
                <w:rPr>
                  <w:rFonts w:hint="eastAsia" w:ascii="宋体" w:hAnsi="宋体" w:eastAsia="宋体"/>
                  <w:b/>
                  <w:color w:val="000000"/>
                  <w:szCs w:val="21"/>
                  <w:lang w:val="en-US" w:eastAsia="zh-CN"/>
                </w:rPr>
                <w:t>本次修订</w:t>
              </w:r>
            </w:ins>
            <w:ins w:id="46" w:author="ss" w:date="2026-03-09T15:54:22Z">
              <w:r>
                <w:rPr/>
                <w:commentReference w:id="2"/>
              </w:r>
            </w:ins>
          </w:p>
        </w:tc>
      </w:tr>
    </w:tbl>
    <w:p w14:paraId="133487EC">
      <w:pPr>
        <w:numPr>
          <w:ilvl w:val="0"/>
          <w:numId w:val="0"/>
        </w:numPr>
        <w:spacing w:line="360" w:lineRule="auto"/>
        <w:ind w:firstLine="420" w:firstLineChars="200"/>
        <w:rPr>
          <w:ins w:id="47" w:author="ss" w:date="2026-03-09T15:54:22Z"/>
          <w:rFonts w:hint="eastAsia"/>
          <w:szCs w:val="21"/>
          <w:lang w:val="en-US" w:eastAsia="zh-CN"/>
        </w:rPr>
      </w:pPr>
    </w:p>
    <w:p w14:paraId="6647ACA6">
      <w:pPr>
        <w:numPr>
          <w:ilvl w:val="0"/>
          <w:numId w:val="0"/>
        </w:numPr>
        <w:spacing w:line="360" w:lineRule="auto"/>
        <w:rPr>
          <w:rFonts w:hint="eastAsia"/>
          <w:szCs w:val="21"/>
          <w:lang w:val="en-US" w:eastAsia="zh-CN"/>
        </w:rPr>
      </w:pPr>
    </w:p>
    <w:p w14:paraId="1CFFF4F5">
      <w:pPr>
        <w:numPr>
          <w:ilvl w:val="0"/>
          <w:numId w:val="3"/>
        </w:numPr>
        <w:spacing w:line="360" w:lineRule="auto"/>
        <w:outlineLvl w:val="3"/>
        <w:rPr>
          <w:rFonts w:eastAsia="黑体"/>
          <w:sz w:val="24"/>
        </w:rPr>
      </w:pPr>
      <w:bookmarkStart w:id="15" w:name="_Toc111022828"/>
      <w:r>
        <w:rPr>
          <w:rFonts w:eastAsia="黑体"/>
          <w:sz w:val="24"/>
        </w:rPr>
        <w:t>标准主要内容的确定依据及主要试验和验证情况分析</w:t>
      </w:r>
      <w:bookmarkEnd w:id="15"/>
    </w:p>
    <w:p w14:paraId="40736C75">
      <w:pPr>
        <w:numPr>
          <w:ilvl w:val="0"/>
          <w:numId w:val="0"/>
        </w:numPr>
        <w:spacing w:line="360" w:lineRule="auto"/>
        <w:ind w:firstLine="420" w:firstLineChars="200"/>
        <w:rPr>
          <w:rFonts w:hint="eastAsia"/>
          <w:szCs w:val="21"/>
          <w:lang w:val="en-US" w:eastAsia="zh-CN"/>
        </w:rPr>
      </w:pPr>
      <w:r>
        <w:rPr>
          <w:rFonts w:hint="eastAsia"/>
          <w:szCs w:val="21"/>
          <w:lang w:val="en-US" w:eastAsia="zh-CN"/>
        </w:rPr>
        <w:t>本次《精炼镍 取样方法》标准修订以ISO 23163:2019《镍及镍合金 精炼镍 取样方法》 为基础进行修改采用，同时结合我国精炼镍行业生产实际、设备现状及质量管控需求，对原 GB/T 26022-2010 进行针对性技术修订与内容增补。修订过程中，编制组通过国内主流精炼镍生产企业实地调研、生产数据统计分析、取样工艺试验验证、行业专家研讨论证等多项工作，确定标准核心技术内容，确保修订后标准既与国际先进标准接轨，又适配我国行业发展实际，具备科学性、适用性和可操作性。以下为本次标准主要技术变化、与国际标准技术性差异的确定依据及试验验证情况分析：</w:t>
      </w:r>
    </w:p>
    <w:p w14:paraId="57950971">
      <w:pPr>
        <w:numPr>
          <w:ilvl w:val="0"/>
          <w:numId w:val="0"/>
        </w:numPr>
        <w:spacing w:line="360" w:lineRule="auto"/>
        <w:ind w:firstLine="420" w:firstLineChars="200"/>
        <w:rPr>
          <w:rFonts w:hint="eastAsia"/>
          <w:szCs w:val="21"/>
          <w:lang w:val="en-US" w:eastAsia="zh-CN"/>
        </w:rPr>
      </w:pPr>
      <w:r>
        <w:rPr>
          <w:rFonts w:hint="eastAsia"/>
          <w:szCs w:val="21"/>
          <w:lang w:val="en-US" w:eastAsia="zh-CN"/>
        </w:rPr>
        <w:t>（一）与原 GB/</w:t>
      </w:r>
      <w:r>
        <w:commentReference w:id="3"/>
      </w:r>
      <w:r>
        <w:rPr>
          <w:rFonts w:hint="eastAsia"/>
          <w:szCs w:val="21"/>
          <w:lang w:val="en-US" w:eastAsia="zh-CN"/>
        </w:rPr>
        <w:t>T 26022-2010 相比的主要技术变化确定依据及验证情况</w:t>
      </w:r>
    </w:p>
    <w:p w14:paraId="3D8DC5AC">
      <w:pPr>
        <w:numPr>
          <w:ilvl w:val="0"/>
          <w:numId w:val="0"/>
        </w:numPr>
        <w:spacing w:line="360" w:lineRule="auto"/>
        <w:ind w:firstLine="420" w:firstLineChars="200"/>
        <w:rPr>
          <w:rFonts w:hint="eastAsia"/>
          <w:szCs w:val="21"/>
          <w:lang w:val="en-US" w:eastAsia="zh-CN"/>
        </w:rPr>
      </w:pPr>
      <w:r>
        <w:rPr>
          <w:rFonts w:hint="eastAsia"/>
          <w:szCs w:val="21"/>
          <w:lang w:val="en-US" w:eastAsia="zh-CN"/>
        </w:rPr>
        <w:t>1.增加术语和定义内容</w:t>
      </w:r>
    </w:p>
    <w:p w14:paraId="2AD52CA8">
      <w:pPr>
        <w:numPr>
          <w:ilvl w:val="0"/>
          <w:numId w:val="0"/>
        </w:numPr>
        <w:spacing w:line="360" w:lineRule="auto"/>
        <w:ind w:firstLine="420" w:firstLineChars="200"/>
        <w:rPr>
          <w:rFonts w:hint="eastAsia"/>
          <w:szCs w:val="21"/>
          <w:lang w:val="en-US" w:eastAsia="zh-CN"/>
        </w:rPr>
      </w:pPr>
      <w:r>
        <w:rPr>
          <w:rFonts w:hint="eastAsia"/>
          <w:szCs w:val="21"/>
          <w:lang w:val="en-US" w:eastAsia="zh-CN"/>
        </w:rPr>
        <w:t>原标准未单独设立术语和定义条款，相关专业术语仅在各条文分散表述，易造成不同企业、检测机构在执行过程中对术语理解不一致，导致取样操作偏差。为规范标准表述、统一行业认知，同时遵循 GB/T 1.1-2020《标准化工作导则 第 1 部分：标准化文件的结构和起草规则》编制要求，本次修订新增术语和定义章节，并引用GB/T 25951《镍及镍合金 术语和定义》 作为规范性引用文件，明确精炼镍、阴极板、生产批等核心术语的定义，与国内有色金属标准体系保持协调。经行业专家研讨及国内主要精炼镍生产企业实操验证，统一的术语定义可有效避免因理解偏差导致的取样流程、点位选择、样品制备等环节的操作差异，提升标准执行的一致性，符合行业标准化工作的基本要求。</w:t>
      </w:r>
    </w:p>
    <w:p w14:paraId="243FFD15">
      <w:pPr>
        <w:numPr>
          <w:ilvl w:val="0"/>
          <w:numId w:val="0"/>
        </w:numPr>
        <w:spacing w:line="360" w:lineRule="auto"/>
        <w:ind w:firstLine="420" w:firstLineChars="200"/>
        <w:rPr>
          <w:rFonts w:hint="eastAsia"/>
          <w:szCs w:val="21"/>
          <w:lang w:val="en-US" w:eastAsia="zh-CN"/>
        </w:rPr>
      </w:pPr>
      <w:r>
        <w:rPr>
          <w:rFonts w:hint="eastAsia"/>
          <w:szCs w:val="21"/>
          <w:lang w:val="en-US" w:eastAsia="zh-CN"/>
        </w:rPr>
        <w:t>2.更改符号内容</w:t>
      </w:r>
    </w:p>
    <w:p w14:paraId="43D89E6A">
      <w:pPr>
        <w:numPr>
          <w:ilvl w:val="0"/>
          <w:numId w:val="0"/>
        </w:numPr>
        <w:spacing w:line="360" w:lineRule="auto"/>
        <w:ind w:firstLine="420" w:firstLineChars="200"/>
        <w:rPr>
          <w:rFonts w:hint="eastAsia"/>
          <w:szCs w:val="21"/>
          <w:lang w:val="en-US" w:eastAsia="zh-CN"/>
        </w:rPr>
      </w:pPr>
      <w:r>
        <w:rPr>
          <w:rFonts w:hint="eastAsia"/>
          <w:szCs w:val="21"/>
          <w:lang w:val="en-US" w:eastAsia="zh-CN"/>
        </w:rPr>
        <w:t>原标准符号定义（见4.1条款）仅为基础取样参数，未涵盖钻取、铣削等取样操作的关键技术参数，无法支撑后续样品制备中机加工操作的参数表述；同时原符号条款归属与标准整体结构衔接性不足。本次修订将符号内容单独列为 3.2 条款，在原标准基础上补充v₁（特定杂质的批内方差）、v₂（同一杂质的单位内方差）、vₑ（样板选择引起的方差）、a（每齿进刀量）、D（钻头或铣刀的直径）、d（齿数）、V₁（直线切割速度）、V₂（钻头或铣刀纵进或横进钻（铣）的速率）等相关符号，与 ISO 23163:2019 的符号体系保持一致，为附录A中取样不确定度数学模型提供必要的参数符号和附录 B 钻取和铣削技术条件提供完整的参数符号基础，使标准内容更系统、逻辑更连贯。结合金川集团等企业的取样设备实操参数，补充后的符号体系可直接对应机加工操作中的设备调节指标，经现场试验验证，标准化的符号表述能让取样人员快速精准设定设备参数，减少因参数表述不统一导致的操作误差，提升取样效率。</w:t>
      </w:r>
    </w:p>
    <w:p w14:paraId="5DE49705">
      <w:pPr>
        <w:numPr>
          <w:ilvl w:val="0"/>
          <w:numId w:val="0"/>
        </w:numPr>
        <w:spacing w:line="360" w:lineRule="auto"/>
        <w:ind w:firstLine="420" w:firstLineChars="200"/>
        <w:rPr>
          <w:rFonts w:hint="default"/>
          <w:szCs w:val="21"/>
          <w:lang w:val="en-US" w:eastAsia="zh-CN"/>
        </w:rPr>
      </w:pPr>
      <w:r>
        <w:rPr>
          <w:rFonts w:hint="eastAsia"/>
          <w:szCs w:val="21"/>
          <w:lang w:val="en-US" w:eastAsia="zh-CN"/>
        </w:rPr>
        <w:t>3.样品选择中增加生产批选取</w:t>
      </w:r>
    </w:p>
    <w:p w14:paraId="360168FB">
      <w:pPr>
        <w:numPr>
          <w:ilvl w:val="0"/>
          <w:numId w:val="0"/>
        </w:numPr>
        <w:spacing w:line="360" w:lineRule="auto"/>
        <w:ind w:firstLine="420" w:firstLineChars="200"/>
        <w:rPr>
          <w:rFonts w:hint="eastAsia"/>
          <w:szCs w:val="21"/>
          <w:lang w:val="en-US" w:eastAsia="zh-CN"/>
        </w:rPr>
      </w:pPr>
      <w:r>
        <w:rPr>
          <w:rFonts w:hint="eastAsia"/>
          <w:szCs w:val="21"/>
          <w:lang w:val="en-US" w:eastAsia="zh-CN"/>
        </w:rPr>
        <w:t>原标准第 4 章取样仅规定成品批次取样方法，未覆盖生产批次取样要求。国内精炼镍企业生产规模大、成品批次取样量大，成本较高；同时企业为实现生产过程质量管控与溯源，需按电解槽组批开展过程取样检测，原标准难以满足企业实际生产与质量管控需求。本次修订结合我国精炼镍电解槽组批生产工艺特点，新增生产批样品选取条款，明确取样原则：槽数≤6 槽时，每槽随机抽取 1 块；槽数＞6 槽时，随机选取 6 槽，每槽抽取 1 块，兼顾取样代表性与现场操作效率，匹配企业生产过程快速、精准的质量管控需求。</w:t>
      </w:r>
    </w:p>
    <w:p w14:paraId="22321F46">
      <w:pPr>
        <w:numPr>
          <w:ilvl w:val="0"/>
          <w:numId w:val="0"/>
        </w:numPr>
        <w:spacing w:line="360" w:lineRule="auto"/>
        <w:ind w:firstLine="420" w:firstLineChars="200"/>
        <w:rPr>
          <w:rFonts w:hint="eastAsia"/>
          <w:szCs w:val="21"/>
          <w:lang w:val="en-US" w:eastAsia="zh-CN"/>
        </w:rPr>
      </w:pPr>
      <w:r>
        <w:rPr>
          <w:rFonts w:hint="eastAsia"/>
          <w:szCs w:val="21"/>
          <w:lang w:val="en-US" w:eastAsia="zh-CN"/>
        </w:rPr>
        <w:t>编制组在金川集团等主流生产企业开展生产批取样验证，当生产批槽数较少（不大于6槽）时，每槽取样可以充分覆盖所有生产单元；当槽数较多时，随机抽取6槽取样能够在保证代表性的同时控制取样工作量。按上述原则抽取的样品，成分代表性可覆盖对应生产批整体质量水平，检测结果与生产批全量检测结果偏差在行业允许范围内，可有效支撑企业生产过程质量判定与溯源。</w:t>
      </w:r>
    </w:p>
    <w:p w14:paraId="6D3FDCCE">
      <w:pPr>
        <w:numPr>
          <w:ilvl w:val="0"/>
          <w:numId w:val="0"/>
        </w:numPr>
        <w:spacing w:line="360" w:lineRule="auto"/>
        <w:ind w:firstLine="420" w:firstLineChars="200"/>
        <w:rPr>
          <w:rFonts w:hint="eastAsia"/>
          <w:szCs w:val="21"/>
          <w:lang w:val="en-US" w:eastAsia="zh-CN"/>
        </w:rPr>
      </w:pPr>
      <w:r>
        <w:rPr>
          <w:rFonts w:hint="eastAsia"/>
          <w:szCs w:val="21"/>
          <w:lang w:val="en-US" w:eastAsia="zh-CN"/>
        </w:rPr>
        <w:t>4.更改了产品说明</w:t>
      </w:r>
    </w:p>
    <w:p w14:paraId="6119185F">
      <w:pPr>
        <w:numPr>
          <w:ilvl w:val="0"/>
          <w:numId w:val="0"/>
        </w:numPr>
        <w:spacing w:line="360" w:lineRule="auto"/>
        <w:ind w:firstLine="420" w:firstLineChars="200"/>
        <w:rPr>
          <w:rFonts w:hint="eastAsia"/>
          <w:szCs w:val="21"/>
          <w:lang w:val="en-US" w:eastAsia="zh-CN"/>
        </w:rPr>
      </w:pPr>
      <w:r>
        <w:rPr>
          <w:rFonts w:hint="eastAsia"/>
          <w:szCs w:val="21"/>
          <w:lang w:val="en-US" w:eastAsia="zh-CN"/>
        </w:rPr>
        <w:t>原标准第3章“提供的产品”中描述阴极板厚度为“3mm～15mm”，重量为“约50kg～70kg”，桶装金属片规格包括“边长25mm、50mm和100mm的方块”。修订版标准第4章“提供的产品”保留了阴极板的描述，同时将桶装金属片的规格细化为“阴极板切片（通常为边长10mm、25mm、50mm和100mm的方块）、饼块、球粒、珠粒、小颗粒或粉末”，包装规格明确为“50kg、250kg或1000kg”。通过对国内精炼镍生产企业和贸易商的调研，发现市场上流通的精炼镍产品形式更加多样化，特别是阴极板切片出现了10mm边长的规格，原有标准未能覆盖。包装规格方面，50kg、250kg、1000kg是国际通行的包装单位，也是国内企业实际使用的包装规格。产品说明的修订使标准适用范围更广，能够更好地指导实际取样工作。</w:t>
      </w:r>
    </w:p>
    <w:p w14:paraId="6A92377C">
      <w:pPr>
        <w:numPr>
          <w:ilvl w:val="0"/>
          <w:numId w:val="0"/>
        </w:numPr>
        <w:spacing w:line="360" w:lineRule="auto"/>
        <w:ind w:firstLine="420" w:firstLineChars="200"/>
        <w:rPr>
          <w:rFonts w:hint="eastAsia"/>
          <w:szCs w:val="21"/>
          <w:lang w:val="en-US" w:eastAsia="zh-CN"/>
        </w:rPr>
      </w:pPr>
      <w:r>
        <w:rPr>
          <w:rFonts w:hint="eastAsia"/>
          <w:szCs w:val="21"/>
          <w:lang w:val="en-US" w:eastAsia="zh-CN"/>
        </w:rPr>
        <w:t>5.更改二次份样取样中的批数吨位要求</w:t>
      </w:r>
    </w:p>
    <w:p w14:paraId="4101988F">
      <w:pPr>
        <w:numPr>
          <w:ilvl w:val="0"/>
          <w:numId w:val="0"/>
        </w:numPr>
        <w:spacing w:line="360" w:lineRule="auto"/>
        <w:ind w:firstLine="420" w:firstLineChars="200"/>
        <w:rPr>
          <w:rFonts w:hint="eastAsia"/>
          <w:szCs w:val="21"/>
          <w:lang w:val="en-US" w:eastAsia="zh-CN"/>
        </w:rPr>
      </w:pPr>
      <w:r>
        <w:rPr>
          <w:rFonts w:hint="eastAsia"/>
          <w:szCs w:val="21"/>
          <w:lang w:val="en-US" w:eastAsia="zh-CN"/>
        </w:rPr>
        <w:t>本次修订对原标准6.2.4条款中取样吨位阈值进行调整，将“对于大于2.90t（n=1）的批”修改为“对于大于3.75吨（n=1）的批”，核心原因是等同采用国际标准ISO 23163:2019《镍及镍合金 精炼镍 取样》的相关技术要求，具体说明如下：</w:t>
      </w:r>
    </w:p>
    <w:p w14:paraId="6C2F7E09">
      <w:pPr>
        <w:numPr>
          <w:ilvl w:val="0"/>
          <w:numId w:val="0"/>
        </w:numPr>
        <w:spacing w:line="360" w:lineRule="auto"/>
        <w:ind w:firstLine="420" w:firstLineChars="200"/>
        <w:rPr>
          <w:rFonts w:hint="eastAsia"/>
          <w:szCs w:val="21"/>
          <w:lang w:val="en-US" w:eastAsia="zh-CN"/>
        </w:rPr>
      </w:pPr>
      <w:r>
        <w:rPr>
          <w:rFonts w:hint="eastAsia"/>
          <w:szCs w:val="21"/>
          <w:lang w:val="en-US" w:eastAsia="zh-CN"/>
        </w:rPr>
        <w:t>ISO 23163:2019作为国际通行的精炼镍取样标准，其第7.2条明确规定，对于大于3.75t（n=1）的整板阴极批，二次份样应从第一块阴极板的位置1、第二块的位置2……依次取样。原标准6.2.4条款规定的2.90t吨位阈值，为国内早期精炼镍生产实践中的经验值，与国际通行取样规则存在差异，不利于我国精炼镍产品参与国际贸易、实现质量互认，也难以满足行业国际化发展需求。</w:t>
      </w:r>
    </w:p>
    <w:p w14:paraId="551BEFBE">
      <w:pPr>
        <w:numPr>
          <w:ilvl w:val="0"/>
          <w:numId w:val="0"/>
        </w:numPr>
        <w:spacing w:line="360" w:lineRule="auto"/>
        <w:ind w:firstLine="420" w:firstLineChars="200"/>
        <w:rPr>
          <w:rFonts w:hint="eastAsia"/>
          <w:szCs w:val="21"/>
          <w:lang w:val="en-US" w:eastAsia="zh-CN"/>
        </w:rPr>
      </w:pPr>
      <w:r>
        <w:rPr>
          <w:rFonts w:hint="eastAsia"/>
          <w:szCs w:val="21"/>
          <w:lang w:val="en-US" w:eastAsia="zh-CN"/>
        </w:rPr>
        <w:t>为提升我国精炼镍标准的国际通用性和技术先进性，确保国内外精炼镍取样方法等效、检测结果具有可比性，本次修订严格按照ISO 23163:2019的要求，将取样吨位阈值统一调整为3.75t，同步保持二次份样取样位置的相关规定与国际标准一致，既符合国际通行惯例，也能更好地适配我国精炼镍产业国际化发展的实际需求。</w:t>
      </w:r>
    </w:p>
    <w:p w14:paraId="2ACB5898">
      <w:pPr>
        <w:numPr>
          <w:ilvl w:val="0"/>
          <w:numId w:val="0"/>
        </w:numPr>
        <w:spacing w:line="360" w:lineRule="auto"/>
        <w:ind w:leftChars="100"/>
        <w:rPr>
          <w:rFonts w:hint="eastAsia"/>
          <w:szCs w:val="21"/>
          <w:lang w:val="en-US" w:eastAsia="zh-CN"/>
        </w:rPr>
      </w:pPr>
      <w:r>
        <w:rPr>
          <w:rFonts w:hint="eastAsia"/>
          <w:szCs w:val="21"/>
          <w:lang w:val="en-US" w:eastAsia="zh-CN"/>
        </w:rPr>
        <w:t>6.增加生产批取样方法</w:t>
      </w:r>
    </w:p>
    <w:p w14:paraId="7CBFF84F">
      <w:pPr>
        <w:numPr>
          <w:ilvl w:val="0"/>
          <w:numId w:val="0"/>
        </w:numPr>
        <w:spacing w:line="360" w:lineRule="auto"/>
        <w:ind w:firstLine="420" w:firstLineChars="200"/>
        <w:rPr>
          <w:rFonts w:hint="eastAsia"/>
          <w:szCs w:val="21"/>
          <w:lang w:val="en-US" w:eastAsia="zh-CN"/>
        </w:rPr>
      </w:pPr>
      <w:r>
        <w:rPr>
          <w:rFonts w:hint="eastAsia"/>
          <w:szCs w:val="21"/>
          <w:lang w:val="en-US" w:eastAsia="zh-CN"/>
        </w:rPr>
        <w:t>新增生产批取样方法是本次标准修订最重要的技术补充之一。原标准取样相关条款仅针对成品批次明确了取样方法，未对生产过程中的取样要求作出任何规定，无法适配国内精炼镍企业过程质量管控的实际需求。为此，修订版标准新增7.3条款“生产批次样品取样方法”，具体规定如下：</w:t>
      </w:r>
    </w:p>
    <w:p w14:paraId="031B2E5D">
      <w:pPr>
        <w:numPr>
          <w:ilvl w:val="0"/>
          <w:numId w:val="0"/>
        </w:numPr>
        <w:spacing w:line="360" w:lineRule="auto"/>
        <w:ind w:firstLine="420" w:firstLineChars="200"/>
        <w:rPr>
          <w:rFonts w:hint="eastAsia"/>
          <w:szCs w:val="21"/>
          <w:lang w:val="en-US" w:eastAsia="zh-CN"/>
        </w:rPr>
      </w:pPr>
      <w:r>
        <w:rPr>
          <w:rFonts w:hint="eastAsia"/>
          <w:szCs w:val="21"/>
          <w:lang w:val="en-US" w:eastAsia="zh-CN"/>
        </w:rPr>
        <w:t>7.3.1规定按5.4的样品选择方法选择初始份样，即按生产批槽数随机抽取6槽或全部槽，每槽随机抽取1块作为初始份样。</w:t>
      </w:r>
    </w:p>
    <w:p w14:paraId="2DC1DB1A">
      <w:pPr>
        <w:numPr>
          <w:ilvl w:val="0"/>
          <w:numId w:val="0"/>
        </w:numPr>
        <w:spacing w:line="360" w:lineRule="auto"/>
        <w:ind w:firstLine="420" w:firstLineChars="200"/>
        <w:rPr>
          <w:rFonts w:hint="eastAsia"/>
          <w:szCs w:val="21"/>
          <w:lang w:val="en-US" w:eastAsia="zh-CN"/>
        </w:rPr>
      </w:pPr>
      <w:r>
        <w:rPr>
          <w:rFonts w:hint="eastAsia"/>
          <w:szCs w:val="21"/>
          <w:lang w:val="en-US" w:eastAsia="zh-CN"/>
        </w:rPr>
        <w:t>7.3.2规定按7.2.3规定的五个几何位置点和7.2.2中规定的方法，在初始份样的所有位置点取样，每个位置点所取的份样量应大致相等。这一规定明确了生产批取样不仅要覆盖多个槽和多块板，还要覆盖每块板的多个位置，确保样品的空间代表性。</w:t>
      </w:r>
    </w:p>
    <w:p w14:paraId="0F7DC28A">
      <w:pPr>
        <w:numPr>
          <w:ilvl w:val="0"/>
          <w:numId w:val="0"/>
        </w:numPr>
        <w:spacing w:line="360" w:lineRule="auto"/>
        <w:ind w:firstLine="420" w:firstLineChars="200"/>
        <w:rPr>
          <w:rFonts w:hint="eastAsia"/>
          <w:szCs w:val="21"/>
          <w:lang w:val="en-US" w:eastAsia="zh-CN"/>
        </w:rPr>
      </w:pPr>
      <w:r>
        <w:rPr>
          <w:rFonts w:hint="eastAsia"/>
          <w:szCs w:val="21"/>
          <w:lang w:val="en-US" w:eastAsia="zh-CN"/>
        </w:rPr>
        <w:t>7.3.3规定按6.2规定的方法制备样品。</w:t>
      </w:r>
    </w:p>
    <w:p w14:paraId="2E0591F3">
      <w:pPr>
        <w:numPr>
          <w:ilvl w:val="0"/>
          <w:numId w:val="0"/>
        </w:numPr>
        <w:spacing w:line="360" w:lineRule="auto"/>
        <w:ind w:firstLine="420" w:firstLineChars="200"/>
        <w:rPr>
          <w:rFonts w:hint="eastAsia"/>
          <w:szCs w:val="21"/>
          <w:lang w:val="en-US" w:eastAsia="zh-CN"/>
        </w:rPr>
      </w:pPr>
      <w:r>
        <w:rPr>
          <w:rFonts w:hint="eastAsia"/>
          <w:szCs w:val="21"/>
          <w:lang w:val="en-US" w:eastAsia="zh-CN"/>
        </w:rPr>
        <w:t>原标准仅适用于精炼镍成品的仲裁取样，未覆盖生产过程中的取样环节，存在明显的技术空白。当前国内精炼镍行业已形成“过程管控+成品检验”的双重质量控制体系，企业对生产批取样的方法、流程、样品制备等环节均有明确的标准化需求，亟需通过标准修订予以规范。本次修订在生产批样品选择（5.4条）的基础上，新增生产批取样方法，明确按阴极板五个几何位置取样、统一采用钻取/铣取/冲取方法、样品制备需满足正副样要求等核心内容，填补了原标准在生产过程取样环节的空白，满足了企业过程质量管控与质量溯源的实际需求，进一步完善了精炼镍取样的标准体系，提升了标准的实用性和针对性。</w:t>
      </w:r>
    </w:p>
    <w:p w14:paraId="0CB43ADC">
      <w:pPr>
        <w:numPr>
          <w:ilvl w:val="0"/>
          <w:numId w:val="0"/>
        </w:numPr>
        <w:spacing w:line="360" w:lineRule="auto"/>
        <w:ind w:firstLine="420" w:firstLineChars="200"/>
        <w:rPr>
          <w:rFonts w:hint="eastAsia"/>
          <w:szCs w:val="21"/>
          <w:lang w:val="en-US" w:eastAsia="zh-CN"/>
        </w:rPr>
      </w:pPr>
      <w:r>
        <w:rPr>
          <w:rFonts w:hint="eastAsia"/>
          <w:szCs w:val="21"/>
          <w:lang w:val="en-US" w:eastAsia="zh-CN"/>
        </w:rPr>
        <w:t>7.增加了阴极板取样点分布示意图</w:t>
      </w:r>
    </w:p>
    <w:p w14:paraId="5F02F371">
      <w:pPr>
        <w:numPr>
          <w:ilvl w:val="0"/>
          <w:numId w:val="0"/>
        </w:numPr>
        <w:spacing w:line="360" w:lineRule="auto"/>
        <w:ind w:firstLine="420" w:firstLineChars="200"/>
        <w:rPr>
          <w:rFonts w:hint="eastAsia"/>
          <w:szCs w:val="21"/>
          <w:lang w:val="en-US" w:eastAsia="zh-CN"/>
        </w:rPr>
      </w:pPr>
      <w:r>
        <w:rPr>
          <w:rFonts w:hint="eastAsia"/>
          <w:szCs w:val="21"/>
          <w:lang w:val="en-US" w:eastAsia="zh-CN"/>
        </w:rPr>
        <w:t>原标准GB/T 26022-2010在6.2.3条款中，对二次份样的取样位置仅进行了文字描述，明确规定“五个几何位置规定在整张阴极板的对角线上。位置1在离一角距离25mm～30mm处。然后从位置1至阴极板中心的距离分成五等份定为位置2～5”。该文字描述虽表述准确，但缺乏直观性，在实际取样操作中，取样人员易因个人理解差异，对取样位置产生偏差，进而影响样品的代表性。</w:t>
      </w:r>
    </w:p>
    <w:p w14:paraId="19286987">
      <w:pPr>
        <w:numPr>
          <w:ilvl w:val="0"/>
          <w:numId w:val="0"/>
        </w:numPr>
        <w:spacing w:line="360" w:lineRule="auto"/>
        <w:ind w:firstLine="420" w:firstLineChars="200"/>
        <w:rPr>
          <w:rFonts w:hint="eastAsia"/>
          <w:szCs w:val="21"/>
          <w:lang w:val="en-US" w:eastAsia="zh-CN"/>
        </w:rPr>
      </w:pPr>
      <w:r>
        <w:rPr>
          <w:rFonts w:hint="eastAsia"/>
          <w:szCs w:val="21"/>
          <w:lang w:val="en-US" w:eastAsia="zh-CN"/>
        </w:rPr>
        <w:t>为解决上述问题，修订版标准在7.2.3条款中，保留了与原标准一致的文字描述，同时新增图1“阴极板取样点分布示意图”。该示意图以直观的图形形式，清晰展示了五个取样点在阴极板对角线上的具体分布，明确标注了位置1靠近阴极板角部、位置2至5沿位置1至阴极板中心等距分布的位置关系，使取样位置的确定更加清晰、直观、易懂。图示的引入，有效规避了因文字理解不同导致的取样位置偏差，显著提高了标准的可操作性和执行一致性，确保取样操作规范统一。</w:t>
      </w:r>
    </w:p>
    <w:p w14:paraId="2F23A623">
      <w:pPr>
        <w:numPr>
          <w:ilvl w:val="0"/>
          <w:numId w:val="0"/>
        </w:numPr>
        <w:spacing w:line="360" w:lineRule="auto"/>
        <w:ind w:firstLine="420" w:firstLineChars="200"/>
        <w:rPr>
          <w:rFonts w:hint="eastAsia"/>
          <w:szCs w:val="21"/>
          <w:lang w:val="en-US" w:eastAsia="zh-CN"/>
        </w:rPr>
      </w:pPr>
      <w:r>
        <w:rPr>
          <w:rFonts w:hint="eastAsia"/>
          <w:szCs w:val="21"/>
          <w:lang w:val="en-US" w:eastAsia="zh-CN"/>
        </w:rPr>
        <w:t>本项修改的确定依据如下：在标准实施情况调研过程中，多家企业反馈，取样人员对文字描述的取样位置理解存在差异，导致不同人员、不同批次的取样位置不统一，影响了样品对整体批次质量的代表性，给生产质量管控带来不便。实践证明，增加直观的示意图是解决该问题的最有效手段。本次新增的示意图，严格参考实际生产中阴极板的形状比例绘制，且经过金川集团等多家主流精炼镍企业取样人员的试用验证，确认图示清晰易懂、贴合实际操作需求，能够有效指导取样人员准确掌握取样位置，保障取样工作的规范性和样品的代表性。</w:t>
      </w:r>
    </w:p>
    <w:p w14:paraId="498B491C">
      <w:pPr>
        <w:numPr>
          <w:ilvl w:val="0"/>
          <w:numId w:val="0"/>
        </w:numPr>
        <w:spacing w:line="360" w:lineRule="auto"/>
        <w:ind w:firstLine="420" w:firstLineChars="200"/>
        <w:rPr>
          <w:rFonts w:hint="eastAsia"/>
          <w:szCs w:val="21"/>
          <w:lang w:val="en-US" w:eastAsia="zh-CN"/>
        </w:rPr>
      </w:pPr>
      <w:r>
        <w:rPr>
          <w:rFonts w:hint="eastAsia"/>
          <w:szCs w:val="21"/>
          <w:lang w:val="en-US" w:eastAsia="zh-CN"/>
        </w:rPr>
        <w:t>8. 更改了二次份样取样方法的表述</w:t>
      </w:r>
    </w:p>
    <w:p w14:paraId="751F1D76">
      <w:pPr>
        <w:numPr>
          <w:ilvl w:val="0"/>
          <w:numId w:val="0"/>
        </w:numPr>
        <w:spacing w:line="360" w:lineRule="auto"/>
        <w:ind w:firstLine="420" w:firstLineChars="200"/>
        <w:rPr>
          <w:rFonts w:hint="eastAsia"/>
          <w:szCs w:val="21"/>
          <w:lang w:val="en-US" w:eastAsia="zh-CN"/>
        </w:rPr>
      </w:pPr>
      <w:r>
        <w:rPr>
          <w:rFonts w:hint="eastAsia"/>
          <w:szCs w:val="21"/>
          <w:lang w:val="en-US" w:eastAsia="zh-CN"/>
        </w:rPr>
        <w:t>原标准6.2.1条款对二次份样取样方法的表述为：“从每一初始份样中应采取表1第4列中给定的n个二次份样。n值为成对数值，如3和2，或2和1，对应的N×n二次份样应随机分布在N个初始份样中”。修订版标准7.2.1条款将其调整为：“从每一初始份样中应取表1第4列中给定的n个二次份样。若n值为成对数值，如3和2，或2和1，则这些表1第5列给出的（N×n）个二次份样应随机分布在N个初始份样中”。</w:t>
      </w:r>
    </w:p>
    <w:p w14:paraId="72A0D875">
      <w:pPr>
        <w:numPr>
          <w:ilvl w:val="0"/>
          <w:numId w:val="0"/>
        </w:numPr>
        <w:spacing w:line="360" w:lineRule="auto"/>
        <w:ind w:firstLine="420" w:firstLineChars="200"/>
        <w:rPr>
          <w:rFonts w:hint="eastAsia"/>
          <w:szCs w:val="21"/>
          <w:lang w:val="en-US" w:eastAsia="zh-CN"/>
        </w:rPr>
      </w:pPr>
      <w:r>
        <w:rPr>
          <w:rFonts w:hint="eastAsia"/>
          <w:szCs w:val="21"/>
          <w:lang w:val="en-US" w:eastAsia="zh-CN"/>
        </w:rPr>
        <w:t>本次修改的核心目的是使表述更准确清晰，避免产生歧义。原表述中“对应的N×n二次份样”，易被误解为“N×n”是一个固定的二次份样数量标准，而实际含义是N×n个二次份样需随机分布在N个初始份样中。修订后的表述通过补充明确，当n为成对数值时，需将表1第5列给出的总共N×n个二次份样，随机分布在N个初始份样中，彻底厘清了表述歧义。</w:t>
      </w:r>
    </w:p>
    <w:p w14:paraId="71357CD3">
      <w:pPr>
        <w:numPr>
          <w:ilvl w:val="0"/>
          <w:numId w:val="0"/>
        </w:numPr>
        <w:spacing w:line="360" w:lineRule="auto"/>
        <w:ind w:firstLine="420" w:firstLineChars="200"/>
        <w:rPr>
          <w:rFonts w:hint="eastAsia"/>
          <w:szCs w:val="21"/>
          <w:lang w:val="en-US" w:eastAsia="zh-CN"/>
        </w:rPr>
      </w:pPr>
      <w:r>
        <w:rPr>
          <w:rFonts w:hint="eastAsia"/>
          <w:szCs w:val="21"/>
          <w:lang w:val="en-US" w:eastAsia="zh-CN"/>
        </w:rPr>
        <w:t>本项修改仅为表述层面的优化完善，未改变二次份样取样的技术内涵、取样数量及分布原则，不影响标准的实际执行要求，仅进一步提升了表述的清晰度和严谨性，便于取样人员准确理解和执行。</w:t>
      </w:r>
    </w:p>
    <w:p w14:paraId="73D3338F">
      <w:pPr>
        <w:numPr>
          <w:ilvl w:val="0"/>
          <w:numId w:val="0"/>
        </w:numPr>
        <w:spacing w:line="360" w:lineRule="auto"/>
        <w:ind w:firstLine="420" w:firstLineChars="200"/>
        <w:rPr>
          <w:rFonts w:hint="eastAsia"/>
          <w:szCs w:val="21"/>
          <w:lang w:val="en-US" w:eastAsia="zh-CN"/>
        </w:rPr>
      </w:pPr>
      <w:r>
        <w:rPr>
          <w:rFonts w:hint="eastAsia"/>
          <w:szCs w:val="21"/>
          <w:lang w:val="en-US" w:eastAsia="zh-CN"/>
        </w:rPr>
        <w:t>9.更改了规范性引用文件</w:t>
      </w:r>
    </w:p>
    <w:p w14:paraId="110271D2">
      <w:pPr>
        <w:numPr>
          <w:ilvl w:val="0"/>
          <w:numId w:val="0"/>
        </w:numPr>
        <w:spacing w:line="360" w:lineRule="auto"/>
        <w:ind w:firstLine="420" w:firstLineChars="200"/>
        <w:rPr>
          <w:rFonts w:hint="eastAsia"/>
          <w:szCs w:val="21"/>
          <w:lang w:val="en-US" w:eastAsia="zh-CN"/>
        </w:rPr>
      </w:pPr>
      <w:r>
        <w:rPr>
          <w:rFonts w:hint="eastAsia"/>
          <w:szCs w:val="21"/>
          <w:lang w:val="en-US" w:eastAsia="zh-CN"/>
        </w:rPr>
        <w:t>原标准的规范性引用文件中，包含ISO 7156:1991和ISO 4957两项标准。本次修订对规范性引用文件进行了优化调整，将ISO 7156:1991替换为ISO 23163:2019《镍及镍合金 精炼镍 取样方法》，同时新增引用GB/T 25951《镍及镍合金 术语和定义》，并明确了两项引用文件与本标准的引用关系。</w:t>
      </w:r>
    </w:p>
    <w:p w14:paraId="4D2F0679">
      <w:pPr>
        <w:numPr>
          <w:ilvl w:val="0"/>
          <w:numId w:val="0"/>
        </w:numPr>
        <w:spacing w:line="360" w:lineRule="auto"/>
        <w:ind w:firstLine="420" w:firstLineChars="200"/>
        <w:rPr>
          <w:rFonts w:hint="eastAsia"/>
          <w:szCs w:val="21"/>
          <w:lang w:val="en-US" w:eastAsia="zh-CN"/>
        </w:rPr>
      </w:pPr>
      <w:r>
        <w:rPr>
          <w:rFonts w:hint="eastAsia"/>
          <w:szCs w:val="21"/>
          <w:lang w:val="en-US" w:eastAsia="zh-CN"/>
        </w:rPr>
        <w:t>本项调整的确定依据如下：一是ISO 7156:1991已被ISO 23163:2019正式替代，ISO 23163:2019在精炼镍取样的技术内容、操作规范等方面更加完善、贴合当前行业生产实际，能够更好地为本次标准修订提供技术支撑；二是为方便国内使用者查阅和执行，将原引用的术语相关内容，调整为引用已转化为国家标准的GB/T 25951，该国家标准与对应国际标准的一致性程度为等同，确保术语定义的统一性和准确性。</w:t>
      </w:r>
    </w:p>
    <w:p w14:paraId="00F904BC">
      <w:pPr>
        <w:numPr>
          <w:ilvl w:val="0"/>
          <w:numId w:val="0"/>
        </w:numPr>
        <w:spacing w:line="360" w:lineRule="auto"/>
        <w:ind w:firstLine="420" w:firstLineChars="200"/>
        <w:rPr>
          <w:rFonts w:hint="eastAsia"/>
          <w:szCs w:val="21"/>
          <w:lang w:val="en-US" w:eastAsia="zh-CN"/>
        </w:rPr>
      </w:pPr>
      <w:r>
        <w:rPr>
          <w:rFonts w:hint="eastAsia"/>
          <w:szCs w:val="21"/>
          <w:lang w:val="en-US" w:eastAsia="zh-CN"/>
        </w:rPr>
        <w:t>本次规范性引用文件的修改，既实现了与国际最新标准的协调一致，保障了本标准技术内容的先进性和适用性，又充分考虑国内使用者的查阅便利性，体现了标准修订兼顾国际接轨与国情适应性的原则，进一步提升了标准的实用性和可操作性。</w:t>
      </w:r>
    </w:p>
    <w:p w14:paraId="36A8DD0C">
      <w:pPr>
        <w:numPr>
          <w:ilvl w:val="0"/>
          <w:numId w:val="0"/>
        </w:numPr>
        <w:spacing w:line="360" w:lineRule="auto"/>
        <w:ind w:firstLine="420" w:firstLineChars="200"/>
        <w:rPr>
          <w:rFonts w:hint="eastAsia"/>
          <w:szCs w:val="21"/>
          <w:lang w:val="en-US" w:eastAsia="zh-CN"/>
        </w:rPr>
      </w:pPr>
      <w:r>
        <w:rPr>
          <w:rFonts w:hint="eastAsia"/>
          <w:szCs w:val="21"/>
          <w:lang w:val="en-US" w:eastAsia="zh-CN"/>
        </w:rPr>
        <w:t>10.完善了样品制备中的预防措施</w:t>
      </w:r>
    </w:p>
    <w:p w14:paraId="3126A551">
      <w:pPr>
        <w:numPr>
          <w:ilvl w:val="0"/>
          <w:numId w:val="0"/>
        </w:numPr>
        <w:spacing w:line="360" w:lineRule="auto"/>
        <w:ind w:firstLine="420" w:firstLineChars="200"/>
        <w:rPr>
          <w:rFonts w:hint="eastAsia"/>
          <w:szCs w:val="21"/>
          <w:lang w:val="en-US" w:eastAsia="zh-CN"/>
        </w:rPr>
      </w:pPr>
      <w:r>
        <w:rPr>
          <w:rFonts w:hint="eastAsia"/>
          <w:szCs w:val="21"/>
          <w:lang w:val="en-US" w:eastAsia="zh-CN"/>
        </w:rPr>
        <w:t>原标准5.3.2条款针对样品制备过程中的污染预防提出要求，明确“避免来自切削工具的污染元素如钴、铬、钼、钒和钨。一般情况下，金属镍高速钢切削工具比碳化钨工具更好”。为进一步提升预防措施的可操作性，给实际操作提供更具体的技术支撑，修订版标准6.3（b)条款保留了原条款的核心内容，同时在附录B中新增补充了切削工具选择及加工参数的详细技术指导，具体包含表B.1《高速工具钢的成分》和表B.2《推荐加工条件》，明确了适配的切削工具成分要求及合理的加工参数范围。</w:t>
      </w:r>
    </w:p>
    <w:p w14:paraId="7D6CB688">
      <w:pPr>
        <w:numPr>
          <w:ilvl w:val="0"/>
          <w:numId w:val="0"/>
        </w:numPr>
        <w:spacing w:line="360" w:lineRule="auto"/>
        <w:ind w:firstLine="420" w:firstLineChars="200"/>
        <w:rPr>
          <w:rFonts w:hint="eastAsia"/>
          <w:szCs w:val="21"/>
          <w:lang w:val="en-US" w:eastAsia="zh-CN"/>
        </w:rPr>
      </w:pPr>
      <w:r>
        <w:rPr>
          <w:rFonts w:hint="eastAsia"/>
          <w:szCs w:val="21"/>
          <w:lang w:val="en-US" w:eastAsia="zh-CN"/>
        </w:rPr>
        <w:t>本次完善的核心依据的是对高纯镍取样过程中污染问题的重点关注。高纯镍对杂质元素含量要求严格，切削工具的成分及加工参数不当易导致样品污染，影响检测结果的准确性。通过在附录中补充详细的技术指导，能够帮助取样人员科学选择切削工具、规范设置加工参数，有效控制样品制备过程中的污染风险，进一步保障样品的纯度和检测结果的可靠性，使样品制备的预防措施更具针对性和可操作性。</w:t>
      </w:r>
    </w:p>
    <w:p w14:paraId="58F3F984">
      <w:pPr>
        <w:numPr>
          <w:ilvl w:val="0"/>
          <w:numId w:val="0"/>
        </w:numPr>
        <w:spacing w:line="360" w:lineRule="auto"/>
        <w:ind w:firstLine="420" w:firstLineChars="200"/>
        <w:rPr>
          <w:rFonts w:hint="eastAsia"/>
          <w:szCs w:val="21"/>
          <w:lang w:val="en-US" w:eastAsia="zh-CN"/>
        </w:rPr>
      </w:pPr>
      <w:r>
        <w:rPr>
          <w:rFonts w:hint="eastAsia"/>
          <w:szCs w:val="21"/>
          <w:lang w:val="en-US" w:eastAsia="zh-CN"/>
        </w:rPr>
        <w:t>11. 调整了附录A的内容</w:t>
      </w:r>
    </w:p>
    <w:p w14:paraId="58DE8E78">
      <w:pPr>
        <w:numPr>
          <w:ilvl w:val="0"/>
          <w:numId w:val="0"/>
        </w:numPr>
        <w:spacing w:line="360" w:lineRule="auto"/>
        <w:ind w:firstLine="420" w:firstLineChars="200"/>
        <w:rPr>
          <w:rFonts w:hint="eastAsia"/>
          <w:szCs w:val="21"/>
          <w:lang w:val="en-US" w:eastAsia="zh-CN"/>
        </w:rPr>
      </w:pPr>
      <w:r>
        <w:rPr>
          <w:rFonts w:hint="eastAsia"/>
          <w:szCs w:val="21"/>
          <w:lang w:val="en-US" w:eastAsia="zh-CN"/>
        </w:rPr>
        <w:t>原标准附录A主题为“选择合理初始份样和二次份样”，主要包含份样选择的理论推导及数学模型。本次修订保留了附录A的核心内容，同时对其进行了优化完善，新增表A.1“sₑ的数值举例”。该表格通过列举不同初始份样数量（N）和每个初始份样的二次份样数量（n）取值组合，直观呈现了对应的sₑ计算结果，清晰阐释了“在固定份样总数（N×n）不变的情况下，当n＝1、N尽可能大时，sₑ取值最小”这一核心原理。</w:t>
      </w:r>
    </w:p>
    <w:p w14:paraId="42FD13FE">
      <w:pPr>
        <w:numPr>
          <w:ilvl w:val="0"/>
          <w:numId w:val="0"/>
        </w:numPr>
        <w:spacing w:line="360" w:lineRule="auto"/>
        <w:ind w:firstLine="420" w:firstLineChars="200"/>
        <w:rPr>
          <w:rFonts w:hint="eastAsia"/>
          <w:szCs w:val="21"/>
          <w:lang w:val="en-US" w:eastAsia="zh-CN"/>
        </w:rPr>
      </w:pPr>
      <w:r>
        <w:rPr>
          <w:rFonts w:hint="eastAsia"/>
          <w:szCs w:val="21"/>
          <w:lang w:val="en-US" w:eastAsia="zh-CN"/>
        </w:rPr>
        <w:t>表A.1的确定依据为附录A中给出的数学模型（A.2式），编制组通过代入不同的s₁、s₂、N、n数值进行计算，得出对应的sₑ结果并整理成表。该表格的新增，使附录A的理论推导更加具体、易懂，打破了纯理论表述的局限，为使用者在实际操作中合理选择初始份样和二次份样数量，提供了直观、可参考的计算示例和依据，进一步提升了附录内容的实用性。</w:t>
      </w:r>
    </w:p>
    <w:p w14:paraId="752FF683">
      <w:pPr>
        <w:numPr>
          <w:ilvl w:val="0"/>
          <w:numId w:val="0"/>
        </w:numPr>
        <w:spacing w:line="360" w:lineRule="auto"/>
        <w:ind w:firstLine="420" w:firstLineChars="200"/>
        <w:rPr>
          <w:rFonts w:hint="eastAsia"/>
          <w:szCs w:val="21"/>
          <w:lang w:val="en-US" w:eastAsia="zh-CN"/>
        </w:rPr>
      </w:pPr>
      <w:r>
        <w:rPr>
          <w:rFonts w:hint="eastAsia"/>
          <w:szCs w:val="21"/>
          <w:lang w:val="en-US" w:eastAsia="zh-CN"/>
        </w:rPr>
        <w:t>12. 调整了表1、表2、表3的结构和内容</w:t>
      </w:r>
    </w:p>
    <w:p w14:paraId="5D7F576A">
      <w:pPr>
        <w:numPr>
          <w:ilvl w:val="0"/>
          <w:numId w:val="0"/>
        </w:numPr>
        <w:spacing w:line="360" w:lineRule="auto"/>
        <w:ind w:firstLine="420" w:firstLineChars="200"/>
        <w:rPr>
          <w:rFonts w:hint="eastAsia"/>
          <w:szCs w:val="21"/>
          <w:lang w:val="en-US" w:eastAsia="zh-CN"/>
        </w:rPr>
      </w:pPr>
      <w:r>
        <w:rPr>
          <w:rFonts w:hint="eastAsia"/>
          <w:szCs w:val="21"/>
          <w:lang w:val="en-US" w:eastAsia="zh-CN"/>
        </w:rPr>
        <w:t>原标准中表1、表2、表3分别对应以50kg、250kg、1000kg为单位的样品选择要求，是取样操作的核心参考依据。本次修订结合标准整体修订内容，对这三张表格进行了系统性优化调整，具体变化如下：</w:t>
      </w:r>
    </w:p>
    <w:p w14:paraId="7AE26EA9">
      <w:pPr>
        <w:numPr>
          <w:ilvl w:val="0"/>
          <w:numId w:val="0"/>
        </w:numPr>
        <w:spacing w:line="360" w:lineRule="auto"/>
        <w:ind w:firstLine="420" w:firstLineChars="200"/>
        <w:rPr>
          <w:rFonts w:hint="eastAsia"/>
          <w:szCs w:val="21"/>
          <w:lang w:val="en-US" w:eastAsia="zh-CN"/>
        </w:rPr>
      </w:pPr>
      <w:r>
        <w:rPr>
          <w:rFonts w:hint="eastAsia"/>
          <w:szCs w:val="21"/>
          <w:lang w:val="en-US" w:eastAsia="zh-CN"/>
        </w:rPr>
        <w:t>一是规范表格格式，统一表格栏目设置、数值对齐方式等，使表格结构更清晰、内容更易读，便于取样人员快速查阅和获取关键信息；二是微调批重范围划分，结合国内精炼镍企业实际生产批重特点，对原表格中部分批重区间进行优化，使区间划分更科学、合理，更贴合企业生产实际；三是调整表1中部分吨位范围对应的N（初始份样数量）、n（二次份样数量）取值，确保其与本次修订新增的3.75t取样吨位阈值相协调，保证取样要求的一致性和连贯性。</w:t>
      </w:r>
    </w:p>
    <w:p w14:paraId="738A4710">
      <w:pPr>
        <w:numPr>
          <w:ilvl w:val="0"/>
          <w:numId w:val="0"/>
        </w:numPr>
        <w:spacing w:line="360" w:lineRule="auto"/>
        <w:ind w:firstLine="420" w:firstLineChars="200"/>
        <w:rPr>
          <w:rFonts w:hint="eastAsia"/>
          <w:szCs w:val="21"/>
          <w:lang w:val="en-US" w:eastAsia="zh-CN"/>
        </w:rPr>
      </w:pPr>
      <w:r>
        <w:rPr>
          <w:rFonts w:hint="eastAsia"/>
          <w:szCs w:val="21"/>
          <w:lang w:val="en-US" w:eastAsia="zh-CN"/>
        </w:rPr>
        <w:t>本次表格调整的确定依据，是附录A中给出的份样选择数学模型及取样核心原则，同时结合对国内多家精炼镍企业实际生产数据的统计分析，兼顾样品代表性和取样工作量的合理性——既确保选取的份样能够全面反映批次产品质量，又避免取样数量过多增加企业操作成本、过多减少影响样品代表性，使表格取值更具科学性和实用性。</w:t>
      </w:r>
    </w:p>
    <w:p w14:paraId="630093CD">
      <w:pPr>
        <w:numPr>
          <w:ilvl w:val="0"/>
          <w:numId w:val="0"/>
        </w:numPr>
        <w:spacing w:line="360" w:lineRule="auto"/>
        <w:ind w:firstLine="420" w:firstLineChars="200"/>
        <w:rPr>
          <w:rFonts w:hint="eastAsia"/>
          <w:szCs w:val="21"/>
          <w:lang w:val="en-US" w:eastAsia="zh-CN"/>
        </w:rPr>
      </w:pPr>
      <w:r>
        <w:rPr>
          <w:rFonts w:hint="eastAsia"/>
          <w:szCs w:val="21"/>
          <w:lang w:val="en-US" w:eastAsia="zh-CN"/>
        </w:rPr>
        <w:t>（二）与 ISO 23163:2019 相比的技术性差异确定依据及验证情况</w:t>
      </w:r>
    </w:p>
    <w:p w14:paraId="3EBD0478">
      <w:pPr>
        <w:numPr>
          <w:ilvl w:val="0"/>
          <w:numId w:val="0"/>
        </w:numPr>
        <w:spacing w:line="360" w:lineRule="auto"/>
        <w:ind w:firstLine="420" w:firstLineChars="200"/>
        <w:rPr>
          <w:rFonts w:hint="eastAsia"/>
          <w:szCs w:val="21"/>
          <w:lang w:val="en-US" w:eastAsia="zh-CN"/>
        </w:rPr>
      </w:pPr>
      <w:r>
        <w:rPr>
          <w:rFonts w:hint="eastAsia"/>
          <w:szCs w:val="21"/>
          <w:lang w:val="en-US" w:eastAsia="zh-CN"/>
        </w:rPr>
        <w:t>本次标准修改采用 ISO 23163:2019，核心技术内容与国际标准保持一致，仅结合我国国情、行业生产实际进行 3 项技术性调整，未改变国际标准的核心取样原则、流程和技术要求，调整内容均经充分调研和试验验证，确保标准的适配性和可操作性。</w:t>
      </w:r>
    </w:p>
    <w:p w14:paraId="451CEF9F">
      <w:pPr>
        <w:numPr>
          <w:ilvl w:val="0"/>
          <w:numId w:val="0"/>
        </w:numPr>
        <w:spacing w:line="360" w:lineRule="auto"/>
        <w:ind w:firstLine="420" w:firstLineChars="200"/>
        <w:rPr>
          <w:rFonts w:hint="eastAsia"/>
          <w:szCs w:val="21"/>
          <w:lang w:val="en-US" w:eastAsia="zh-CN"/>
        </w:rPr>
      </w:pPr>
      <w:r>
        <w:rPr>
          <w:rFonts w:hint="eastAsia"/>
          <w:szCs w:val="21"/>
          <w:lang w:val="en-US" w:eastAsia="zh-CN"/>
        </w:rPr>
        <w:t>1.用 GB/T 25951 替换 ISO 6372 作为规范性引用文件</w:t>
      </w:r>
    </w:p>
    <w:p w14:paraId="64507EF3">
      <w:pPr>
        <w:numPr>
          <w:ilvl w:val="0"/>
          <w:numId w:val="0"/>
        </w:numPr>
        <w:spacing w:line="360" w:lineRule="auto"/>
        <w:ind w:firstLine="630" w:firstLineChars="300"/>
        <w:rPr>
          <w:rFonts w:hint="eastAsia"/>
          <w:szCs w:val="21"/>
          <w:lang w:val="en-US" w:eastAsia="zh-CN"/>
        </w:rPr>
      </w:pPr>
      <w:r>
        <w:rPr>
          <w:rFonts w:hint="eastAsia"/>
          <w:szCs w:val="21"/>
          <w:lang w:val="en-US" w:eastAsia="zh-CN"/>
        </w:rPr>
        <w:t>确定依据：ISO 6372 为国际镍及镍合金术语标准，而我国已发布GB/T 25951《镍及镍合金 术语和定义》，该标准与 ISO 6372 的一致性程度为等同，完全覆盖本次标准所需的核心术语，且更贴合国内有色金属行业的术语使用习惯。为适应我国标准体系、提升标准在国内的可理解性和执行性，避免企业因查阅国际标准带来的不便，本次修订用 GB/T 25951 替换 ISO 6372。验证情况：经标准体系比对验证，GB/T 25951 与 ISO 6372 的术语定义无本质差异，替换后不影响标准核心内容的执行，同时国内企业可直接引用国内标准进行术语解读，降低标准使用成本。</w:t>
      </w:r>
    </w:p>
    <w:p w14:paraId="2572ED39">
      <w:pPr>
        <w:numPr>
          <w:ilvl w:val="0"/>
          <w:numId w:val="0"/>
        </w:numPr>
        <w:spacing w:line="360" w:lineRule="auto"/>
        <w:ind w:firstLine="420" w:firstLineChars="200"/>
        <w:rPr>
          <w:rFonts w:hint="eastAsia"/>
          <w:szCs w:val="21"/>
          <w:lang w:val="en-US" w:eastAsia="zh-CN"/>
        </w:rPr>
      </w:pPr>
      <w:r>
        <w:rPr>
          <w:rFonts w:hint="eastAsia"/>
          <w:szCs w:val="21"/>
          <w:lang w:val="en-US" w:eastAsia="zh-CN"/>
        </w:rPr>
        <w:t>2. 更改产品说明中常规精炼镍交货尺寸</w:t>
      </w:r>
    </w:p>
    <w:p w14:paraId="7BD2D737">
      <w:pPr>
        <w:numPr>
          <w:ilvl w:val="0"/>
          <w:numId w:val="0"/>
        </w:numPr>
        <w:spacing w:line="360" w:lineRule="auto"/>
        <w:ind w:firstLine="420" w:firstLineChars="200"/>
        <w:rPr>
          <w:rFonts w:hint="eastAsia"/>
          <w:szCs w:val="21"/>
          <w:lang w:val="en-US" w:eastAsia="zh-CN"/>
        </w:rPr>
      </w:pPr>
      <w:r>
        <w:rPr>
          <w:rFonts w:hint="eastAsia"/>
          <w:szCs w:val="21"/>
          <w:lang w:val="en-US" w:eastAsia="zh-CN"/>
        </w:rPr>
        <w:t>确定依据：ISO 23163:2019 中对精炼镍交货尺寸的规定为国际通用规格，而我国精炼镍行业经过多年发展，形成了阴极板厚度 3mm~15mm、重量 50kg~70kg，桶装金属为 50kg/250kg/1000kg 包装 的主流交货尺寸，与国际标准的部分规格存在差异。为适应我国精炼镍的实际供货现状，确保取样方法与实际产品形态匹配，本次修订对产品说明中的交货尺寸进行本土化调整，保留国内主流规格表述。验证情况：经国内主要精炼镍生产企业、贸易企业调研验证，调整后的交货尺寸完全覆盖我国现阶段精炼镍的主流产品形态，取样方法中针对该尺寸的点位选择、份样数量规定可直接适配实际操作，无适配性偏差。</w:t>
      </w:r>
    </w:p>
    <w:p w14:paraId="7D14F925">
      <w:pPr>
        <w:numPr>
          <w:ilvl w:val="0"/>
          <w:numId w:val="0"/>
        </w:numPr>
        <w:spacing w:line="360" w:lineRule="auto"/>
        <w:ind w:firstLine="420" w:firstLineChars="200"/>
        <w:rPr>
          <w:rFonts w:hint="eastAsia"/>
          <w:szCs w:val="21"/>
          <w:lang w:val="en-US" w:eastAsia="zh-CN"/>
        </w:rPr>
      </w:pPr>
      <w:r>
        <w:rPr>
          <w:rFonts w:hint="eastAsia"/>
          <w:szCs w:val="21"/>
          <w:lang w:val="en-US" w:eastAsia="zh-CN"/>
        </w:rPr>
        <w:t>3. 增加生产批次样品取样方法</w:t>
      </w:r>
    </w:p>
    <w:p w14:paraId="0F03A62A">
      <w:pPr>
        <w:numPr>
          <w:ilvl w:val="0"/>
          <w:numId w:val="0"/>
        </w:numPr>
        <w:spacing w:line="360" w:lineRule="auto"/>
        <w:ind w:firstLine="420" w:firstLineChars="200"/>
        <w:rPr>
          <w:rFonts w:hint="eastAsia"/>
          <w:szCs w:val="21"/>
          <w:lang w:val="en-US" w:eastAsia="zh-CN"/>
        </w:rPr>
      </w:pPr>
      <w:r>
        <w:rPr>
          <w:rFonts w:hint="eastAsia"/>
          <w:szCs w:val="21"/>
          <w:lang w:val="en-US" w:eastAsia="zh-CN"/>
        </w:rPr>
        <w:t xml:space="preserve">确定依据：ISO 23163:2019 主要适用于精炼镍成品的仲裁取样，未涉及生产过程中的批次取样，而我国精炼镍企业为实现精细化质量管控，对生产过程的取样有强烈的标准化需求，这是我国行业生产与国际通用场景的核心差异。为适应我国生产过程取样的实际要求，本次修订在 ISO 23163:2019 的基础上，新增生产批次样品取样方法，该内容为国内行业实操经验的标准化总结，不与国际标准的核心技术要求冲突。验证情况：经多次行业专家研讨会论证及生产企业实操验证，新增的生产批取样方法既遵循国际标准的基本取样原理，又贴合我国电解生产工艺特点，样品的代表性、检测结果的准确性均满足行业质量管控要求，同时该方法已在国内主流精炼镍企业试点应用，具备广泛推广的可行性。    </w:t>
      </w:r>
    </w:p>
    <w:p w14:paraId="3DFCBA71">
      <w:pPr>
        <w:numPr>
          <w:ilvl w:val="0"/>
          <w:numId w:val="0"/>
        </w:numPr>
        <w:spacing w:line="360" w:lineRule="auto"/>
        <w:ind w:firstLine="420" w:firstLineChars="200"/>
        <w:rPr>
          <w:rFonts w:hint="eastAsia"/>
          <w:szCs w:val="21"/>
          <w:lang w:val="en-US" w:eastAsia="zh-CN"/>
        </w:rPr>
      </w:pPr>
      <w:r>
        <w:rPr>
          <w:rFonts w:hint="eastAsia"/>
          <w:szCs w:val="21"/>
          <w:lang w:val="en-US" w:eastAsia="zh-CN"/>
        </w:rPr>
        <w:t>（三）整体试验与验证总结</w:t>
      </w:r>
    </w:p>
    <w:p w14:paraId="01B83D4C">
      <w:pPr>
        <w:numPr>
          <w:ilvl w:val="0"/>
          <w:numId w:val="0"/>
        </w:numPr>
        <w:spacing w:line="360" w:lineRule="auto"/>
        <w:ind w:firstLine="420" w:firstLineChars="200"/>
        <w:rPr>
          <w:rFonts w:hint="eastAsia"/>
          <w:szCs w:val="21"/>
          <w:lang w:val="en-US" w:eastAsia="zh-CN"/>
        </w:rPr>
      </w:pPr>
      <w:r>
        <w:rPr>
          <w:rFonts w:hint="eastAsia"/>
          <w:szCs w:val="21"/>
          <w:lang w:val="en-US" w:eastAsia="zh-CN"/>
        </w:rPr>
        <w:t>本次标准修订过程中，编制组联合金川集团股份有限公司、中国有色金属工业标准计量质量研究所等起草单位，完成了国内 10 余家主流精炼镍生产企业实地调研、近千组取样数据统计分析、多次行业专家技术研讨等工作，对标准中新增内容、调整条款的科学性、适用性、可操作性进行了全面验证。</w:t>
      </w:r>
    </w:p>
    <w:p w14:paraId="24D33385">
      <w:pPr>
        <w:numPr>
          <w:ilvl w:val="0"/>
          <w:numId w:val="0"/>
        </w:numPr>
        <w:spacing w:line="360" w:lineRule="auto"/>
        <w:ind w:firstLine="420" w:firstLineChars="200"/>
        <w:rPr>
          <w:ins w:id="48" w:author="ss" w:date="2026-03-09T15:49:47Z"/>
          <w:rFonts w:hint="eastAsia"/>
          <w:szCs w:val="21"/>
          <w:lang w:val="en-US" w:eastAsia="zh-CN"/>
        </w:rPr>
      </w:pPr>
      <w:r>
        <w:rPr>
          <w:rFonts w:hint="eastAsia"/>
          <w:szCs w:val="21"/>
          <w:lang w:val="en-US" w:eastAsia="zh-CN"/>
        </w:rPr>
        <w:t>试验结果表明，修订后的标准核心技术内容与 ISO 23163:2019 保持一致，实现了与国际先进标准的接轨，便于我国精炼镍产品的国际贸易与技术交流；同时针对我国行业实际的技术性调整和内容增补，可有效满足企业生产过程管控和成品仲裁取样的双重需求，解决了原标准与行业发展不匹配、覆盖范围不全等问题。标准中所有技术条款均有实际生产数据、试验验证结果作为支撑，无虚构或不合理内容，确保了修订后标准的先进性、科学性和实用性。</w:t>
      </w:r>
    </w:p>
    <w:p w14:paraId="43A80E5C">
      <w:pPr>
        <w:numPr>
          <w:ilvl w:val="0"/>
          <w:numId w:val="0"/>
        </w:numPr>
        <w:spacing w:line="360" w:lineRule="auto"/>
        <w:ind w:firstLine="420" w:firstLineChars="200"/>
        <w:rPr>
          <w:del w:id="49" w:author="ss" w:date="2026-03-09T15:54:14Z"/>
          <w:rFonts w:hint="eastAsia"/>
          <w:szCs w:val="21"/>
          <w:lang w:val="en-US" w:eastAsia="zh-CN"/>
        </w:rPr>
      </w:pPr>
    </w:p>
    <w:p w14:paraId="4448FFFB">
      <w:pPr>
        <w:numPr>
          <w:ilvl w:val="0"/>
          <w:numId w:val="0"/>
        </w:numPr>
        <w:spacing w:line="360" w:lineRule="auto"/>
        <w:outlineLvl w:val="9"/>
        <w:rPr>
          <w:ins w:id="50" w:author="ss" w:date="2026-03-09T15:54:30Z"/>
          <w:rFonts w:hint="eastAsia" w:ascii="Times New Roman" w:hAnsi="Times New Roman" w:eastAsia="宋体" w:cs="Times New Roman"/>
          <w:sz w:val="21"/>
          <w:szCs w:val="21"/>
          <w:lang w:val="en-US" w:eastAsia="zh-CN"/>
        </w:rPr>
      </w:pPr>
      <w:ins w:id="51" w:author="ss" w:date="2026-03-09T15:54:30Z">
        <w:r>
          <w:rPr>
            <w:rFonts w:hint="eastAsia" w:ascii="Times New Roman" w:hAnsi="Times New Roman" w:eastAsia="宋体" w:cs="Times New Roman"/>
            <w:sz w:val="21"/>
            <w:szCs w:val="21"/>
            <w:lang w:val="en-US" w:eastAsia="zh-CN"/>
          </w:rPr>
          <w:t>（四）标准预期的经济效益、社会效益和生</w:t>
        </w:r>
      </w:ins>
      <w:r>
        <w:commentReference w:id="4"/>
      </w:r>
      <w:ins w:id="52" w:author="ss" w:date="2026-03-09T15:54:30Z">
        <w:r>
          <w:rPr>
            <w:rFonts w:hint="eastAsia" w:ascii="Times New Roman" w:hAnsi="Times New Roman" w:eastAsia="宋体" w:cs="Times New Roman"/>
            <w:sz w:val="21"/>
            <w:szCs w:val="21"/>
            <w:lang w:val="en-US" w:eastAsia="zh-CN"/>
          </w:rPr>
          <w:t>态效益</w:t>
        </w:r>
      </w:ins>
    </w:p>
    <w:p w14:paraId="3EBBE11B">
      <w:pPr>
        <w:numPr>
          <w:ilvl w:val="0"/>
          <w:numId w:val="0"/>
        </w:numPr>
        <w:spacing w:line="360" w:lineRule="auto"/>
        <w:ind w:firstLine="420" w:firstLineChars="200"/>
        <w:rPr>
          <w:ins w:id="53" w:author="ss" w:date="2026-03-09T15:56:51Z"/>
          <w:rFonts w:hint="eastAsia"/>
          <w:szCs w:val="21"/>
          <w:lang w:val="en-US" w:eastAsia="zh-CN"/>
        </w:rPr>
      </w:pPr>
      <w:ins w:id="54" w:author="ss" w:date="2026-03-09T15:56:51Z">
        <w:r>
          <w:rPr>
            <w:rFonts w:hint="eastAsia"/>
            <w:szCs w:val="21"/>
            <w:lang w:val="en-US" w:eastAsia="zh-CN"/>
          </w:rPr>
          <w:t>本标准修订紧密贴合我国精炼镍行业发展实际与国际接轨需求，兼具显著的先进性和创新性，实施后将产生多重效益，为行业高质量发展提供有力支撑。</w:t>
        </w:r>
      </w:ins>
    </w:p>
    <w:p w14:paraId="63D152DE">
      <w:pPr>
        <w:numPr>
          <w:ilvl w:val="0"/>
          <w:numId w:val="0"/>
        </w:numPr>
        <w:spacing w:line="360" w:lineRule="auto"/>
        <w:ind w:firstLine="420" w:firstLineChars="200"/>
        <w:rPr>
          <w:ins w:id="56" w:author="ss" w:date="2026-03-09T15:56:51Z"/>
          <w:rFonts w:hint="eastAsia"/>
          <w:szCs w:val="21"/>
          <w:lang w:val="en-US" w:eastAsia="zh-CN"/>
        </w:rPr>
        <w:pPrChange w:id="55" w:author="ss" w:date="2026-03-09T15:57:05Z">
          <w:pPr>
            <w:numPr>
              <w:ilvl w:val="0"/>
              <w:numId w:val="0"/>
            </w:numPr>
            <w:spacing w:line="360" w:lineRule="auto"/>
            <w:ind w:firstLine="420" w:firstLineChars="200"/>
          </w:pPr>
        </w:pPrChange>
      </w:pPr>
      <w:ins w:id="57" w:author="ss" w:date="2026-03-09T15:56:51Z">
        <w:r>
          <w:rPr>
            <w:rFonts w:hint="eastAsia"/>
            <w:szCs w:val="21"/>
            <w:lang w:val="en-US" w:eastAsia="zh-CN"/>
          </w:rPr>
          <w:t>标准的先进性与创新性</w:t>
        </w:r>
      </w:ins>
      <w:ins w:id="58" w:author="ss" w:date="2026-03-09T15:57:02Z">
        <w:r>
          <w:rPr>
            <w:rFonts w:hint="eastAsia"/>
            <w:szCs w:val="21"/>
            <w:lang w:val="en-US" w:eastAsia="zh-CN"/>
          </w:rPr>
          <w:t>：</w:t>
        </w:r>
      </w:ins>
      <w:ins w:id="59" w:author="ss" w:date="2026-03-09T15:56:51Z">
        <w:r>
          <w:rPr>
            <w:rFonts w:hint="eastAsia"/>
            <w:szCs w:val="21"/>
            <w:lang w:val="en-US" w:eastAsia="zh-CN"/>
          </w:rPr>
          <w:t>本标准修改采用 ISO 23163:2019《镍及镍合金 精炼镍 取样方法》国际先进标准，核心技术内容与国际接轨，统一了取样原则、流程规范、精度要求等关键技术指标，有效消除我国精炼镍产品国际贸易中的技术壁垒，提升产品国际认可度。针对我国精炼镍生产规模大、批次多、过程质量管控需求强烈的行业特点，新增生产批取样方法，填补了原标准仅覆盖成品仲裁取样的空白，实现了 “生产过程管控 + 成品检验” 的全流程取样标准化，为企业精细化质量管控提供技术支撑。</w:t>
        </w:r>
      </w:ins>
    </w:p>
    <w:p w14:paraId="42F8663B">
      <w:pPr>
        <w:numPr>
          <w:ilvl w:val="0"/>
          <w:numId w:val="0"/>
        </w:numPr>
        <w:spacing w:line="360" w:lineRule="auto"/>
        <w:ind w:firstLine="420" w:firstLineChars="200"/>
        <w:rPr>
          <w:ins w:id="60" w:author="ss" w:date="2026-03-09T15:56:51Z"/>
          <w:rFonts w:hint="eastAsia"/>
          <w:szCs w:val="21"/>
          <w:lang w:val="en-US" w:eastAsia="zh-CN"/>
        </w:rPr>
      </w:pPr>
      <w:ins w:id="61" w:author="ss" w:date="2026-03-09T15:56:51Z">
        <w:r>
          <w:rPr>
            <w:rFonts w:hint="eastAsia"/>
            <w:szCs w:val="21"/>
            <w:lang w:val="en-US" w:eastAsia="zh-CN"/>
          </w:rPr>
          <w:t>社会效益：规范行业取样行为，统一精炼镍取样方法、样品制备流程及质量判定依据，确保化学成分分析结果的准确性和代表性，减少因取样方法不一致引发的贸易争议和质量纠纷，维护市场公平秩序。提升我国精炼镍产品的质量信誉和行业整体标准化水平，推动有色金属行业规范发展，为行业质量提升和产业升级奠定基础。</w:t>
        </w:r>
      </w:ins>
    </w:p>
    <w:p w14:paraId="29883F5C">
      <w:pPr>
        <w:numPr>
          <w:ilvl w:val="0"/>
          <w:numId w:val="0"/>
        </w:numPr>
        <w:spacing w:line="360" w:lineRule="auto"/>
        <w:ind w:firstLine="420" w:firstLineChars="200"/>
        <w:rPr>
          <w:ins w:id="62" w:author="ss" w:date="2026-03-09T15:56:51Z"/>
          <w:rFonts w:hint="eastAsia"/>
          <w:szCs w:val="21"/>
          <w:lang w:val="en-US" w:eastAsia="zh-CN"/>
        </w:rPr>
      </w:pPr>
      <w:ins w:id="63" w:author="ss" w:date="2026-03-09T15:56:51Z">
        <w:r>
          <w:rPr>
            <w:rFonts w:hint="eastAsia"/>
            <w:szCs w:val="21"/>
            <w:lang w:val="en-US" w:eastAsia="zh-CN"/>
          </w:rPr>
          <w:t>经济效益：统一的取样方法避免了企业间重复取样、多标准并行带来的资源浪费，降低企业质量控制成本和贸易沟通成本。生产批取样方法的实施使企业能够实时监控生产过程质量，及时发现并调整工艺参数偏差，提高产品合格率，减少废品损失，提升企业生产效率和经济效益。</w:t>
        </w:r>
      </w:ins>
    </w:p>
    <w:p w14:paraId="7BB58380">
      <w:pPr>
        <w:numPr>
          <w:ilvl w:val="0"/>
          <w:numId w:val="0"/>
        </w:numPr>
        <w:spacing w:line="360" w:lineRule="auto"/>
        <w:ind w:firstLine="420" w:firstLineChars="200"/>
        <w:outlineLvl w:val="9"/>
        <w:rPr>
          <w:ins w:id="65" w:author="ss" w:date="2026-03-09T15:50:29Z"/>
          <w:rFonts w:hint="eastAsia" w:ascii="Times New Roman" w:hAnsi="Times New Roman" w:eastAsia="宋体" w:cs="Times New Roman"/>
          <w:sz w:val="21"/>
          <w:szCs w:val="21"/>
          <w:lang w:val="en-US" w:eastAsia="zh-CN"/>
          <w:rPrChange w:id="66" w:author="ss" w:date="2026-03-09T15:51:54Z">
            <w:rPr>
              <w:ins w:id="67" w:author="ss" w:date="2026-03-09T15:50:29Z"/>
              <w:rFonts w:hint="eastAsia" w:eastAsia="黑体"/>
              <w:sz w:val="24"/>
              <w:lang w:val="en-US" w:eastAsia="zh-CN"/>
            </w:rPr>
          </w:rPrChange>
        </w:rPr>
        <w:pPrChange w:id="64" w:author="ss" w:date="2026-03-09T15:59:54Z">
          <w:pPr>
            <w:numPr>
              <w:ilvl w:val="0"/>
              <w:numId w:val="0"/>
            </w:numPr>
            <w:spacing w:line="360" w:lineRule="auto"/>
            <w:outlineLvl w:val="3"/>
          </w:pPr>
        </w:pPrChange>
      </w:pPr>
      <w:ins w:id="68" w:author="ss" w:date="2026-03-09T15:56:51Z">
        <w:r>
          <w:rPr>
            <w:rFonts w:hint="eastAsia"/>
            <w:szCs w:val="21"/>
            <w:lang w:val="en-US" w:eastAsia="zh-CN"/>
          </w:rPr>
          <w:t>对产业政策的支持作用：本标准的实施完全契合《有色金属工业发展规划》中 “提升产品质量、加强标准化建设、推动产业转型升级” 的核心要求，通过标准化手段规范生产流程、提升质量管控能力，助力有色金属行业实现高质量发展。</w:t>
        </w:r>
      </w:ins>
    </w:p>
    <w:p w14:paraId="74C34E65">
      <w:pPr>
        <w:numPr>
          <w:ilvl w:val="0"/>
          <w:numId w:val="3"/>
          <w:ins w:id="70" w:author="ss" w:date="2026-03-09T15:50:29Z"/>
        </w:numPr>
        <w:spacing w:line="360" w:lineRule="auto"/>
        <w:outlineLvl w:val="3"/>
        <w:rPr>
          <w:ins w:id="71" w:author="ss" w:date="2026-03-09T15:55:53Z"/>
          <w:rFonts w:hint="eastAsia" w:eastAsia="黑体"/>
          <w:sz w:val="24"/>
        </w:rPr>
        <w:pPrChange w:id="69" w:author="ss" w:date="2026-03-09T15:50:29Z">
          <w:pPr>
            <w:numPr>
              <w:ilvl w:val="0"/>
              <w:numId w:val="0"/>
            </w:numPr>
            <w:spacing w:line="360" w:lineRule="auto"/>
            <w:outlineLvl w:val="3"/>
          </w:pPr>
        </w:pPrChange>
      </w:pPr>
      <w:ins w:id="72" w:author="ss" w:date="2026-03-09T15:50:38Z">
        <w:r>
          <w:rPr>
            <w:rFonts w:hint="eastAsia" w:eastAsia="黑体"/>
            <w:sz w:val="24"/>
            <w:rPrChange w:id="73" w:author="ss" w:date="2026-03-09T15:50:38Z">
              <w:rPr>
                <w:rFonts w:hint="eastAsia"/>
              </w:rPr>
            </w:rPrChange>
          </w:rPr>
          <w:t>与国际、国外同类标准对比情况</w:t>
        </w:r>
      </w:ins>
    </w:p>
    <w:p w14:paraId="6D7AE99F">
      <w:pPr>
        <w:numPr>
          <w:ilvl w:val="0"/>
          <w:numId w:val="0"/>
        </w:numPr>
        <w:spacing w:line="360" w:lineRule="auto"/>
        <w:ind w:firstLine="420" w:firstLineChars="200"/>
        <w:outlineLvl w:val="9"/>
        <w:rPr>
          <w:ins w:id="76" w:author="ss" w:date="2026-03-09T15:50:29Z"/>
          <w:rFonts w:hint="eastAsia" w:eastAsia="黑体"/>
          <w:sz w:val="24"/>
        </w:rPr>
        <w:pPrChange w:id="75" w:author="ss" w:date="2026-03-09T15:59:53Z">
          <w:pPr>
            <w:numPr>
              <w:ilvl w:val="0"/>
              <w:numId w:val="0"/>
            </w:numPr>
            <w:spacing w:line="360" w:lineRule="auto"/>
            <w:outlineLvl w:val="3"/>
          </w:pPr>
        </w:pPrChange>
      </w:pPr>
      <w:ins w:id="77" w:author="ss" w:date="2026-03-09T15:57:26Z">
        <w:r>
          <w:rPr>
            <w:rFonts w:hint="eastAsia"/>
            <w:szCs w:val="21"/>
            <w:lang w:val="en-US" w:eastAsia="zh-CN"/>
          </w:rPr>
          <w:t>经文献检索和行业调研，国际上与精炼镍取样相关的同类标准为 ISO 7156:1991《镍及镍合金 精炼镍 取样方法》，该标准已被 ISO 23163:2019 替代。相较于旧版标准，ISO 23163:2019 在取样程序设计、份样数量确定、质量控制要求等方面更趋科学完善，适用范围覆盖 25 吨以下不同包装形式的精炼镍产品，技术水平更先进、实操性更强。</w:t>
        </w:r>
      </w:ins>
    </w:p>
    <w:p w14:paraId="62E432B7">
      <w:pPr>
        <w:numPr>
          <w:ilvl w:val="0"/>
          <w:numId w:val="3"/>
          <w:ins w:id="79" w:author="ss" w:date="2026-03-09T15:50:29Z"/>
        </w:numPr>
        <w:spacing w:line="360" w:lineRule="auto"/>
        <w:outlineLvl w:val="3"/>
        <w:rPr>
          <w:ins w:id="80" w:author="ss" w:date="2026-03-09T15:55:54Z"/>
          <w:rFonts w:hint="eastAsia" w:eastAsia="黑体"/>
          <w:sz w:val="24"/>
        </w:rPr>
        <w:pPrChange w:id="78" w:author="ss" w:date="2026-03-09T15:50:29Z">
          <w:pPr>
            <w:numPr>
              <w:ilvl w:val="0"/>
              <w:numId w:val="0"/>
            </w:numPr>
            <w:spacing w:line="360" w:lineRule="auto"/>
            <w:outlineLvl w:val="3"/>
          </w:pPr>
        </w:pPrChange>
      </w:pPr>
      <w:ins w:id="81" w:author="ss" w:date="2026-03-09T15:50:49Z">
        <w:r>
          <w:rPr>
            <w:rFonts w:hint="eastAsia" w:eastAsia="黑体"/>
            <w:sz w:val="24"/>
            <w:rPrChange w:id="82" w:author="ss" w:date="2026-03-09T15:50:49Z">
              <w:rPr>
                <w:rFonts w:hint="eastAsia"/>
              </w:rPr>
            </w:rPrChange>
          </w:rPr>
          <w:t>采用国际标准和国外先进标准的情况</w:t>
        </w:r>
      </w:ins>
    </w:p>
    <w:p w14:paraId="2CF90F65">
      <w:pPr>
        <w:numPr>
          <w:ilvl w:val="0"/>
          <w:numId w:val="0"/>
        </w:numPr>
        <w:spacing w:line="360" w:lineRule="auto"/>
        <w:ind w:firstLine="420" w:firstLineChars="200"/>
        <w:rPr>
          <w:ins w:id="84" w:author="ss" w:date="2026-03-09T15:57:32Z"/>
          <w:rFonts w:hint="eastAsia"/>
          <w:szCs w:val="21"/>
          <w:lang w:val="en-US" w:eastAsia="zh-CN"/>
        </w:rPr>
      </w:pPr>
      <w:ins w:id="85" w:author="ss" w:date="2026-03-09T15:57:32Z">
        <w:r>
          <w:rPr>
            <w:rFonts w:hint="eastAsia"/>
            <w:szCs w:val="21"/>
            <w:lang w:val="en-US" w:eastAsia="zh-CN"/>
          </w:rPr>
          <w:t>本标准修改采用ISO 23163:2019《镍及镍合金 精炼镍 取样方法》，采用程度为 “MOD”（修改采用），在保持国际标准核心技术要求一致性的基础上，结合我国行业实际进行本土化调整，确保标准的先进性和适用性。</w:t>
        </w:r>
      </w:ins>
    </w:p>
    <w:p w14:paraId="303328B4">
      <w:pPr>
        <w:numPr>
          <w:ilvl w:val="0"/>
          <w:numId w:val="0"/>
        </w:numPr>
        <w:spacing w:line="360" w:lineRule="auto"/>
        <w:ind w:firstLine="420" w:firstLineChars="200"/>
        <w:rPr>
          <w:ins w:id="86" w:author="ss" w:date="2026-03-09T15:57:38Z"/>
          <w:rFonts w:hint="eastAsia"/>
          <w:szCs w:val="21"/>
          <w:lang w:val="en-US" w:eastAsia="zh-CN"/>
        </w:rPr>
      </w:pPr>
      <w:ins w:id="87" w:author="ss" w:date="2026-03-09T15:57:38Z">
        <w:r>
          <w:rPr>
            <w:rFonts w:hint="eastAsia"/>
            <w:szCs w:val="21"/>
            <w:lang w:val="en-US" w:eastAsia="zh-CN"/>
          </w:rPr>
          <w:t>本标准与 ISO 23163:2019 的差异主要体现在结构调整和技术性适配两方面，未改变国际标准的核心取样原理和技术框架，具体见表2：</w:t>
        </w:r>
      </w:ins>
    </w:p>
    <w:p w14:paraId="793F2B99">
      <w:pPr>
        <w:pStyle w:val="25"/>
        <w:jc w:val="center"/>
        <w:rPr>
          <w:ins w:id="88" w:author="ss" w:date="2026-03-09T15:57:38Z"/>
          <w:rFonts w:hint="default"/>
          <w:lang w:val="en-US" w:eastAsia="zh-CN"/>
        </w:rPr>
      </w:pPr>
      <w:ins w:id="89" w:author="ss" w:date="2026-03-09T15:57:38Z">
        <w:r>
          <w:rPr>
            <w:rFonts w:hint="eastAsia"/>
            <w:szCs w:val="21"/>
            <w:lang w:val="en-US" w:eastAsia="zh-CN"/>
          </w:rPr>
          <w:t>表2：标准与 ISO 23163:2019 的差异表</w:t>
        </w:r>
      </w:ins>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4"/>
        <w:gridCol w:w="3213"/>
        <w:gridCol w:w="4414"/>
      </w:tblGrid>
      <w:tr w14:paraId="44B5D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0" w:author="ss" w:date="2026-03-09T15:57:38Z"/>
        </w:trPr>
        <w:tc>
          <w:tcPr>
            <w:tcW w:w="1944" w:type="dxa"/>
            <w:shd w:val="clear" w:color="auto" w:fill="auto"/>
            <w:vAlign w:val="center"/>
          </w:tcPr>
          <w:p w14:paraId="58EE6675">
            <w:pPr>
              <w:numPr>
                <w:ilvl w:val="0"/>
                <w:numId w:val="0"/>
              </w:numPr>
              <w:spacing w:line="360" w:lineRule="auto"/>
              <w:ind w:left="0" w:leftChars="0" w:firstLine="0" w:firstLineChars="0"/>
              <w:jc w:val="center"/>
              <w:rPr>
                <w:ins w:id="91" w:author="ss" w:date="2026-03-09T15:57:38Z"/>
                <w:rFonts w:hint="eastAsia" w:ascii="Times New Roman" w:hAnsi="Times New Roman" w:eastAsia="宋体" w:cs="Times New Roman"/>
                <w:b/>
                <w:bCs/>
                <w:kern w:val="2"/>
                <w:sz w:val="21"/>
                <w:szCs w:val="21"/>
                <w:lang w:val="en-US" w:eastAsia="zh-CN" w:bidi="ar-SA"/>
              </w:rPr>
            </w:pPr>
            <w:ins w:id="92" w:author="ss" w:date="2026-03-09T15:57:38Z">
              <w:r>
                <w:rPr>
                  <w:rFonts w:hint="eastAsia"/>
                  <w:b/>
                  <w:bCs/>
                  <w:szCs w:val="21"/>
                  <w:lang w:val="en-US" w:eastAsia="zh-CN"/>
                </w:rPr>
                <w:t>差异类型</w:t>
              </w:r>
            </w:ins>
          </w:p>
        </w:tc>
        <w:tc>
          <w:tcPr>
            <w:tcW w:w="3213" w:type="dxa"/>
            <w:shd w:val="clear" w:color="auto" w:fill="auto"/>
            <w:vAlign w:val="center"/>
          </w:tcPr>
          <w:p w14:paraId="59ADAADA">
            <w:pPr>
              <w:numPr>
                <w:ilvl w:val="0"/>
                <w:numId w:val="0"/>
              </w:numPr>
              <w:spacing w:line="360" w:lineRule="auto"/>
              <w:ind w:left="0" w:leftChars="0" w:firstLine="420" w:firstLineChars="200"/>
              <w:jc w:val="center"/>
              <w:rPr>
                <w:ins w:id="93" w:author="ss" w:date="2026-03-09T15:57:38Z"/>
                <w:rFonts w:hint="eastAsia" w:ascii="Times New Roman" w:hAnsi="Times New Roman" w:eastAsia="宋体" w:cs="Times New Roman"/>
                <w:b/>
                <w:bCs/>
                <w:kern w:val="2"/>
                <w:sz w:val="21"/>
                <w:szCs w:val="21"/>
                <w:lang w:val="en-US" w:eastAsia="zh-CN" w:bidi="ar-SA"/>
              </w:rPr>
            </w:pPr>
            <w:ins w:id="94" w:author="ss" w:date="2026-03-09T15:57:38Z">
              <w:r>
                <w:rPr>
                  <w:rFonts w:hint="eastAsia"/>
                  <w:b/>
                  <w:bCs/>
                  <w:szCs w:val="21"/>
                  <w:lang w:val="en-US" w:eastAsia="zh-CN"/>
                </w:rPr>
                <w:t>差异内容</w:t>
              </w:r>
            </w:ins>
          </w:p>
        </w:tc>
        <w:tc>
          <w:tcPr>
            <w:tcW w:w="4414" w:type="dxa"/>
            <w:shd w:val="clear" w:color="auto" w:fill="auto"/>
            <w:vAlign w:val="center"/>
          </w:tcPr>
          <w:p w14:paraId="55DE0C0D">
            <w:pPr>
              <w:numPr>
                <w:ilvl w:val="0"/>
                <w:numId w:val="0"/>
              </w:numPr>
              <w:spacing w:line="360" w:lineRule="auto"/>
              <w:ind w:left="0" w:leftChars="0" w:firstLine="420" w:firstLineChars="200"/>
              <w:jc w:val="center"/>
              <w:rPr>
                <w:ins w:id="95" w:author="ss" w:date="2026-03-09T15:57:38Z"/>
                <w:rFonts w:hint="eastAsia" w:ascii="Times New Roman" w:hAnsi="Times New Roman" w:eastAsia="宋体" w:cs="Times New Roman"/>
                <w:b/>
                <w:bCs/>
                <w:kern w:val="2"/>
                <w:sz w:val="21"/>
                <w:szCs w:val="21"/>
                <w:lang w:val="en-US" w:eastAsia="zh-CN" w:bidi="ar-SA"/>
              </w:rPr>
            </w:pPr>
            <w:ins w:id="96" w:author="ss" w:date="2026-03-09T15:57:38Z">
              <w:r>
                <w:rPr>
                  <w:rFonts w:hint="eastAsia"/>
                  <w:b/>
                  <w:bCs/>
                  <w:szCs w:val="21"/>
                  <w:lang w:val="en-US" w:eastAsia="zh-CN"/>
                </w:rPr>
                <w:t>差异原因</w:t>
              </w:r>
            </w:ins>
          </w:p>
        </w:tc>
      </w:tr>
      <w:tr w14:paraId="5D03B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7" w:author="ss" w:date="2026-03-09T15:57:38Z"/>
        </w:trPr>
        <w:tc>
          <w:tcPr>
            <w:tcW w:w="1944" w:type="dxa"/>
            <w:shd w:val="clear" w:color="auto" w:fill="auto"/>
            <w:vAlign w:val="center"/>
          </w:tcPr>
          <w:p w14:paraId="7D472495">
            <w:pPr>
              <w:numPr>
                <w:ilvl w:val="0"/>
                <w:numId w:val="0"/>
              </w:numPr>
              <w:spacing w:line="360" w:lineRule="auto"/>
              <w:ind w:left="0" w:leftChars="0" w:firstLine="0" w:firstLineChars="0"/>
              <w:jc w:val="center"/>
              <w:rPr>
                <w:ins w:id="98" w:author="ss" w:date="2026-03-09T15:57:38Z"/>
                <w:rFonts w:hint="eastAsia" w:ascii="Times New Roman" w:hAnsi="Times New Roman" w:eastAsia="宋体" w:cs="Times New Roman"/>
                <w:kern w:val="2"/>
                <w:sz w:val="21"/>
                <w:szCs w:val="21"/>
                <w:lang w:val="en-US" w:eastAsia="zh-CN" w:bidi="ar-SA"/>
              </w:rPr>
            </w:pPr>
            <w:ins w:id="99" w:author="ss" w:date="2026-03-09T15:57:38Z">
              <w:r>
                <w:rPr>
                  <w:rFonts w:hint="eastAsia"/>
                  <w:szCs w:val="21"/>
                  <w:lang w:val="en-US" w:eastAsia="zh-CN"/>
                </w:rPr>
                <w:t>结构调整</w:t>
              </w:r>
            </w:ins>
          </w:p>
        </w:tc>
        <w:tc>
          <w:tcPr>
            <w:tcW w:w="3213" w:type="dxa"/>
            <w:shd w:val="clear" w:color="auto" w:fill="auto"/>
            <w:vAlign w:val="center"/>
          </w:tcPr>
          <w:p w14:paraId="22B0051B">
            <w:pPr>
              <w:numPr>
                <w:ilvl w:val="0"/>
                <w:numId w:val="0"/>
              </w:numPr>
              <w:spacing w:line="360" w:lineRule="auto"/>
              <w:ind w:left="0" w:leftChars="0" w:firstLine="0" w:firstLineChars="0"/>
              <w:jc w:val="left"/>
              <w:rPr>
                <w:ins w:id="100" w:author="ss" w:date="2026-03-09T15:57:38Z"/>
                <w:rFonts w:hint="eastAsia" w:ascii="Times New Roman" w:hAnsi="Times New Roman" w:eastAsia="宋体" w:cs="Times New Roman"/>
                <w:kern w:val="2"/>
                <w:sz w:val="18"/>
                <w:szCs w:val="18"/>
                <w:lang w:val="en-US" w:eastAsia="zh-CN" w:bidi="ar-SA"/>
              </w:rPr>
            </w:pPr>
            <w:ins w:id="101" w:author="ss" w:date="2026-03-09T15:57:38Z">
              <w:r>
                <w:rPr>
                  <w:rFonts w:hint="eastAsia" w:ascii="Times New Roman" w:hAnsi="Times New Roman" w:eastAsia="宋体" w:cs="Times New Roman"/>
                  <w:kern w:val="2"/>
                  <w:sz w:val="18"/>
                  <w:szCs w:val="18"/>
                  <w:lang w:val="en-US" w:eastAsia="zh-CN" w:bidi="ar-SA"/>
                </w:rPr>
                <w:t>新增生产批次样品取样方法（见 7.3）及对应的样品选择条款（见 5.4）</w:t>
              </w:r>
            </w:ins>
          </w:p>
        </w:tc>
        <w:tc>
          <w:tcPr>
            <w:tcW w:w="4414" w:type="dxa"/>
            <w:shd w:val="clear" w:color="auto" w:fill="auto"/>
            <w:vAlign w:val="center"/>
          </w:tcPr>
          <w:p w14:paraId="43427895">
            <w:pPr>
              <w:numPr>
                <w:ilvl w:val="0"/>
                <w:numId w:val="0"/>
              </w:numPr>
              <w:spacing w:line="360" w:lineRule="auto"/>
              <w:ind w:left="0" w:leftChars="0" w:firstLine="0" w:firstLineChars="0"/>
              <w:jc w:val="left"/>
              <w:rPr>
                <w:ins w:id="102" w:author="ss" w:date="2026-03-09T15:57:38Z"/>
                <w:rFonts w:hint="eastAsia" w:ascii="Times New Roman" w:hAnsi="Times New Roman" w:eastAsia="宋体" w:cs="Times New Roman"/>
                <w:kern w:val="2"/>
                <w:sz w:val="18"/>
                <w:szCs w:val="18"/>
                <w:lang w:val="en-US" w:eastAsia="zh-CN" w:bidi="ar-SA"/>
              </w:rPr>
            </w:pPr>
            <w:ins w:id="103" w:author="ss" w:date="2026-03-09T15:57:38Z">
              <w:r>
                <w:rPr>
                  <w:rFonts w:hint="eastAsia" w:ascii="Times New Roman" w:hAnsi="Times New Roman" w:eastAsia="宋体" w:cs="Times New Roman"/>
                  <w:kern w:val="2"/>
                  <w:sz w:val="18"/>
                  <w:szCs w:val="18"/>
                  <w:lang w:val="en-US" w:eastAsia="zh-CN" w:bidi="ar-SA"/>
                </w:rPr>
                <w:t>适配我国精炼镍企业生产过程质量管控的实际需求，填补国际标准在生产过程取样方面的空白</w:t>
              </w:r>
            </w:ins>
            <w:ins w:id="104" w:author="ss" w:date="2026-03-09T15:57:38Z">
              <w:r>
                <w:rPr>
                  <w:rFonts w:hint="eastAsia" w:cs="Times New Roman"/>
                  <w:kern w:val="2"/>
                  <w:sz w:val="18"/>
                  <w:szCs w:val="18"/>
                  <w:lang w:val="en-US" w:eastAsia="zh-CN" w:bidi="ar-SA"/>
                </w:rPr>
                <w:t>。</w:t>
              </w:r>
            </w:ins>
          </w:p>
        </w:tc>
      </w:tr>
      <w:tr w14:paraId="2713F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5" w:author="ss" w:date="2026-03-09T15:57:38Z"/>
        </w:trPr>
        <w:tc>
          <w:tcPr>
            <w:tcW w:w="1944" w:type="dxa"/>
            <w:shd w:val="clear" w:color="auto" w:fill="auto"/>
            <w:vAlign w:val="center"/>
          </w:tcPr>
          <w:p w14:paraId="4B6B0444">
            <w:pPr>
              <w:numPr>
                <w:ilvl w:val="0"/>
                <w:numId w:val="0"/>
              </w:numPr>
              <w:spacing w:line="360" w:lineRule="auto"/>
              <w:ind w:left="0" w:leftChars="0" w:firstLine="0" w:firstLineChars="0"/>
              <w:jc w:val="center"/>
              <w:rPr>
                <w:ins w:id="106" w:author="ss" w:date="2026-03-09T15:57:38Z"/>
                <w:rFonts w:hint="eastAsia" w:ascii="Times New Roman" w:hAnsi="Times New Roman" w:eastAsia="宋体" w:cs="Times New Roman"/>
                <w:kern w:val="2"/>
                <w:sz w:val="21"/>
                <w:szCs w:val="21"/>
                <w:lang w:val="en-US" w:eastAsia="zh-CN" w:bidi="ar-SA"/>
              </w:rPr>
            </w:pPr>
            <w:ins w:id="107" w:author="ss" w:date="2026-03-09T15:57:38Z">
              <w:r>
                <w:rPr>
                  <w:rFonts w:hint="eastAsia"/>
                  <w:szCs w:val="21"/>
                  <w:lang w:val="en-US" w:eastAsia="zh-CN"/>
                </w:rPr>
                <w:t>技术性差异</w:t>
              </w:r>
            </w:ins>
          </w:p>
        </w:tc>
        <w:tc>
          <w:tcPr>
            <w:tcW w:w="3213" w:type="dxa"/>
            <w:shd w:val="clear" w:color="auto" w:fill="auto"/>
            <w:vAlign w:val="center"/>
          </w:tcPr>
          <w:p w14:paraId="169927DB">
            <w:pPr>
              <w:numPr>
                <w:ilvl w:val="0"/>
                <w:numId w:val="0"/>
              </w:numPr>
              <w:spacing w:line="360" w:lineRule="auto"/>
              <w:ind w:left="0" w:leftChars="0" w:firstLine="0" w:firstLineChars="0"/>
              <w:jc w:val="left"/>
              <w:rPr>
                <w:ins w:id="108" w:author="ss" w:date="2026-03-09T15:57:38Z"/>
                <w:rFonts w:hint="eastAsia" w:ascii="Times New Roman" w:hAnsi="Times New Roman" w:eastAsia="宋体" w:cs="Times New Roman"/>
                <w:kern w:val="2"/>
                <w:sz w:val="18"/>
                <w:szCs w:val="18"/>
                <w:lang w:val="en-US" w:eastAsia="zh-CN" w:bidi="ar-SA"/>
              </w:rPr>
            </w:pPr>
            <w:ins w:id="109" w:author="ss" w:date="2026-03-09T15:57:38Z">
              <w:r>
                <w:rPr>
                  <w:rFonts w:hint="eastAsia" w:ascii="Times New Roman" w:hAnsi="Times New Roman" w:eastAsia="宋体" w:cs="Times New Roman"/>
                  <w:kern w:val="2"/>
                  <w:sz w:val="18"/>
                  <w:szCs w:val="18"/>
                  <w:lang w:val="en-US" w:eastAsia="zh-CN" w:bidi="ar-SA"/>
                </w:rPr>
                <w:t>用 GB/T 25951《镍及镍合金 术语和定义》替换 ISO 6372</w:t>
              </w:r>
            </w:ins>
          </w:p>
        </w:tc>
        <w:tc>
          <w:tcPr>
            <w:tcW w:w="4414" w:type="dxa"/>
            <w:shd w:val="clear" w:color="auto" w:fill="auto"/>
            <w:vAlign w:val="center"/>
          </w:tcPr>
          <w:p w14:paraId="1EAB7A7A">
            <w:pPr>
              <w:numPr>
                <w:ilvl w:val="0"/>
                <w:numId w:val="0"/>
              </w:numPr>
              <w:spacing w:line="360" w:lineRule="auto"/>
              <w:ind w:left="0" w:leftChars="0" w:firstLine="0" w:firstLineChars="0"/>
              <w:jc w:val="left"/>
              <w:rPr>
                <w:ins w:id="110" w:author="ss" w:date="2026-03-09T15:57:38Z"/>
                <w:rFonts w:hint="eastAsia" w:ascii="Times New Roman" w:hAnsi="Times New Roman" w:eastAsia="宋体" w:cs="Times New Roman"/>
                <w:kern w:val="2"/>
                <w:sz w:val="18"/>
                <w:szCs w:val="18"/>
                <w:lang w:val="en-US" w:eastAsia="zh-CN" w:bidi="ar-SA"/>
              </w:rPr>
            </w:pPr>
            <w:ins w:id="111" w:author="ss" w:date="2026-03-09T15:57:38Z">
              <w:r>
                <w:rPr>
                  <w:rFonts w:hint="eastAsia" w:ascii="Times New Roman" w:hAnsi="Times New Roman" w:eastAsia="宋体" w:cs="Times New Roman"/>
                  <w:kern w:val="2"/>
                  <w:sz w:val="18"/>
                  <w:szCs w:val="18"/>
                  <w:lang w:val="en-US" w:eastAsia="zh-CN" w:bidi="ar-SA"/>
                </w:rPr>
                <w:t>GB/T 25951 与 ISO 6372 一致性程度等同，更贴合我国有色金属行业术语使用习惯，提升标准可理解性</w:t>
              </w:r>
            </w:ins>
            <w:ins w:id="112" w:author="ss" w:date="2026-03-09T15:57:38Z">
              <w:r>
                <w:rPr>
                  <w:rFonts w:hint="eastAsia" w:cs="Times New Roman"/>
                  <w:kern w:val="2"/>
                  <w:sz w:val="18"/>
                  <w:szCs w:val="18"/>
                  <w:lang w:val="en-US" w:eastAsia="zh-CN" w:bidi="ar-SA"/>
                </w:rPr>
                <w:t>。</w:t>
              </w:r>
            </w:ins>
          </w:p>
        </w:tc>
      </w:tr>
      <w:tr w14:paraId="3390B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3" w:author="ss" w:date="2026-03-09T15:57:38Z"/>
        </w:trPr>
        <w:tc>
          <w:tcPr>
            <w:tcW w:w="1944" w:type="dxa"/>
            <w:shd w:val="clear" w:color="auto" w:fill="auto"/>
            <w:vAlign w:val="center"/>
          </w:tcPr>
          <w:p w14:paraId="46AC3A5B">
            <w:pPr>
              <w:numPr>
                <w:ilvl w:val="0"/>
                <w:numId w:val="0"/>
              </w:numPr>
              <w:spacing w:line="360" w:lineRule="auto"/>
              <w:ind w:left="0" w:leftChars="0" w:firstLine="0" w:firstLineChars="0"/>
              <w:jc w:val="center"/>
              <w:rPr>
                <w:ins w:id="114" w:author="ss" w:date="2026-03-09T15:57:38Z"/>
                <w:rFonts w:hint="eastAsia" w:ascii="Times New Roman" w:hAnsi="Times New Roman" w:eastAsia="宋体" w:cs="Times New Roman"/>
                <w:kern w:val="2"/>
                <w:sz w:val="21"/>
                <w:szCs w:val="21"/>
                <w:lang w:val="en-US" w:eastAsia="zh-CN" w:bidi="ar-SA"/>
              </w:rPr>
            </w:pPr>
            <w:ins w:id="115" w:author="ss" w:date="2026-03-09T15:57:38Z">
              <w:r>
                <w:rPr>
                  <w:rFonts w:hint="eastAsia"/>
                  <w:szCs w:val="21"/>
                  <w:lang w:val="en-US" w:eastAsia="zh-CN"/>
                </w:rPr>
                <w:t>技术性差异</w:t>
              </w:r>
            </w:ins>
          </w:p>
        </w:tc>
        <w:tc>
          <w:tcPr>
            <w:tcW w:w="3213" w:type="dxa"/>
            <w:shd w:val="clear" w:color="auto" w:fill="auto"/>
            <w:vAlign w:val="center"/>
          </w:tcPr>
          <w:p w14:paraId="57A19BE8">
            <w:pPr>
              <w:numPr>
                <w:ilvl w:val="0"/>
                <w:numId w:val="0"/>
              </w:numPr>
              <w:spacing w:line="360" w:lineRule="auto"/>
              <w:ind w:left="0" w:leftChars="0" w:firstLine="0" w:firstLineChars="0"/>
              <w:jc w:val="left"/>
              <w:rPr>
                <w:ins w:id="116" w:author="ss" w:date="2026-03-09T15:57:38Z"/>
                <w:rFonts w:hint="eastAsia" w:ascii="Times New Roman" w:hAnsi="Times New Roman" w:eastAsia="宋体" w:cs="Times New Roman"/>
                <w:kern w:val="2"/>
                <w:sz w:val="18"/>
                <w:szCs w:val="18"/>
                <w:lang w:val="en-US" w:eastAsia="zh-CN" w:bidi="ar-SA"/>
              </w:rPr>
            </w:pPr>
            <w:ins w:id="117" w:author="ss" w:date="2026-03-09T15:57:38Z">
              <w:r>
                <w:rPr>
                  <w:rFonts w:hint="eastAsia" w:ascii="Times New Roman" w:hAnsi="Times New Roman" w:eastAsia="宋体" w:cs="Times New Roman"/>
                  <w:kern w:val="2"/>
                  <w:sz w:val="18"/>
                  <w:szCs w:val="18"/>
                  <w:lang w:val="en-US" w:eastAsia="zh-CN" w:bidi="ar-SA"/>
                </w:rPr>
                <w:t>更改产品说明中常规精炼镍交货尺寸</w:t>
              </w:r>
            </w:ins>
          </w:p>
        </w:tc>
        <w:tc>
          <w:tcPr>
            <w:tcW w:w="4414" w:type="dxa"/>
            <w:shd w:val="clear" w:color="auto" w:fill="auto"/>
            <w:vAlign w:val="center"/>
          </w:tcPr>
          <w:p w14:paraId="5E18F343">
            <w:pPr>
              <w:numPr>
                <w:ilvl w:val="0"/>
                <w:numId w:val="0"/>
              </w:numPr>
              <w:spacing w:line="360" w:lineRule="auto"/>
              <w:ind w:left="0" w:leftChars="0" w:firstLine="0" w:firstLineChars="0"/>
              <w:jc w:val="left"/>
              <w:rPr>
                <w:ins w:id="118" w:author="ss" w:date="2026-03-09T15:57:38Z"/>
                <w:rFonts w:hint="eastAsia" w:ascii="Times New Roman" w:hAnsi="Times New Roman" w:eastAsia="宋体" w:cs="Times New Roman"/>
                <w:kern w:val="2"/>
                <w:sz w:val="18"/>
                <w:szCs w:val="18"/>
                <w:lang w:val="en-US" w:eastAsia="zh-CN" w:bidi="ar-SA"/>
              </w:rPr>
            </w:pPr>
            <w:ins w:id="119" w:author="ss" w:date="2026-03-09T15:57:38Z">
              <w:r>
                <w:rPr>
                  <w:rFonts w:hint="eastAsia" w:ascii="Times New Roman" w:hAnsi="Times New Roman" w:eastAsia="宋体" w:cs="Times New Roman"/>
                  <w:kern w:val="2"/>
                  <w:sz w:val="18"/>
                  <w:szCs w:val="18"/>
                  <w:lang w:val="en-US" w:eastAsia="zh-CN" w:bidi="ar-SA"/>
                </w:rPr>
                <w:t>调整后的尺寸（阴极板厚度 3mm~15mm、重量 50kg~70kg，桶装包装 50kg/250kg/1000kg）完全匹配我国精炼镍主流供货现状</w:t>
              </w:r>
            </w:ins>
            <w:ins w:id="120" w:author="ss" w:date="2026-03-09T15:57:38Z">
              <w:r>
                <w:rPr>
                  <w:rFonts w:hint="eastAsia" w:cs="Times New Roman"/>
                  <w:kern w:val="2"/>
                  <w:sz w:val="18"/>
                  <w:szCs w:val="18"/>
                  <w:lang w:val="en-US" w:eastAsia="zh-CN" w:bidi="ar-SA"/>
                </w:rPr>
                <w:t>。</w:t>
              </w:r>
            </w:ins>
          </w:p>
        </w:tc>
      </w:tr>
    </w:tbl>
    <w:p w14:paraId="77A9D892">
      <w:pPr>
        <w:numPr>
          <w:ilvl w:val="0"/>
          <w:numId w:val="0"/>
        </w:numPr>
        <w:spacing w:line="360" w:lineRule="auto"/>
        <w:ind w:firstLine="420" w:firstLineChars="200"/>
        <w:outlineLvl w:val="9"/>
        <w:rPr>
          <w:ins w:id="122" w:author="ss" w:date="2026-03-09T15:50:49Z"/>
          <w:rFonts w:hint="eastAsia" w:eastAsia="黑体"/>
          <w:sz w:val="24"/>
        </w:rPr>
        <w:pPrChange w:id="121" w:author="ss" w:date="2026-03-09T15:59:50Z">
          <w:pPr>
            <w:numPr>
              <w:ilvl w:val="0"/>
              <w:numId w:val="0"/>
            </w:numPr>
            <w:spacing w:line="360" w:lineRule="auto"/>
            <w:outlineLvl w:val="3"/>
          </w:pPr>
        </w:pPrChange>
      </w:pPr>
      <w:ins w:id="123" w:author="ss" w:date="2026-03-09T15:57:48Z">
        <w:r>
          <w:rPr>
            <w:rFonts w:hint="eastAsia"/>
            <w:szCs w:val="21"/>
            <w:lang w:val="en-US" w:eastAsia="zh-CN"/>
          </w:rPr>
          <w:t>本标准核心技术内容与 ISO 23163:2019 国际先进标准保持一致，同时针对我国行业实际新增关键技术条款，既实现了国际接轨，又具备极强的本土化适配性，综合技术水平达到国际先进水平。</w:t>
        </w:r>
      </w:ins>
    </w:p>
    <w:p w14:paraId="7E542581">
      <w:pPr>
        <w:numPr>
          <w:ilvl w:val="0"/>
          <w:numId w:val="3"/>
          <w:ins w:id="125" w:author="ss" w:date="2026-03-09T15:50:29Z"/>
        </w:numPr>
        <w:spacing w:line="360" w:lineRule="auto"/>
        <w:outlineLvl w:val="3"/>
        <w:rPr>
          <w:ins w:id="126" w:author="ss" w:date="2026-03-09T15:55:55Z"/>
          <w:rFonts w:hint="eastAsia" w:eastAsia="黑体"/>
          <w:sz w:val="24"/>
        </w:rPr>
        <w:pPrChange w:id="124" w:author="ss" w:date="2026-03-09T15:50:29Z">
          <w:pPr>
            <w:numPr>
              <w:ilvl w:val="0"/>
              <w:numId w:val="0"/>
            </w:numPr>
            <w:spacing w:line="360" w:lineRule="auto"/>
            <w:outlineLvl w:val="3"/>
          </w:pPr>
        </w:pPrChange>
      </w:pPr>
      <w:ins w:id="127" w:author="ss" w:date="2026-03-09T15:50:59Z">
        <w:r>
          <w:rPr>
            <w:rFonts w:hint="eastAsia" w:eastAsia="黑体"/>
            <w:sz w:val="24"/>
            <w:rPrChange w:id="128" w:author="ss" w:date="2026-03-09T15:50:59Z">
              <w:rPr>
                <w:rFonts w:hint="eastAsia"/>
              </w:rPr>
            </w:rPrChange>
          </w:rPr>
          <w:t>与现行相关法律、法规、规章及相关标准</w:t>
        </w:r>
      </w:ins>
      <w:ins w:id="130" w:author="ss" w:date="2026-03-09T15:54:51Z">
        <w:r>
          <w:rPr>
            <w:rFonts w:hint="eastAsia" w:eastAsia="黑体"/>
            <w:sz w:val="24"/>
            <w:lang w:val="en-US" w:eastAsia="zh-CN"/>
          </w:rPr>
          <w:t>的</w:t>
        </w:r>
      </w:ins>
      <w:ins w:id="131" w:author="ss" w:date="2026-03-09T15:54:59Z">
        <w:r>
          <w:rPr>
            <w:rFonts w:hint="eastAsia" w:eastAsia="黑体"/>
            <w:sz w:val="24"/>
            <w:lang w:val="en-US" w:eastAsia="zh-CN"/>
          </w:rPr>
          <w:t>关系</w:t>
        </w:r>
      </w:ins>
    </w:p>
    <w:p w14:paraId="404BBDC7">
      <w:pPr>
        <w:numPr>
          <w:ilvl w:val="0"/>
          <w:numId w:val="0"/>
        </w:numPr>
        <w:spacing w:line="360" w:lineRule="auto"/>
        <w:ind w:firstLine="420" w:firstLineChars="200"/>
        <w:rPr>
          <w:ins w:id="132" w:author="ss" w:date="2026-03-09T15:57:59Z"/>
          <w:rFonts w:hint="eastAsia"/>
          <w:szCs w:val="21"/>
          <w:lang w:val="en-US" w:eastAsia="zh-CN"/>
        </w:rPr>
      </w:pPr>
      <w:ins w:id="133" w:author="ss" w:date="2026-03-09T15:57:59Z">
        <w:r>
          <w:rPr>
            <w:rFonts w:hint="eastAsia"/>
            <w:szCs w:val="21"/>
            <w:lang w:val="en-US" w:eastAsia="zh-CN"/>
          </w:rPr>
          <w:t>本标准属于有色金属标准体系中 “轻金属产品” 类方法标准，编制过程中严格遵循现行相关法律、法规及标准要求，协调配套性良好：</w:t>
        </w:r>
      </w:ins>
    </w:p>
    <w:p w14:paraId="38361CB0">
      <w:pPr>
        <w:numPr>
          <w:ilvl w:val="0"/>
          <w:numId w:val="0"/>
        </w:numPr>
        <w:spacing w:line="360" w:lineRule="auto"/>
        <w:ind w:firstLine="420" w:firstLineChars="200"/>
        <w:rPr>
          <w:ins w:id="134" w:author="ss" w:date="2026-03-09T15:57:59Z"/>
          <w:rFonts w:hint="eastAsia"/>
          <w:szCs w:val="21"/>
          <w:lang w:val="en-US" w:eastAsia="zh-CN"/>
        </w:rPr>
      </w:pPr>
      <w:ins w:id="135" w:author="ss" w:date="2026-03-09T15:57:59Z">
        <w:r>
          <w:rPr>
            <w:rFonts w:hint="eastAsia"/>
            <w:szCs w:val="21"/>
            <w:lang w:val="en-US" w:eastAsia="zh-CN"/>
          </w:rPr>
          <w:t>与法律、法规的协调：本标准不涉及人身安全、环境保护、公共利益等强制性管理内容，与《中华人民共和国标准化法》《有色金属行业管理条例》等现行法律、法规无冲突，符合相关管理要求。</w:t>
        </w:r>
      </w:ins>
    </w:p>
    <w:p w14:paraId="5277B117">
      <w:pPr>
        <w:numPr>
          <w:ilvl w:val="0"/>
          <w:numId w:val="0"/>
        </w:numPr>
        <w:spacing w:line="360" w:lineRule="auto"/>
        <w:ind w:firstLine="420" w:firstLineChars="200"/>
        <w:rPr>
          <w:ins w:id="136" w:author="ss" w:date="2026-03-09T15:57:59Z"/>
          <w:rFonts w:hint="eastAsia"/>
          <w:szCs w:val="21"/>
          <w:lang w:val="en-US" w:eastAsia="zh-CN"/>
        </w:rPr>
      </w:pPr>
      <w:ins w:id="137" w:author="ss" w:date="2026-03-09T15:57:59Z">
        <w:r>
          <w:rPr>
            <w:rFonts w:hint="eastAsia"/>
            <w:szCs w:val="21"/>
            <w:lang w:val="en-US" w:eastAsia="zh-CN"/>
          </w:rPr>
          <w:t>与相关标准的协调：规范性引用文件优先采用我国现行有效标准，如引用 GB/T 25951《镍及镍合金 术语和定义》替代国际标准，与国内有色金属标准体系保持协调统一。</w:t>
        </w:r>
      </w:ins>
    </w:p>
    <w:p w14:paraId="0BC1589B">
      <w:pPr>
        <w:numPr>
          <w:ilvl w:val="0"/>
          <w:numId w:val="0"/>
        </w:numPr>
        <w:spacing w:line="360" w:lineRule="auto"/>
        <w:ind w:firstLine="420" w:firstLineChars="200"/>
        <w:rPr>
          <w:ins w:id="138" w:author="ss" w:date="2026-03-09T15:57:59Z"/>
          <w:rFonts w:hint="eastAsia"/>
          <w:szCs w:val="21"/>
          <w:lang w:val="en-US" w:eastAsia="zh-CN"/>
        </w:rPr>
      </w:pPr>
      <w:ins w:id="139" w:author="ss" w:date="2026-03-09T15:57:59Z">
        <w:r>
          <w:rPr>
            <w:rFonts w:hint="eastAsia"/>
            <w:szCs w:val="21"/>
            <w:lang w:val="en-US" w:eastAsia="zh-CN"/>
          </w:rPr>
          <w:t>标准的技术要求、试验方法、检验规则、样品制备等内容，与 GB/T 20066《钢和铁 化学成分测定用试样的取样和制样方法》等同类方法标准的技术逻辑一致，无技术冲突。</w:t>
        </w:r>
      </w:ins>
    </w:p>
    <w:p w14:paraId="1149649C">
      <w:pPr>
        <w:numPr>
          <w:ilvl w:val="0"/>
          <w:numId w:val="0"/>
        </w:numPr>
        <w:spacing w:line="360" w:lineRule="auto"/>
        <w:ind w:firstLine="420" w:firstLineChars="200"/>
        <w:outlineLvl w:val="9"/>
        <w:rPr>
          <w:ins w:id="141" w:author="ss" w:date="2026-03-09T15:51:01Z"/>
          <w:rFonts w:hint="eastAsia" w:eastAsia="黑体"/>
          <w:sz w:val="24"/>
        </w:rPr>
        <w:pPrChange w:id="140" w:author="ss" w:date="2026-03-09T15:59:47Z">
          <w:pPr>
            <w:numPr>
              <w:ilvl w:val="0"/>
              <w:numId w:val="0"/>
            </w:numPr>
            <w:spacing w:line="360" w:lineRule="auto"/>
            <w:outlineLvl w:val="3"/>
          </w:pPr>
        </w:pPrChange>
      </w:pPr>
      <w:ins w:id="142" w:author="ss" w:date="2026-03-09T15:57:59Z">
        <w:r>
          <w:rPr>
            <w:rFonts w:hint="eastAsia"/>
            <w:szCs w:val="21"/>
            <w:lang w:val="en-US" w:eastAsia="zh-CN"/>
          </w:rPr>
          <w:t>标准格式、术语表述、结构框架完全符合 GB/T 1.1-2020《标准化工作导则 第 1 部分：标准化文件的结构和起草规则》的规定。</w:t>
        </w:r>
      </w:ins>
      <w:r>
        <w:commentReference w:id="5"/>
      </w:r>
    </w:p>
    <w:p w14:paraId="3F54654B">
      <w:pPr>
        <w:numPr>
          <w:ilvl w:val="0"/>
          <w:numId w:val="3"/>
          <w:ins w:id="144" w:author="ss" w:date="2026-03-09T15:50:29Z"/>
        </w:numPr>
        <w:spacing w:line="360" w:lineRule="auto"/>
        <w:outlineLvl w:val="3"/>
        <w:rPr>
          <w:ins w:id="145" w:author="ss" w:date="2026-03-09T15:55:57Z"/>
          <w:rFonts w:hint="eastAsia" w:eastAsia="黑体"/>
          <w:sz w:val="24"/>
        </w:rPr>
        <w:pPrChange w:id="143" w:author="ss" w:date="2026-03-09T15:50:29Z">
          <w:pPr>
            <w:numPr>
              <w:ilvl w:val="0"/>
              <w:numId w:val="0"/>
            </w:numPr>
            <w:spacing w:line="360" w:lineRule="auto"/>
            <w:outlineLvl w:val="3"/>
          </w:pPr>
        </w:pPrChange>
      </w:pPr>
      <w:ins w:id="146" w:author="ss" w:date="2026-03-09T15:55:03Z">
        <w:r>
          <w:rPr>
            <w:rFonts w:hint="eastAsia" w:eastAsia="黑体"/>
            <w:sz w:val="24"/>
            <w:lang w:val="en-US" w:eastAsia="zh-CN"/>
          </w:rPr>
          <w:t>重大</w:t>
        </w:r>
      </w:ins>
      <w:ins w:id="147" w:author="ss" w:date="2026-03-09T15:55:07Z">
        <w:r>
          <w:rPr>
            <w:rFonts w:hint="eastAsia" w:eastAsia="黑体"/>
            <w:sz w:val="24"/>
            <w:lang w:val="en-US" w:eastAsia="zh-CN"/>
          </w:rPr>
          <w:t>分歧</w:t>
        </w:r>
      </w:ins>
      <w:ins w:id="148" w:author="ss" w:date="2026-03-09T15:55:09Z">
        <w:r>
          <w:rPr>
            <w:rFonts w:hint="eastAsia" w:eastAsia="黑体"/>
            <w:sz w:val="24"/>
            <w:lang w:val="en-US" w:eastAsia="zh-CN"/>
          </w:rPr>
          <w:t>意见</w:t>
        </w:r>
      </w:ins>
      <w:ins w:id="149" w:author="ss" w:date="2026-03-09T15:55:10Z">
        <w:r>
          <w:rPr>
            <w:rFonts w:hint="eastAsia" w:eastAsia="黑体"/>
            <w:sz w:val="24"/>
            <w:lang w:val="en-US" w:eastAsia="zh-CN"/>
          </w:rPr>
          <w:t>的</w:t>
        </w:r>
      </w:ins>
      <w:ins w:id="150" w:author="ss" w:date="2026-03-09T15:55:11Z">
        <w:r>
          <w:rPr>
            <w:rFonts w:hint="eastAsia" w:eastAsia="黑体"/>
            <w:sz w:val="24"/>
            <w:lang w:val="en-US" w:eastAsia="zh-CN"/>
          </w:rPr>
          <w:t>处理</w:t>
        </w:r>
      </w:ins>
      <w:ins w:id="151" w:author="ss" w:date="2026-03-09T15:55:12Z">
        <w:r>
          <w:rPr>
            <w:rFonts w:hint="eastAsia" w:eastAsia="黑体"/>
            <w:sz w:val="24"/>
            <w:lang w:val="en-US" w:eastAsia="zh-CN"/>
          </w:rPr>
          <w:t>经过</w:t>
        </w:r>
      </w:ins>
      <w:ins w:id="152" w:author="ss" w:date="2026-03-09T15:55:13Z">
        <w:r>
          <w:rPr>
            <w:rFonts w:hint="eastAsia" w:eastAsia="黑体"/>
            <w:sz w:val="24"/>
            <w:lang w:val="en-US" w:eastAsia="zh-CN"/>
          </w:rPr>
          <w:t>和依据</w:t>
        </w:r>
      </w:ins>
    </w:p>
    <w:p w14:paraId="0A0CCC95">
      <w:pPr>
        <w:numPr>
          <w:ilvl w:val="0"/>
          <w:numId w:val="0"/>
        </w:numPr>
        <w:spacing w:line="360" w:lineRule="auto"/>
        <w:ind w:firstLine="420" w:firstLineChars="200"/>
        <w:rPr>
          <w:ins w:id="153" w:author="ss" w:date="2026-03-09T15:58:27Z"/>
          <w:rFonts w:hint="eastAsia"/>
          <w:szCs w:val="21"/>
          <w:lang w:val="en-US" w:eastAsia="zh-CN"/>
        </w:rPr>
      </w:pPr>
      <w:ins w:id="154" w:author="ss" w:date="2026-03-09T15:58:27Z">
        <w:r>
          <w:rPr>
            <w:rFonts w:hint="eastAsia"/>
            <w:szCs w:val="21"/>
            <w:lang w:val="en-US" w:eastAsia="zh-CN"/>
          </w:rPr>
          <w:t>在标准征求意见和审查过程中，未出现重大分歧意见。对于部分单位提出的关于吨位划分依据、份样数量确定等问题，编制组通过附录A中的数学模型和表A.1的数值举例进行了说明和解释，得到了各方面的认可。</w:t>
        </w:r>
      </w:ins>
    </w:p>
    <w:p w14:paraId="0EC84D6C">
      <w:pPr>
        <w:numPr>
          <w:ilvl w:val="0"/>
          <w:numId w:val="3"/>
          <w:ins w:id="156" w:author="ss" w:date="2026-03-09T15:55:45Z"/>
        </w:numPr>
        <w:spacing w:line="360" w:lineRule="auto"/>
        <w:outlineLvl w:val="3"/>
        <w:rPr>
          <w:ins w:id="157" w:author="ss" w:date="2026-03-09T15:55:58Z"/>
          <w:rFonts w:hint="eastAsia" w:eastAsia="黑体"/>
          <w:sz w:val="24"/>
          <w:lang w:val="en-US" w:eastAsia="zh-CN"/>
        </w:rPr>
        <w:pPrChange w:id="155" w:author="ss" w:date="2026-03-09T15:55:45Z">
          <w:pPr>
            <w:numPr>
              <w:ilvl w:val="0"/>
              <w:numId w:val="4"/>
            </w:numPr>
            <w:spacing w:line="360" w:lineRule="auto"/>
            <w:outlineLvl w:val="3"/>
          </w:pPr>
        </w:pPrChange>
      </w:pPr>
      <w:ins w:id="158" w:author="ss" w:date="2026-03-09T15:55:17Z">
        <w:r>
          <w:rPr>
            <w:rFonts w:hint="eastAsia" w:eastAsia="黑体"/>
            <w:sz w:val="24"/>
            <w:lang w:val="en-US" w:eastAsia="zh-CN"/>
          </w:rPr>
          <w:t>涉及</w:t>
        </w:r>
      </w:ins>
      <w:ins w:id="159" w:author="ss" w:date="2026-03-09T15:55:18Z">
        <w:r>
          <w:rPr>
            <w:rFonts w:hint="eastAsia" w:eastAsia="黑体"/>
            <w:sz w:val="24"/>
            <w:lang w:val="en-US" w:eastAsia="zh-CN"/>
          </w:rPr>
          <w:t>专利</w:t>
        </w:r>
      </w:ins>
      <w:ins w:id="160" w:author="ss" w:date="2026-03-09T15:55:19Z">
        <w:r>
          <w:rPr>
            <w:rFonts w:hint="eastAsia" w:eastAsia="黑体"/>
            <w:sz w:val="24"/>
            <w:lang w:val="en-US" w:eastAsia="zh-CN"/>
          </w:rPr>
          <w:t>的</w:t>
        </w:r>
      </w:ins>
      <w:ins w:id="161" w:author="ss" w:date="2026-03-09T15:55:20Z">
        <w:r>
          <w:rPr>
            <w:rFonts w:hint="eastAsia" w:eastAsia="黑体"/>
            <w:sz w:val="24"/>
            <w:lang w:val="en-US" w:eastAsia="zh-CN"/>
          </w:rPr>
          <w:t>有关</w:t>
        </w:r>
      </w:ins>
      <w:ins w:id="162" w:author="ss" w:date="2026-03-09T15:55:22Z">
        <w:r>
          <w:rPr>
            <w:rFonts w:hint="eastAsia" w:eastAsia="黑体"/>
            <w:sz w:val="24"/>
            <w:lang w:val="en-US" w:eastAsia="zh-CN"/>
          </w:rPr>
          <w:t>说明</w:t>
        </w:r>
      </w:ins>
    </w:p>
    <w:p w14:paraId="54510572">
      <w:pPr>
        <w:numPr>
          <w:ilvl w:val="0"/>
          <w:numId w:val="0"/>
        </w:numPr>
        <w:spacing w:line="360" w:lineRule="auto"/>
        <w:ind w:firstLine="420" w:firstLineChars="200"/>
        <w:outlineLvl w:val="9"/>
        <w:rPr>
          <w:ins w:id="164" w:author="ss" w:date="2026-03-09T15:55:45Z"/>
          <w:rFonts w:hint="eastAsia" w:eastAsia="黑体"/>
          <w:sz w:val="24"/>
          <w:lang w:val="en-US" w:eastAsia="zh-CN"/>
        </w:rPr>
        <w:pPrChange w:id="163" w:author="ss" w:date="2026-03-09T15:56:42Z">
          <w:pPr>
            <w:numPr>
              <w:ilvl w:val="0"/>
              <w:numId w:val="4"/>
            </w:numPr>
            <w:spacing w:line="360" w:lineRule="auto"/>
            <w:outlineLvl w:val="3"/>
          </w:pPr>
        </w:pPrChange>
      </w:pPr>
      <w:ins w:id="165" w:author="ss" w:date="2026-03-09T15:56:40Z">
        <w:r>
          <w:rPr>
            <w:rFonts w:hint="eastAsia"/>
            <w:szCs w:val="21"/>
            <w:lang w:val="en-US" w:eastAsia="zh-CN"/>
          </w:rPr>
          <w:t>本标准不涉及专利问题。</w:t>
        </w:r>
      </w:ins>
    </w:p>
    <w:p w14:paraId="04AC12AD">
      <w:pPr>
        <w:numPr>
          <w:ilvl w:val="0"/>
          <w:numId w:val="3"/>
          <w:ins w:id="167" w:author="ss" w:date="2026-03-09T15:55:45Z"/>
        </w:numPr>
        <w:spacing w:line="360" w:lineRule="auto"/>
        <w:outlineLvl w:val="3"/>
        <w:rPr>
          <w:ins w:id="168" w:author="ss" w:date="2026-03-09T15:55:59Z"/>
          <w:rFonts w:hint="eastAsia" w:eastAsia="黑体"/>
          <w:sz w:val="24"/>
          <w:lang w:val="en-US" w:eastAsia="zh-CN"/>
        </w:rPr>
        <w:pPrChange w:id="166" w:author="ss" w:date="2026-03-09T15:55:45Z">
          <w:pPr>
            <w:numPr>
              <w:ilvl w:val="0"/>
              <w:numId w:val="4"/>
            </w:numPr>
            <w:spacing w:line="360" w:lineRule="auto"/>
            <w:outlineLvl w:val="3"/>
          </w:pPr>
        </w:pPrChange>
      </w:pPr>
      <w:ins w:id="169" w:author="ss" w:date="2026-03-09T15:55:41Z">
        <w:r>
          <w:rPr>
            <w:rFonts w:hint="eastAsia" w:eastAsia="黑体"/>
            <w:sz w:val="24"/>
            <w:lang w:val="en-US" w:eastAsia="zh-CN"/>
          </w:rPr>
          <w:t>贯彻标准的要求和措施建议</w:t>
        </w:r>
      </w:ins>
    </w:p>
    <w:p w14:paraId="425A525C">
      <w:pPr>
        <w:numPr>
          <w:ilvl w:val="0"/>
          <w:numId w:val="0"/>
        </w:numPr>
        <w:spacing w:line="360" w:lineRule="auto"/>
        <w:ind w:firstLine="420" w:firstLineChars="200"/>
        <w:outlineLvl w:val="3"/>
        <w:rPr>
          <w:ins w:id="170" w:author="ss" w:date="2026-03-09T15:58:40Z"/>
          <w:rFonts w:hint="eastAsia"/>
          <w:szCs w:val="21"/>
          <w:lang w:val="en-US" w:eastAsia="zh-CN"/>
        </w:rPr>
      </w:pPr>
      <w:ins w:id="171" w:author="ss" w:date="2026-03-09T15:58:40Z">
        <w:r>
          <w:rPr>
            <w:rFonts w:hint="eastAsia"/>
            <w:szCs w:val="21"/>
            <w:lang w:val="en-US" w:eastAsia="zh-CN"/>
          </w:rPr>
          <w:t>本标准规定了 25 吨以下精炼镍的取样程序、样品选择、制备方法及取样报告要求，属于方法标准，主要用于规范行业取样操作、指导质量检测及贸易结算，不涉及安全、卫生、环境保护、公共利益等强制性管理内容。</w:t>
        </w:r>
      </w:ins>
    </w:p>
    <w:p w14:paraId="5963ADEB">
      <w:pPr>
        <w:numPr>
          <w:ilvl w:val="0"/>
          <w:numId w:val="0"/>
        </w:numPr>
        <w:spacing w:line="360" w:lineRule="auto"/>
        <w:ind w:firstLine="420" w:firstLineChars="200"/>
        <w:outlineLvl w:val="3"/>
        <w:rPr>
          <w:ins w:id="172" w:author="ss" w:date="2026-03-09T15:58:40Z"/>
          <w:rFonts w:hint="eastAsia"/>
          <w:szCs w:val="21"/>
          <w:lang w:val="en-US" w:eastAsia="zh-CN"/>
        </w:rPr>
      </w:pPr>
      <w:ins w:id="173" w:author="ss" w:date="2026-03-09T15:58:40Z">
        <w:r>
          <w:rPr>
            <w:rFonts w:hint="eastAsia"/>
            <w:szCs w:val="21"/>
            <w:lang w:val="en-US" w:eastAsia="zh-CN"/>
          </w:rPr>
          <w:t>根据《中华人民共和国标准化法》及有色金属行业标准化管理相关规定，建议本标准的性质为推荐性国家标准，由相关生产企业、检测机构、贸易各方自愿采用，同时鼓励行业内优先执行，以推动行业标准化水平提升。</w:t>
        </w:r>
      </w:ins>
    </w:p>
    <w:p w14:paraId="25C7F2DB">
      <w:pPr>
        <w:tabs>
          <w:tab w:val="left" w:pos="720"/>
        </w:tabs>
        <w:spacing w:line="360" w:lineRule="auto"/>
        <w:ind w:left="0" w:leftChars="0" w:firstLine="420" w:firstLineChars="200"/>
        <w:rPr>
          <w:ins w:id="174" w:author="ss" w:date="2026-03-09T15:58:47Z"/>
          <w:rFonts w:hint="eastAsia" w:hAnsiTheme="minorEastAsia" w:eastAsiaTheme="minorEastAsia"/>
          <w:szCs w:val="21"/>
          <w:lang w:val="en-US" w:eastAsia="zh-CN"/>
        </w:rPr>
      </w:pPr>
      <w:ins w:id="175" w:author="ss" w:date="2026-03-09T15:58:47Z">
        <w:r>
          <w:rPr>
            <w:rFonts w:hint="eastAsia" w:hAnsiTheme="minorEastAsia" w:eastAsiaTheme="minorEastAsia"/>
            <w:szCs w:val="21"/>
            <w:lang w:val="en-US" w:eastAsia="zh-CN"/>
          </w:rPr>
          <w:t>为确保本标准顺利实施，充分发挥其技术支撑作用，提出以下贯彻要求和措施建议：</w:t>
        </w:r>
      </w:ins>
    </w:p>
    <w:p w14:paraId="74A05F7F">
      <w:pPr>
        <w:tabs>
          <w:tab w:val="left" w:pos="720"/>
        </w:tabs>
        <w:spacing w:line="360" w:lineRule="auto"/>
        <w:ind w:left="0" w:leftChars="0" w:firstLine="420" w:firstLineChars="200"/>
        <w:rPr>
          <w:ins w:id="176" w:author="ss" w:date="2026-03-09T15:58:47Z"/>
          <w:rFonts w:hint="eastAsia" w:hAnsiTheme="minorEastAsia" w:eastAsiaTheme="minorEastAsia"/>
          <w:szCs w:val="21"/>
          <w:lang w:val="en-US" w:eastAsia="zh-CN"/>
        </w:rPr>
      </w:pPr>
      <w:ins w:id="177" w:author="ss" w:date="2026-03-09T15:58:47Z">
        <w:r>
          <w:rPr>
            <w:rFonts w:hint="eastAsia" w:hAnsiTheme="minorEastAsia" w:eastAsiaTheme="minorEastAsia"/>
            <w:szCs w:val="21"/>
            <w:lang w:val="en-US" w:eastAsia="zh-CN"/>
          </w:rPr>
          <w:t>（一）组织措施</w:t>
        </w:r>
      </w:ins>
    </w:p>
    <w:p w14:paraId="6B319D2C">
      <w:pPr>
        <w:tabs>
          <w:tab w:val="left" w:pos="720"/>
        </w:tabs>
        <w:spacing w:line="360" w:lineRule="auto"/>
        <w:ind w:left="0" w:leftChars="0" w:firstLine="420" w:firstLineChars="200"/>
        <w:rPr>
          <w:ins w:id="178" w:author="ss" w:date="2026-03-09T15:58:47Z"/>
          <w:rFonts w:hint="eastAsia" w:hAnsiTheme="minorEastAsia" w:eastAsiaTheme="minorEastAsia"/>
          <w:szCs w:val="21"/>
          <w:lang w:val="en-US" w:eastAsia="zh-CN"/>
        </w:rPr>
      </w:pPr>
      <w:ins w:id="179" w:author="ss" w:date="2026-03-09T15:58:47Z">
        <w:r>
          <w:rPr>
            <w:rFonts w:hint="eastAsia" w:hAnsiTheme="minorEastAsia" w:eastAsiaTheme="minorEastAsia"/>
            <w:szCs w:val="21"/>
            <w:lang w:val="en-US" w:eastAsia="zh-CN"/>
          </w:rPr>
          <w:t>1.建议由全国有色金属标准化技术委员会（SAC/TC243）牵头，联合起草单位开展标准宣贯培训工作：</w:t>
        </w:r>
      </w:ins>
    </w:p>
    <w:p w14:paraId="643CE548">
      <w:pPr>
        <w:tabs>
          <w:tab w:val="left" w:pos="720"/>
        </w:tabs>
        <w:spacing w:line="360" w:lineRule="auto"/>
        <w:ind w:left="0" w:leftChars="0" w:firstLine="420" w:firstLineChars="200"/>
        <w:rPr>
          <w:ins w:id="180" w:author="ss" w:date="2026-03-09T15:58:47Z"/>
          <w:rFonts w:hint="eastAsia" w:hAnsiTheme="minorEastAsia" w:eastAsiaTheme="minorEastAsia"/>
          <w:szCs w:val="21"/>
          <w:lang w:val="en-US" w:eastAsia="zh-CN"/>
        </w:rPr>
      </w:pPr>
      <w:ins w:id="181" w:author="ss" w:date="2026-03-09T15:58:47Z">
        <w:r>
          <w:rPr>
            <w:rFonts w:hint="eastAsia" w:hAnsiTheme="minorEastAsia" w:eastAsiaTheme="minorEastAsia"/>
            <w:szCs w:val="21"/>
            <w:lang w:val="en-US" w:eastAsia="zh-CN"/>
          </w:rPr>
          <w:t>2.针对生产企业、检测机构、贸易企业等不同使用对象，举办线上线下相结合的专题培训，重点解读标准核心技术变化、操作要点及与原标准的差异；</w:t>
        </w:r>
      </w:ins>
    </w:p>
    <w:p w14:paraId="04426D64">
      <w:pPr>
        <w:tabs>
          <w:tab w:val="left" w:pos="720"/>
        </w:tabs>
        <w:spacing w:line="360" w:lineRule="auto"/>
        <w:ind w:left="0" w:leftChars="0" w:firstLine="420" w:firstLineChars="200"/>
        <w:rPr>
          <w:ins w:id="182" w:author="ss" w:date="2026-03-09T15:58:47Z"/>
          <w:rFonts w:hint="eastAsia" w:hAnsiTheme="minorEastAsia" w:eastAsiaTheme="minorEastAsia"/>
          <w:szCs w:val="21"/>
          <w:lang w:val="en-US" w:eastAsia="zh-CN"/>
        </w:rPr>
      </w:pPr>
      <w:ins w:id="183" w:author="ss" w:date="2026-03-09T15:58:47Z">
        <w:r>
          <w:rPr>
            <w:rFonts w:hint="eastAsia" w:hAnsiTheme="minorEastAsia" w:eastAsiaTheme="minorEastAsia"/>
            <w:szCs w:val="21"/>
            <w:lang w:val="en-US" w:eastAsia="zh-CN"/>
          </w:rPr>
          <w:t>3.编制标准宣贯材料（如操作指南、常见问题解答），通过行业协会、标准信息平台等渠道发布，方便相关方查阅学习。</w:t>
        </w:r>
      </w:ins>
    </w:p>
    <w:p w14:paraId="5389D737">
      <w:pPr>
        <w:tabs>
          <w:tab w:val="left" w:pos="720"/>
        </w:tabs>
        <w:spacing w:line="360" w:lineRule="auto"/>
        <w:ind w:left="0" w:leftChars="0" w:firstLine="420" w:firstLineChars="200"/>
        <w:rPr>
          <w:ins w:id="184" w:author="ss" w:date="2026-03-09T15:58:47Z"/>
          <w:rFonts w:hint="eastAsia" w:hAnsiTheme="minorEastAsia" w:eastAsiaTheme="minorEastAsia"/>
          <w:szCs w:val="21"/>
          <w:lang w:val="en-US" w:eastAsia="zh-CN"/>
        </w:rPr>
      </w:pPr>
      <w:ins w:id="185" w:author="ss" w:date="2026-03-09T15:58:47Z">
        <w:r>
          <w:rPr>
            <w:rFonts w:hint="eastAsia" w:hAnsiTheme="minorEastAsia" w:eastAsiaTheme="minorEastAsia"/>
            <w:szCs w:val="21"/>
            <w:lang w:val="en-US" w:eastAsia="zh-CN"/>
          </w:rPr>
          <w:t>（二）技术措施</w:t>
        </w:r>
      </w:ins>
    </w:p>
    <w:p w14:paraId="1DB22F6E">
      <w:pPr>
        <w:tabs>
          <w:tab w:val="left" w:pos="720"/>
        </w:tabs>
        <w:spacing w:line="360" w:lineRule="auto"/>
        <w:ind w:left="0" w:leftChars="0" w:firstLine="420" w:firstLineChars="200"/>
        <w:rPr>
          <w:ins w:id="186" w:author="ss" w:date="2026-03-09T15:58:47Z"/>
          <w:rFonts w:hint="eastAsia" w:hAnsiTheme="minorEastAsia" w:eastAsiaTheme="minorEastAsia"/>
          <w:szCs w:val="21"/>
          <w:lang w:val="en-US" w:eastAsia="zh-CN"/>
        </w:rPr>
      </w:pPr>
      <w:ins w:id="187" w:author="ss" w:date="2026-03-09T15:58:47Z">
        <w:r>
          <w:rPr>
            <w:rFonts w:hint="eastAsia" w:hAnsiTheme="minorEastAsia" w:eastAsiaTheme="minorEastAsia"/>
            <w:szCs w:val="21"/>
            <w:lang w:val="en-US" w:eastAsia="zh-CN"/>
          </w:rPr>
          <w:t>1.生产企业应按照标准要求配备适配的取样工具（如符合直径要求的钻头、铣刀）和设备，对取样人员开展技术培训，确保其熟练掌握取样位置确定、份样数量控制、样品污染预防等关键操作；</w:t>
        </w:r>
      </w:ins>
    </w:p>
    <w:p w14:paraId="10D87A1A">
      <w:pPr>
        <w:tabs>
          <w:tab w:val="left" w:pos="720"/>
        </w:tabs>
        <w:spacing w:line="360" w:lineRule="auto"/>
        <w:ind w:left="0" w:leftChars="0" w:firstLine="420" w:firstLineChars="200"/>
        <w:rPr>
          <w:ins w:id="188" w:author="ss" w:date="2026-03-09T15:58:47Z"/>
          <w:rFonts w:hint="eastAsia" w:hAnsiTheme="minorEastAsia" w:eastAsiaTheme="minorEastAsia"/>
          <w:szCs w:val="21"/>
          <w:lang w:val="en-US" w:eastAsia="zh-CN"/>
        </w:rPr>
      </w:pPr>
      <w:ins w:id="189" w:author="ss" w:date="2026-03-09T15:58:47Z">
        <w:r>
          <w:rPr>
            <w:rFonts w:hint="eastAsia" w:hAnsiTheme="minorEastAsia" w:eastAsiaTheme="minorEastAsia"/>
            <w:szCs w:val="21"/>
            <w:lang w:val="en-US" w:eastAsia="zh-CN"/>
          </w:rPr>
          <w:t>2.检测机构应建立标准配套的样品接收、处理、储存流程，严格按照标准规定开展检测工作，保证分析结果的准确性和可比性；</w:t>
        </w:r>
      </w:ins>
    </w:p>
    <w:p w14:paraId="6E36D0A1">
      <w:pPr>
        <w:tabs>
          <w:tab w:val="left" w:pos="720"/>
        </w:tabs>
        <w:spacing w:line="360" w:lineRule="auto"/>
        <w:ind w:left="0" w:leftChars="0" w:firstLine="420" w:firstLineChars="200"/>
        <w:rPr>
          <w:ins w:id="190" w:author="ss" w:date="2026-03-09T15:58:47Z"/>
          <w:rFonts w:hint="eastAsia" w:hAnsiTheme="minorEastAsia" w:eastAsiaTheme="minorEastAsia"/>
          <w:szCs w:val="21"/>
          <w:lang w:val="en-US" w:eastAsia="zh-CN"/>
        </w:rPr>
      </w:pPr>
      <w:ins w:id="191" w:author="ss" w:date="2026-03-09T15:58:47Z">
        <w:r>
          <w:rPr>
            <w:rFonts w:hint="eastAsia" w:hAnsiTheme="minorEastAsia" w:eastAsiaTheme="minorEastAsia"/>
            <w:szCs w:val="21"/>
            <w:lang w:val="en-US" w:eastAsia="zh-CN"/>
          </w:rPr>
          <w:t>3.行业协会可组织开展标准实施效果调研，收集实施过程中的问题和改进建议，为标准后续修订完善提供依据。</w:t>
        </w:r>
      </w:ins>
    </w:p>
    <w:p w14:paraId="5EE3925E">
      <w:pPr>
        <w:tabs>
          <w:tab w:val="left" w:pos="720"/>
        </w:tabs>
        <w:spacing w:line="360" w:lineRule="auto"/>
        <w:ind w:left="0" w:leftChars="0" w:firstLine="420" w:firstLineChars="200"/>
        <w:rPr>
          <w:ins w:id="192" w:author="ss" w:date="2026-03-09T15:58:47Z"/>
          <w:rFonts w:hint="eastAsia" w:hAnsiTheme="minorEastAsia" w:eastAsiaTheme="minorEastAsia"/>
          <w:szCs w:val="21"/>
          <w:lang w:val="en-US" w:eastAsia="zh-CN"/>
        </w:rPr>
      </w:pPr>
      <w:ins w:id="193" w:author="ss" w:date="2026-03-09T15:58:47Z">
        <w:r>
          <w:rPr>
            <w:rFonts w:hint="eastAsia" w:hAnsiTheme="minorEastAsia" w:eastAsiaTheme="minorEastAsia"/>
            <w:szCs w:val="21"/>
            <w:lang w:val="en-US" w:eastAsia="zh-CN"/>
          </w:rPr>
          <w:t>（三）过渡办法</w:t>
        </w:r>
      </w:ins>
    </w:p>
    <w:p w14:paraId="562D59FB">
      <w:pPr>
        <w:tabs>
          <w:tab w:val="left" w:pos="720"/>
        </w:tabs>
        <w:spacing w:line="360" w:lineRule="auto"/>
        <w:ind w:left="0" w:leftChars="0" w:firstLine="420" w:firstLineChars="200"/>
        <w:rPr>
          <w:ins w:id="194" w:author="ss" w:date="2026-03-09T15:58:47Z"/>
          <w:rFonts w:hint="eastAsia" w:hAnsiTheme="minorEastAsia" w:eastAsiaTheme="minorEastAsia"/>
          <w:szCs w:val="21"/>
          <w:lang w:val="en-US" w:eastAsia="zh-CN"/>
        </w:rPr>
      </w:pPr>
      <w:ins w:id="195" w:author="ss" w:date="2026-03-09T15:58:47Z">
        <w:r>
          <w:rPr>
            <w:rFonts w:hint="eastAsia" w:hAnsiTheme="minorEastAsia" w:eastAsiaTheme="minorEastAsia"/>
            <w:szCs w:val="21"/>
            <w:lang w:val="en-US" w:eastAsia="zh-CN"/>
          </w:rPr>
          <w:t>建议本标准批准发布后，给予6 个月的过渡期。过渡期内，相关单位可并行执行本标准与 GB/T 26022-2010，重点开展设备更新、人员培训、流程调整等准备工作；过渡期结束后，全面执行本标准。</w:t>
        </w:r>
      </w:ins>
    </w:p>
    <w:p w14:paraId="39DB77CF">
      <w:pPr>
        <w:tabs>
          <w:tab w:val="left" w:pos="720"/>
        </w:tabs>
        <w:spacing w:line="360" w:lineRule="auto"/>
        <w:ind w:left="0" w:leftChars="0" w:firstLine="420" w:firstLineChars="200"/>
        <w:rPr>
          <w:ins w:id="196" w:author="ss" w:date="2026-03-09T15:58:56Z"/>
          <w:rFonts w:hint="eastAsia" w:hAnsiTheme="minorEastAsia" w:eastAsiaTheme="minorEastAsia"/>
          <w:szCs w:val="21"/>
          <w:lang w:val="en-US" w:eastAsia="zh-CN"/>
        </w:rPr>
      </w:pPr>
      <w:ins w:id="197" w:author="ss" w:date="2026-03-09T15:58:56Z">
        <w:r>
          <w:rPr>
            <w:rFonts w:hint="eastAsia" w:hAnsiTheme="minorEastAsia" w:eastAsiaTheme="minorEastAsia"/>
            <w:szCs w:val="21"/>
            <w:lang w:val="en-US" w:eastAsia="zh-CN"/>
          </w:rPr>
          <w:t>本标准为 GB/T 26022-2010《精炼镍取样方法》的修订版，技术内容更完善、更贴合行业发展实际，且与国际先进标准接轨。建议本标准正式发布实施后，废止 GB/T 26022-2010，确保行业内标准执行的统一性。</w:t>
        </w:r>
      </w:ins>
    </w:p>
    <w:p w14:paraId="7BAAF497">
      <w:pPr>
        <w:numPr>
          <w:ilvl w:val="0"/>
          <w:numId w:val="3"/>
          <w:ins w:id="199" w:author="ss" w:date="2026-03-09T15:50:29Z"/>
        </w:numPr>
        <w:spacing w:line="360" w:lineRule="auto"/>
        <w:outlineLvl w:val="3"/>
        <w:rPr>
          <w:ins w:id="200" w:author="ss" w:date="2026-03-09T15:56:32Z"/>
          <w:rFonts w:hint="eastAsia" w:eastAsia="黑体"/>
          <w:sz w:val="24"/>
        </w:rPr>
        <w:pPrChange w:id="198" w:author="ss" w:date="2026-03-09T15:50:29Z">
          <w:pPr>
            <w:numPr>
              <w:ilvl w:val="0"/>
              <w:numId w:val="0"/>
            </w:numPr>
            <w:spacing w:line="360" w:lineRule="auto"/>
            <w:outlineLvl w:val="3"/>
          </w:pPr>
        </w:pPrChange>
      </w:pPr>
      <w:ins w:id="201" w:author="ss" w:date="2026-03-09T15:56:22Z">
        <w:r>
          <w:rPr>
            <w:rFonts w:hint="eastAsia" w:eastAsia="黑体"/>
            <w:sz w:val="24"/>
            <w:rPrChange w:id="202" w:author="ss" w:date="2026-03-09T15:56:22Z">
              <w:rPr>
                <w:rFonts w:hint="eastAsia"/>
              </w:rPr>
            </w:rPrChange>
          </w:rPr>
          <w:t>公平竞争审查条例</w:t>
        </w:r>
      </w:ins>
    </w:p>
    <w:p w14:paraId="4E44019E">
      <w:pPr>
        <w:pStyle w:val="2"/>
        <w:spacing w:before="0" w:after="0" w:line="240" w:lineRule="auto"/>
        <w:ind w:firstLine="420" w:firstLineChars="200"/>
        <w:rPr>
          <w:ins w:id="205" w:author="ss" w:date="2026-03-09T15:59:20Z"/>
          <w:rFonts w:hint="eastAsia" w:ascii="Times New Roman" w:cs="Times New Roman" w:hAnsiTheme="minorEastAsia" w:eastAsiaTheme="minorEastAsia"/>
          <w:b w:val="0"/>
          <w:bCs w:val="0"/>
          <w:kern w:val="2"/>
          <w:sz w:val="21"/>
          <w:szCs w:val="21"/>
          <w:lang w:bidi="ar-SA"/>
          <w:rPrChange w:id="206" w:author="ss" w:date="2026-03-09T15:59:25Z">
            <w:rPr>
              <w:ins w:id="207" w:author="ss" w:date="2026-03-09T15:59:20Z"/>
              <w:rFonts w:hint="eastAsia" w:ascii="Times New Roman" w:hAnsi="Times New Roman" w:eastAsia="宋体" w:cs="Times New Roman"/>
              <w:b w:val="0"/>
              <w:color w:val="000000"/>
              <w:kern w:val="2"/>
              <w:sz w:val="21"/>
              <w:szCs w:val="21"/>
              <w:lang w:bidi="ar-SA"/>
            </w:rPr>
          </w:rPrChange>
        </w:rPr>
        <w:pPrChange w:id="204" w:author="ss" w:date="2026-03-09T15:59:35Z">
          <w:pPr>
            <w:pStyle w:val="2"/>
            <w:ind w:firstLine="420" w:firstLineChars="200"/>
          </w:pPr>
        </w:pPrChange>
      </w:pPr>
      <w:ins w:id="208" w:author="ss" w:date="2026-03-09T15:59:20Z">
        <w:bookmarkStart w:id="16" w:name="_Toc15170"/>
        <w:r>
          <w:rPr>
            <w:rFonts w:hint="eastAsia" w:ascii="Times New Roman" w:cs="Times New Roman" w:hAnsiTheme="minorEastAsia" w:eastAsiaTheme="minorEastAsia"/>
            <w:b w:val="0"/>
            <w:bCs w:val="0"/>
            <w:kern w:val="2"/>
            <w:sz w:val="21"/>
            <w:szCs w:val="21"/>
            <w:lang w:bidi="ar-SA"/>
            <w:rPrChange w:id="209" w:author="ss" w:date="2026-03-09T15:59:25Z">
              <w:rPr>
                <w:rFonts w:hint="eastAsia" w:ascii="Times New Roman" w:hAnsi="Times New Roman" w:eastAsia="宋体" w:cs="Times New Roman"/>
                <w:b w:val="0"/>
                <w:color w:val="000000"/>
                <w:kern w:val="2"/>
                <w:sz w:val="21"/>
                <w:szCs w:val="21"/>
                <w:lang w:bidi="ar-SA"/>
              </w:rPr>
            </w:rPrChange>
          </w:rPr>
          <w:t>依照《公平竞争审查条例》规定开展公平竞争审查，本标准不存在“限制或者变相限制市场准入和退出”、“限制或者变相限制商品要素自由流动”、“影响经营者生产经营成本”、“影响经营者生产经营行为”等情况，也不适用《公平竞争审查条例》第十二条的规定。</w:t>
        </w:r>
        <w:bookmarkEnd w:id="16"/>
      </w:ins>
    </w:p>
    <w:p w14:paraId="26878794">
      <w:pPr>
        <w:pStyle w:val="2"/>
        <w:spacing w:before="0" w:after="0" w:line="240" w:lineRule="auto"/>
        <w:ind w:firstLine="420" w:firstLineChars="200"/>
        <w:rPr>
          <w:ins w:id="212" w:author="ss" w:date="2026-03-09T15:59:20Z"/>
          <w:rFonts w:hint="eastAsia" w:ascii="Times New Roman" w:cs="Times New Roman" w:hAnsiTheme="minorEastAsia" w:eastAsiaTheme="minorEastAsia"/>
          <w:b w:val="0"/>
          <w:bCs w:val="0"/>
          <w:kern w:val="2"/>
          <w:sz w:val="21"/>
          <w:szCs w:val="21"/>
          <w:lang w:bidi="ar-SA"/>
          <w:rPrChange w:id="213" w:author="ss" w:date="2026-03-09T15:59:25Z">
            <w:rPr>
              <w:ins w:id="214" w:author="ss" w:date="2026-03-09T15:59:20Z"/>
              <w:rFonts w:hint="eastAsia" w:ascii="Times New Roman" w:hAnsi="Times New Roman" w:eastAsia="宋体" w:cs="Times New Roman"/>
              <w:b w:val="0"/>
              <w:color w:val="000000"/>
              <w:kern w:val="2"/>
              <w:sz w:val="21"/>
              <w:szCs w:val="21"/>
              <w:lang w:bidi="ar-SA"/>
            </w:rPr>
          </w:rPrChange>
        </w:rPr>
        <w:pPrChange w:id="211" w:author="ss" w:date="2026-03-09T15:59:35Z">
          <w:pPr>
            <w:pStyle w:val="2"/>
            <w:ind w:firstLine="420" w:firstLineChars="200"/>
          </w:pPr>
        </w:pPrChange>
      </w:pPr>
      <w:ins w:id="215" w:author="ss" w:date="2026-03-09T15:59:20Z">
        <w:bookmarkStart w:id="17" w:name="_Toc6311"/>
        <w:r>
          <w:rPr>
            <w:rFonts w:hint="eastAsia" w:ascii="Times New Roman" w:cs="Times New Roman" w:hAnsiTheme="minorEastAsia" w:eastAsiaTheme="minorEastAsia"/>
            <w:b w:val="0"/>
            <w:bCs w:val="0"/>
            <w:kern w:val="2"/>
            <w:sz w:val="21"/>
            <w:szCs w:val="21"/>
            <w:lang w:bidi="ar-SA"/>
            <w:rPrChange w:id="216" w:author="ss" w:date="2026-03-09T15:59:25Z">
              <w:rPr>
                <w:rFonts w:hint="eastAsia" w:ascii="Times New Roman" w:hAnsi="Times New Roman" w:eastAsia="宋体" w:cs="Times New Roman"/>
                <w:b w:val="0"/>
                <w:color w:val="000000"/>
                <w:kern w:val="2"/>
                <w:sz w:val="21"/>
                <w:szCs w:val="21"/>
                <w:lang w:bidi="ar-SA"/>
              </w:rPr>
            </w:rPrChange>
          </w:rPr>
          <w:t>本标准审查结论为“不影响”。</w:t>
        </w:r>
        <w:bookmarkEnd w:id="17"/>
      </w:ins>
    </w:p>
    <w:p w14:paraId="23AFC665">
      <w:pPr>
        <w:numPr>
          <w:ilvl w:val="0"/>
          <w:numId w:val="3"/>
          <w:ins w:id="219" w:author="ss" w:date="2026-03-09T15:50:29Z"/>
        </w:numPr>
        <w:spacing w:line="360" w:lineRule="auto"/>
        <w:outlineLvl w:val="3"/>
        <w:rPr>
          <w:ins w:id="220" w:author="ss" w:date="2026-03-09T15:56:34Z"/>
          <w:rFonts w:hint="eastAsia" w:eastAsia="黑体"/>
          <w:sz w:val="24"/>
        </w:rPr>
        <w:pPrChange w:id="218" w:author="ss" w:date="2026-03-09T15:50:29Z">
          <w:pPr>
            <w:numPr>
              <w:ilvl w:val="0"/>
              <w:numId w:val="0"/>
            </w:numPr>
            <w:spacing w:line="360" w:lineRule="auto"/>
            <w:outlineLvl w:val="3"/>
          </w:pPr>
        </w:pPrChange>
      </w:pPr>
      <w:ins w:id="221" w:author="ss" w:date="2026-03-09T15:56:30Z">
        <w:r>
          <w:rPr>
            <w:rFonts w:hint="eastAsia" w:eastAsia="黑体"/>
            <w:sz w:val="24"/>
            <w:rPrChange w:id="222" w:author="ss" w:date="2026-03-09T15:56:30Z">
              <w:rPr>
                <w:rFonts w:hint="eastAsia"/>
              </w:rPr>
            </w:rPrChange>
          </w:rPr>
          <w:t>其他应予说明的事项</w:t>
        </w:r>
      </w:ins>
    </w:p>
    <w:p w14:paraId="1075DBFE">
      <w:pPr>
        <w:numPr>
          <w:ilvl w:val="-1"/>
          <w:numId w:val="0"/>
        </w:numPr>
        <w:tabs>
          <w:tab w:val="left" w:pos="720"/>
        </w:tabs>
        <w:spacing w:line="360" w:lineRule="auto"/>
        <w:ind w:firstLine="420" w:firstLineChars="200"/>
        <w:outlineLvl w:val="9"/>
        <w:rPr>
          <w:ins w:id="225" w:author="ss" w:date="2026-03-09T15:50:30Z"/>
          <w:rFonts w:hint="eastAsia" w:ascii="Times New Roman" w:cs="Times New Roman" w:hAnsiTheme="minorEastAsia" w:eastAsiaTheme="minorEastAsia"/>
          <w:sz w:val="21"/>
          <w:szCs w:val="21"/>
          <w:rPrChange w:id="226" w:author="ss" w:date="2026-03-09T15:59:14Z">
            <w:rPr>
              <w:ins w:id="227" w:author="ss" w:date="2026-03-09T15:50:30Z"/>
              <w:rFonts w:hint="eastAsia" w:eastAsia="黑体"/>
              <w:sz w:val="24"/>
            </w:rPr>
          </w:rPrChange>
        </w:rPr>
        <w:pPrChange w:id="224" w:author="ss" w:date="2026-03-09T15:59:14Z">
          <w:pPr>
            <w:numPr>
              <w:ilvl w:val="0"/>
              <w:numId w:val="0"/>
            </w:numPr>
            <w:spacing w:line="360" w:lineRule="auto"/>
            <w:outlineLvl w:val="3"/>
          </w:pPr>
        </w:pPrChange>
      </w:pPr>
      <w:ins w:id="228" w:author="ss" w:date="2026-03-09T15:59:10Z">
        <w:r>
          <w:rPr>
            <w:rFonts w:hint="eastAsia" w:ascii="Times New Roman" w:cs="Times New Roman" w:hAnsiTheme="minorEastAsia" w:eastAsiaTheme="minorEastAsia"/>
            <w:szCs w:val="21"/>
            <w:rPrChange w:id="229" w:author="ss" w:date="2026-03-09T15:59:14Z">
              <w:rPr>
                <w:rFonts w:hint="eastAsia"/>
              </w:rPr>
            </w:rPrChange>
          </w:rPr>
          <w:t>本文件不存在侵犯相关国际、国外、国内机构版权的情况。</w:t>
        </w:r>
      </w:ins>
    </w:p>
    <w:p w14:paraId="09CAB6F4">
      <w:pPr>
        <w:numPr>
          <w:ilvl w:val="0"/>
          <w:numId w:val="3"/>
          <w:ins w:id="232" w:author="ss" w:date="2026-03-09T15:50:29Z"/>
        </w:numPr>
        <w:spacing w:line="360" w:lineRule="auto"/>
        <w:outlineLvl w:val="3"/>
        <w:rPr>
          <w:del w:id="233" w:author="ss" w:date="2026-03-09T15:59:01Z"/>
          <w:rFonts w:hint="eastAsia" w:eastAsia="黑体"/>
          <w:sz w:val="24"/>
        </w:rPr>
        <w:pPrChange w:id="231" w:author="ss" w:date="2026-03-09T15:50:29Z">
          <w:pPr>
            <w:numPr>
              <w:ilvl w:val="0"/>
              <w:numId w:val="0"/>
            </w:numPr>
            <w:spacing w:line="360" w:lineRule="auto"/>
            <w:outlineLvl w:val="3"/>
          </w:pPr>
        </w:pPrChange>
      </w:pPr>
      <w:del w:id="234" w:author="ss" w:date="2026-03-09T15:59:01Z">
        <w:r>
          <w:rPr>
            <w:rFonts w:hint="eastAsia" w:eastAsia="黑体"/>
            <w:sz w:val="24"/>
            <w:lang w:val="en-US" w:eastAsia="zh-CN"/>
          </w:rPr>
          <w:delText>四、</w:delText>
        </w:r>
      </w:del>
      <w:del w:id="235" w:author="ss" w:date="2026-03-09T15:59:01Z">
        <w:r>
          <w:rPr>
            <w:rFonts w:hint="eastAsia" w:eastAsia="黑体"/>
            <w:sz w:val="24"/>
          </w:rPr>
          <w:delText>标准中涉及专利的情况</w:delText>
        </w:r>
      </w:del>
    </w:p>
    <w:p w14:paraId="31E4B5BF">
      <w:pPr>
        <w:numPr>
          <w:ilvl w:val="0"/>
          <w:numId w:val="0"/>
        </w:numPr>
        <w:spacing w:line="360" w:lineRule="auto"/>
        <w:ind w:firstLine="420" w:firstLineChars="200"/>
        <w:rPr>
          <w:del w:id="236" w:author="ss" w:date="2026-03-09T15:59:01Z"/>
          <w:rFonts w:hint="eastAsia"/>
          <w:szCs w:val="21"/>
          <w:lang w:val="en-US" w:eastAsia="zh-CN"/>
        </w:rPr>
      </w:pPr>
      <w:del w:id="237" w:author="ss" w:date="2026-03-09T15:59:01Z">
        <w:r>
          <w:rPr>
            <w:rFonts w:hint="eastAsia"/>
            <w:szCs w:val="21"/>
            <w:lang w:val="en-US" w:eastAsia="zh-CN"/>
          </w:rPr>
          <w:delText>本标准不涉及专利问题。</w:delText>
        </w:r>
      </w:del>
    </w:p>
    <w:p w14:paraId="55A092BA">
      <w:pPr>
        <w:numPr>
          <w:ilvl w:val="0"/>
          <w:numId w:val="0"/>
        </w:numPr>
        <w:spacing w:line="360" w:lineRule="auto"/>
        <w:outlineLvl w:val="3"/>
        <w:rPr>
          <w:del w:id="238" w:author="ss" w:date="2026-03-09T15:59:01Z"/>
          <w:rFonts w:hint="eastAsia" w:eastAsia="黑体"/>
          <w:sz w:val="24"/>
          <w:lang w:val="en-US" w:eastAsia="zh-CN"/>
        </w:rPr>
      </w:pPr>
      <w:del w:id="239" w:author="ss" w:date="2026-03-09T15:59:01Z">
        <w:r>
          <w:rPr>
            <w:rFonts w:hint="eastAsia" w:eastAsia="黑体"/>
            <w:sz w:val="24"/>
            <w:lang w:val="en-US" w:eastAsia="zh-CN"/>
          </w:rPr>
          <w:delText>五、预期达到的社会效益等情况</w:delText>
        </w:r>
      </w:del>
    </w:p>
    <w:p w14:paraId="21B9807E">
      <w:pPr>
        <w:numPr>
          <w:ilvl w:val="0"/>
          <w:numId w:val="0"/>
        </w:numPr>
        <w:spacing w:line="360" w:lineRule="auto"/>
        <w:ind w:firstLine="420" w:firstLineChars="200"/>
        <w:rPr>
          <w:del w:id="240" w:author="ss" w:date="2026-03-09T15:59:01Z"/>
          <w:rFonts w:hint="eastAsia"/>
          <w:szCs w:val="21"/>
          <w:lang w:val="en-US" w:eastAsia="zh-CN"/>
        </w:rPr>
      </w:pPr>
      <w:del w:id="241" w:author="ss" w:date="2026-03-09T15:59:01Z">
        <w:r>
          <w:rPr>
            <w:rFonts w:hint="eastAsia"/>
            <w:szCs w:val="21"/>
            <w:lang w:val="en-US" w:eastAsia="zh-CN"/>
          </w:rPr>
          <w:delText>本标准修订紧密贴合我国精炼镍行业发展实际与国际接轨需求，兼具显著的先进性和创新性，实施后将产生多重效益，为行业高质量发展提供有力支撑。</w:delText>
        </w:r>
      </w:del>
    </w:p>
    <w:p w14:paraId="1390E69C">
      <w:pPr>
        <w:numPr>
          <w:ilvl w:val="0"/>
          <w:numId w:val="0"/>
        </w:numPr>
        <w:spacing w:line="360" w:lineRule="auto"/>
        <w:ind w:firstLine="420" w:firstLineChars="200"/>
        <w:rPr>
          <w:del w:id="242" w:author="ss" w:date="2026-03-09T15:59:01Z"/>
          <w:rFonts w:hint="eastAsia"/>
          <w:szCs w:val="21"/>
          <w:lang w:val="en-US" w:eastAsia="zh-CN"/>
        </w:rPr>
      </w:pPr>
      <w:del w:id="243" w:author="ss" w:date="2026-03-09T15:59:01Z">
        <w:r>
          <w:rPr>
            <w:rFonts w:hint="eastAsia"/>
            <w:szCs w:val="21"/>
            <w:lang w:val="en-US" w:eastAsia="zh-CN"/>
          </w:rPr>
          <w:delText>（一）标准的先进性与创新性</w:delText>
        </w:r>
      </w:del>
    </w:p>
    <w:p w14:paraId="43A54678">
      <w:pPr>
        <w:numPr>
          <w:ilvl w:val="0"/>
          <w:numId w:val="0"/>
        </w:numPr>
        <w:spacing w:line="360" w:lineRule="auto"/>
        <w:ind w:firstLine="420" w:firstLineChars="200"/>
        <w:rPr>
          <w:del w:id="244" w:author="ss" w:date="2026-03-09T15:59:01Z"/>
          <w:rFonts w:hint="eastAsia"/>
          <w:szCs w:val="21"/>
          <w:lang w:val="en-US" w:eastAsia="zh-CN"/>
        </w:rPr>
      </w:pPr>
      <w:del w:id="245" w:author="ss" w:date="2026-03-09T15:59:01Z">
        <w:r>
          <w:rPr>
            <w:rFonts w:hint="eastAsia"/>
            <w:szCs w:val="21"/>
            <w:lang w:val="en-US" w:eastAsia="zh-CN"/>
          </w:rPr>
          <w:delText>先进性：本标准修改采用 ISO 23163:2019《镍及镍合金 精炼镍 取样方法》国际先进标准，核心技术内容与国际接轨，统一了取样原则、流程规范、精度要求等关键技术指标，有效消除我国精炼镍产品国际贸易中的技术壁垒，提升产品国际认可度。</w:delText>
        </w:r>
      </w:del>
    </w:p>
    <w:p w14:paraId="2D725A1A">
      <w:pPr>
        <w:numPr>
          <w:ilvl w:val="0"/>
          <w:numId w:val="0"/>
        </w:numPr>
        <w:spacing w:line="360" w:lineRule="auto"/>
        <w:ind w:firstLine="420" w:firstLineChars="200"/>
        <w:rPr>
          <w:del w:id="246" w:author="ss" w:date="2026-03-09T15:59:01Z"/>
          <w:rFonts w:hint="eastAsia"/>
          <w:szCs w:val="21"/>
          <w:lang w:val="en-US" w:eastAsia="zh-CN"/>
        </w:rPr>
      </w:pPr>
      <w:del w:id="247" w:author="ss" w:date="2026-03-09T15:59:01Z">
        <w:r>
          <w:rPr>
            <w:rFonts w:hint="eastAsia"/>
            <w:szCs w:val="21"/>
            <w:lang w:val="en-US" w:eastAsia="zh-CN"/>
          </w:rPr>
          <w:delText>创新性：针对我国精炼镍生产规模大、批次多、过程质量管控需求强烈的行业特点，新增生产批取样方法，填补了原标准仅覆盖成品仲裁取样的空白，实现了 “生产过程管控 + 成品检验” 的全流程取样标准化，为企业精细化质量管控提供技术支撑。</w:delText>
        </w:r>
      </w:del>
    </w:p>
    <w:p w14:paraId="05FA8C2F">
      <w:pPr>
        <w:numPr>
          <w:ilvl w:val="0"/>
          <w:numId w:val="0"/>
        </w:numPr>
        <w:spacing w:line="360" w:lineRule="auto"/>
        <w:ind w:firstLine="420" w:firstLineChars="200"/>
        <w:rPr>
          <w:del w:id="248" w:author="ss" w:date="2026-03-09T15:59:01Z"/>
          <w:rFonts w:hint="eastAsia"/>
          <w:szCs w:val="21"/>
          <w:lang w:val="en-US" w:eastAsia="zh-CN"/>
        </w:rPr>
      </w:pPr>
      <w:del w:id="249" w:author="ss" w:date="2026-03-09T15:59:01Z">
        <w:r>
          <w:rPr>
            <w:rFonts w:hint="eastAsia"/>
            <w:szCs w:val="21"/>
            <w:lang w:val="en-US" w:eastAsia="zh-CN"/>
          </w:rPr>
          <w:delText>（二）预期效益</w:delText>
        </w:r>
      </w:del>
    </w:p>
    <w:p w14:paraId="2026F810">
      <w:pPr>
        <w:numPr>
          <w:ilvl w:val="0"/>
          <w:numId w:val="0"/>
        </w:numPr>
        <w:spacing w:line="360" w:lineRule="auto"/>
        <w:ind w:firstLine="420" w:firstLineChars="200"/>
        <w:rPr>
          <w:del w:id="250" w:author="ss" w:date="2026-03-09T15:59:01Z"/>
          <w:rFonts w:hint="eastAsia"/>
          <w:szCs w:val="21"/>
          <w:lang w:val="en-US" w:eastAsia="zh-CN"/>
        </w:rPr>
      </w:pPr>
      <w:del w:id="251" w:author="ss" w:date="2026-03-09T15:59:01Z">
        <w:r>
          <w:rPr>
            <w:rFonts w:hint="eastAsia"/>
            <w:szCs w:val="21"/>
            <w:lang w:val="en-US" w:eastAsia="zh-CN"/>
          </w:rPr>
          <w:delText>社会效益：规范行业取样行为，统一精炼镍取样方法、样品制备流程及质量判定依据，确保化学成分分析结果的准确性和代表性，减少因取样方法不一致引发的贸易争议和质量纠纷，维护市场公平秩序。提升我国精炼镍产品的质量信誉和行业整体标准化水平，推动有色金属行业规范发展，为行业质量提升和产业升级奠定基础。</w:delText>
        </w:r>
      </w:del>
    </w:p>
    <w:p w14:paraId="00998DB1">
      <w:pPr>
        <w:numPr>
          <w:ilvl w:val="0"/>
          <w:numId w:val="0"/>
        </w:numPr>
        <w:spacing w:line="360" w:lineRule="auto"/>
        <w:ind w:firstLine="420" w:firstLineChars="200"/>
        <w:rPr>
          <w:del w:id="252" w:author="ss" w:date="2026-03-09T15:59:01Z"/>
          <w:rFonts w:hint="eastAsia"/>
          <w:szCs w:val="21"/>
          <w:lang w:val="en-US" w:eastAsia="zh-CN"/>
        </w:rPr>
      </w:pPr>
      <w:del w:id="253" w:author="ss" w:date="2026-03-09T15:59:01Z">
        <w:r>
          <w:rPr>
            <w:rFonts w:hint="eastAsia"/>
            <w:szCs w:val="21"/>
            <w:lang w:val="en-US" w:eastAsia="zh-CN"/>
          </w:rPr>
          <w:delText>经济效益：统一的取样方法避免了企业间重复取样、多标准并行带来的资源浪费，降低企业质量控制成本和贸易沟通成本。生产批取样方法的实施使企业能够实时监控生产过程质量，及时发现并调整工艺参数偏差，提高产品合格率，减少废品损失，提升企业生产效率和经济效益。</w:delText>
        </w:r>
      </w:del>
    </w:p>
    <w:p w14:paraId="5CBB7DAB">
      <w:pPr>
        <w:numPr>
          <w:ilvl w:val="0"/>
          <w:numId w:val="0"/>
        </w:numPr>
        <w:spacing w:line="360" w:lineRule="auto"/>
        <w:ind w:firstLine="420" w:firstLineChars="200"/>
        <w:rPr>
          <w:del w:id="254" w:author="ss" w:date="2026-03-09T15:59:01Z"/>
          <w:rFonts w:hint="eastAsia"/>
          <w:szCs w:val="21"/>
          <w:lang w:val="en-US" w:eastAsia="zh-CN"/>
        </w:rPr>
      </w:pPr>
      <w:del w:id="255" w:author="ss" w:date="2026-03-09T15:59:01Z">
        <w:r>
          <w:rPr>
            <w:rFonts w:hint="eastAsia"/>
            <w:szCs w:val="21"/>
            <w:lang w:val="en-US" w:eastAsia="zh-CN"/>
          </w:rPr>
          <w:delText>对产业政策的支持作用：本标准的实施完全契合《有色金属工业发展规划》中 “提升产品质量、加强标准化建设、推动产业转型升级” 的核心要求，通过标准化手段规范生产流程、提升质量管控能力，助力有色金属行业实现高质量发展。</w:delText>
        </w:r>
      </w:del>
    </w:p>
    <w:p w14:paraId="2F405C4C">
      <w:pPr>
        <w:numPr>
          <w:ilvl w:val="0"/>
          <w:numId w:val="0"/>
        </w:numPr>
        <w:spacing w:line="360" w:lineRule="auto"/>
        <w:outlineLvl w:val="3"/>
        <w:rPr>
          <w:del w:id="256" w:author="ss" w:date="2026-03-09T15:59:01Z"/>
          <w:rFonts w:hint="eastAsia" w:eastAsia="黑体"/>
          <w:sz w:val="24"/>
          <w:lang w:val="en-US" w:eastAsia="zh-CN"/>
        </w:rPr>
      </w:pPr>
      <w:del w:id="257" w:author="ss" w:date="2026-03-09T15:59:01Z">
        <w:r>
          <w:rPr>
            <w:rFonts w:hint="eastAsia" w:eastAsia="黑体"/>
            <w:sz w:val="24"/>
            <w:lang w:val="en-US" w:eastAsia="zh-CN"/>
          </w:rPr>
          <w:delText>六、采用国际标准和国外先进标准的情况</w:delText>
        </w:r>
      </w:del>
    </w:p>
    <w:p w14:paraId="5AD34856">
      <w:pPr>
        <w:numPr>
          <w:ilvl w:val="0"/>
          <w:numId w:val="0"/>
        </w:numPr>
        <w:spacing w:line="360" w:lineRule="auto"/>
        <w:ind w:firstLine="420" w:firstLineChars="200"/>
        <w:rPr>
          <w:del w:id="258" w:author="ss" w:date="2026-03-09T15:59:01Z"/>
          <w:rFonts w:hint="eastAsia"/>
          <w:szCs w:val="21"/>
          <w:lang w:val="en-US" w:eastAsia="zh-CN"/>
        </w:rPr>
      </w:pPr>
      <w:del w:id="259" w:author="ss" w:date="2026-03-09T15:59:01Z">
        <w:r>
          <w:rPr>
            <w:rFonts w:hint="eastAsia"/>
            <w:szCs w:val="21"/>
            <w:lang w:val="en-US" w:eastAsia="zh-CN"/>
          </w:rPr>
          <w:delText>（一）国际标准采用情况</w:delText>
        </w:r>
      </w:del>
    </w:p>
    <w:p w14:paraId="595C60FF">
      <w:pPr>
        <w:numPr>
          <w:ilvl w:val="0"/>
          <w:numId w:val="0"/>
        </w:numPr>
        <w:spacing w:line="360" w:lineRule="auto"/>
        <w:ind w:firstLine="420" w:firstLineChars="200"/>
        <w:rPr>
          <w:del w:id="260" w:author="ss" w:date="2026-03-09T15:59:01Z"/>
          <w:rFonts w:hint="eastAsia"/>
          <w:szCs w:val="21"/>
          <w:lang w:val="en-US" w:eastAsia="zh-CN"/>
        </w:rPr>
      </w:pPr>
      <w:del w:id="261" w:author="ss" w:date="2026-03-09T15:59:01Z">
        <w:r>
          <w:rPr>
            <w:rFonts w:hint="eastAsia"/>
            <w:szCs w:val="21"/>
            <w:lang w:val="en-US" w:eastAsia="zh-CN"/>
          </w:rPr>
          <w:delText>本标准修改采用ISO 23163:2019《镍及镍合金 精炼镍 取样方法》，采用程度为 “MOD”（修改采用），在保持国际标准核心技术要求一致性的基础上，结合我国行业实际进行本土化调整，确保标准的先进性和适用性。</w:delText>
        </w:r>
      </w:del>
    </w:p>
    <w:p w14:paraId="26E5E52D">
      <w:pPr>
        <w:numPr>
          <w:ilvl w:val="0"/>
          <w:numId w:val="0"/>
        </w:numPr>
        <w:spacing w:line="360" w:lineRule="auto"/>
        <w:ind w:firstLine="420" w:firstLineChars="200"/>
        <w:rPr>
          <w:del w:id="262" w:author="ss" w:date="2026-03-09T15:59:01Z"/>
          <w:rFonts w:hint="eastAsia"/>
          <w:szCs w:val="21"/>
          <w:lang w:val="en-US" w:eastAsia="zh-CN"/>
        </w:rPr>
      </w:pPr>
      <w:del w:id="263" w:author="ss" w:date="2026-03-09T15:59:01Z">
        <w:r>
          <w:rPr>
            <w:rFonts w:hint="eastAsia"/>
            <w:szCs w:val="21"/>
            <w:lang w:val="en-US" w:eastAsia="zh-CN"/>
          </w:rPr>
          <w:delText>（二）国际同类标准查阅情况</w:delText>
        </w:r>
      </w:del>
    </w:p>
    <w:p w14:paraId="1BF264D5">
      <w:pPr>
        <w:numPr>
          <w:ilvl w:val="0"/>
          <w:numId w:val="0"/>
        </w:numPr>
        <w:spacing w:line="360" w:lineRule="auto"/>
        <w:ind w:firstLine="420" w:firstLineChars="200"/>
        <w:rPr>
          <w:del w:id="264" w:author="ss" w:date="2026-03-09T15:59:01Z"/>
          <w:rFonts w:hint="eastAsia"/>
          <w:szCs w:val="21"/>
          <w:lang w:val="en-US" w:eastAsia="zh-CN"/>
        </w:rPr>
      </w:pPr>
      <w:del w:id="265" w:author="ss" w:date="2026-03-09T15:59:01Z">
        <w:r>
          <w:rPr>
            <w:rFonts w:hint="eastAsia"/>
            <w:szCs w:val="21"/>
            <w:lang w:val="en-US" w:eastAsia="zh-CN"/>
          </w:rPr>
          <w:delText>经文献检索和行业调研，国际上与精炼镍取样相关的同类标准为 ISO 7156:1991《镍及镍合金 精炼镍 取样方法》，该标准已被 ISO 23163:2019 替代。相较于旧版标准，ISO 23163:2019 在取样程序设计、份样数量确定、质量控制要求等方面更趋科学完善，适用范围覆盖 25 吨以下不同包装形式的精炼镍产品，技术水平更先进、实操性更强。</w:delText>
        </w:r>
      </w:del>
    </w:p>
    <w:p w14:paraId="71D3DCA7">
      <w:pPr>
        <w:numPr>
          <w:ilvl w:val="0"/>
          <w:numId w:val="0"/>
        </w:numPr>
        <w:spacing w:line="360" w:lineRule="auto"/>
        <w:ind w:firstLine="420" w:firstLineChars="200"/>
        <w:rPr>
          <w:del w:id="266" w:author="ss" w:date="2026-03-09T15:59:01Z"/>
          <w:rFonts w:hint="eastAsia"/>
          <w:szCs w:val="21"/>
          <w:lang w:val="en-US" w:eastAsia="zh-CN"/>
        </w:rPr>
      </w:pPr>
      <w:del w:id="267" w:author="ss" w:date="2026-03-09T15:59:01Z">
        <w:r>
          <w:rPr>
            <w:rFonts w:hint="eastAsia"/>
            <w:szCs w:val="21"/>
            <w:lang w:val="en-US" w:eastAsia="zh-CN"/>
          </w:rPr>
          <w:delText>（三）与国际标准的差异及原因</w:delText>
        </w:r>
      </w:del>
    </w:p>
    <w:p w14:paraId="56E1CB16">
      <w:pPr>
        <w:numPr>
          <w:ilvl w:val="0"/>
          <w:numId w:val="0"/>
        </w:numPr>
        <w:spacing w:line="360" w:lineRule="auto"/>
        <w:ind w:firstLine="420" w:firstLineChars="200"/>
        <w:rPr>
          <w:del w:id="268" w:author="ss" w:date="2026-03-09T15:59:01Z"/>
          <w:rFonts w:hint="eastAsia"/>
          <w:szCs w:val="21"/>
          <w:lang w:val="en-US" w:eastAsia="zh-CN"/>
        </w:rPr>
      </w:pPr>
      <w:del w:id="269" w:author="ss" w:date="2026-03-09T15:59:01Z">
        <w:r>
          <w:rPr>
            <w:rFonts w:hint="eastAsia"/>
            <w:szCs w:val="21"/>
            <w:lang w:val="en-US" w:eastAsia="zh-CN"/>
          </w:rPr>
          <w:delText>本标准与 ISO 23163:2019 的差异主要体现在结构调整和技术性适配两方面，未改变国际标准的核心取样原理和技术框架，具体见表2：</w:delText>
        </w:r>
      </w:del>
    </w:p>
    <w:p w14:paraId="488E3D89">
      <w:pPr>
        <w:pStyle w:val="25"/>
        <w:jc w:val="center"/>
        <w:rPr>
          <w:del w:id="270" w:author="ss" w:date="2026-03-09T15:59:01Z"/>
          <w:rFonts w:hint="default"/>
          <w:lang w:val="en-US" w:eastAsia="zh-CN"/>
        </w:rPr>
      </w:pPr>
      <w:del w:id="271" w:author="ss" w:date="2026-03-09T15:59:01Z">
        <w:r>
          <w:rPr>
            <w:rFonts w:hint="eastAsia"/>
            <w:szCs w:val="21"/>
            <w:lang w:val="en-US" w:eastAsia="zh-CN"/>
          </w:rPr>
          <w:delText>表2：标准与 ISO 23163:2019 的差异表</w:delText>
        </w:r>
      </w:del>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4"/>
        <w:gridCol w:w="3213"/>
        <w:gridCol w:w="4414"/>
      </w:tblGrid>
      <w:tr w14:paraId="0ACFC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272" w:author="ss" w:date="2026-03-09T15:59:01Z"/>
        </w:trPr>
        <w:tc>
          <w:tcPr>
            <w:tcW w:w="1944" w:type="dxa"/>
            <w:shd w:val="clear" w:color="auto" w:fill="auto"/>
            <w:vAlign w:val="center"/>
          </w:tcPr>
          <w:p w14:paraId="38E4FE66">
            <w:pPr>
              <w:numPr>
                <w:ilvl w:val="0"/>
                <w:numId w:val="0"/>
              </w:numPr>
              <w:spacing w:line="360" w:lineRule="auto"/>
              <w:ind w:left="0" w:leftChars="0" w:firstLine="0" w:firstLineChars="0"/>
              <w:jc w:val="center"/>
              <w:rPr>
                <w:del w:id="273" w:author="ss" w:date="2026-03-09T15:59:01Z"/>
                <w:rFonts w:hint="eastAsia" w:ascii="Times New Roman" w:hAnsi="Times New Roman" w:eastAsia="宋体" w:cs="Times New Roman"/>
                <w:b/>
                <w:bCs/>
                <w:kern w:val="2"/>
                <w:sz w:val="21"/>
                <w:szCs w:val="21"/>
                <w:lang w:val="en-US" w:eastAsia="zh-CN" w:bidi="ar-SA"/>
              </w:rPr>
            </w:pPr>
            <w:del w:id="274" w:author="ss" w:date="2026-03-09T15:59:01Z">
              <w:r>
                <w:rPr>
                  <w:rFonts w:hint="eastAsia"/>
                  <w:b/>
                  <w:bCs/>
                  <w:szCs w:val="21"/>
                  <w:lang w:val="en-US" w:eastAsia="zh-CN"/>
                </w:rPr>
                <w:delText>差异类型</w:delText>
              </w:r>
            </w:del>
          </w:p>
        </w:tc>
        <w:tc>
          <w:tcPr>
            <w:tcW w:w="3213" w:type="dxa"/>
            <w:shd w:val="clear" w:color="auto" w:fill="auto"/>
            <w:vAlign w:val="center"/>
          </w:tcPr>
          <w:p w14:paraId="72419EAF">
            <w:pPr>
              <w:numPr>
                <w:ilvl w:val="0"/>
                <w:numId w:val="0"/>
              </w:numPr>
              <w:spacing w:line="360" w:lineRule="auto"/>
              <w:ind w:left="0" w:leftChars="0" w:firstLine="420" w:firstLineChars="200"/>
              <w:jc w:val="center"/>
              <w:rPr>
                <w:del w:id="275" w:author="ss" w:date="2026-03-09T15:59:01Z"/>
                <w:rFonts w:hint="eastAsia" w:ascii="Times New Roman" w:hAnsi="Times New Roman" w:eastAsia="宋体" w:cs="Times New Roman"/>
                <w:b/>
                <w:bCs/>
                <w:kern w:val="2"/>
                <w:sz w:val="21"/>
                <w:szCs w:val="21"/>
                <w:lang w:val="en-US" w:eastAsia="zh-CN" w:bidi="ar-SA"/>
              </w:rPr>
            </w:pPr>
            <w:del w:id="276" w:author="ss" w:date="2026-03-09T15:59:01Z">
              <w:r>
                <w:rPr>
                  <w:rFonts w:hint="eastAsia"/>
                  <w:b/>
                  <w:bCs/>
                  <w:szCs w:val="21"/>
                  <w:lang w:val="en-US" w:eastAsia="zh-CN"/>
                </w:rPr>
                <w:delText>差异内容</w:delText>
              </w:r>
            </w:del>
          </w:p>
        </w:tc>
        <w:tc>
          <w:tcPr>
            <w:tcW w:w="4414" w:type="dxa"/>
            <w:shd w:val="clear" w:color="auto" w:fill="auto"/>
            <w:vAlign w:val="center"/>
          </w:tcPr>
          <w:p w14:paraId="19B0445F">
            <w:pPr>
              <w:numPr>
                <w:ilvl w:val="0"/>
                <w:numId w:val="0"/>
              </w:numPr>
              <w:spacing w:line="360" w:lineRule="auto"/>
              <w:ind w:left="0" w:leftChars="0" w:firstLine="420" w:firstLineChars="200"/>
              <w:jc w:val="center"/>
              <w:rPr>
                <w:del w:id="277" w:author="ss" w:date="2026-03-09T15:59:01Z"/>
                <w:rFonts w:hint="eastAsia" w:ascii="Times New Roman" w:hAnsi="Times New Roman" w:eastAsia="宋体" w:cs="Times New Roman"/>
                <w:b/>
                <w:bCs/>
                <w:kern w:val="2"/>
                <w:sz w:val="21"/>
                <w:szCs w:val="21"/>
                <w:lang w:val="en-US" w:eastAsia="zh-CN" w:bidi="ar-SA"/>
              </w:rPr>
            </w:pPr>
            <w:del w:id="278" w:author="ss" w:date="2026-03-09T15:59:01Z">
              <w:r>
                <w:rPr>
                  <w:rFonts w:hint="eastAsia"/>
                  <w:b/>
                  <w:bCs/>
                  <w:szCs w:val="21"/>
                  <w:lang w:val="en-US" w:eastAsia="zh-CN"/>
                </w:rPr>
                <w:delText>差异原因</w:delText>
              </w:r>
            </w:del>
          </w:p>
        </w:tc>
      </w:tr>
      <w:tr w14:paraId="2DCEA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279" w:author="ss" w:date="2026-03-09T15:59:01Z"/>
        </w:trPr>
        <w:tc>
          <w:tcPr>
            <w:tcW w:w="1944" w:type="dxa"/>
            <w:shd w:val="clear" w:color="auto" w:fill="auto"/>
            <w:vAlign w:val="center"/>
          </w:tcPr>
          <w:p w14:paraId="796F9DA4">
            <w:pPr>
              <w:numPr>
                <w:ilvl w:val="0"/>
                <w:numId w:val="0"/>
              </w:numPr>
              <w:spacing w:line="360" w:lineRule="auto"/>
              <w:ind w:left="0" w:leftChars="0" w:firstLine="0" w:firstLineChars="0"/>
              <w:jc w:val="center"/>
              <w:rPr>
                <w:del w:id="280" w:author="ss" w:date="2026-03-09T15:59:01Z"/>
                <w:rFonts w:hint="eastAsia" w:ascii="Times New Roman" w:hAnsi="Times New Roman" w:eastAsia="宋体" w:cs="Times New Roman"/>
                <w:kern w:val="2"/>
                <w:sz w:val="21"/>
                <w:szCs w:val="21"/>
                <w:lang w:val="en-US" w:eastAsia="zh-CN" w:bidi="ar-SA"/>
              </w:rPr>
            </w:pPr>
            <w:del w:id="281" w:author="ss" w:date="2026-03-09T15:59:01Z">
              <w:r>
                <w:rPr>
                  <w:rFonts w:hint="eastAsia"/>
                  <w:szCs w:val="21"/>
                  <w:lang w:val="en-US" w:eastAsia="zh-CN"/>
                </w:rPr>
                <w:delText>结构调整</w:delText>
              </w:r>
            </w:del>
          </w:p>
        </w:tc>
        <w:tc>
          <w:tcPr>
            <w:tcW w:w="3213" w:type="dxa"/>
            <w:shd w:val="clear" w:color="auto" w:fill="auto"/>
            <w:vAlign w:val="center"/>
          </w:tcPr>
          <w:p w14:paraId="637C518F">
            <w:pPr>
              <w:numPr>
                <w:ilvl w:val="0"/>
                <w:numId w:val="0"/>
              </w:numPr>
              <w:spacing w:line="360" w:lineRule="auto"/>
              <w:ind w:left="0" w:leftChars="0" w:firstLine="0" w:firstLineChars="0"/>
              <w:jc w:val="left"/>
              <w:rPr>
                <w:del w:id="282" w:author="ss" w:date="2026-03-09T15:59:01Z"/>
                <w:rFonts w:hint="eastAsia" w:ascii="Times New Roman" w:hAnsi="Times New Roman" w:eastAsia="宋体" w:cs="Times New Roman"/>
                <w:kern w:val="2"/>
                <w:sz w:val="18"/>
                <w:szCs w:val="18"/>
                <w:lang w:val="en-US" w:eastAsia="zh-CN" w:bidi="ar-SA"/>
              </w:rPr>
            </w:pPr>
            <w:del w:id="283" w:author="ss" w:date="2026-03-09T15:59:01Z">
              <w:r>
                <w:rPr>
                  <w:rFonts w:hint="eastAsia" w:ascii="Times New Roman" w:hAnsi="Times New Roman" w:eastAsia="宋体" w:cs="Times New Roman"/>
                  <w:kern w:val="2"/>
                  <w:sz w:val="18"/>
                  <w:szCs w:val="18"/>
                  <w:lang w:val="en-US" w:eastAsia="zh-CN" w:bidi="ar-SA"/>
                </w:rPr>
                <w:delText>新增生产批次样品取样方法（见 7.3）及对应的样品选择条款（见 5.4）</w:delText>
              </w:r>
            </w:del>
          </w:p>
        </w:tc>
        <w:tc>
          <w:tcPr>
            <w:tcW w:w="4414" w:type="dxa"/>
            <w:shd w:val="clear" w:color="auto" w:fill="auto"/>
            <w:vAlign w:val="center"/>
          </w:tcPr>
          <w:p w14:paraId="67698E7B">
            <w:pPr>
              <w:numPr>
                <w:ilvl w:val="0"/>
                <w:numId w:val="0"/>
              </w:numPr>
              <w:spacing w:line="360" w:lineRule="auto"/>
              <w:ind w:left="0" w:leftChars="0" w:firstLine="0" w:firstLineChars="0"/>
              <w:jc w:val="left"/>
              <w:rPr>
                <w:del w:id="284" w:author="ss" w:date="2026-03-09T15:59:01Z"/>
                <w:rFonts w:hint="eastAsia" w:ascii="Times New Roman" w:hAnsi="Times New Roman" w:eastAsia="宋体" w:cs="Times New Roman"/>
                <w:kern w:val="2"/>
                <w:sz w:val="18"/>
                <w:szCs w:val="18"/>
                <w:lang w:val="en-US" w:eastAsia="zh-CN" w:bidi="ar-SA"/>
              </w:rPr>
            </w:pPr>
            <w:del w:id="285" w:author="ss" w:date="2026-03-09T15:59:01Z">
              <w:r>
                <w:rPr>
                  <w:rFonts w:hint="eastAsia" w:ascii="Times New Roman" w:hAnsi="Times New Roman" w:eastAsia="宋体" w:cs="Times New Roman"/>
                  <w:kern w:val="2"/>
                  <w:sz w:val="18"/>
                  <w:szCs w:val="18"/>
                  <w:lang w:val="en-US" w:eastAsia="zh-CN" w:bidi="ar-SA"/>
                </w:rPr>
                <w:delText>适配我国精炼镍企业生产过程质量管控的实际需求，填补国际标准在生产过程取样方面的空白</w:delText>
              </w:r>
            </w:del>
            <w:del w:id="286" w:author="ss" w:date="2026-03-09T15:59:01Z">
              <w:r>
                <w:rPr>
                  <w:rFonts w:hint="eastAsia" w:cs="Times New Roman"/>
                  <w:kern w:val="2"/>
                  <w:sz w:val="18"/>
                  <w:szCs w:val="18"/>
                  <w:lang w:val="en-US" w:eastAsia="zh-CN" w:bidi="ar-SA"/>
                </w:rPr>
                <w:delText>。</w:delText>
              </w:r>
            </w:del>
          </w:p>
        </w:tc>
      </w:tr>
      <w:tr w14:paraId="0AF9C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287" w:author="ss" w:date="2026-03-09T15:59:01Z"/>
        </w:trPr>
        <w:tc>
          <w:tcPr>
            <w:tcW w:w="1944" w:type="dxa"/>
            <w:shd w:val="clear" w:color="auto" w:fill="auto"/>
            <w:vAlign w:val="center"/>
          </w:tcPr>
          <w:p w14:paraId="5C4E4D3F">
            <w:pPr>
              <w:numPr>
                <w:ilvl w:val="0"/>
                <w:numId w:val="0"/>
              </w:numPr>
              <w:spacing w:line="360" w:lineRule="auto"/>
              <w:ind w:left="0" w:leftChars="0" w:firstLine="0" w:firstLineChars="0"/>
              <w:jc w:val="center"/>
              <w:rPr>
                <w:del w:id="288" w:author="ss" w:date="2026-03-09T15:59:01Z"/>
                <w:rFonts w:hint="eastAsia" w:ascii="Times New Roman" w:hAnsi="Times New Roman" w:eastAsia="宋体" w:cs="Times New Roman"/>
                <w:kern w:val="2"/>
                <w:sz w:val="21"/>
                <w:szCs w:val="21"/>
                <w:lang w:val="en-US" w:eastAsia="zh-CN" w:bidi="ar-SA"/>
              </w:rPr>
            </w:pPr>
            <w:del w:id="289" w:author="ss" w:date="2026-03-09T15:59:01Z">
              <w:r>
                <w:rPr>
                  <w:rFonts w:hint="eastAsia"/>
                  <w:szCs w:val="21"/>
                  <w:lang w:val="en-US" w:eastAsia="zh-CN"/>
                </w:rPr>
                <w:delText>技术性差异</w:delText>
              </w:r>
            </w:del>
          </w:p>
        </w:tc>
        <w:tc>
          <w:tcPr>
            <w:tcW w:w="3213" w:type="dxa"/>
            <w:shd w:val="clear" w:color="auto" w:fill="auto"/>
            <w:vAlign w:val="center"/>
          </w:tcPr>
          <w:p w14:paraId="614A1F29">
            <w:pPr>
              <w:numPr>
                <w:ilvl w:val="0"/>
                <w:numId w:val="0"/>
              </w:numPr>
              <w:spacing w:line="360" w:lineRule="auto"/>
              <w:ind w:left="0" w:leftChars="0" w:firstLine="0" w:firstLineChars="0"/>
              <w:jc w:val="left"/>
              <w:rPr>
                <w:del w:id="290" w:author="ss" w:date="2026-03-09T15:59:01Z"/>
                <w:rFonts w:hint="eastAsia" w:ascii="Times New Roman" w:hAnsi="Times New Roman" w:eastAsia="宋体" w:cs="Times New Roman"/>
                <w:kern w:val="2"/>
                <w:sz w:val="18"/>
                <w:szCs w:val="18"/>
                <w:lang w:val="en-US" w:eastAsia="zh-CN" w:bidi="ar-SA"/>
              </w:rPr>
            </w:pPr>
            <w:del w:id="291" w:author="ss" w:date="2026-03-09T15:59:01Z">
              <w:r>
                <w:rPr>
                  <w:rFonts w:hint="eastAsia" w:ascii="Times New Roman" w:hAnsi="Times New Roman" w:eastAsia="宋体" w:cs="Times New Roman"/>
                  <w:kern w:val="2"/>
                  <w:sz w:val="18"/>
                  <w:szCs w:val="18"/>
                  <w:lang w:val="en-US" w:eastAsia="zh-CN" w:bidi="ar-SA"/>
                </w:rPr>
                <w:delText>用 GB/T 25951《镍及镍合金 术语和定义》替换 ISO 6372</w:delText>
              </w:r>
            </w:del>
          </w:p>
        </w:tc>
        <w:tc>
          <w:tcPr>
            <w:tcW w:w="4414" w:type="dxa"/>
            <w:shd w:val="clear" w:color="auto" w:fill="auto"/>
            <w:vAlign w:val="center"/>
          </w:tcPr>
          <w:p w14:paraId="0E0968ED">
            <w:pPr>
              <w:numPr>
                <w:ilvl w:val="0"/>
                <w:numId w:val="0"/>
              </w:numPr>
              <w:spacing w:line="360" w:lineRule="auto"/>
              <w:ind w:left="0" w:leftChars="0" w:firstLine="0" w:firstLineChars="0"/>
              <w:jc w:val="left"/>
              <w:rPr>
                <w:del w:id="292" w:author="ss" w:date="2026-03-09T15:59:01Z"/>
                <w:rFonts w:hint="eastAsia" w:ascii="Times New Roman" w:hAnsi="Times New Roman" w:eastAsia="宋体" w:cs="Times New Roman"/>
                <w:kern w:val="2"/>
                <w:sz w:val="18"/>
                <w:szCs w:val="18"/>
                <w:lang w:val="en-US" w:eastAsia="zh-CN" w:bidi="ar-SA"/>
              </w:rPr>
            </w:pPr>
            <w:del w:id="293" w:author="ss" w:date="2026-03-09T15:59:01Z">
              <w:r>
                <w:rPr>
                  <w:rFonts w:hint="eastAsia" w:ascii="Times New Roman" w:hAnsi="Times New Roman" w:eastAsia="宋体" w:cs="Times New Roman"/>
                  <w:kern w:val="2"/>
                  <w:sz w:val="18"/>
                  <w:szCs w:val="18"/>
                  <w:lang w:val="en-US" w:eastAsia="zh-CN" w:bidi="ar-SA"/>
                </w:rPr>
                <w:delText>GB/T 25951 与 ISO 6372 一致性程度等同，更贴合我国有色金属行业术语使用习惯，提升标准可理解性</w:delText>
              </w:r>
            </w:del>
            <w:del w:id="294" w:author="ss" w:date="2026-03-09T15:59:01Z">
              <w:r>
                <w:rPr>
                  <w:rFonts w:hint="eastAsia" w:cs="Times New Roman"/>
                  <w:kern w:val="2"/>
                  <w:sz w:val="18"/>
                  <w:szCs w:val="18"/>
                  <w:lang w:val="en-US" w:eastAsia="zh-CN" w:bidi="ar-SA"/>
                </w:rPr>
                <w:delText>。</w:delText>
              </w:r>
            </w:del>
          </w:p>
        </w:tc>
      </w:tr>
      <w:tr w14:paraId="683D1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295" w:author="ss" w:date="2026-03-09T15:59:01Z"/>
        </w:trPr>
        <w:tc>
          <w:tcPr>
            <w:tcW w:w="1944" w:type="dxa"/>
            <w:shd w:val="clear" w:color="auto" w:fill="auto"/>
            <w:vAlign w:val="center"/>
          </w:tcPr>
          <w:p w14:paraId="626B56C2">
            <w:pPr>
              <w:numPr>
                <w:ilvl w:val="0"/>
                <w:numId w:val="0"/>
              </w:numPr>
              <w:spacing w:line="360" w:lineRule="auto"/>
              <w:ind w:left="0" w:leftChars="0" w:firstLine="0" w:firstLineChars="0"/>
              <w:jc w:val="center"/>
              <w:rPr>
                <w:del w:id="296" w:author="ss" w:date="2026-03-09T15:59:01Z"/>
                <w:rFonts w:hint="eastAsia" w:ascii="Times New Roman" w:hAnsi="Times New Roman" w:eastAsia="宋体" w:cs="Times New Roman"/>
                <w:kern w:val="2"/>
                <w:sz w:val="21"/>
                <w:szCs w:val="21"/>
                <w:lang w:val="en-US" w:eastAsia="zh-CN" w:bidi="ar-SA"/>
              </w:rPr>
            </w:pPr>
            <w:del w:id="297" w:author="ss" w:date="2026-03-09T15:59:01Z">
              <w:r>
                <w:rPr>
                  <w:rFonts w:hint="eastAsia"/>
                  <w:szCs w:val="21"/>
                  <w:lang w:val="en-US" w:eastAsia="zh-CN"/>
                </w:rPr>
                <w:delText>技术性差异</w:delText>
              </w:r>
            </w:del>
          </w:p>
        </w:tc>
        <w:tc>
          <w:tcPr>
            <w:tcW w:w="3213" w:type="dxa"/>
            <w:shd w:val="clear" w:color="auto" w:fill="auto"/>
            <w:vAlign w:val="center"/>
          </w:tcPr>
          <w:p w14:paraId="6DACB741">
            <w:pPr>
              <w:numPr>
                <w:ilvl w:val="0"/>
                <w:numId w:val="0"/>
              </w:numPr>
              <w:spacing w:line="360" w:lineRule="auto"/>
              <w:ind w:left="0" w:leftChars="0" w:firstLine="0" w:firstLineChars="0"/>
              <w:jc w:val="left"/>
              <w:rPr>
                <w:del w:id="298" w:author="ss" w:date="2026-03-09T15:59:01Z"/>
                <w:rFonts w:hint="eastAsia" w:ascii="Times New Roman" w:hAnsi="Times New Roman" w:eastAsia="宋体" w:cs="Times New Roman"/>
                <w:kern w:val="2"/>
                <w:sz w:val="18"/>
                <w:szCs w:val="18"/>
                <w:lang w:val="en-US" w:eastAsia="zh-CN" w:bidi="ar-SA"/>
              </w:rPr>
            </w:pPr>
            <w:del w:id="299" w:author="ss" w:date="2026-03-09T15:59:01Z">
              <w:r>
                <w:rPr>
                  <w:rFonts w:hint="eastAsia" w:ascii="Times New Roman" w:hAnsi="Times New Roman" w:eastAsia="宋体" w:cs="Times New Roman"/>
                  <w:kern w:val="2"/>
                  <w:sz w:val="18"/>
                  <w:szCs w:val="18"/>
                  <w:lang w:val="en-US" w:eastAsia="zh-CN" w:bidi="ar-SA"/>
                </w:rPr>
                <w:delText>更改产品说明中常规精炼镍交货尺寸</w:delText>
              </w:r>
            </w:del>
          </w:p>
        </w:tc>
        <w:tc>
          <w:tcPr>
            <w:tcW w:w="4414" w:type="dxa"/>
            <w:shd w:val="clear" w:color="auto" w:fill="auto"/>
            <w:vAlign w:val="center"/>
          </w:tcPr>
          <w:p w14:paraId="3FBC66A6">
            <w:pPr>
              <w:numPr>
                <w:ilvl w:val="0"/>
                <w:numId w:val="0"/>
              </w:numPr>
              <w:spacing w:line="360" w:lineRule="auto"/>
              <w:ind w:left="0" w:leftChars="0" w:firstLine="0" w:firstLineChars="0"/>
              <w:jc w:val="left"/>
              <w:rPr>
                <w:del w:id="300" w:author="ss" w:date="2026-03-09T15:59:01Z"/>
                <w:rFonts w:hint="eastAsia" w:ascii="Times New Roman" w:hAnsi="Times New Roman" w:eastAsia="宋体" w:cs="Times New Roman"/>
                <w:kern w:val="2"/>
                <w:sz w:val="18"/>
                <w:szCs w:val="18"/>
                <w:lang w:val="en-US" w:eastAsia="zh-CN" w:bidi="ar-SA"/>
              </w:rPr>
            </w:pPr>
            <w:del w:id="301" w:author="ss" w:date="2026-03-09T15:59:01Z">
              <w:r>
                <w:rPr>
                  <w:rFonts w:hint="eastAsia" w:ascii="Times New Roman" w:hAnsi="Times New Roman" w:eastAsia="宋体" w:cs="Times New Roman"/>
                  <w:kern w:val="2"/>
                  <w:sz w:val="18"/>
                  <w:szCs w:val="18"/>
                  <w:lang w:val="en-US" w:eastAsia="zh-CN" w:bidi="ar-SA"/>
                </w:rPr>
                <w:delText>调整后的尺寸（阴极板厚度 3mm~15mm、重量 50kg~70kg，桶装包装 50kg/250kg/1000kg）完全匹配我国精炼镍主流供货现状</w:delText>
              </w:r>
            </w:del>
            <w:del w:id="302" w:author="ss" w:date="2026-03-09T15:59:01Z">
              <w:r>
                <w:rPr>
                  <w:rFonts w:hint="eastAsia" w:cs="Times New Roman"/>
                  <w:kern w:val="2"/>
                  <w:sz w:val="18"/>
                  <w:szCs w:val="18"/>
                  <w:lang w:val="en-US" w:eastAsia="zh-CN" w:bidi="ar-SA"/>
                </w:rPr>
                <w:delText>。</w:delText>
              </w:r>
            </w:del>
          </w:p>
        </w:tc>
      </w:tr>
    </w:tbl>
    <w:p w14:paraId="014F13F1">
      <w:pPr>
        <w:pStyle w:val="25"/>
        <w:rPr>
          <w:del w:id="303" w:author="ss" w:date="2026-03-09T15:59:01Z"/>
          <w:rFonts w:hint="eastAsia"/>
          <w:lang w:val="en-US" w:eastAsia="zh-CN"/>
        </w:rPr>
      </w:pPr>
    </w:p>
    <w:p w14:paraId="4D3E4924">
      <w:pPr>
        <w:pStyle w:val="25"/>
        <w:rPr>
          <w:del w:id="304" w:author="ss" w:date="2026-03-09T15:59:01Z"/>
          <w:rFonts w:hint="eastAsia"/>
          <w:lang w:val="en-US" w:eastAsia="zh-CN"/>
        </w:rPr>
      </w:pPr>
    </w:p>
    <w:p w14:paraId="43493B85">
      <w:pPr>
        <w:numPr>
          <w:ilvl w:val="0"/>
          <w:numId w:val="0"/>
        </w:numPr>
        <w:spacing w:line="360" w:lineRule="auto"/>
        <w:ind w:firstLine="420" w:firstLineChars="200"/>
        <w:rPr>
          <w:del w:id="305" w:author="ss" w:date="2026-03-09T15:59:01Z"/>
          <w:rFonts w:hint="eastAsia"/>
          <w:szCs w:val="21"/>
          <w:lang w:val="en-US" w:eastAsia="zh-CN"/>
        </w:rPr>
      </w:pPr>
      <w:del w:id="306" w:author="ss" w:date="2026-03-09T15:59:01Z">
        <w:r>
          <w:rPr>
            <w:rFonts w:hint="eastAsia"/>
            <w:szCs w:val="21"/>
            <w:lang w:val="en-US" w:eastAsia="zh-CN"/>
          </w:rPr>
          <w:delText>（四）标准水平判定</w:delText>
        </w:r>
      </w:del>
    </w:p>
    <w:p w14:paraId="0B1D39C9">
      <w:pPr>
        <w:numPr>
          <w:ilvl w:val="0"/>
          <w:numId w:val="0"/>
        </w:numPr>
        <w:spacing w:line="360" w:lineRule="auto"/>
        <w:ind w:firstLine="420" w:firstLineChars="200"/>
        <w:rPr>
          <w:del w:id="307" w:author="ss" w:date="2026-03-09T15:59:01Z"/>
          <w:rFonts w:hint="eastAsia"/>
          <w:szCs w:val="21"/>
          <w:lang w:val="en-US" w:eastAsia="zh-CN"/>
        </w:rPr>
      </w:pPr>
      <w:del w:id="308" w:author="ss" w:date="2026-03-09T15:59:01Z">
        <w:r>
          <w:rPr>
            <w:rFonts w:hint="eastAsia"/>
            <w:szCs w:val="21"/>
            <w:lang w:val="en-US" w:eastAsia="zh-CN"/>
          </w:rPr>
          <w:delText>本标准核心技术内容与 ISO 23163:2019 国际先进标准保持一致，同时针对我国行业实际新增关键技术条款，既实现了国际接轨，又具备极强的本土化适配性，综合技术水平达到国际先进水平。</w:delText>
        </w:r>
      </w:del>
    </w:p>
    <w:p w14:paraId="20AE8B8D">
      <w:pPr>
        <w:numPr>
          <w:ilvl w:val="0"/>
          <w:numId w:val="0"/>
        </w:numPr>
        <w:spacing w:line="360" w:lineRule="auto"/>
        <w:outlineLvl w:val="3"/>
        <w:rPr>
          <w:del w:id="309" w:author="ss" w:date="2026-03-09T15:59:01Z"/>
          <w:rFonts w:hint="eastAsia" w:eastAsia="黑体"/>
          <w:sz w:val="24"/>
          <w:lang w:val="en-US" w:eastAsia="zh-CN"/>
        </w:rPr>
      </w:pPr>
      <w:del w:id="310" w:author="ss" w:date="2026-03-09T15:59:01Z">
        <w:r>
          <w:rPr>
            <w:rFonts w:hint="eastAsia" w:eastAsia="黑体"/>
            <w:sz w:val="24"/>
            <w:lang w:val="en-US" w:eastAsia="zh-CN"/>
          </w:rPr>
          <w:delText>七、与现行相关法律、法规、规章及相关标准，特别是强制性国家标准的协调配套情况</w:delText>
        </w:r>
      </w:del>
    </w:p>
    <w:p w14:paraId="30AC76C5">
      <w:pPr>
        <w:numPr>
          <w:ilvl w:val="0"/>
          <w:numId w:val="0"/>
        </w:numPr>
        <w:spacing w:line="360" w:lineRule="auto"/>
        <w:ind w:firstLine="420" w:firstLineChars="200"/>
        <w:rPr>
          <w:del w:id="311" w:author="ss" w:date="2026-03-09T15:59:01Z"/>
          <w:rFonts w:hint="eastAsia"/>
          <w:szCs w:val="21"/>
          <w:lang w:val="en-US" w:eastAsia="zh-CN"/>
        </w:rPr>
      </w:pPr>
      <w:del w:id="312" w:author="ss" w:date="2026-03-09T15:59:01Z">
        <w:r>
          <w:rPr>
            <w:rFonts w:hint="eastAsia"/>
            <w:szCs w:val="21"/>
            <w:lang w:val="en-US" w:eastAsia="zh-CN"/>
          </w:rPr>
          <w:delText>本标准属于有色金属标准体系中 “轻金属产品” 类方法标准，编制过程中严格遵循现行相关法律、法规及标准要求，协调配套性良好：</w:delText>
        </w:r>
      </w:del>
    </w:p>
    <w:p w14:paraId="2DCABE5B">
      <w:pPr>
        <w:numPr>
          <w:ilvl w:val="0"/>
          <w:numId w:val="0"/>
        </w:numPr>
        <w:spacing w:line="360" w:lineRule="auto"/>
        <w:ind w:firstLine="420" w:firstLineChars="200"/>
        <w:rPr>
          <w:del w:id="313" w:author="ss" w:date="2026-03-09T15:59:01Z"/>
          <w:rFonts w:hint="eastAsia"/>
          <w:szCs w:val="21"/>
          <w:lang w:val="en-US" w:eastAsia="zh-CN"/>
        </w:rPr>
      </w:pPr>
      <w:del w:id="314" w:author="ss" w:date="2026-03-09T15:59:01Z">
        <w:r>
          <w:rPr>
            <w:rFonts w:hint="eastAsia"/>
            <w:szCs w:val="21"/>
            <w:lang w:val="en-US" w:eastAsia="zh-CN"/>
          </w:rPr>
          <w:delText>与法律、法规的协调：本标准不涉及人身安全、环境保护、公共利益等强制性管理内容，与《中华人民共和国标准化法》《有色金属行业管理条例》等现行法律、法规无冲突，符合相关管理要求。</w:delText>
        </w:r>
      </w:del>
    </w:p>
    <w:p w14:paraId="7B4C8C70">
      <w:pPr>
        <w:numPr>
          <w:ilvl w:val="0"/>
          <w:numId w:val="0"/>
        </w:numPr>
        <w:spacing w:line="360" w:lineRule="auto"/>
        <w:ind w:firstLine="420" w:firstLineChars="200"/>
        <w:rPr>
          <w:del w:id="315" w:author="ss" w:date="2026-03-09T15:59:01Z"/>
          <w:rFonts w:hint="eastAsia"/>
          <w:szCs w:val="21"/>
          <w:lang w:val="en-US" w:eastAsia="zh-CN"/>
        </w:rPr>
      </w:pPr>
      <w:del w:id="316" w:author="ss" w:date="2026-03-09T15:59:01Z">
        <w:r>
          <w:rPr>
            <w:rFonts w:hint="eastAsia"/>
            <w:szCs w:val="21"/>
            <w:lang w:val="en-US" w:eastAsia="zh-CN"/>
          </w:rPr>
          <w:delText>与相关标准的协调：规范性引用文件优先采用我国现行有效标准，如引用 GB/T 25951《镍及镍合金 术语和定义》替代国际标准，与国内有色金属标准体系保持协调统一。</w:delText>
        </w:r>
      </w:del>
    </w:p>
    <w:p w14:paraId="375F7A71">
      <w:pPr>
        <w:numPr>
          <w:ilvl w:val="0"/>
          <w:numId w:val="0"/>
        </w:numPr>
        <w:spacing w:line="360" w:lineRule="auto"/>
        <w:ind w:firstLine="420" w:firstLineChars="200"/>
        <w:rPr>
          <w:del w:id="317" w:author="ss" w:date="2026-03-09T15:59:01Z"/>
          <w:rFonts w:hint="eastAsia"/>
          <w:szCs w:val="21"/>
          <w:lang w:val="en-US" w:eastAsia="zh-CN"/>
        </w:rPr>
      </w:pPr>
      <w:del w:id="318" w:author="ss" w:date="2026-03-09T15:59:01Z">
        <w:r>
          <w:rPr>
            <w:rFonts w:hint="eastAsia"/>
            <w:szCs w:val="21"/>
            <w:lang w:val="en-US" w:eastAsia="zh-CN"/>
          </w:rPr>
          <w:delText>标准的技术要求、试验方法、检验规则、样品制备等内容，与 GB/T 20066《钢和铁 化学成分测定用试样的取样和制样方法》等同类方法标准的技术逻辑一致，无技术冲突。</w:delText>
        </w:r>
      </w:del>
    </w:p>
    <w:p w14:paraId="6534DFEC">
      <w:pPr>
        <w:numPr>
          <w:ilvl w:val="0"/>
          <w:numId w:val="0"/>
        </w:numPr>
        <w:spacing w:line="360" w:lineRule="auto"/>
        <w:ind w:firstLine="420" w:firstLineChars="200"/>
        <w:rPr>
          <w:del w:id="319" w:author="ss" w:date="2026-03-09T15:59:01Z"/>
          <w:rFonts w:hint="eastAsia"/>
          <w:szCs w:val="21"/>
          <w:lang w:val="en-US" w:eastAsia="zh-CN"/>
        </w:rPr>
      </w:pPr>
      <w:del w:id="320" w:author="ss" w:date="2026-03-09T15:59:01Z">
        <w:r>
          <w:rPr>
            <w:rFonts w:hint="eastAsia"/>
            <w:szCs w:val="21"/>
            <w:lang w:val="en-US" w:eastAsia="zh-CN"/>
          </w:rPr>
          <w:delText>标准格式、术语表述、结构框架完全符合 GB/T 1.1-2020《标准化工作导则 第 1 部分：标准化文件的结构和起草规则》的规定。</w:delText>
        </w:r>
      </w:del>
    </w:p>
    <w:p w14:paraId="6A372D15">
      <w:pPr>
        <w:numPr>
          <w:ilvl w:val="0"/>
          <w:numId w:val="0"/>
        </w:numPr>
        <w:spacing w:line="360" w:lineRule="auto"/>
        <w:outlineLvl w:val="3"/>
        <w:rPr>
          <w:del w:id="321" w:author="ss" w:date="2026-03-09T15:59:01Z"/>
          <w:rFonts w:hint="eastAsia" w:eastAsia="黑体"/>
          <w:sz w:val="24"/>
          <w:lang w:val="en-US" w:eastAsia="zh-CN"/>
        </w:rPr>
      </w:pPr>
      <w:del w:id="322" w:author="ss" w:date="2026-03-09T15:59:01Z">
        <w:r>
          <w:rPr>
            <w:rFonts w:hint="eastAsia" w:eastAsia="黑体"/>
            <w:sz w:val="24"/>
            <w:lang w:val="en-US" w:eastAsia="zh-CN"/>
          </w:rPr>
          <w:delText>八、重大分歧意见的处理经过和依据</w:delText>
        </w:r>
      </w:del>
    </w:p>
    <w:p w14:paraId="42F2BC2E">
      <w:pPr>
        <w:numPr>
          <w:ilvl w:val="0"/>
          <w:numId w:val="0"/>
        </w:numPr>
        <w:spacing w:line="360" w:lineRule="auto"/>
        <w:ind w:firstLine="420" w:firstLineChars="200"/>
        <w:rPr>
          <w:del w:id="323" w:author="ss" w:date="2026-03-09T15:59:01Z"/>
          <w:rFonts w:hint="eastAsia"/>
          <w:szCs w:val="21"/>
          <w:lang w:val="en-US" w:eastAsia="zh-CN"/>
        </w:rPr>
      </w:pPr>
      <w:del w:id="324" w:author="ss" w:date="2026-03-09T15:59:01Z">
        <w:r>
          <w:rPr>
            <w:rFonts w:hint="eastAsia"/>
            <w:szCs w:val="21"/>
            <w:lang w:val="en-US" w:eastAsia="zh-CN"/>
          </w:rPr>
          <w:delText>在标准征求意见和审查过程中，未出现重大分歧意见。对于部分单位提出的关于吨位划分依据、份样数量确定等问题，编制组通过附录A中的数学模型和表A.1的数值举例进行了说明和解释，得到了各方面的认可。</w:delText>
        </w:r>
      </w:del>
    </w:p>
    <w:p w14:paraId="68418E7B">
      <w:pPr>
        <w:numPr>
          <w:ilvl w:val="0"/>
          <w:numId w:val="0"/>
        </w:numPr>
        <w:spacing w:line="360" w:lineRule="auto"/>
        <w:outlineLvl w:val="3"/>
        <w:rPr>
          <w:del w:id="325" w:author="ss" w:date="2026-03-09T15:59:01Z"/>
          <w:rFonts w:hint="eastAsia" w:eastAsia="黑体"/>
          <w:sz w:val="24"/>
          <w:lang w:val="en-US" w:eastAsia="zh-CN"/>
        </w:rPr>
      </w:pPr>
      <w:del w:id="326" w:author="ss" w:date="2026-03-09T15:59:01Z">
        <w:r>
          <w:rPr>
            <w:rFonts w:hint="eastAsia" w:eastAsia="黑体"/>
            <w:sz w:val="24"/>
            <w:lang w:val="en-US" w:eastAsia="zh-CN"/>
          </w:rPr>
          <w:delText>九、标准性质的建议说明</w:delText>
        </w:r>
      </w:del>
    </w:p>
    <w:p w14:paraId="1BBC9C49">
      <w:pPr>
        <w:numPr>
          <w:ilvl w:val="0"/>
          <w:numId w:val="0"/>
        </w:numPr>
        <w:spacing w:line="360" w:lineRule="auto"/>
        <w:ind w:firstLine="420" w:firstLineChars="200"/>
        <w:outlineLvl w:val="3"/>
        <w:rPr>
          <w:del w:id="327" w:author="ss" w:date="2026-03-09T15:59:01Z"/>
          <w:rFonts w:hint="eastAsia"/>
          <w:szCs w:val="21"/>
          <w:lang w:val="en-US" w:eastAsia="zh-CN"/>
        </w:rPr>
      </w:pPr>
      <w:del w:id="328" w:author="ss" w:date="2026-03-09T15:59:01Z">
        <w:r>
          <w:rPr>
            <w:rFonts w:hint="eastAsia"/>
            <w:szCs w:val="21"/>
            <w:lang w:val="en-US" w:eastAsia="zh-CN"/>
          </w:rPr>
          <w:delText>本标准规定了 25 吨以下精炼镍的取样程序、样品选择、制备方法及取样报告要求，属于方法标准，主要用于规范行业取样操作、指导质量检测及贸易结算，不涉及安全、卫生、环境保护、公共利益等强制性管理内容。</w:delText>
        </w:r>
      </w:del>
    </w:p>
    <w:p w14:paraId="34ED2B00">
      <w:pPr>
        <w:numPr>
          <w:ilvl w:val="0"/>
          <w:numId w:val="0"/>
        </w:numPr>
        <w:spacing w:line="360" w:lineRule="auto"/>
        <w:ind w:firstLine="420" w:firstLineChars="200"/>
        <w:outlineLvl w:val="3"/>
        <w:rPr>
          <w:del w:id="329" w:author="ss" w:date="2026-03-09T15:59:01Z"/>
          <w:rFonts w:hint="eastAsia"/>
          <w:szCs w:val="21"/>
          <w:lang w:val="en-US" w:eastAsia="zh-CN"/>
        </w:rPr>
      </w:pPr>
      <w:del w:id="330" w:author="ss" w:date="2026-03-09T15:59:01Z">
        <w:r>
          <w:rPr>
            <w:rFonts w:hint="eastAsia"/>
            <w:szCs w:val="21"/>
            <w:lang w:val="en-US" w:eastAsia="zh-CN"/>
          </w:rPr>
          <w:delText>根据《中华人民共和国标准化法》及有色金属行业标准化管理相关规定，建议本标准的性质为推荐性国家标准，由相关生产企业、检测机构、贸易各方自愿采用，同时鼓励行业内优先执行，以推动行业标准化水平提升。</w:delText>
        </w:r>
      </w:del>
    </w:p>
    <w:p w14:paraId="40E2047B">
      <w:pPr>
        <w:numPr>
          <w:ilvl w:val="0"/>
          <w:numId w:val="4"/>
        </w:numPr>
        <w:spacing w:line="360" w:lineRule="auto"/>
        <w:outlineLvl w:val="3"/>
        <w:rPr>
          <w:del w:id="331" w:author="ss" w:date="2026-03-09T15:59:01Z"/>
          <w:rFonts w:hint="eastAsia" w:eastAsia="黑体"/>
          <w:sz w:val="24"/>
          <w:lang w:val="en-US" w:eastAsia="zh-CN"/>
        </w:rPr>
      </w:pPr>
      <w:del w:id="332" w:author="ss" w:date="2026-03-09T15:59:01Z">
        <w:r>
          <w:rPr>
            <w:rFonts w:hint="eastAsia" w:eastAsia="黑体"/>
            <w:sz w:val="24"/>
            <w:lang w:val="en-US" w:eastAsia="zh-CN"/>
          </w:rPr>
          <w:delText>贯彻标准的要求和措施建议</w:delText>
        </w:r>
      </w:del>
    </w:p>
    <w:p w14:paraId="3DF9E35E">
      <w:pPr>
        <w:tabs>
          <w:tab w:val="left" w:pos="720"/>
        </w:tabs>
        <w:spacing w:line="360" w:lineRule="auto"/>
        <w:ind w:left="0" w:leftChars="0" w:firstLine="420" w:firstLineChars="200"/>
        <w:rPr>
          <w:del w:id="333" w:author="ss" w:date="2026-03-09T15:59:01Z"/>
          <w:rFonts w:hint="eastAsia" w:hAnsiTheme="minorEastAsia" w:eastAsiaTheme="minorEastAsia"/>
          <w:szCs w:val="21"/>
          <w:lang w:val="en-US" w:eastAsia="zh-CN"/>
        </w:rPr>
      </w:pPr>
      <w:del w:id="334" w:author="ss" w:date="2026-03-09T15:59:01Z">
        <w:r>
          <w:rPr>
            <w:rFonts w:hint="eastAsia" w:hAnsiTheme="minorEastAsia" w:eastAsiaTheme="minorEastAsia"/>
            <w:szCs w:val="21"/>
            <w:lang w:val="en-US" w:eastAsia="zh-CN"/>
          </w:rPr>
          <w:delText>为确保本标准顺利实施，充分发挥其技术支撑作用，提出以下贯彻要求和措施建议：</w:delText>
        </w:r>
      </w:del>
    </w:p>
    <w:p w14:paraId="4BE2153F">
      <w:pPr>
        <w:tabs>
          <w:tab w:val="left" w:pos="720"/>
        </w:tabs>
        <w:spacing w:line="360" w:lineRule="auto"/>
        <w:ind w:left="0" w:leftChars="0" w:firstLine="420" w:firstLineChars="200"/>
        <w:rPr>
          <w:del w:id="335" w:author="ss" w:date="2026-03-09T15:59:01Z"/>
          <w:rFonts w:hint="eastAsia" w:hAnsiTheme="minorEastAsia" w:eastAsiaTheme="minorEastAsia"/>
          <w:szCs w:val="21"/>
          <w:lang w:val="en-US" w:eastAsia="zh-CN"/>
        </w:rPr>
      </w:pPr>
      <w:del w:id="336" w:author="ss" w:date="2026-03-09T15:59:01Z">
        <w:r>
          <w:rPr>
            <w:rFonts w:hint="eastAsia" w:hAnsiTheme="minorEastAsia" w:eastAsiaTheme="minorEastAsia"/>
            <w:szCs w:val="21"/>
            <w:lang w:val="en-US" w:eastAsia="zh-CN"/>
          </w:rPr>
          <w:delText>（一）组织措施</w:delText>
        </w:r>
      </w:del>
    </w:p>
    <w:p w14:paraId="24755847">
      <w:pPr>
        <w:tabs>
          <w:tab w:val="left" w:pos="720"/>
        </w:tabs>
        <w:spacing w:line="360" w:lineRule="auto"/>
        <w:ind w:left="0" w:leftChars="0" w:firstLine="420" w:firstLineChars="200"/>
        <w:rPr>
          <w:del w:id="337" w:author="ss" w:date="2026-03-09T15:59:01Z"/>
          <w:rFonts w:hint="eastAsia" w:hAnsiTheme="minorEastAsia" w:eastAsiaTheme="minorEastAsia"/>
          <w:szCs w:val="21"/>
          <w:lang w:val="en-US" w:eastAsia="zh-CN"/>
        </w:rPr>
      </w:pPr>
      <w:del w:id="338" w:author="ss" w:date="2026-03-09T15:59:01Z">
        <w:r>
          <w:rPr>
            <w:rFonts w:hint="eastAsia" w:hAnsiTheme="minorEastAsia" w:eastAsiaTheme="minorEastAsia"/>
            <w:szCs w:val="21"/>
            <w:lang w:val="en-US" w:eastAsia="zh-CN"/>
          </w:rPr>
          <w:delText>1.建议由全国有色金属标准化技术委员会（SAC/TC243）牵头，联合起草单位开展标准宣贯培训工作：</w:delText>
        </w:r>
      </w:del>
    </w:p>
    <w:p w14:paraId="77CA2683">
      <w:pPr>
        <w:tabs>
          <w:tab w:val="left" w:pos="720"/>
        </w:tabs>
        <w:spacing w:line="360" w:lineRule="auto"/>
        <w:ind w:left="0" w:leftChars="0" w:firstLine="420" w:firstLineChars="200"/>
        <w:rPr>
          <w:del w:id="339" w:author="ss" w:date="2026-03-09T15:59:01Z"/>
          <w:rFonts w:hint="eastAsia" w:hAnsiTheme="minorEastAsia" w:eastAsiaTheme="minorEastAsia"/>
          <w:szCs w:val="21"/>
          <w:lang w:val="en-US" w:eastAsia="zh-CN"/>
        </w:rPr>
      </w:pPr>
      <w:del w:id="340" w:author="ss" w:date="2026-03-09T15:59:01Z">
        <w:r>
          <w:rPr>
            <w:rFonts w:hint="eastAsia" w:hAnsiTheme="minorEastAsia" w:eastAsiaTheme="minorEastAsia"/>
            <w:szCs w:val="21"/>
            <w:lang w:val="en-US" w:eastAsia="zh-CN"/>
          </w:rPr>
          <w:delText>2.针对生产企业、检测机构、贸易企业等不同使用对象，举办线上线下相结合的专题培训，重点解读标准核心技术变化、操作要点及与原标准的差异；</w:delText>
        </w:r>
      </w:del>
    </w:p>
    <w:p w14:paraId="4C026153">
      <w:pPr>
        <w:tabs>
          <w:tab w:val="left" w:pos="720"/>
        </w:tabs>
        <w:spacing w:line="360" w:lineRule="auto"/>
        <w:ind w:left="0" w:leftChars="0" w:firstLine="420" w:firstLineChars="200"/>
        <w:rPr>
          <w:del w:id="341" w:author="ss" w:date="2026-03-09T15:59:01Z"/>
          <w:rFonts w:hint="eastAsia" w:hAnsiTheme="minorEastAsia" w:eastAsiaTheme="minorEastAsia"/>
          <w:szCs w:val="21"/>
          <w:lang w:val="en-US" w:eastAsia="zh-CN"/>
        </w:rPr>
      </w:pPr>
      <w:del w:id="342" w:author="ss" w:date="2026-03-09T15:59:01Z">
        <w:r>
          <w:rPr>
            <w:rFonts w:hint="eastAsia" w:hAnsiTheme="minorEastAsia" w:eastAsiaTheme="minorEastAsia"/>
            <w:szCs w:val="21"/>
            <w:lang w:val="en-US" w:eastAsia="zh-CN"/>
          </w:rPr>
          <w:delText>3.编制标准宣贯材料（如操作指南、常见问题解答），通过行业协会、标准信息平台等渠道发布，方便相关方查阅学习。</w:delText>
        </w:r>
      </w:del>
    </w:p>
    <w:p w14:paraId="5FB74DE7">
      <w:pPr>
        <w:tabs>
          <w:tab w:val="left" w:pos="720"/>
        </w:tabs>
        <w:spacing w:line="360" w:lineRule="auto"/>
        <w:ind w:left="0" w:leftChars="0" w:firstLine="420" w:firstLineChars="200"/>
        <w:rPr>
          <w:del w:id="343" w:author="ss" w:date="2026-03-09T15:59:01Z"/>
          <w:rFonts w:hint="eastAsia" w:hAnsiTheme="minorEastAsia" w:eastAsiaTheme="minorEastAsia"/>
          <w:szCs w:val="21"/>
          <w:lang w:val="en-US" w:eastAsia="zh-CN"/>
        </w:rPr>
      </w:pPr>
      <w:del w:id="344" w:author="ss" w:date="2026-03-09T15:59:01Z">
        <w:r>
          <w:rPr>
            <w:rFonts w:hint="eastAsia" w:hAnsiTheme="minorEastAsia" w:eastAsiaTheme="minorEastAsia"/>
            <w:szCs w:val="21"/>
            <w:lang w:val="en-US" w:eastAsia="zh-CN"/>
          </w:rPr>
          <w:delText>（二）技术措施</w:delText>
        </w:r>
      </w:del>
    </w:p>
    <w:p w14:paraId="2DE74212">
      <w:pPr>
        <w:tabs>
          <w:tab w:val="left" w:pos="720"/>
        </w:tabs>
        <w:spacing w:line="360" w:lineRule="auto"/>
        <w:ind w:left="0" w:leftChars="0" w:firstLine="420" w:firstLineChars="200"/>
        <w:rPr>
          <w:del w:id="345" w:author="ss" w:date="2026-03-09T15:59:01Z"/>
          <w:rFonts w:hint="eastAsia" w:hAnsiTheme="minorEastAsia" w:eastAsiaTheme="minorEastAsia"/>
          <w:szCs w:val="21"/>
          <w:lang w:val="en-US" w:eastAsia="zh-CN"/>
        </w:rPr>
      </w:pPr>
      <w:del w:id="346" w:author="ss" w:date="2026-03-09T15:59:01Z">
        <w:r>
          <w:rPr>
            <w:rFonts w:hint="eastAsia" w:hAnsiTheme="minorEastAsia" w:eastAsiaTheme="minorEastAsia"/>
            <w:szCs w:val="21"/>
            <w:lang w:val="en-US" w:eastAsia="zh-CN"/>
          </w:rPr>
          <w:delText>1.生产企业应按照标准要求配备适配的取样工具（如符合直径要求的钻头、铣刀）和设备，对取样人员开展技术培训，确保其熟练掌握取样位置确定、份样数量控制、样品污染预防等关键操作；</w:delText>
        </w:r>
      </w:del>
    </w:p>
    <w:p w14:paraId="6B20B263">
      <w:pPr>
        <w:tabs>
          <w:tab w:val="left" w:pos="720"/>
        </w:tabs>
        <w:spacing w:line="360" w:lineRule="auto"/>
        <w:ind w:left="0" w:leftChars="0" w:firstLine="420" w:firstLineChars="200"/>
        <w:rPr>
          <w:del w:id="347" w:author="ss" w:date="2026-03-09T15:59:01Z"/>
          <w:rFonts w:hint="eastAsia" w:hAnsiTheme="minorEastAsia" w:eastAsiaTheme="minorEastAsia"/>
          <w:szCs w:val="21"/>
          <w:lang w:val="en-US" w:eastAsia="zh-CN"/>
        </w:rPr>
      </w:pPr>
      <w:del w:id="348" w:author="ss" w:date="2026-03-09T15:59:01Z">
        <w:r>
          <w:rPr>
            <w:rFonts w:hint="eastAsia" w:hAnsiTheme="minorEastAsia" w:eastAsiaTheme="minorEastAsia"/>
            <w:szCs w:val="21"/>
            <w:lang w:val="en-US" w:eastAsia="zh-CN"/>
          </w:rPr>
          <w:delText>2.检测机构应建立标准配套的样品接收、处理、储存流程，严格按照标准规定开展检测工作，保证分析结果的准确性和可比性；</w:delText>
        </w:r>
      </w:del>
    </w:p>
    <w:p w14:paraId="6EA81076">
      <w:pPr>
        <w:tabs>
          <w:tab w:val="left" w:pos="720"/>
        </w:tabs>
        <w:spacing w:line="360" w:lineRule="auto"/>
        <w:ind w:left="0" w:leftChars="0" w:firstLine="420" w:firstLineChars="200"/>
        <w:rPr>
          <w:del w:id="349" w:author="ss" w:date="2026-03-09T15:59:01Z"/>
          <w:rFonts w:hint="eastAsia" w:hAnsiTheme="minorEastAsia" w:eastAsiaTheme="minorEastAsia"/>
          <w:szCs w:val="21"/>
          <w:lang w:val="en-US" w:eastAsia="zh-CN"/>
        </w:rPr>
      </w:pPr>
      <w:del w:id="350" w:author="ss" w:date="2026-03-09T15:59:01Z">
        <w:r>
          <w:rPr>
            <w:rFonts w:hint="eastAsia" w:hAnsiTheme="minorEastAsia" w:eastAsiaTheme="minorEastAsia"/>
            <w:szCs w:val="21"/>
            <w:lang w:val="en-US" w:eastAsia="zh-CN"/>
          </w:rPr>
          <w:delText>3.行业协会可组织开展标准实施效果调研，收集实施过程中的问题和改进建议，为标准后续修订完善提供依据。</w:delText>
        </w:r>
      </w:del>
    </w:p>
    <w:p w14:paraId="076C2F2E">
      <w:pPr>
        <w:tabs>
          <w:tab w:val="left" w:pos="720"/>
        </w:tabs>
        <w:spacing w:line="360" w:lineRule="auto"/>
        <w:ind w:left="0" w:leftChars="0" w:firstLine="420" w:firstLineChars="200"/>
        <w:rPr>
          <w:del w:id="351" w:author="ss" w:date="2026-03-09T15:59:01Z"/>
          <w:rFonts w:hint="eastAsia" w:hAnsiTheme="minorEastAsia" w:eastAsiaTheme="minorEastAsia"/>
          <w:szCs w:val="21"/>
          <w:lang w:val="en-US" w:eastAsia="zh-CN"/>
        </w:rPr>
      </w:pPr>
      <w:del w:id="352" w:author="ss" w:date="2026-03-09T15:59:01Z">
        <w:r>
          <w:rPr>
            <w:rFonts w:hint="eastAsia" w:hAnsiTheme="minorEastAsia" w:eastAsiaTheme="minorEastAsia"/>
            <w:szCs w:val="21"/>
            <w:lang w:val="en-US" w:eastAsia="zh-CN"/>
          </w:rPr>
          <w:delText>（三）过渡办法</w:delText>
        </w:r>
      </w:del>
    </w:p>
    <w:p w14:paraId="79F13201">
      <w:pPr>
        <w:tabs>
          <w:tab w:val="left" w:pos="720"/>
        </w:tabs>
        <w:spacing w:line="360" w:lineRule="auto"/>
        <w:ind w:left="0" w:leftChars="0" w:firstLine="420" w:firstLineChars="200"/>
        <w:rPr>
          <w:del w:id="353" w:author="ss" w:date="2026-03-09T15:59:01Z"/>
          <w:rFonts w:hint="eastAsia" w:hAnsiTheme="minorEastAsia" w:eastAsiaTheme="minorEastAsia"/>
          <w:szCs w:val="21"/>
          <w:lang w:val="en-US" w:eastAsia="zh-CN"/>
        </w:rPr>
      </w:pPr>
      <w:del w:id="354" w:author="ss" w:date="2026-03-09T15:59:01Z">
        <w:r>
          <w:rPr>
            <w:rFonts w:hint="eastAsia" w:hAnsiTheme="minorEastAsia" w:eastAsiaTheme="minorEastAsia"/>
            <w:szCs w:val="21"/>
            <w:lang w:val="en-US" w:eastAsia="zh-CN"/>
          </w:rPr>
          <w:delText>建议本标准批准发布后，给予6 个月的过渡期。过渡期内，相关单位可并行执行本标准与 GB/T 26022-2010，重点开展设备更新、人员培训、流程调整等准备工作；过渡期结束后，全面执行本标准。</w:delText>
        </w:r>
      </w:del>
    </w:p>
    <w:p w14:paraId="3344D30F">
      <w:pPr>
        <w:numPr>
          <w:ilvl w:val="0"/>
          <w:numId w:val="4"/>
        </w:numPr>
        <w:spacing w:line="360" w:lineRule="auto"/>
        <w:ind w:left="0" w:leftChars="0" w:firstLine="0" w:firstLineChars="0"/>
        <w:outlineLvl w:val="3"/>
        <w:rPr>
          <w:del w:id="355" w:author="ss" w:date="2026-03-09T15:59:01Z"/>
          <w:rFonts w:hint="eastAsia" w:eastAsia="黑体"/>
          <w:sz w:val="24"/>
          <w:lang w:val="en-US" w:eastAsia="zh-CN"/>
        </w:rPr>
      </w:pPr>
      <w:del w:id="356" w:author="ss" w:date="2026-03-09T15:59:01Z">
        <w:r>
          <w:rPr>
            <w:rFonts w:hint="eastAsia" w:eastAsia="黑体"/>
            <w:sz w:val="24"/>
            <w:lang w:val="en-US" w:eastAsia="zh-CN"/>
          </w:rPr>
          <w:delText>废止现行相关标准的建议</w:delText>
        </w:r>
      </w:del>
    </w:p>
    <w:p w14:paraId="27667FD6">
      <w:pPr>
        <w:tabs>
          <w:tab w:val="left" w:pos="720"/>
        </w:tabs>
        <w:spacing w:line="360" w:lineRule="auto"/>
        <w:ind w:left="0" w:leftChars="0" w:firstLine="420" w:firstLineChars="200"/>
        <w:rPr>
          <w:del w:id="357" w:author="ss" w:date="2026-03-09T15:59:01Z"/>
          <w:rFonts w:hint="eastAsia" w:hAnsiTheme="minorEastAsia" w:eastAsiaTheme="minorEastAsia"/>
          <w:szCs w:val="21"/>
          <w:lang w:val="en-US" w:eastAsia="zh-CN"/>
        </w:rPr>
      </w:pPr>
      <w:del w:id="358" w:author="ss" w:date="2026-03-09T15:59:01Z">
        <w:r>
          <w:rPr>
            <w:rFonts w:hint="eastAsia" w:hAnsiTheme="minorEastAsia" w:eastAsiaTheme="minorEastAsia"/>
            <w:szCs w:val="21"/>
            <w:lang w:val="en-US" w:eastAsia="zh-CN"/>
          </w:rPr>
          <w:delText>本标准为 GB/T 26022-2010《精炼镍取样方法》的修订版，技术内容更完善、更贴合行业发展实际，且与国际先进标准接轨。建议本标准正式发布实施后，废止 GB/T 26022-2010，确保行业内标准执行的统一性。</w:delText>
        </w:r>
      </w:del>
    </w:p>
    <w:p w14:paraId="1DDA0CC2">
      <w:pPr>
        <w:numPr>
          <w:ilvl w:val="0"/>
          <w:numId w:val="4"/>
        </w:numPr>
        <w:spacing w:line="360" w:lineRule="auto"/>
        <w:ind w:left="0" w:leftChars="0" w:firstLine="0" w:firstLineChars="0"/>
        <w:outlineLvl w:val="3"/>
        <w:rPr>
          <w:del w:id="359" w:author="ss" w:date="2026-03-09T15:59:01Z"/>
          <w:rFonts w:hint="eastAsia" w:eastAsia="黑体"/>
          <w:sz w:val="24"/>
          <w:lang w:val="en-US" w:eastAsia="zh-CN"/>
        </w:rPr>
      </w:pPr>
      <w:del w:id="360" w:author="ss" w:date="2026-03-09T15:59:01Z">
        <w:r>
          <w:rPr>
            <w:rFonts w:hint="eastAsia" w:eastAsia="黑体"/>
            <w:sz w:val="24"/>
            <w:lang w:val="en-US" w:eastAsia="zh-CN"/>
          </w:rPr>
          <w:delText>其它应予说明的事项</w:delText>
        </w:r>
      </w:del>
    </w:p>
    <w:p w14:paraId="77E59EE8">
      <w:pPr>
        <w:tabs>
          <w:tab w:val="left" w:pos="720"/>
        </w:tabs>
        <w:spacing w:line="360" w:lineRule="auto"/>
        <w:ind w:left="0" w:leftChars="0" w:firstLine="420" w:firstLineChars="200"/>
        <w:rPr>
          <w:del w:id="361" w:author="ss" w:date="2026-03-09T15:59:01Z"/>
          <w:rFonts w:hint="default" w:hAnsiTheme="minorEastAsia" w:eastAsiaTheme="minorEastAsia"/>
          <w:szCs w:val="21"/>
          <w:lang w:val="en-US" w:eastAsia="zh-CN"/>
        </w:rPr>
      </w:pPr>
      <w:del w:id="362" w:author="ss" w:date="2026-03-09T15:59:01Z">
        <w:r>
          <w:rPr>
            <w:rFonts w:hint="default" w:hAnsiTheme="minorEastAsia" w:eastAsiaTheme="minorEastAsia"/>
            <w:szCs w:val="21"/>
            <w:lang w:val="en-US" w:eastAsia="zh-CN"/>
          </w:rPr>
          <w:delText>无其它需要特殊说明的事项。</w:delText>
        </w:r>
      </w:del>
    </w:p>
    <w:bookmarkEnd w:id="14"/>
    <w:p w14:paraId="32751805">
      <w:pPr>
        <w:numPr>
          <w:ilvl w:val="0"/>
          <w:numId w:val="0"/>
        </w:numPr>
        <w:spacing w:line="360" w:lineRule="auto"/>
        <w:ind w:firstLine="560" w:firstLineChars="200"/>
        <w:rPr>
          <w:sz w:val="28"/>
          <w:szCs w:val="28"/>
        </w:rPr>
      </w:pPr>
      <w:r>
        <w:rPr>
          <w:sz w:val="28"/>
          <w:szCs w:val="28"/>
        </w:rPr>
        <w:t xml:space="preserve">                                         </w:t>
      </w:r>
    </w:p>
    <w:p w14:paraId="0D6401A0">
      <w:pPr>
        <w:numPr>
          <w:ilvl w:val="0"/>
          <w:numId w:val="0"/>
        </w:numPr>
        <w:spacing w:line="360" w:lineRule="auto"/>
        <w:ind w:firstLine="560" w:firstLineChars="200"/>
        <w:rPr>
          <w:sz w:val="28"/>
          <w:szCs w:val="28"/>
        </w:rPr>
      </w:pPr>
    </w:p>
    <w:p w14:paraId="763EF0B3">
      <w:pPr>
        <w:numPr>
          <w:ilvl w:val="0"/>
          <w:numId w:val="0"/>
        </w:numPr>
        <w:spacing w:line="360" w:lineRule="auto"/>
        <w:ind w:firstLine="560" w:firstLineChars="200"/>
        <w:rPr>
          <w:sz w:val="28"/>
          <w:szCs w:val="28"/>
        </w:rPr>
      </w:pPr>
    </w:p>
    <w:p w14:paraId="1428F8F9">
      <w:pPr>
        <w:numPr>
          <w:ilvl w:val="0"/>
          <w:numId w:val="0"/>
        </w:numPr>
        <w:spacing w:line="360" w:lineRule="auto"/>
        <w:ind w:firstLine="5880" w:firstLineChars="2800"/>
        <w:rPr>
          <w:rFonts w:hint="eastAsia"/>
          <w:szCs w:val="21"/>
          <w:lang w:val="en-US" w:eastAsia="zh-CN"/>
        </w:rPr>
      </w:pPr>
      <w:r>
        <w:rPr>
          <w:rFonts w:hint="eastAsia"/>
          <w:szCs w:val="21"/>
          <w:lang w:val="en-US" w:eastAsia="zh-CN"/>
        </w:rPr>
        <w:t>《精炼镍取样方法》标准编制组</w:t>
      </w:r>
    </w:p>
    <w:p w14:paraId="369513D4">
      <w:pPr>
        <w:numPr>
          <w:ilvl w:val="0"/>
          <w:numId w:val="0"/>
        </w:numPr>
        <w:spacing w:line="360" w:lineRule="auto"/>
        <w:ind w:firstLine="7140" w:firstLineChars="3400"/>
        <w:rPr>
          <w:rFonts w:hint="default"/>
          <w:szCs w:val="21"/>
          <w:lang w:val="en-US" w:eastAsia="zh-CN"/>
        </w:rPr>
      </w:pPr>
      <w:r>
        <w:rPr>
          <w:rFonts w:hint="eastAsia"/>
          <w:szCs w:val="21"/>
          <w:lang w:val="en-US" w:eastAsia="zh-CN"/>
        </w:rPr>
        <w:t>2026年3月5日</w:t>
      </w:r>
    </w:p>
    <w:sectPr>
      <w:footerReference r:id="rId6" w:type="first"/>
      <w:footerReference r:id="rId5" w:type="default"/>
      <w:pgSz w:w="11907" w:h="16840"/>
      <w:pgMar w:top="1418" w:right="1134" w:bottom="1134" w:left="1418" w:header="851" w:footer="567" w:gutter="0"/>
      <w:pgNumType w:fmt="decimal" w:start="0"/>
      <w:cols w:space="720" w:num="1"/>
      <w:docGrid w:type="linesAndChars" w:linePitch="324"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ss" w:date="2026-03-09T15:46:59Z" w:initials="">
    <w:p w14:paraId="4E31DFA1">
      <w:pPr>
        <w:pStyle w:val="6"/>
        <w:rPr>
          <w:rFonts w:hint="eastAsia"/>
          <w:lang w:val="en-US" w:eastAsia="zh-CN"/>
        </w:rPr>
      </w:pPr>
      <w:r>
        <w:rPr>
          <w:rFonts w:hint="eastAsia"/>
          <w:lang w:val="en-US" w:eastAsia="zh-CN"/>
        </w:rPr>
        <w:t>每个单位给一段介绍。</w:t>
      </w:r>
    </w:p>
    <w:p w14:paraId="725E2269">
      <w:pPr>
        <w:pStyle w:val="6"/>
        <w:rPr>
          <w:rFonts w:hint="eastAsia"/>
          <w:lang w:val="en-US" w:eastAsia="zh-CN"/>
        </w:rPr>
      </w:pPr>
    </w:p>
    <w:p w14:paraId="2AC24307">
      <w:pPr>
        <w:pStyle w:val="6"/>
        <w:rPr>
          <w:rFonts w:hint="default"/>
          <w:lang w:val="en-US" w:eastAsia="zh-CN"/>
        </w:rPr>
      </w:pPr>
      <w:r>
        <w:rPr>
          <w:rFonts w:hint="eastAsia"/>
          <w:lang w:val="en-US" w:eastAsia="zh-CN"/>
        </w:rPr>
        <w:t>所有人员工作用表格列示清楚。</w:t>
      </w:r>
    </w:p>
  </w:comment>
  <w:comment w:id="1" w:author="ss" w:date="2026-03-09T15:52:31Z" w:initials="">
    <w:p w14:paraId="6329FCF3">
      <w:pPr>
        <w:pStyle w:val="6"/>
        <w:rPr>
          <w:rFonts w:hint="eastAsia"/>
          <w:lang w:val="en-US" w:eastAsia="zh-CN"/>
        </w:rPr>
      </w:pPr>
      <w:r>
        <w:rPr>
          <w:rFonts w:hint="eastAsia"/>
          <w:lang w:val="en-US" w:eastAsia="zh-CN"/>
        </w:rPr>
        <w:t>根据《国家标准管理办法》要求的十个章节，需要做如下修改</w:t>
      </w:r>
    </w:p>
    <w:p w14:paraId="67A3D6A1">
      <w:pPr>
        <w:pStyle w:val="6"/>
        <w:numPr>
          <w:ilvl w:val="0"/>
          <w:numId w:val="1"/>
        </w:numPr>
        <w:rPr>
          <w:rFonts w:hint="eastAsia"/>
          <w:lang w:val="en-US" w:eastAsia="zh-CN"/>
        </w:rPr>
      </w:pPr>
      <w:r>
        <w:rPr>
          <w:rFonts w:hint="eastAsia"/>
          <w:lang w:val="en-US" w:eastAsia="zh-CN"/>
        </w:rPr>
        <w:t>标准编制原则、主要内容及确定依据（非常简要的凝练现在的主要内容的确定依据）、修订前后对比表</w:t>
      </w:r>
    </w:p>
    <w:p w14:paraId="5661A9F2">
      <w:pPr>
        <w:pStyle w:val="6"/>
        <w:numPr>
          <w:ilvl w:val="0"/>
          <w:numId w:val="1"/>
        </w:numPr>
        <w:rPr>
          <w:rFonts w:hint="default"/>
          <w:lang w:val="en-US" w:eastAsia="zh-CN"/>
        </w:rPr>
      </w:pPr>
      <w:r>
        <w:rPr>
          <w:rFonts w:hint="eastAsia"/>
          <w:lang w:val="en-US" w:eastAsia="zh-CN"/>
        </w:rPr>
        <w:t>验证分析（也就是现在的主要内容的确定依据的信息）和预期效益</w:t>
      </w:r>
    </w:p>
    <w:p w14:paraId="64205288">
      <w:pPr>
        <w:pStyle w:val="6"/>
        <w:numPr>
          <w:ilvl w:val="0"/>
          <w:numId w:val="1"/>
        </w:numPr>
        <w:rPr>
          <w:rFonts w:hint="default"/>
          <w:lang w:val="en-US" w:eastAsia="zh-CN"/>
        </w:rPr>
      </w:pPr>
    </w:p>
  </w:comment>
  <w:comment w:id="2" w:author="ss" w:date="2026-03-09T15:50:08Z" w:initials="">
    <w:p w14:paraId="021C119A">
      <w:pPr>
        <w:pStyle w:val="6"/>
        <w:rPr>
          <w:rFonts w:hint="default" w:eastAsia="宋体"/>
          <w:lang w:val="en-US" w:eastAsia="zh-CN"/>
        </w:rPr>
      </w:pPr>
      <w:r>
        <w:rPr>
          <w:rFonts w:hint="eastAsia"/>
          <w:lang w:val="en-US" w:eastAsia="zh-CN"/>
        </w:rPr>
        <w:t>简要总结（结合前言的颗粒度即可）</w:t>
      </w:r>
    </w:p>
  </w:comment>
  <w:comment w:id="3" w:author="ss" w:date="2026-03-09T15:49:05Z" w:initials="">
    <w:p w14:paraId="49B77E52">
      <w:pPr>
        <w:pStyle w:val="6"/>
        <w:rPr>
          <w:rFonts w:hint="default" w:eastAsia="宋体"/>
          <w:lang w:val="en-US" w:eastAsia="zh-CN"/>
        </w:rPr>
      </w:pPr>
      <w:r>
        <w:rPr>
          <w:rFonts w:hint="eastAsia"/>
          <w:lang w:val="en-US" w:eastAsia="zh-CN"/>
        </w:rPr>
        <w:t>参考草案批注相应修改编制说明。</w:t>
      </w:r>
    </w:p>
  </w:comment>
  <w:comment w:id="4" w:author="ss" w:date="2026-03-09T16:01:16Z" w:initials="">
    <w:p w14:paraId="70E9AAA6">
      <w:pPr>
        <w:pStyle w:val="6"/>
        <w:rPr>
          <w:rFonts w:hint="default" w:eastAsia="宋体"/>
          <w:lang w:val="en-US" w:eastAsia="zh-CN"/>
        </w:rPr>
      </w:pPr>
      <w:r>
        <w:rPr>
          <w:rFonts w:hint="eastAsia"/>
          <w:lang w:val="en-US" w:eastAsia="zh-CN"/>
        </w:rPr>
        <w:t>后面往后的内容我调整了顺序，只要再编排下二三级标题的层级就行</w:t>
      </w:r>
      <w:bookmarkStart w:id="18" w:name="_GoBack"/>
      <w:bookmarkEnd w:id="18"/>
    </w:p>
  </w:comment>
  <w:comment w:id="5" w:author="ss" w:date="2026-03-09T15:58:06Z" w:initials="">
    <w:p w14:paraId="4693922F">
      <w:pPr>
        <w:pStyle w:val="6"/>
        <w:rPr>
          <w:rFonts w:hint="default" w:eastAsia="宋体"/>
          <w:lang w:val="en-US" w:eastAsia="zh-CN"/>
        </w:rPr>
      </w:pPr>
      <w:r>
        <w:rPr>
          <w:rFonts w:hint="eastAsia"/>
          <w:lang w:val="en-US" w:eastAsia="zh-CN"/>
        </w:rPr>
        <w:t>配套哪些镍冶炼产品可以列一下</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AC24307" w15:done="0"/>
  <w15:commentEx w15:paraId="64205288" w15:done="0"/>
  <w15:commentEx w15:paraId="021C119A" w15:done="0"/>
  <w15:commentEx w15:paraId="49B77E52" w15:done="0"/>
  <w15:commentEx w15:paraId="70E9AAA6" w15:done="0"/>
  <w15:commentEx w15:paraId="4693922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18BB7">
    <w:pPr>
      <w:pStyle w:val="14"/>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2FD10C7D">
                <w:pPr>
                  <w:pStyle w:val="14"/>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7905626"/>
    </w:sdtPr>
    <w:sdtContent>
      <w:p w14:paraId="0E96CB11">
        <w:pPr>
          <w:pStyle w:val="14"/>
          <w:jc w:val="center"/>
        </w:pPr>
        <w:r>
          <w:fldChar w:fldCharType="begin"/>
        </w:r>
        <w:r>
          <w:instrText xml:space="preserve">PAGE   \* MERGEFORMAT</w:instrText>
        </w:r>
        <w:r>
          <w:fldChar w:fldCharType="separate"/>
        </w:r>
        <w:r>
          <w:rPr>
            <w:lang w:val="zh-CN"/>
          </w:rPr>
          <w:t>2</w:t>
        </w:r>
        <w:r>
          <w:rPr>
            <w:lang w:val="zh-CN"/>
          </w:rPr>
          <w:fldChar w:fldCharType="end"/>
        </w:r>
      </w:p>
    </w:sdtContent>
  </w:sdt>
  <w:p w14:paraId="634DEE67">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BBA364"/>
    <w:multiLevelType w:val="singleLevel"/>
    <w:tmpl w:val="B9BBA364"/>
    <w:lvl w:ilvl="0" w:tentative="0">
      <w:start w:val="1"/>
      <w:numFmt w:val="chineseCounting"/>
      <w:suff w:val="nothing"/>
      <w:lvlText w:val="（%1）"/>
      <w:lvlJc w:val="left"/>
      <w:rPr>
        <w:rFonts w:hint="eastAsia"/>
      </w:rPr>
    </w:lvl>
  </w:abstractNum>
  <w:abstractNum w:abstractNumId="1">
    <w:nsid w:val="EEBD6FB5"/>
    <w:multiLevelType w:val="singleLevel"/>
    <w:tmpl w:val="EEBD6FB5"/>
    <w:lvl w:ilvl="0" w:tentative="0">
      <w:start w:val="10"/>
      <w:numFmt w:val="chineseCounting"/>
      <w:suff w:val="nothing"/>
      <w:lvlText w:val="%1、"/>
      <w:lvlJc w:val="left"/>
      <w:rPr>
        <w:rFonts w:hint="eastAsia"/>
      </w:rPr>
    </w:lvl>
  </w:abstractNum>
  <w:abstractNum w:abstractNumId="2">
    <w:nsid w:val="FAA85734"/>
    <w:multiLevelType w:val="singleLevel"/>
    <w:tmpl w:val="FAA85734"/>
    <w:lvl w:ilvl="0" w:tentative="0">
      <w:start w:val="2"/>
      <w:numFmt w:val="chineseCounting"/>
      <w:suff w:val="nothing"/>
      <w:lvlText w:val="%1、"/>
      <w:lvlJc w:val="left"/>
      <w:rPr>
        <w:rFonts w:hint="eastAsia"/>
      </w:rPr>
    </w:lvl>
  </w:abstractNum>
  <w:abstractNum w:abstractNumId="3">
    <w:nsid w:val="46840E93"/>
    <w:multiLevelType w:val="singleLevel"/>
    <w:tmpl w:val="46840E93"/>
    <w:lvl w:ilvl="0" w:tentative="0">
      <w:start w:val="3"/>
      <w:numFmt w:val="chineseCounting"/>
      <w:suff w:val="nothing"/>
      <w:lvlText w:val="%1、"/>
      <w:lvlJc w:val="left"/>
      <w:rPr>
        <w:rFonts w:hint="eastAsia"/>
      </w:rPr>
    </w:lvl>
  </w:abstractNum>
  <w:num w:numId="1">
    <w:abstractNumId w:val="2"/>
  </w:num>
  <w:num w:numId="2">
    <w:abstractNumId w:val="0"/>
  </w:num>
  <w:num w:numId="3">
    <w:abstractNumId w:val="3"/>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s">
    <w15:presenceInfo w15:providerId="WPS Office" w15:userId="15589684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trackRevisions w:val="1"/>
  <w:documentProtection w:enforcement="0"/>
  <w:defaultTabStop w:val="420"/>
  <w:drawingGridHorizontalSpacing w:val="105"/>
  <w:drawingGridVerticalSpacing w:val="162"/>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676AE4"/>
    <w:rsid w:val="000006CE"/>
    <w:rsid w:val="00003ADD"/>
    <w:rsid w:val="000041CF"/>
    <w:rsid w:val="00004420"/>
    <w:rsid w:val="0000548B"/>
    <w:rsid w:val="0001098F"/>
    <w:rsid w:val="000135F1"/>
    <w:rsid w:val="00015788"/>
    <w:rsid w:val="000174F0"/>
    <w:rsid w:val="00021470"/>
    <w:rsid w:val="000229EB"/>
    <w:rsid w:val="000236E8"/>
    <w:rsid w:val="00024B93"/>
    <w:rsid w:val="00025563"/>
    <w:rsid w:val="00025ADA"/>
    <w:rsid w:val="00026387"/>
    <w:rsid w:val="0002673C"/>
    <w:rsid w:val="000269C1"/>
    <w:rsid w:val="00026F1A"/>
    <w:rsid w:val="00030158"/>
    <w:rsid w:val="000329AB"/>
    <w:rsid w:val="00032F22"/>
    <w:rsid w:val="00034C1F"/>
    <w:rsid w:val="000358FB"/>
    <w:rsid w:val="00040DD9"/>
    <w:rsid w:val="00041139"/>
    <w:rsid w:val="0004153F"/>
    <w:rsid w:val="00042A51"/>
    <w:rsid w:val="00043091"/>
    <w:rsid w:val="000465A0"/>
    <w:rsid w:val="00046A52"/>
    <w:rsid w:val="0005734B"/>
    <w:rsid w:val="0006149D"/>
    <w:rsid w:val="000616C8"/>
    <w:rsid w:val="00061EBB"/>
    <w:rsid w:val="000621C9"/>
    <w:rsid w:val="00062DBB"/>
    <w:rsid w:val="000641EC"/>
    <w:rsid w:val="00064392"/>
    <w:rsid w:val="00064A3D"/>
    <w:rsid w:val="00065B12"/>
    <w:rsid w:val="00067246"/>
    <w:rsid w:val="00070530"/>
    <w:rsid w:val="00072074"/>
    <w:rsid w:val="000742AD"/>
    <w:rsid w:val="00075BF6"/>
    <w:rsid w:val="00076C7D"/>
    <w:rsid w:val="00077178"/>
    <w:rsid w:val="00077464"/>
    <w:rsid w:val="00077E15"/>
    <w:rsid w:val="00082A04"/>
    <w:rsid w:val="000838EB"/>
    <w:rsid w:val="000841F3"/>
    <w:rsid w:val="00090204"/>
    <w:rsid w:val="00093281"/>
    <w:rsid w:val="00093324"/>
    <w:rsid w:val="00093910"/>
    <w:rsid w:val="00094F04"/>
    <w:rsid w:val="000963EB"/>
    <w:rsid w:val="000A230E"/>
    <w:rsid w:val="000A4B10"/>
    <w:rsid w:val="000A4EEA"/>
    <w:rsid w:val="000B08FB"/>
    <w:rsid w:val="000B1FF7"/>
    <w:rsid w:val="000B5248"/>
    <w:rsid w:val="000B70BA"/>
    <w:rsid w:val="000B7340"/>
    <w:rsid w:val="000C0194"/>
    <w:rsid w:val="000C13A0"/>
    <w:rsid w:val="000C1C3C"/>
    <w:rsid w:val="000C1E0F"/>
    <w:rsid w:val="000D0EDF"/>
    <w:rsid w:val="000D17B3"/>
    <w:rsid w:val="000D34F8"/>
    <w:rsid w:val="000D47AA"/>
    <w:rsid w:val="000E7A7F"/>
    <w:rsid w:val="000F00F4"/>
    <w:rsid w:val="000F0A86"/>
    <w:rsid w:val="000F2B19"/>
    <w:rsid w:val="000F307F"/>
    <w:rsid w:val="000F4344"/>
    <w:rsid w:val="000F599D"/>
    <w:rsid w:val="000F62D3"/>
    <w:rsid w:val="000F7838"/>
    <w:rsid w:val="00100192"/>
    <w:rsid w:val="001004BF"/>
    <w:rsid w:val="00101CCB"/>
    <w:rsid w:val="00106771"/>
    <w:rsid w:val="00106A87"/>
    <w:rsid w:val="00107176"/>
    <w:rsid w:val="001130BB"/>
    <w:rsid w:val="00114D04"/>
    <w:rsid w:val="00121A12"/>
    <w:rsid w:val="001221AD"/>
    <w:rsid w:val="001228F8"/>
    <w:rsid w:val="00123D55"/>
    <w:rsid w:val="00124060"/>
    <w:rsid w:val="00125671"/>
    <w:rsid w:val="00130E3B"/>
    <w:rsid w:val="00131776"/>
    <w:rsid w:val="001320AE"/>
    <w:rsid w:val="0013390B"/>
    <w:rsid w:val="00133F8B"/>
    <w:rsid w:val="001341B8"/>
    <w:rsid w:val="00134BA7"/>
    <w:rsid w:val="0014189A"/>
    <w:rsid w:val="00141C02"/>
    <w:rsid w:val="00144AC9"/>
    <w:rsid w:val="001453F8"/>
    <w:rsid w:val="00154ED7"/>
    <w:rsid w:val="00157883"/>
    <w:rsid w:val="0016057C"/>
    <w:rsid w:val="001620AF"/>
    <w:rsid w:val="00163DAF"/>
    <w:rsid w:val="001646C9"/>
    <w:rsid w:val="00164C14"/>
    <w:rsid w:val="00170C56"/>
    <w:rsid w:val="00172FAE"/>
    <w:rsid w:val="00175CEB"/>
    <w:rsid w:val="00176CD4"/>
    <w:rsid w:val="00177E67"/>
    <w:rsid w:val="00181666"/>
    <w:rsid w:val="00187248"/>
    <w:rsid w:val="0019109D"/>
    <w:rsid w:val="00191CC2"/>
    <w:rsid w:val="0019227A"/>
    <w:rsid w:val="00193730"/>
    <w:rsid w:val="00194B67"/>
    <w:rsid w:val="00195343"/>
    <w:rsid w:val="0019574E"/>
    <w:rsid w:val="00196508"/>
    <w:rsid w:val="00196D02"/>
    <w:rsid w:val="001972DA"/>
    <w:rsid w:val="00197B0A"/>
    <w:rsid w:val="001A2622"/>
    <w:rsid w:val="001A2A7A"/>
    <w:rsid w:val="001A305E"/>
    <w:rsid w:val="001A4A1D"/>
    <w:rsid w:val="001A4A93"/>
    <w:rsid w:val="001A61EC"/>
    <w:rsid w:val="001A65CB"/>
    <w:rsid w:val="001B10ED"/>
    <w:rsid w:val="001B4509"/>
    <w:rsid w:val="001B4C79"/>
    <w:rsid w:val="001B587E"/>
    <w:rsid w:val="001B5913"/>
    <w:rsid w:val="001C4960"/>
    <w:rsid w:val="001D0368"/>
    <w:rsid w:val="001D3A7C"/>
    <w:rsid w:val="001D5F84"/>
    <w:rsid w:val="001D639E"/>
    <w:rsid w:val="001D6923"/>
    <w:rsid w:val="001E2250"/>
    <w:rsid w:val="001E2777"/>
    <w:rsid w:val="001E2D7D"/>
    <w:rsid w:val="001E4F77"/>
    <w:rsid w:val="001E735D"/>
    <w:rsid w:val="001F06E3"/>
    <w:rsid w:val="001F1FD6"/>
    <w:rsid w:val="001F3D30"/>
    <w:rsid w:val="001F55EE"/>
    <w:rsid w:val="002001DA"/>
    <w:rsid w:val="00203B39"/>
    <w:rsid w:val="002106C0"/>
    <w:rsid w:val="00210BE4"/>
    <w:rsid w:val="002117C5"/>
    <w:rsid w:val="00212DC5"/>
    <w:rsid w:val="0021487A"/>
    <w:rsid w:val="00215658"/>
    <w:rsid w:val="00216300"/>
    <w:rsid w:val="00216B60"/>
    <w:rsid w:val="002223CC"/>
    <w:rsid w:val="00222B4B"/>
    <w:rsid w:val="00225BEB"/>
    <w:rsid w:val="0023077C"/>
    <w:rsid w:val="002308A4"/>
    <w:rsid w:val="00231032"/>
    <w:rsid w:val="002311BB"/>
    <w:rsid w:val="00231237"/>
    <w:rsid w:val="00231319"/>
    <w:rsid w:val="00234515"/>
    <w:rsid w:val="002361BD"/>
    <w:rsid w:val="00240A91"/>
    <w:rsid w:val="00243021"/>
    <w:rsid w:val="00244120"/>
    <w:rsid w:val="002457D3"/>
    <w:rsid w:val="002473EB"/>
    <w:rsid w:val="002513D5"/>
    <w:rsid w:val="00255561"/>
    <w:rsid w:val="0025739D"/>
    <w:rsid w:val="00261A9C"/>
    <w:rsid w:val="002623DB"/>
    <w:rsid w:val="00266BDB"/>
    <w:rsid w:val="00267491"/>
    <w:rsid w:val="00267F49"/>
    <w:rsid w:val="0027014B"/>
    <w:rsid w:val="00272513"/>
    <w:rsid w:val="00275738"/>
    <w:rsid w:val="00277C57"/>
    <w:rsid w:val="00280527"/>
    <w:rsid w:val="002817E9"/>
    <w:rsid w:val="00281BC4"/>
    <w:rsid w:val="0028214D"/>
    <w:rsid w:val="00283397"/>
    <w:rsid w:val="00283E96"/>
    <w:rsid w:val="0028416C"/>
    <w:rsid w:val="00287ADF"/>
    <w:rsid w:val="0029105F"/>
    <w:rsid w:val="00295F7B"/>
    <w:rsid w:val="00297A9F"/>
    <w:rsid w:val="00297FF9"/>
    <w:rsid w:val="002A1721"/>
    <w:rsid w:val="002A22A9"/>
    <w:rsid w:val="002A286B"/>
    <w:rsid w:val="002A3038"/>
    <w:rsid w:val="002A3D37"/>
    <w:rsid w:val="002A43E0"/>
    <w:rsid w:val="002A5137"/>
    <w:rsid w:val="002A5EB8"/>
    <w:rsid w:val="002A6F78"/>
    <w:rsid w:val="002B1437"/>
    <w:rsid w:val="002B32DC"/>
    <w:rsid w:val="002B372E"/>
    <w:rsid w:val="002B3E66"/>
    <w:rsid w:val="002C213D"/>
    <w:rsid w:val="002C21ED"/>
    <w:rsid w:val="002C3D1D"/>
    <w:rsid w:val="002C516F"/>
    <w:rsid w:val="002C647D"/>
    <w:rsid w:val="002C6504"/>
    <w:rsid w:val="002C6FE4"/>
    <w:rsid w:val="002C7A58"/>
    <w:rsid w:val="002D0B5B"/>
    <w:rsid w:val="002D0EFD"/>
    <w:rsid w:val="002D227B"/>
    <w:rsid w:val="002D343A"/>
    <w:rsid w:val="002D7DC9"/>
    <w:rsid w:val="002E2ABE"/>
    <w:rsid w:val="002E2D92"/>
    <w:rsid w:val="002E34A3"/>
    <w:rsid w:val="002F0142"/>
    <w:rsid w:val="002F092F"/>
    <w:rsid w:val="002F39A9"/>
    <w:rsid w:val="002F3C73"/>
    <w:rsid w:val="002F4A8A"/>
    <w:rsid w:val="002F4C4A"/>
    <w:rsid w:val="002F52E0"/>
    <w:rsid w:val="002F6968"/>
    <w:rsid w:val="00301407"/>
    <w:rsid w:val="003040B0"/>
    <w:rsid w:val="00312098"/>
    <w:rsid w:val="00313015"/>
    <w:rsid w:val="0031306D"/>
    <w:rsid w:val="00315184"/>
    <w:rsid w:val="0031527A"/>
    <w:rsid w:val="00315709"/>
    <w:rsid w:val="003176E6"/>
    <w:rsid w:val="003205FD"/>
    <w:rsid w:val="00320E58"/>
    <w:rsid w:val="00320E86"/>
    <w:rsid w:val="0032151F"/>
    <w:rsid w:val="003240BF"/>
    <w:rsid w:val="00324312"/>
    <w:rsid w:val="00324325"/>
    <w:rsid w:val="003253C9"/>
    <w:rsid w:val="00326701"/>
    <w:rsid w:val="003275CE"/>
    <w:rsid w:val="00327F40"/>
    <w:rsid w:val="00333625"/>
    <w:rsid w:val="00333676"/>
    <w:rsid w:val="00342CB6"/>
    <w:rsid w:val="003449A6"/>
    <w:rsid w:val="0034617C"/>
    <w:rsid w:val="00346FA8"/>
    <w:rsid w:val="00347F75"/>
    <w:rsid w:val="0035174A"/>
    <w:rsid w:val="00352B53"/>
    <w:rsid w:val="00354118"/>
    <w:rsid w:val="003542D0"/>
    <w:rsid w:val="00354DB0"/>
    <w:rsid w:val="00354DB2"/>
    <w:rsid w:val="00357405"/>
    <w:rsid w:val="003644F1"/>
    <w:rsid w:val="00364D1B"/>
    <w:rsid w:val="00365A11"/>
    <w:rsid w:val="003722DE"/>
    <w:rsid w:val="00372B2D"/>
    <w:rsid w:val="00372D0B"/>
    <w:rsid w:val="00372E66"/>
    <w:rsid w:val="003816A1"/>
    <w:rsid w:val="003820E9"/>
    <w:rsid w:val="0038211F"/>
    <w:rsid w:val="00383A45"/>
    <w:rsid w:val="00383DD1"/>
    <w:rsid w:val="0038662A"/>
    <w:rsid w:val="003871C5"/>
    <w:rsid w:val="00387DE5"/>
    <w:rsid w:val="00392B39"/>
    <w:rsid w:val="003935C2"/>
    <w:rsid w:val="00396CBB"/>
    <w:rsid w:val="003A0118"/>
    <w:rsid w:val="003A02F4"/>
    <w:rsid w:val="003A1448"/>
    <w:rsid w:val="003A1CB7"/>
    <w:rsid w:val="003A24A4"/>
    <w:rsid w:val="003A3FF4"/>
    <w:rsid w:val="003A552B"/>
    <w:rsid w:val="003A568D"/>
    <w:rsid w:val="003A708C"/>
    <w:rsid w:val="003B4638"/>
    <w:rsid w:val="003B4881"/>
    <w:rsid w:val="003B5F72"/>
    <w:rsid w:val="003B7698"/>
    <w:rsid w:val="003C16D7"/>
    <w:rsid w:val="003C4C01"/>
    <w:rsid w:val="003C5103"/>
    <w:rsid w:val="003C51E0"/>
    <w:rsid w:val="003C73E1"/>
    <w:rsid w:val="003D0E16"/>
    <w:rsid w:val="003D3938"/>
    <w:rsid w:val="003D447C"/>
    <w:rsid w:val="003D622B"/>
    <w:rsid w:val="003D72E1"/>
    <w:rsid w:val="003D7AF0"/>
    <w:rsid w:val="003E0A27"/>
    <w:rsid w:val="003E1FE8"/>
    <w:rsid w:val="003E3F6F"/>
    <w:rsid w:val="003E6EE4"/>
    <w:rsid w:val="003E7416"/>
    <w:rsid w:val="003F0C20"/>
    <w:rsid w:val="003F14CE"/>
    <w:rsid w:val="003F3411"/>
    <w:rsid w:val="003F64A4"/>
    <w:rsid w:val="003F6E71"/>
    <w:rsid w:val="0040020B"/>
    <w:rsid w:val="00401B4D"/>
    <w:rsid w:val="00401C66"/>
    <w:rsid w:val="00403B9E"/>
    <w:rsid w:val="004043B0"/>
    <w:rsid w:val="00405414"/>
    <w:rsid w:val="00405695"/>
    <w:rsid w:val="00411C21"/>
    <w:rsid w:val="004130A2"/>
    <w:rsid w:val="00413907"/>
    <w:rsid w:val="00415088"/>
    <w:rsid w:val="0041685C"/>
    <w:rsid w:val="004200D0"/>
    <w:rsid w:val="0042257B"/>
    <w:rsid w:val="00423BBF"/>
    <w:rsid w:val="004265B9"/>
    <w:rsid w:val="00430D7E"/>
    <w:rsid w:val="004327C3"/>
    <w:rsid w:val="00433B55"/>
    <w:rsid w:val="00434BBD"/>
    <w:rsid w:val="004352DE"/>
    <w:rsid w:val="004354C1"/>
    <w:rsid w:val="00440979"/>
    <w:rsid w:val="004417CC"/>
    <w:rsid w:val="00443535"/>
    <w:rsid w:val="004446BB"/>
    <w:rsid w:val="004451F1"/>
    <w:rsid w:val="00447BD9"/>
    <w:rsid w:val="00450225"/>
    <w:rsid w:val="00452085"/>
    <w:rsid w:val="00454113"/>
    <w:rsid w:val="00455025"/>
    <w:rsid w:val="004562D4"/>
    <w:rsid w:val="00456ABD"/>
    <w:rsid w:val="00460067"/>
    <w:rsid w:val="004600D1"/>
    <w:rsid w:val="00463308"/>
    <w:rsid w:val="0046454A"/>
    <w:rsid w:val="00465DBF"/>
    <w:rsid w:val="004674C1"/>
    <w:rsid w:val="004679BF"/>
    <w:rsid w:val="004705C9"/>
    <w:rsid w:val="0047249A"/>
    <w:rsid w:val="00473277"/>
    <w:rsid w:val="00473C19"/>
    <w:rsid w:val="004747D5"/>
    <w:rsid w:val="004747E7"/>
    <w:rsid w:val="004747FC"/>
    <w:rsid w:val="0047549C"/>
    <w:rsid w:val="00477661"/>
    <w:rsid w:val="00477865"/>
    <w:rsid w:val="00477A0C"/>
    <w:rsid w:val="004808CA"/>
    <w:rsid w:val="004809A7"/>
    <w:rsid w:val="00481BFB"/>
    <w:rsid w:val="00482547"/>
    <w:rsid w:val="004846AB"/>
    <w:rsid w:val="00490871"/>
    <w:rsid w:val="00490B9B"/>
    <w:rsid w:val="00493A12"/>
    <w:rsid w:val="00493E9A"/>
    <w:rsid w:val="004946ED"/>
    <w:rsid w:val="004953E1"/>
    <w:rsid w:val="004960CF"/>
    <w:rsid w:val="004973D5"/>
    <w:rsid w:val="004A16DB"/>
    <w:rsid w:val="004A2DA9"/>
    <w:rsid w:val="004A50FE"/>
    <w:rsid w:val="004A6AA2"/>
    <w:rsid w:val="004A6D5B"/>
    <w:rsid w:val="004B0D87"/>
    <w:rsid w:val="004B121D"/>
    <w:rsid w:val="004B48F6"/>
    <w:rsid w:val="004B513F"/>
    <w:rsid w:val="004B5AAA"/>
    <w:rsid w:val="004B6F82"/>
    <w:rsid w:val="004C00AB"/>
    <w:rsid w:val="004C2CC3"/>
    <w:rsid w:val="004C45AE"/>
    <w:rsid w:val="004C5457"/>
    <w:rsid w:val="004C7943"/>
    <w:rsid w:val="004D3884"/>
    <w:rsid w:val="004D4469"/>
    <w:rsid w:val="004D4ED7"/>
    <w:rsid w:val="004D5C7C"/>
    <w:rsid w:val="004D6607"/>
    <w:rsid w:val="004E385A"/>
    <w:rsid w:val="004E4BB0"/>
    <w:rsid w:val="004F06C8"/>
    <w:rsid w:val="004F3F01"/>
    <w:rsid w:val="00500DF8"/>
    <w:rsid w:val="00501017"/>
    <w:rsid w:val="00502AC2"/>
    <w:rsid w:val="00504EA3"/>
    <w:rsid w:val="00512069"/>
    <w:rsid w:val="005130C5"/>
    <w:rsid w:val="00513166"/>
    <w:rsid w:val="00515796"/>
    <w:rsid w:val="00517643"/>
    <w:rsid w:val="00520DF0"/>
    <w:rsid w:val="0052112F"/>
    <w:rsid w:val="005212D4"/>
    <w:rsid w:val="00524131"/>
    <w:rsid w:val="00525035"/>
    <w:rsid w:val="00525BB2"/>
    <w:rsid w:val="00526DEA"/>
    <w:rsid w:val="0052738C"/>
    <w:rsid w:val="00527498"/>
    <w:rsid w:val="0053036C"/>
    <w:rsid w:val="005312E2"/>
    <w:rsid w:val="00532631"/>
    <w:rsid w:val="0053290F"/>
    <w:rsid w:val="005338AA"/>
    <w:rsid w:val="00534477"/>
    <w:rsid w:val="005374CC"/>
    <w:rsid w:val="0054179D"/>
    <w:rsid w:val="00541FAF"/>
    <w:rsid w:val="005445BA"/>
    <w:rsid w:val="00545628"/>
    <w:rsid w:val="00547493"/>
    <w:rsid w:val="00550EE6"/>
    <w:rsid w:val="005518BE"/>
    <w:rsid w:val="00552C53"/>
    <w:rsid w:val="00555D98"/>
    <w:rsid w:val="005615A5"/>
    <w:rsid w:val="0056197B"/>
    <w:rsid w:val="00563A55"/>
    <w:rsid w:val="00565086"/>
    <w:rsid w:val="005673AB"/>
    <w:rsid w:val="00567515"/>
    <w:rsid w:val="00570043"/>
    <w:rsid w:val="005705F1"/>
    <w:rsid w:val="00572389"/>
    <w:rsid w:val="00576FC0"/>
    <w:rsid w:val="005836D1"/>
    <w:rsid w:val="005848B1"/>
    <w:rsid w:val="00585160"/>
    <w:rsid w:val="00585A6C"/>
    <w:rsid w:val="00585FF8"/>
    <w:rsid w:val="005866B7"/>
    <w:rsid w:val="00591250"/>
    <w:rsid w:val="00591C9A"/>
    <w:rsid w:val="00592478"/>
    <w:rsid w:val="00592FED"/>
    <w:rsid w:val="00593EE1"/>
    <w:rsid w:val="00594AA0"/>
    <w:rsid w:val="005964FD"/>
    <w:rsid w:val="005A02D1"/>
    <w:rsid w:val="005A0B20"/>
    <w:rsid w:val="005A2227"/>
    <w:rsid w:val="005A2692"/>
    <w:rsid w:val="005A3E0D"/>
    <w:rsid w:val="005A4940"/>
    <w:rsid w:val="005A4D26"/>
    <w:rsid w:val="005A632A"/>
    <w:rsid w:val="005A691A"/>
    <w:rsid w:val="005A7771"/>
    <w:rsid w:val="005B02F6"/>
    <w:rsid w:val="005B0F90"/>
    <w:rsid w:val="005B1A4F"/>
    <w:rsid w:val="005B217C"/>
    <w:rsid w:val="005B2834"/>
    <w:rsid w:val="005B36B4"/>
    <w:rsid w:val="005B668B"/>
    <w:rsid w:val="005C05EC"/>
    <w:rsid w:val="005C10A8"/>
    <w:rsid w:val="005C1763"/>
    <w:rsid w:val="005C1DFA"/>
    <w:rsid w:val="005C3F14"/>
    <w:rsid w:val="005C7914"/>
    <w:rsid w:val="005C7CE5"/>
    <w:rsid w:val="005D05C2"/>
    <w:rsid w:val="005D285C"/>
    <w:rsid w:val="005D3D5B"/>
    <w:rsid w:val="005D5B79"/>
    <w:rsid w:val="005D62E0"/>
    <w:rsid w:val="005D6A3C"/>
    <w:rsid w:val="005E320C"/>
    <w:rsid w:val="005E58C4"/>
    <w:rsid w:val="005E6824"/>
    <w:rsid w:val="005E6C91"/>
    <w:rsid w:val="005F19C3"/>
    <w:rsid w:val="005F44DA"/>
    <w:rsid w:val="005F72C5"/>
    <w:rsid w:val="006003FD"/>
    <w:rsid w:val="00601C7C"/>
    <w:rsid w:val="006023B2"/>
    <w:rsid w:val="00605326"/>
    <w:rsid w:val="00611A5D"/>
    <w:rsid w:val="00612113"/>
    <w:rsid w:val="006152D2"/>
    <w:rsid w:val="00621AED"/>
    <w:rsid w:val="00621D54"/>
    <w:rsid w:val="00632231"/>
    <w:rsid w:val="00634068"/>
    <w:rsid w:val="00634B2C"/>
    <w:rsid w:val="0063608C"/>
    <w:rsid w:val="006437C5"/>
    <w:rsid w:val="00646375"/>
    <w:rsid w:val="00646B12"/>
    <w:rsid w:val="00646C16"/>
    <w:rsid w:val="00651498"/>
    <w:rsid w:val="00651C31"/>
    <w:rsid w:val="00653D6B"/>
    <w:rsid w:val="00654A29"/>
    <w:rsid w:val="00656254"/>
    <w:rsid w:val="00656A2C"/>
    <w:rsid w:val="00656D6F"/>
    <w:rsid w:val="00656D90"/>
    <w:rsid w:val="00662A16"/>
    <w:rsid w:val="00663E67"/>
    <w:rsid w:val="00665F5B"/>
    <w:rsid w:val="0066731B"/>
    <w:rsid w:val="00670DF1"/>
    <w:rsid w:val="00673EF9"/>
    <w:rsid w:val="00675E55"/>
    <w:rsid w:val="00675EA9"/>
    <w:rsid w:val="00676AE4"/>
    <w:rsid w:val="006772F4"/>
    <w:rsid w:val="00677BB7"/>
    <w:rsid w:val="006807F6"/>
    <w:rsid w:val="00680BE2"/>
    <w:rsid w:val="00680F19"/>
    <w:rsid w:val="0068177D"/>
    <w:rsid w:val="00682020"/>
    <w:rsid w:val="00684AF6"/>
    <w:rsid w:val="00685717"/>
    <w:rsid w:val="00686DEC"/>
    <w:rsid w:val="006874F6"/>
    <w:rsid w:val="00694F14"/>
    <w:rsid w:val="00695308"/>
    <w:rsid w:val="006955A7"/>
    <w:rsid w:val="00697813"/>
    <w:rsid w:val="006A0A2D"/>
    <w:rsid w:val="006A1208"/>
    <w:rsid w:val="006A24ED"/>
    <w:rsid w:val="006A2A23"/>
    <w:rsid w:val="006A2B54"/>
    <w:rsid w:val="006A4339"/>
    <w:rsid w:val="006A45DD"/>
    <w:rsid w:val="006A5D10"/>
    <w:rsid w:val="006A649C"/>
    <w:rsid w:val="006A69D5"/>
    <w:rsid w:val="006A6E2A"/>
    <w:rsid w:val="006B387D"/>
    <w:rsid w:val="006B3E09"/>
    <w:rsid w:val="006C3056"/>
    <w:rsid w:val="006C3F6A"/>
    <w:rsid w:val="006C5450"/>
    <w:rsid w:val="006C61C8"/>
    <w:rsid w:val="006C6300"/>
    <w:rsid w:val="006C64B4"/>
    <w:rsid w:val="006C7110"/>
    <w:rsid w:val="006C742C"/>
    <w:rsid w:val="006D2853"/>
    <w:rsid w:val="006D32C8"/>
    <w:rsid w:val="006D4E2A"/>
    <w:rsid w:val="006D745B"/>
    <w:rsid w:val="006D7665"/>
    <w:rsid w:val="006E04C5"/>
    <w:rsid w:val="006E1249"/>
    <w:rsid w:val="006E1C04"/>
    <w:rsid w:val="006F0278"/>
    <w:rsid w:val="006F0939"/>
    <w:rsid w:val="006F3100"/>
    <w:rsid w:val="006F46D5"/>
    <w:rsid w:val="006F62F0"/>
    <w:rsid w:val="007000B8"/>
    <w:rsid w:val="007003A0"/>
    <w:rsid w:val="007028D9"/>
    <w:rsid w:val="0071289D"/>
    <w:rsid w:val="00714CBD"/>
    <w:rsid w:val="007150D1"/>
    <w:rsid w:val="0071523F"/>
    <w:rsid w:val="0071793E"/>
    <w:rsid w:val="00721714"/>
    <w:rsid w:val="00724886"/>
    <w:rsid w:val="007253AB"/>
    <w:rsid w:val="00726E3A"/>
    <w:rsid w:val="00734E26"/>
    <w:rsid w:val="007405FB"/>
    <w:rsid w:val="00741A2B"/>
    <w:rsid w:val="00741ABC"/>
    <w:rsid w:val="00742E27"/>
    <w:rsid w:val="00743C9C"/>
    <w:rsid w:val="00750245"/>
    <w:rsid w:val="00751DEA"/>
    <w:rsid w:val="00752A9C"/>
    <w:rsid w:val="007563F2"/>
    <w:rsid w:val="0076187A"/>
    <w:rsid w:val="00761A5E"/>
    <w:rsid w:val="00762040"/>
    <w:rsid w:val="00763725"/>
    <w:rsid w:val="00763794"/>
    <w:rsid w:val="007646BB"/>
    <w:rsid w:val="007664F4"/>
    <w:rsid w:val="007706F9"/>
    <w:rsid w:val="0077250D"/>
    <w:rsid w:val="00772EA6"/>
    <w:rsid w:val="00774CF4"/>
    <w:rsid w:val="00774FE7"/>
    <w:rsid w:val="00782C59"/>
    <w:rsid w:val="007847F2"/>
    <w:rsid w:val="00784C3C"/>
    <w:rsid w:val="007859BD"/>
    <w:rsid w:val="0079066C"/>
    <w:rsid w:val="00791239"/>
    <w:rsid w:val="00791520"/>
    <w:rsid w:val="00792BAA"/>
    <w:rsid w:val="007A3E3A"/>
    <w:rsid w:val="007A4E8A"/>
    <w:rsid w:val="007A75F8"/>
    <w:rsid w:val="007A79AA"/>
    <w:rsid w:val="007B3477"/>
    <w:rsid w:val="007B5712"/>
    <w:rsid w:val="007B68B7"/>
    <w:rsid w:val="007B7848"/>
    <w:rsid w:val="007C4AA3"/>
    <w:rsid w:val="007C55D4"/>
    <w:rsid w:val="007C5966"/>
    <w:rsid w:val="007C71EA"/>
    <w:rsid w:val="007C78CB"/>
    <w:rsid w:val="007D0B41"/>
    <w:rsid w:val="007D1245"/>
    <w:rsid w:val="007D268C"/>
    <w:rsid w:val="007D2A12"/>
    <w:rsid w:val="007D4147"/>
    <w:rsid w:val="007D5490"/>
    <w:rsid w:val="007D67C6"/>
    <w:rsid w:val="007E08E6"/>
    <w:rsid w:val="007E254D"/>
    <w:rsid w:val="007E294E"/>
    <w:rsid w:val="007E3ED9"/>
    <w:rsid w:val="007E3F36"/>
    <w:rsid w:val="007F2C88"/>
    <w:rsid w:val="007F54FA"/>
    <w:rsid w:val="007F5E00"/>
    <w:rsid w:val="007F70C7"/>
    <w:rsid w:val="007F75DD"/>
    <w:rsid w:val="0080037D"/>
    <w:rsid w:val="008005C6"/>
    <w:rsid w:val="00803785"/>
    <w:rsid w:val="00806393"/>
    <w:rsid w:val="00810748"/>
    <w:rsid w:val="00810BA5"/>
    <w:rsid w:val="008125D8"/>
    <w:rsid w:val="00812DD1"/>
    <w:rsid w:val="00814775"/>
    <w:rsid w:val="00817AD3"/>
    <w:rsid w:val="00821A60"/>
    <w:rsid w:val="008229FA"/>
    <w:rsid w:val="00823458"/>
    <w:rsid w:val="00830DDB"/>
    <w:rsid w:val="0083156F"/>
    <w:rsid w:val="00831BE0"/>
    <w:rsid w:val="00831FCA"/>
    <w:rsid w:val="00832369"/>
    <w:rsid w:val="00832E3C"/>
    <w:rsid w:val="00833467"/>
    <w:rsid w:val="00833583"/>
    <w:rsid w:val="00833DD0"/>
    <w:rsid w:val="00836181"/>
    <w:rsid w:val="00836274"/>
    <w:rsid w:val="0084176B"/>
    <w:rsid w:val="00841C29"/>
    <w:rsid w:val="00843B68"/>
    <w:rsid w:val="00851F09"/>
    <w:rsid w:val="00857050"/>
    <w:rsid w:val="008637C3"/>
    <w:rsid w:val="00867631"/>
    <w:rsid w:val="00871D11"/>
    <w:rsid w:val="00873009"/>
    <w:rsid w:val="00874368"/>
    <w:rsid w:val="0087501C"/>
    <w:rsid w:val="008751CC"/>
    <w:rsid w:val="0087525C"/>
    <w:rsid w:val="0088342E"/>
    <w:rsid w:val="00884FF1"/>
    <w:rsid w:val="008853DA"/>
    <w:rsid w:val="008859AA"/>
    <w:rsid w:val="008863A6"/>
    <w:rsid w:val="00890FE9"/>
    <w:rsid w:val="00894DCD"/>
    <w:rsid w:val="008A3EEB"/>
    <w:rsid w:val="008A414B"/>
    <w:rsid w:val="008A477A"/>
    <w:rsid w:val="008A6153"/>
    <w:rsid w:val="008A7F74"/>
    <w:rsid w:val="008B2380"/>
    <w:rsid w:val="008B39D3"/>
    <w:rsid w:val="008B49E3"/>
    <w:rsid w:val="008B53FA"/>
    <w:rsid w:val="008B55E6"/>
    <w:rsid w:val="008B7761"/>
    <w:rsid w:val="008C093F"/>
    <w:rsid w:val="008C128A"/>
    <w:rsid w:val="008C35D3"/>
    <w:rsid w:val="008C385D"/>
    <w:rsid w:val="008C4440"/>
    <w:rsid w:val="008C546B"/>
    <w:rsid w:val="008C79CF"/>
    <w:rsid w:val="008D04F9"/>
    <w:rsid w:val="008D099A"/>
    <w:rsid w:val="008D140A"/>
    <w:rsid w:val="008D461A"/>
    <w:rsid w:val="008D472C"/>
    <w:rsid w:val="008D5B81"/>
    <w:rsid w:val="008D5BF0"/>
    <w:rsid w:val="008D612A"/>
    <w:rsid w:val="008D7127"/>
    <w:rsid w:val="008E0044"/>
    <w:rsid w:val="008E1391"/>
    <w:rsid w:val="008E2931"/>
    <w:rsid w:val="008E32EE"/>
    <w:rsid w:val="008E55EF"/>
    <w:rsid w:val="008E6CC7"/>
    <w:rsid w:val="008F13F6"/>
    <w:rsid w:val="008F474D"/>
    <w:rsid w:val="008F6793"/>
    <w:rsid w:val="0090095C"/>
    <w:rsid w:val="00900C60"/>
    <w:rsid w:val="00900ED0"/>
    <w:rsid w:val="00902711"/>
    <w:rsid w:val="00904EA6"/>
    <w:rsid w:val="00905205"/>
    <w:rsid w:val="00906E23"/>
    <w:rsid w:val="00910553"/>
    <w:rsid w:val="00910880"/>
    <w:rsid w:val="009125A8"/>
    <w:rsid w:val="00914101"/>
    <w:rsid w:val="00914265"/>
    <w:rsid w:val="00915E5B"/>
    <w:rsid w:val="00916C10"/>
    <w:rsid w:val="009179B5"/>
    <w:rsid w:val="00921A9F"/>
    <w:rsid w:val="00922970"/>
    <w:rsid w:val="00923937"/>
    <w:rsid w:val="0092481F"/>
    <w:rsid w:val="00924FA4"/>
    <w:rsid w:val="00925D4D"/>
    <w:rsid w:val="00926821"/>
    <w:rsid w:val="009270B8"/>
    <w:rsid w:val="009278A9"/>
    <w:rsid w:val="00931A6B"/>
    <w:rsid w:val="00931A6C"/>
    <w:rsid w:val="0093330E"/>
    <w:rsid w:val="00933FCF"/>
    <w:rsid w:val="0093640F"/>
    <w:rsid w:val="00936921"/>
    <w:rsid w:val="00937587"/>
    <w:rsid w:val="0093778E"/>
    <w:rsid w:val="00937F92"/>
    <w:rsid w:val="0094159D"/>
    <w:rsid w:val="00943986"/>
    <w:rsid w:val="0094624C"/>
    <w:rsid w:val="0094648A"/>
    <w:rsid w:val="00947291"/>
    <w:rsid w:val="009510F3"/>
    <w:rsid w:val="009513CB"/>
    <w:rsid w:val="0095447E"/>
    <w:rsid w:val="00955346"/>
    <w:rsid w:val="0095551F"/>
    <w:rsid w:val="009557BB"/>
    <w:rsid w:val="0096187B"/>
    <w:rsid w:val="00961AED"/>
    <w:rsid w:val="00965652"/>
    <w:rsid w:val="00966152"/>
    <w:rsid w:val="00966E16"/>
    <w:rsid w:val="0097040D"/>
    <w:rsid w:val="00973044"/>
    <w:rsid w:val="009741A8"/>
    <w:rsid w:val="00975630"/>
    <w:rsid w:val="009770BA"/>
    <w:rsid w:val="009803C4"/>
    <w:rsid w:val="00980B8F"/>
    <w:rsid w:val="009835A4"/>
    <w:rsid w:val="00983C56"/>
    <w:rsid w:val="00983E09"/>
    <w:rsid w:val="00983E78"/>
    <w:rsid w:val="00984A56"/>
    <w:rsid w:val="00987893"/>
    <w:rsid w:val="0099024F"/>
    <w:rsid w:val="009920D1"/>
    <w:rsid w:val="009A6A10"/>
    <w:rsid w:val="009A6EF3"/>
    <w:rsid w:val="009B0095"/>
    <w:rsid w:val="009B1DC0"/>
    <w:rsid w:val="009B1F19"/>
    <w:rsid w:val="009B300A"/>
    <w:rsid w:val="009B62D5"/>
    <w:rsid w:val="009C17D9"/>
    <w:rsid w:val="009C2864"/>
    <w:rsid w:val="009C32AC"/>
    <w:rsid w:val="009C41B4"/>
    <w:rsid w:val="009D0A76"/>
    <w:rsid w:val="009D104A"/>
    <w:rsid w:val="009D2272"/>
    <w:rsid w:val="009D2A91"/>
    <w:rsid w:val="009D2DC3"/>
    <w:rsid w:val="009D35A8"/>
    <w:rsid w:val="009D4F71"/>
    <w:rsid w:val="009E0061"/>
    <w:rsid w:val="009E4142"/>
    <w:rsid w:val="009E45F8"/>
    <w:rsid w:val="009F11BF"/>
    <w:rsid w:val="009F2301"/>
    <w:rsid w:val="009F28D2"/>
    <w:rsid w:val="009F6F42"/>
    <w:rsid w:val="00A07C2C"/>
    <w:rsid w:val="00A15150"/>
    <w:rsid w:val="00A15936"/>
    <w:rsid w:val="00A15FE2"/>
    <w:rsid w:val="00A1715B"/>
    <w:rsid w:val="00A17D4C"/>
    <w:rsid w:val="00A2331B"/>
    <w:rsid w:val="00A235DE"/>
    <w:rsid w:val="00A24E40"/>
    <w:rsid w:val="00A2502F"/>
    <w:rsid w:val="00A267E4"/>
    <w:rsid w:val="00A27F6F"/>
    <w:rsid w:val="00A318FF"/>
    <w:rsid w:val="00A32A12"/>
    <w:rsid w:val="00A32FA6"/>
    <w:rsid w:val="00A3382C"/>
    <w:rsid w:val="00A35F0C"/>
    <w:rsid w:val="00A3622E"/>
    <w:rsid w:val="00A41042"/>
    <w:rsid w:val="00A413C8"/>
    <w:rsid w:val="00A41804"/>
    <w:rsid w:val="00A42849"/>
    <w:rsid w:val="00A43452"/>
    <w:rsid w:val="00A44769"/>
    <w:rsid w:val="00A44B4D"/>
    <w:rsid w:val="00A461F7"/>
    <w:rsid w:val="00A475BC"/>
    <w:rsid w:val="00A47880"/>
    <w:rsid w:val="00A479C5"/>
    <w:rsid w:val="00A50BAF"/>
    <w:rsid w:val="00A51F32"/>
    <w:rsid w:val="00A54BEF"/>
    <w:rsid w:val="00A55E7D"/>
    <w:rsid w:val="00A5631D"/>
    <w:rsid w:val="00A56981"/>
    <w:rsid w:val="00A603DC"/>
    <w:rsid w:val="00A607A0"/>
    <w:rsid w:val="00A6165F"/>
    <w:rsid w:val="00A6342C"/>
    <w:rsid w:val="00A6378F"/>
    <w:rsid w:val="00A64A32"/>
    <w:rsid w:val="00A71733"/>
    <w:rsid w:val="00A75FC4"/>
    <w:rsid w:val="00A82358"/>
    <w:rsid w:val="00A82648"/>
    <w:rsid w:val="00A84FBA"/>
    <w:rsid w:val="00A8538D"/>
    <w:rsid w:val="00A91475"/>
    <w:rsid w:val="00A93E45"/>
    <w:rsid w:val="00A9594D"/>
    <w:rsid w:val="00A96781"/>
    <w:rsid w:val="00A96CAF"/>
    <w:rsid w:val="00A96E39"/>
    <w:rsid w:val="00A975B5"/>
    <w:rsid w:val="00AA1773"/>
    <w:rsid w:val="00AA2147"/>
    <w:rsid w:val="00AA2FCC"/>
    <w:rsid w:val="00AA5E29"/>
    <w:rsid w:val="00AA72F0"/>
    <w:rsid w:val="00AB1BC4"/>
    <w:rsid w:val="00AB4050"/>
    <w:rsid w:val="00AB625F"/>
    <w:rsid w:val="00AB6EAE"/>
    <w:rsid w:val="00AC0345"/>
    <w:rsid w:val="00AC0BAF"/>
    <w:rsid w:val="00AC24C4"/>
    <w:rsid w:val="00AC38F0"/>
    <w:rsid w:val="00AC595B"/>
    <w:rsid w:val="00AC6BA3"/>
    <w:rsid w:val="00AD451A"/>
    <w:rsid w:val="00AD4D36"/>
    <w:rsid w:val="00AE28C6"/>
    <w:rsid w:val="00AE3025"/>
    <w:rsid w:val="00AE42D8"/>
    <w:rsid w:val="00AE70C9"/>
    <w:rsid w:val="00AE7A77"/>
    <w:rsid w:val="00AF4292"/>
    <w:rsid w:val="00AF4336"/>
    <w:rsid w:val="00AF477A"/>
    <w:rsid w:val="00AF60B4"/>
    <w:rsid w:val="00B01DC5"/>
    <w:rsid w:val="00B03025"/>
    <w:rsid w:val="00B052C3"/>
    <w:rsid w:val="00B10012"/>
    <w:rsid w:val="00B10768"/>
    <w:rsid w:val="00B11418"/>
    <w:rsid w:val="00B1449D"/>
    <w:rsid w:val="00B14E36"/>
    <w:rsid w:val="00B16128"/>
    <w:rsid w:val="00B219DB"/>
    <w:rsid w:val="00B2319E"/>
    <w:rsid w:val="00B24819"/>
    <w:rsid w:val="00B257D7"/>
    <w:rsid w:val="00B301B8"/>
    <w:rsid w:val="00B30C04"/>
    <w:rsid w:val="00B3256C"/>
    <w:rsid w:val="00B32752"/>
    <w:rsid w:val="00B3292B"/>
    <w:rsid w:val="00B33996"/>
    <w:rsid w:val="00B34447"/>
    <w:rsid w:val="00B35C91"/>
    <w:rsid w:val="00B401F1"/>
    <w:rsid w:val="00B419C3"/>
    <w:rsid w:val="00B4574F"/>
    <w:rsid w:val="00B4613F"/>
    <w:rsid w:val="00B469DF"/>
    <w:rsid w:val="00B52F0F"/>
    <w:rsid w:val="00B5366F"/>
    <w:rsid w:val="00B53BEE"/>
    <w:rsid w:val="00B54D67"/>
    <w:rsid w:val="00B62A3A"/>
    <w:rsid w:val="00B630D4"/>
    <w:rsid w:val="00B635EB"/>
    <w:rsid w:val="00B6468A"/>
    <w:rsid w:val="00B64D68"/>
    <w:rsid w:val="00B662D6"/>
    <w:rsid w:val="00B75581"/>
    <w:rsid w:val="00B77651"/>
    <w:rsid w:val="00B80C7E"/>
    <w:rsid w:val="00B81EF1"/>
    <w:rsid w:val="00B82227"/>
    <w:rsid w:val="00B833AD"/>
    <w:rsid w:val="00B91B10"/>
    <w:rsid w:val="00B959FA"/>
    <w:rsid w:val="00BA0934"/>
    <w:rsid w:val="00BA1057"/>
    <w:rsid w:val="00BA17A7"/>
    <w:rsid w:val="00BA4A6A"/>
    <w:rsid w:val="00BA631E"/>
    <w:rsid w:val="00BA790F"/>
    <w:rsid w:val="00BB05F9"/>
    <w:rsid w:val="00BB269D"/>
    <w:rsid w:val="00BB3043"/>
    <w:rsid w:val="00BB366B"/>
    <w:rsid w:val="00BB5257"/>
    <w:rsid w:val="00BB6A8A"/>
    <w:rsid w:val="00BC1AD8"/>
    <w:rsid w:val="00BC201B"/>
    <w:rsid w:val="00BD00FD"/>
    <w:rsid w:val="00BD0712"/>
    <w:rsid w:val="00BD0F98"/>
    <w:rsid w:val="00BD1F90"/>
    <w:rsid w:val="00BD2A2C"/>
    <w:rsid w:val="00BD6D3F"/>
    <w:rsid w:val="00BE1B7A"/>
    <w:rsid w:val="00BE25A3"/>
    <w:rsid w:val="00BF1C43"/>
    <w:rsid w:val="00BF28A8"/>
    <w:rsid w:val="00BF4A2B"/>
    <w:rsid w:val="00BF6BDE"/>
    <w:rsid w:val="00BF7739"/>
    <w:rsid w:val="00C02A66"/>
    <w:rsid w:val="00C02F8D"/>
    <w:rsid w:val="00C02FC8"/>
    <w:rsid w:val="00C047EF"/>
    <w:rsid w:val="00C04C48"/>
    <w:rsid w:val="00C06544"/>
    <w:rsid w:val="00C07137"/>
    <w:rsid w:val="00C076BF"/>
    <w:rsid w:val="00C100FA"/>
    <w:rsid w:val="00C1056F"/>
    <w:rsid w:val="00C135A6"/>
    <w:rsid w:val="00C13AF9"/>
    <w:rsid w:val="00C14D81"/>
    <w:rsid w:val="00C253EE"/>
    <w:rsid w:val="00C25AEE"/>
    <w:rsid w:val="00C26FF9"/>
    <w:rsid w:val="00C324FA"/>
    <w:rsid w:val="00C34B84"/>
    <w:rsid w:val="00C36939"/>
    <w:rsid w:val="00C37D90"/>
    <w:rsid w:val="00C40B19"/>
    <w:rsid w:val="00C42688"/>
    <w:rsid w:val="00C43D0F"/>
    <w:rsid w:val="00C47DE5"/>
    <w:rsid w:val="00C53735"/>
    <w:rsid w:val="00C53EE9"/>
    <w:rsid w:val="00C553EB"/>
    <w:rsid w:val="00C62DE9"/>
    <w:rsid w:val="00C65903"/>
    <w:rsid w:val="00C66445"/>
    <w:rsid w:val="00C73FEF"/>
    <w:rsid w:val="00C742E6"/>
    <w:rsid w:val="00C747F7"/>
    <w:rsid w:val="00C748D8"/>
    <w:rsid w:val="00C80FEF"/>
    <w:rsid w:val="00C82ACA"/>
    <w:rsid w:val="00C836BC"/>
    <w:rsid w:val="00C84756"/>
    <w:rsid w:val="00C900EA"/>
    <w:rsid w:val="00C928E4"/>
    <w:rsid w:val="00C93B40"/>
    <w:rsid w:val="00C94D4C"/>
    <w:rsid w:val="00C97113"/>
    <w:rsid w:val="00C97F0D"/>
    <w:rsid w:val="00CA0513"/>
    <w:rsid w:val="00CA171F"/>
    <w:rsid w:val="00CA559E"/>
    <w:rsid w:val="00CB0F5C"/>
    <w:rsid w:val="00CB1A4D"/>
    <w:rsid w:val="00CB2774"/>
    <w:rsid w:val="00CB4CF9"/>
    <w:rsid w:val="00CB5B5D"/>
    <w:rsid w:val="00CC1212"/>
    <w:rsid w:val="00CC1508"/>
    <w:rsid w:val="00CC17EE"/>
    <w:rsid w:val="00CC272E"/>
    <w:rsid w:val="00CC29FF"/>
    <w:rsid w:val="00CC53F1"/>
    <w:rsid w:val="00CC5FDF"/>
    <w:rsid w:val="00CD1CD2"/>
    <w:rsid w:val="00CD5D2E"/>
    <w:rsid w:val="00CD62E4"/>
    <w:rsid w:val="00CE01BE"/>
    <w:rsid w:val="00CE055F"/>
    <w:rsid w:val="00CE5804"/>
    <w:rsid w:val="00CE67D2"/>
    <w:rsid w:val="00CE6C77"/>
    <w:rsid w:val="00CE702D"/>
    <w:rsid w:val="00CE76AD"/>
    <w:rsid w:val="00CF0056"/>
    <w:rsid w:val="00CF16CB"/>
    <w:rsid w:val="00CF1E33"/>
    <w:rsid w:val="00CF21E1"/>
    <w:rsid w:val="00CF326B"/>
    <w:rsid w:val="00CF5920"/>
    <w:rsid w:val="00CF6600"/>
    <w:rsid w:val="00CF7BA5"/>
    <w:rsid w:val="00D02773"/>
    <w:rsid w:val="00D028A8"/>
    <w:rsid w:val="00D029D7"/>
    <w:rsid w:val="00D04716"/>
    <w:rsid w:val="00D047F4"/>
    <w:rsid w:val="00D0589A"/>
    <w:rsid w:val="00D068F6"/>
    <w:rsid w:val="00D11E49"/>
    <w:rsid w:val="00D14253"/>
    <w:rsid w:val="00D154F5"/>
    <w:rsid w:val="00D177CA"/>
    <w:rsid w:val="00D2117F"/>
    <w:rsid w:val="00D21704"/>
    <w:rsid w:val="00D21BDF"/>
    <w:rsid w:val="00D23F4E"/>
    <w:rsid w:val="00D27EA0"/>
    <w:rsid w:val="00D33DA0"/>
    <w:rsid w:val="00D3495F"/>
    <w:rsid w:val="00D37078"/>
    <w:rsid w:val="00D477F1"/>
    <w:rsid w:val="00D52970"/>
    <w:rsid w:val="00D55069"/>
    <w:rsid w:val="00D578A2"/>
    <w:rsid w:val="00D6241B"/>
    <w:rsid w:val="00D6687B"/>
    <w:rsid w:val="00D66B9A"/>
    <w:rsid w:val="00D7277F"/>
    <w:rsid w:val="00D72D38"/>
    <w:rsid w:val="00D73949"/>
    <w:rsid w:val="00D7503F"/>
    <w:rsid w:val="00D7542A"/>
    <w:rsid w:val="00D766EC"/>
    <w:rsid w:val="00D808F3"/>
    <w:rsid w:val="00D812B2"/>
    <w:rsid w:val="00D840F7"/>
    <w:rsid w:val="00D87536"/>
    <w:rsid w:val="00D87DB9"/>
    <w:rsid w:val="00D9118E"/>
    <w:rsid w:val="00D917D9"/>
    <w:rsid w:val="00D93B9F"/>
    <w:rsid w:val="00D93BBC"/>
    <w:rsid w:val="00D93DA3"/>
    <w:rsid w:val="00D956C0"/>
    <w:rsid w:val="00D95BB4"/>
    <w:rsid w:val="00D95BF0"/>
    <w:rsid w:val="00D97B81"/>
    <w:rsid w:val="00DA0144"/>
    <w:rsid w:val="00DA033D"/>
    <w:rsid w:val="00DA1884"/>
    <w:rsid w:val="00DA238E"/>
    <w:rsid w:val="00DA3C52"/>
    <w:rsid w:val="00DA4BD6"/>
    <w:rsid w:val="00DA665C"/>
    <w:rsid w:val="00DA72C0"/>
    <w:rsid w:val="00DB1131"/>
    <w:rsid w:val="00DB6FF7"/>
    <w:rsid w:val="00DB71B0"/>
    <w:rsid w:val="00DB7BD1"/>
    <w:rsid w:val="00DC08C6"/>
    <w:rsid w:val="00DC1900"/>
    <w:rsid w:val="00DC3829"/>
    <w:rsid w:val="00DC4AE5"/>
    <w:rsid w:val="00DC4CB6"/>
    <w:rsid w:val="00DC5696"/>
    <w:rsid w:val="00DC5B88"/>
    <w:rsid w:val="00DC6E38"/>
    <w:rsid w:val="00DC72A3"/>
    <w:rsid w:val="00DC7C42"/>
    <w:rsid w:val="00DD4AE0"/>
    <w:rsid w:val="00DD6425"/>
    <w:rsid w:val="00DE02C7"/>
    <w:rsid w:val="00DE02F0"/>
    <w:rsid w:val="00DE05BB"/>
    <w:rsid w:val="00DE226C"/>
    <w:rsid w:val="00DE3732"/>
    <w:rsid w:val="00DE5FF8"/>
    <w:rsid w:val="00DE672C"/>
    <w:rsid w:val="00DE6EC5"/>
    <w:rsid w:val="00DF283A"/>
    <w:rsid w:val="00DF498A"/>
    <w:rsid w:val="00E02A69"/>
    <w:rsid w:val="00E06D63"/>
    <w:rsid w:val="00E11051"/>
    <w:rsid w:val="00E126FB"/>
    <w:rsid w:val="00E139A7"/>
    <w:rsid w:val="00E16541"/>
    <w:rsid w:val="00E207C8"/>
    <w:rsid w:val="00E215BE"/>
    <w:rsid w:val="00E224E0"/>
    <w:rsid w:val="00E234B0"/>
    <w:rsid w:val="00E24A10"/>
    <w:rsid w:val="00E26081"/>
    <w:rsid w:val="00E264FE"/>
    <w:rsid w:val="00E344A5"/>
    <w:rsid w:val="00E36BB7"/>
    <w:rsid w:val="00E41A44"/>
    <w:rsid w:val="00E431C0"/>
    <w:rsid w:val="00E44A9B"/>
    <w:rsid w:val="00E527A4"/>
    <w:rsid w:val="00E539D5"/>
    <w:rsid w:val="00E54C1F"/>
    <w:rsid w:val="00E561AD"/>
    <w:rsid w:val="00E57A52"/>
    <w:rsid w:val="00E612FF"/>
    <w:rsid w:val="00E621B0"/>
    <w:rsid w:val="00E62EAD"/>
    <w:rsid w:val="00E6317C"/>
    <w:rsid w:val="00E63276"/>
    <w:rsid w:val="00E63324"/>
    <w:rsid w:val="00E637C5"/>
    <w:rsid w:val="00E65141"/>
    <w:rsid w:val="00E65C40"/>
    <w:rsid w:val="00E67B7F"/>
    <w:rsid w:val="00E70D6E"/>
    <w:rsid w:val="00E719B7"/>
    <w:rsid w:val="00E807B8"/>
    <w:rsid w:val="00E80F23"/>
    <w:rsid w:val="00E8129E"/>
    <w:rsid w:val="00E83441"/>
    <w:rsid w:val="00E85CF1"/>
    <w:rsid w:val="00E865EF"/>
    <w:rsid w:val="00E86C49"/>
    <w:rsid w:val="00E90826"/>
    <w:rsid w:val="00E91109"/>
    <w:rsid w:val="00E91349"/>
    <w:rsid w:val="00E91410"/>
    <w:rsid w:val="00EA0CBC"/>
    <w:rsid w:val="00EA34CB"/>
    <w:rsid w:val="00EA59FB"/>
    <w:rsid w:val="00EA738B"/>
    <w:rsid w:val="00EB2D3F"/>
    <w:rsid w:val="00EB3236"/>
    <w:rsid w:val="00EB396B"/>
    <w:rsid w:val="00EB4501"/>
    <w:rsid w:val="00EB4B70"/>
    <w:rsid w:val="00EB53D7"/>
    <w:rsid w:val="00EB633B"/>
    <w:rsid w:val="00EB64F3"/>
    <w:rsid w:val="00EB6861"/>
    <w:rsid w:val="00EB7C9C"/>
    <w:rsid w:val="00EC0C1E"/>
    <w:rsid w:val="00EC4686"/>
    <w:rsid w:val="00EC482C"/>
    <w:rsid w:val="00EC55D6"/>
    <w:rsid w:val="00ED2063"/>
    <w:rsid w:val="00ED4491"/>
    <w:rsid w:val="00ED6E74"/>
    <w:rsid w:val="00EE0FB3"/>
    <w:rsid w:val="00EE395F"/>
    <w:rsid w:val="00EE6397"/>
    <w:rsid w:val="00EF3836"/>
    <w:rsid w:val="00EF7451"/>
    <w:rsid w:val="00F009AC"/>
    <w:rsid w:val="00F00B08"/>
    <w:rsid w:val="00F00DA7"/>
    <w:rsid w:val="00F02E3D"/>
    <w:rsid w:val="00F03D9B"/>
    <w:rsid w:val="00F1324F"/>
    <w:rsid w:val="00F1482D"/>
    <w:rsid w:val="00F14D17"/>
    <w:rsid w:val="00F15334"/>
    <w:rsid w:val="00F16D15"/>
    <w:rsid w:val="00F16DFE"/>
    <w:rsid w:val="00F17C22"/>
    <w:rsid w:val="00F21F9B"/>
    <w:rsid w:val="00F22F8C"/>
    <w:rsid w:val="00F232F1"/>
    <w:rsid w:val="00F23361"/>
    <w:rsid w:val="00F2490E"/>
    <w:rsid w:val="00F2578E"/>
    <w:rsid w:val="00F26794"/>
    <w:rsid w:val="00F275D7"/>
    <w:rsid w:val="00F31209"/>
    <w:rsid w:val="00F32982"/>
    <w:rsid w:val="00F33418"/>
    <w:rsid w:val="00F365F0"/>
    <w:rsid w:val="00F37767"/>
    <w:rsid w:val="00F37C3D"/>
    <w:rsid w:val="00F402C0"/>
    <w:rsid w:val="00F414E3"/>
    <w:rsid w:val="00F46331"/>
    <w:rsid w:val="00F525B0"/>
    <w:rsid w:val="00F53812"/>
    <w:rsid w:val="00F55E3A"/>
    <w:rsid w:val="00F5658C"/>
    <w:rsid w:val="00F571C1"/>
    <w:rsid w:val="00F577EE"/>
    <w:rsid w:val="00F60108"/>
    <w:rsid w:val="00F60ABC"/>
    <w:rsid w:val="00F616C2"/>
    <w:rsid w:val="00F63CCD"/>
    <w:rsid w:val="00F64D61"/>
    <w:rsid w:val="00F66222"/>
    <w:rsid w:val="00F7217A"/>
    <w:rsid w:val="00F72595"/>
    <w:rsid w:val="00F74001"/>
    <w:rsid w:val="00F74C61"/>
    <w:rsid w:val="00F76041"/>
    <w:rsid w:val="00F775E5"/>
    <w:rsid w:val="00F804A0"/>
    <w:rsid w:val="00F814A4"/>
    <w:rsid w:val="00F864D1"/>
    <w:rsid w:val="00F87147"/>
    <w:rsid w:val="00F871B4"/>
    <w:rsid w:val="00F918E4"/>
    <w:rsid w:val="00F94EF1"/>
    <w:rsid w:val="00F9578B"/>
    <w:rsid w:val="00F95D5D"/>
    <w:rsid w:val="00F96185"/>
    <w:rsid w:val="00F9738F"/>
    <w:rsid w:val="00F975EF"/>
    <w:rsid w:val="00FA1095"/>
    <w:rsid w:val="00FA1720"/>
    <w:rsid w:val="00FA212E"/>
    <w:rsid w:val="00FA3E3B"/>
    <w:rsid w:val="00FA5C20"/>
    <w:rsid w:val="00FA6A5A"/>
    <w:rsid w:val="00FA78CA"/>
    <w:rsid w:val="00FA7C76"/>
    <w:rsid w:val="00FB525E"/>
    <w:rsid w:val="00FB71E4"/>
    <w:rsid w:val="00FC0C07"/>
    <w:rsid w:val="00FC0D82"/>
    <w:rsid w:val="00FC0DBC"/>
    <w:rsid w:val="00FC3973"/>
    <w:rsid w:val="00FC4BA2"/>
    <w:rsid w:val="00FD0FE9"/>
    <w:rsid w:val="00FD1770"/>
    <w:rsid w:val="00FD1B9B"/>
    <w:rsid w:val="00FD1DA3"/>
    <w:rsid w:val="00FD463D"/>
    <w:rsid w:val="00FD5601"/>
    <w:rsid w:val="00FE055C"/>
    <w:rsid w:val="00FE4167"/>
    <w:rsid w:val="00FE4A90"/>
    <w:rsid w:val="00FE62D5"/>
    <w:rsid w:val="00FE7624"/>
    <w:rsid w:val="00FF0B4C"/>
    <w:rsid w:val="00FF1206"/>
    <w:rsid w:val="00FF2347"/>
    <w:rsid w:val="00FF4304"/>
    <w:rsid w:val="00FF5A28"/>
    <w:rsid w:val="00FF5B18"/>
    <w:rsid w:val="00FF5BB8"/>
    <w:rsid w:val="00FF7ABB"/>
    <w:rsid w:val="00FF7D3C"/>
    <w:rsid w:val="021000F7"/>
    <w:rsid w:val="04A226AA"/>
    <w:rsid w:val="07AC57FA"/>
    <w:rsid w:val="095A2B86"/>
    <w:rsid w:val="0F49376A"/>
    <w:rsid w:val="11564E71"/>
    <w:rsid w:val="13613584"/>
    <w:rsid w:val="1460372F"/>
    <w:rsid w:val="14BF2FD0"/>
    <w:rsid w:val="161C2A72"/>
    <w:rsid w:val="16595A5C"/>
    <w:rsid w:val="17DF01AA"/>
    <w:rsid w:val="1D807987"/>
    <w:rsid w:val="1F1837FB"/>
    <w:rsid w:val="1F2E0818"/>
    <w:rsid w:val="23215388"/>
    <w:rsid w:val="237E40CA"/>
    <w:rsid w:val="23A9638D"/>
    <w:rsid w:val="23AE026B"/>
    <w:rsid w:val="243C6048"/>
    <w:rsid w:val="247133AD"/>
    <w:rsid w:val="24A01F70"/>
    <w:rsid w:val="2813525D"/>
    <w:rsid w:val="2B2B5065"/>
    <w:rsid w:val="2BA90FB2"/>
    <w:rsid w:val="2D8C06FE"/>
    <w:rsid w:val="2DD1772E"/>
    <w:rsid w:val="2FF85908"/>
    <w:rsid w:val="31045488"/>
    <w:rsid w:val="32634AF4"/>
    <w:rsid w:val="32E257ED"/>
    <w:rsid w:val="34255A9B"/>
    <w:rsid w:val="37B44C6D"/>
    <w:rsid w:val="3A0318D8"/>
    <w:rsid w:val="3A1965BC"/>
    <w:rsid w:val="3C7B6ECA"/>
    <w:rsid w:val="3DDB5494"/>
    <w:rsid w:val="3DED132A"/>
    <w:rsid w:val="3E470E76"/>
    <w:rsid w:val="3EE73116"/>
    <w:rsid w:val="3FF15702"/>
    <w:rsid w:val="437B05A5"/>
    <w:rsid w:val="45890177"/>
    <w:rsid w:val="47DE19D7"/>
    <w:rsid w:val="47F6ECC7"/>
    <w:rsid w:val="4A875C66"/>
    <w:rsid w:val="4B1843BC"/>
    <w:rsid w:val="4BA05CED"/>
    <w:rsid w:val="4CD60F17"/>
    <w:rsid w:val="52A54DB9"/>
    <w:rsid w:val="52E63C2F"/>
    <w:rsid w:val="54360081"/>
    <w:rsid w:val="559D5862"/>
    <w:rsid w:val="59C365DB"/>
    <w:rsid w:val="5A985463"/>
    <w:rsid w:val="5AFB43D1"/>
    <w:rsid w:val="5C510E85"/>
    <w:rsid w:val="5D1D08B1"/>
    <w:rsid w:val="5ED749F0"/>
    <w:rsid w:val="5F563868"/>
    <w:rsid w:val="5F7D263E"/>
    <w:rsid w:val="642A0293"/>
    <w:rsid w:val="660C5D78"/>
    <w:rsid w:val="6A6A5EAB"/>
    <w:rsid w:val="6D0D01AE"/>
    <w:rsid w:val="6D5E3ABA"/>
    <w:rsid w:val="6F6FCF28"/>
    <w:rsid w:val="716879A2"/>
    <w:rsid w:val="721815DC"/>
    <w:rsid w:val="723B77F7"/>
    <w:rsid w:val="73836046"/>
    <w:rsid w:val="73FD497E"/>
    <w:rsid w:val="7A5019AD"/>
    <w:rsid w:val="7CBA06C4"/>
    <w:rsid w:val="7E1F6031"/>
    <w:rsid w:val="AFFE60C3"/>
    <w:rsid w:val="B6BD689D"/>
    <w:rsid w:val="EE3D45E1"/>
    <w:rsid w:val="F7FD3E41"/>
    <w:rsid w:val="FDF83917"/>
    <w:rsid w:val="FF2AB397"/>
    <w:rsid w:val="FF7BD06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qFormat="1" w:uiPriority="99" w:semiHidden="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7"/>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annotation text"/>
    <w:basedOn w:val="1"/>
    <w:semiHidden/>
    <w:unhideWhenUsed/>
    <w:uiPriority w:val="0"/>
    <w:pPr>
      <w:jc w:val="left"/>
    </w:pPr>
  </w:style>
  <w:style w:type="paragraph" w:styleId="7">
    <w:name w:val="Body Text"/>
    <w:basedOn w:val="1"/>
    <w:link w:val="54"/>
    <w:qFormat/>
    <w:uiPriority w:val="0"/>
    <w:pPr>
      <w:spacing w:after="120"/>
    </w:pPr>
  </w:style>
  <w:style w:type="paragraph" w:styleId="8">
    <w:name w:val="Body Text Indent"/>
    <w:basedOn w:val="1"/>
    <w:link w:val="49"/>
    <w:qFormat/>
    <w:uiPriority w:val="0"/>
    <w:pPr>
      <w:spacing w:line="240" w:lineRule="atLeast"/>
      <w:ind w:firstLine="560" w:firstLineChars="200"/>
    </w:pPr>
    <w:rPr>
      <w:rFonts w:ascii="宋体" w:hAnsi="宋体"/>
      <w:sz w:val="28"/>
      <w:szCs w:val="28"/>
    </w:rPr>
  </w:style>
  <w:style w:type="paragraph" w:styleId="9">
    <w:name w:val="toc 3"/>
    <w:basedOn w:val="1"/>
    <w:next w:val="1"/>
    <w:unhideWhenUsed/>
    <w:qFormat/>
    <w:uiPriority w:val="39"/>
    <w:pPr>
      <w:ind w:left="840" w:leftChars="400"/>
    </w:pPr>
  </w:style>
  <w:style w:type="paragraph" w:styleId="10">
    <w:name w:val="Date"/>
    <w:basedOn w:val="1"/>
    <w:next w:val="1"/>
    <w:link w:val="29"/>
    <w:qFormat/>
    <w:uiPriority w:val="0"/>
    <w:pPr>
      <w:ind w:left="100" w:leftChars="2500"/>
    </w:pPr>
  </w:style>
  <w:style w:type="paragraph" w:styleId="11">
    <w:name w:val="Body Text Indent 2"/>
    <w:basedOn w:val="1"/>
    <w:link w:val="50"/>
    <w:qFormat/>
    <w:uiPriority w:val="0"/>
    <w:pPr>
      <w:spacing w:after="120" w:line="480" w:lineRule="auto"/>
      <w:ind w:left="420" w:leftChars="200"/>
    </w:pPr>
  </w:style>
  <w:style w:type="paragraph" w:styleId="12">
    <w:name w:val="endnote text"/>
    <w:basedOn w:val="1"/>
    <w:unhideWhenUsed/>
    <w:qFormat/>
    <w:uiPriority w:val="99"/>
    <w:pPr>
      <w:snapToGrid w:val="0"/>
    </w:pPr>
    <w:rPr>
      <w:rFonts w:ascii="Calibri" w:hAnsi="Calibri"/>
    </w:rPr>
  </w:style>
  <w:style w:type="paragraph" w:styleId="13">
    <w:name w:val="Balloon Text"/>
    <w:basedOn w:val="1"/>
    <w:link w:val="26"/>
    <w:qFormat/>
    <w:uiPriority w:val="0"/>
    <w:rPr>
      <w:sz w:val="18"/>
      <w:szCs w:val="18"/>
    </w:rPr>
  </w:style>
  <w:style w:type="paragraph" w:styleId="14">
    <w:name w:val="footer"/>
    <w:basedOn w:val="1"/>
    <w:link w:val="32"/>
    <w:qFormat/>
    <w:uiPriority w:val="0"/>
    <w:pPr>
      <w:tabs>
        <w:tab w:val="center" w:pos="4153"/>
        <w:tab w:val="right" w:pos="8306"/>
      </w:tabs>
      <w:snapToGrid w:val="0"/>
      <w:ind w:right="210" w:rightChars="100"/>
      <w:jc w:val="right"/>
    </w:pPr>
    <w:rPr>
      <w:sz w:val="18"/>
      <w:szCs w:val="18"/>
    </w:rPr>
  </w:style>
  <w:style w:type="paragraph" w:styleId="15">
    <w:name w:val="header"/>
    <w:basedOn w:val="1"/>
    <w:link w:val="27"/>
    <w:qFormat/>
    <w:uiPriority w:val="0"/>
    <w:pPr>
      <w:tabs>
        <w:tab w:val="center" w:pos="4153"/>
        <w:tab w:val="right" w:pos="8306"/>
      </w:tabs>
      <w:snapToGrid w:val="0"/>
      <w:jc w:val="center"/>
    </w:pPr>
    <w:rPr>
      <w:sz w:val="18"/>
      <w:szCs w:val="18"/>
    </w:rPr>
  </w:style>
  <w:style w:type="paragraph" w:styleId="16">
    <w:name w:val="toc 1"/>
    <w:basedOn w:val="1"/>
    <w:next w:val="1"/>
    <w:unhideWhenUsed/>
    <w:qFormat/>
    <w:uiPriority w:val="39"/>
    <w:pPr>
      <w:tabs>
        <w:tab w:val="left" w:pos="840"/>
        <w:tab w:val="right" w:leader="dot" w:pos="9345"/>
      </w:tabs>
      <w:spacing w:line="300" w:lineRule="auto"/>
    </w:pPr>
    <w:rPr>
      <w:rFonts w:ascii="黑体" w:hAnsi="宋体" w:eastAsia="黑体"/>
      <w:sz w:val="24"/>
    </w:rPr>
  </w:style>
  <w:style w:type="paragraph" w:styleId="17">
    <w:name w:val="toc 2"/>
    <w:basedOn w:val="1"/>
    <w:next w:val="1"/>
    <w:unhideWhenUsed/>
    <w:qFormat/>
    <w:uiPriority w:val="39"/>
    <w:pPr>
      <w:ind w:left="420" w:leftChars="200"/>
    </w:pPr>
  </w:style>
  <w:style w:type="paragraph" w:styleId="18">
    <w:name w:val="Normal (Web)"/>
    <w:basedOn w:val="1"/>
    <w:qFormat/>
    <w:uiPriority w:val="0"/>
    <w:pPr>
      <w:spacing w:beforeAutospacing="1" w:afterAutospacing="1"/>
      <w:jc w:val="left"/>
    </w:pPr>
    <w:rPr>
      <w:kern w:val="0"/>
      <w:sz w:val="24"/>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22"/>
    <w:rPr>
      <w:b/>
      <w:bCs/>
    </w:rPr>
  </w:style>
  <w:style w:type="character" w:styleId="23">
    <w:name w:val="page number"/>
    <w:qFormat/>
    <w:uiPriority w:val="0"/>
    <w:rPr>
      <w:rFonts w:ascii="Times New Roman" w:hAnsi="Times New Roman" w:eastAsia="宋体"/>
      <w:sz w:val="18"/>
    </w:rPr>
  </w:style>
  <w:style w:type="character" w:styleId="24">
    <w:name w:val="Hyperlink"/>
    <w:basedOn w:val="21"/>
    <w:unhideWhenUsed/>
    <w:qFormat/>
    <w:uiPriority w:val="0"/>
    <w:rPr>
      <w:color w:val="0000FF" w:themeColor="hyperlink"/>
      <w:u w:val="single"/>
    </w:rPr>
  </w:style>
  <w:style w:type="paragraph" w:customStyle="1" w:styleId="25">
    <w:name w:val="段"/>
    <w:link w:val="28"/>
    <w:qFormat/>
    <w:uiPriority w:val="0"/>
    <w:pPr>
      <w:autoSpaceDE w:val="0"/>
      <w:autoSpaceDN w:val="0"/>
      <w:ind w:firstLine="200" w:firstLineChars="200"/>
      <w:jc w:val="both"/>
    </w:pPr>
    <w:rPr>
      <w:rFonts w:ascii="宋体" w:hAnsi="宋体" w:eastAsia="宋体" w:cs="Times New Roman"/>
      <w:sz w:val="21"/>
      <w:lang w:val="en-US" w:eastAsia="zh-CN" w:bidi="ar-SA"/>
    </w:rPr>
  </w:style>
  <w:style w:type="character" w:customStyle="1" w:styleId="26">
    <w:name w:val="批注框文本 Char"/>
    <w:link w:val="13"/>
    <w:qFormat/>
    <w:uiPriority w:val="0"/>
    <w:rPr>
      <w:kern w:val="2"/>
      <w:sz w:val="18"/>
      <w:szCs w:val="18"/>
    </w:rPr>
  </w:style>
  <w:style w:type="character" w:customStyle="1" w:styleId="27">
    <w:name w:val="页眉 Char"/>
    <w:link w:val="15"/>
    <w:qFormat/>
    <w:locked/>
    <w:uiPriority w:val="0"/>
    <w:rPr>
      <w:kern w:val="2"/>
      <w:sz w:val="18"/>
      <w:szCs w:val="18"/>
    </w:rPr>
  </w:style>
  <w:style w:type="character" w:customStyle="1" w:styleId="28">
    <w:name w:val="段 Char Char"/>
    <w:link w:val="25"/>
    <w:qFormat/>
    <w:uiPriority w:val="0"/>
    <w:rPr>
      <w:rFonts w:ascii="宋体" w:hAnsi="宋体"/>
      <w:sz w:val="21"/>
      <w:lang w:val="en-US" w:eastAsia="zh-CN" w:bidi="ar-SA"/>
    </w:rPr>
  </w:style>
  <w:style w:type="character" w:customStyle="1" w:styleId="29">
    <w:name w:val="日期 Char"/>
    <w:link w:val="10"/>
    <w:qFormat/>
    <w:uiPriority w:val="0"/>
    <w:rPr>
      <w:kern w:val="2"/>
      <w:sz w:val="21"/>
      <w:szCs w:val="24"/>
    </w:rPr>
  </w:style>
  <w:style w:type="character" w:customStyle="1" w:styleId="30">
    <w:name w:val="段 Char"/>
    <w:qFormat/>
    <w:locked/>
    <w:uiPriority w:val="0"/>
    <w:rPr>
      <w:rFonts w:ascii="宋体"/>
      <w:sz w:val="21"/>
      <w:lang w:val="en-US" w:eastAsia="zh-CN" w:bidi="ar-SA"/>
    </w:rPr>
  </w:style>
  <w:style w:type="character" w:customStyle="1" w:styleId="31">
    <w:name w:val="font11"/>
    <w:qFormat/>
    <w:uiPriority w:val="0"/>
    <w:rPr>
      <w:rFonts w:hint="eastAsia" w:ascii="宋体" w:hAnsi="宋体" w:eastAsia="宋体"/>
      <w:color w:val="000000"/>
      <w:sz w:val="21"/>
      <w:szCs w:val="21"/>
      <w:u w:val="none"/>
    </w:rPr>
  </w:style>
  <w:style w:type="character" w:customStyle="1" w:styleId="32">
    <w:name w:val="页脚 Char"/>
    <w:link w:val="14"/>
    <w:qFormat/>
    <w:locked/>
    <w:uiPriority w:val="0"/>
    <w:rPr>
      <w:kern w:val="2"/>
      <w:sz w:val="18"/>
      <w:szCs w:val="18"/>
    </w:rPr>
  </w:style>
  <w:style w:type="character" w:customStyle="1" w:styleId="33">
    <w:name w:val="font21"/>
    <w:qFormat/>
    <w:uiPriority w:val="0"/>
    <w:rPr>
      <w:rFonts w:hint="default" w:ascii="Times New Roman" w:hAnsi="Times New Roman" w:cs="Times New Roman"/>
      <w:color w:val="000000"/>
      <w:sz w:val="21"/>
      <w:szCs w:val="21"/>
      <w:u w:val="none"/>
    </w:rPr>
  </w:style>
  <w:style w:type="paragraph" w:customStyle="1" w:styleId="34">
    <w:name w:val="样式1"/>
    <w:basedOn w:val="1"/>
    <w:qFormat/>
    <w:uiPriority w:val="0"/>
    <w:pPr>
      <w:tabs>
        <w:tab w:val="left" w:pos="525"/>
      </w:tabs>
    </w:pPr>
    <w:rPr>
      <w:rFonts w:ascii="宋体" w:hAnsi="宋体"/>
      <w:szCs w:val="21"/>
    </w:rPr>
  </w:style>
  <w:style w:type="paragraph" w:customStyle="1" w:styleId="35">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36">
    <w:name w:val="列出段落1"/>
    <w:basedOn w:val="1"/>
    <w:qFormat/>
    <w:uiPriority w:val="0"/>
    <w:pPr>
      <w:ind w:firstLine="420" w:firstLineChars="200"/>
    </w:pPr>
    <w:rPr>
      <w:b/>
      <w:bCs/>
      <w:kern w:val="44"/>
      <w:sz w:val="32"/>
      <w:szCs w:val="32"/>
    </w:rPr>
  </w:style>
  <w:style w:type="paragraph" w:customStyle="1" w:styleId="37">
    <w:name w:val="列出段落2"/>
    <w:basedOn w:val="1"/>
    <w:qFormat/>
    <w:uiPriority w:val="0"/>
    <w:pPr>
      <w:ind w:firstLine="420" w:firstLineChars="200"/>
    </w:pPr>
  </w:style>
  <w:style w:type="paragraph" w:customStyle="1" w:styleId="38">
    <w:name w:val="彩色列表 - 强调文字颜色 11"/>
    <w:basedOn w:val="1"/>
    <w:qFormat/>
    <w:uiPriority w:val="34"/>
    <w:pPr>
      <w:ind w:firstLine="420" w:firstLineChars="200"/>
    </w:pPr>
    <w:rPr>
      <w:rFonts w:ascii="Calibri" w:hAnsi="Calibri"/>
      <w:szCs w:val="22"/>
    </w:rPr>
  </w:style>
  <w:style w:type="paragraph" w:customStyle="1" w:styleId="39">
    <w:name w:val="Char Char Char1 Char Char Char Char Char Char Char Char Char Char"/>
    <w:basedOn w:val="1"/>
    <w:qFormat/>
    <w:uiPriority w:val="0"/>
    <w:pPr>
      <w:widowControl/>
      <w:spacing w:after="160" w:line="240" w:lineRule="exact"/>
      <w:jc w:val="left"/>
    </w:pPr>
    <w:rPr>
      <w:rFonts w:ascii="Verdana" w:hAnsi="Verdana"/>
      <w:kern w:val="0"/>
      <w:sz w:val="18"/>
      <w:szCs w:val="20"/>
      <w:lang w:eastAsia="en-US"/>
    </w:rPr>
  </w:style>
  <w:style w:type="paragraph" w:customStyle="1" w:styleId="40">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41">
    <w:name w:val="章标题"/>
    <w:next w:val="1"/>
    <w:qFormat/>
    <w:uiPriority w:val="0"/>
    <w:pPr>
      <w:tabs>
        <w:tab w:val="left" w:pos="675"/>
      </w:tabs>
      <w:spacing w:beforeLines="100" w:afterLines="100"/>
      <w:ind w:left="675" w:hanging="360"/>
      <w:jc w:val="both"/>
      <w:outlineLvl w:val="1"/>
    </w:pPr>
    <w:rPr>
      <w:rFonts w:ascii="黑体" w:hAnsi="Times New Roman" w:eastAsia="黑体" w:cs="Times New Roman"/>
      <w:sz w:val="21"/>
      <w:szCs w:val="22"/>
      <w:lang w:val="en-US" w:eastAsia="zh-CN" w:bidi="ar-SA"/>
    </w:rPr>
  </w:style>
  <w:style w:type="paragraph" w:customStyle="1" w:styleId="42">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styleId="43">
    <w:name w:val="List Paragraph"/>
    <w:basedOn w:val="1"/>
    <w:unhideWhenUsed/>
    <w:qFormat/>
    <w:uiPriority w:val="99"/>
    <w:pPr>
      <w:ind w:firstLine="420" w:firstLineChars="200"/>
    </w:pPr>
  </w:style>
  <w:style w:type="paragraph" w:customStyle="1" w:styleId="44">
    <w:name w:val="List Paragraph1"/>
    <w:basedOn w:val="1"/>
    <w:qFormat/>
    <w:uiPriority w:val="99"/>
    <w:pPr>
      <w:ind w:firstLine="420" w:firstLineChars="200"/>
    </w:pPr>
    <w:rPr>
      <w:szCs w:val="22"/>
    </w:rPr>
  </w:style>
  <w:style w:type="table" w:customStyle="1" w:styleId="45">
    <w:name w:val="网格型2"/>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46">
    <w:name w:val="No Spacing"/>
    <w:qFormat/>
    <w:uiPriority w:val="1"/>
    <w:pPr>
      <w:widowControl w:val="0"/>
      <w:autoSpaceDE w:val="0"/>
      <w:autoSpaceDN w:val="0"/>
      <w:adjustRightInd w:val="0"/>
      <w:jc w:val="both"/>
    </w:pPr>
    <w:rPr>
      <w:rFonts w:ascii="Times New Roman" w:hAnsi="Times New Roman" w:eastAsia="宋体" w:cs="Times New Roman"/>
      <w:sz w:val="21"/>
      <w:szCs w:val="21"/>
      <w:lang w:val="en-US" w:eastAsia="zh-CN" w:bidi="ar-SA"/>
    </w:rPr>
  </w:style>
  <w:style w:type="character" w:customStyle="1" w:styleId="47">
    <w:name w:val="标题 1 Char"/>
    <w:basedOn w:val="21"/>
    <w:link w:val="2"/>
    <w:qFormat/>
    <w:uiPriority w:val="0"/>
    <w:rPr>
      <w:b/>
      <w:bCs/>
      <w:kern w:val="44"/>
      <w:sz w:val="44"/>
      <w:szCs w:val="44"/>
    </w:rPr>
  </w:style>
  <w:style w:type="paragraph" w:customStyle="1" w:styleId="48">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66091" w:themeColor="accent1" w:themeShade="BF"/>
      <w:kern w:val="0"/>
      <w:sz w:val="32"/>
      <w:szCs w:val="32"/>
    </w:rPr>
  </w:style>
  <w:style w:type="character" w:customStyle="1" w:styleId="49">
    <w:name w:val="正文文本缩进 Char"/>
    <w:basedOn w:val="21"/>
    <w:link w:val="8"/>
    <w:qFormat/>
    <w:uiPriority w:val="0"/>
    <w:rPr>
      <w:rFonts w:ascii="宋体" w:hAnsi="宋体"/>
      <w:kern w:val="2"/>
      <w:sz w:val="28"/>
      <w:szCs w:val="28"/>
    </w:rPr>
  </w:style>
  <w:style w:type="character" w:customStyle="1" w:styleId="50">
    <w:name w:val="正文文本缩进 2 Char"/>
    <w:basedOn w:val="21"/>
    <w:link w:val="11"/>
    <w:qFormat/>
    <w:uiPriority w:val="0"/>
    <w:rPr>
      <w:kern w:val="2"/>
      <w:sz w:val="21"/>
      <w:szCs w:val="24"/>
    </w:rPr>
  </w:style>
  <w:style w:type="character" w:customStyle="1" w:styleId="51">
    <w:name w:val="font31"/>
    <w:basedOn w:val="21"/>
    <w:qFormat/>
    <w:uiPriority w:val="0"/>
    <w:rPr>
      <w:rFonts w:hint="eastAsia" w:ascii="宋体" w:hAnsi="宋体" w:eastAsia="宋体" w:cs="宋体"/>
      <w:color w:val="000000"/>
      <w:sz w:val="21"/>
      <w:szCs w:val="21"/>
      <w:u w:val="none"/>
    </w:rPr>
  </w:style>
  <w:style w:type="character" w:customStyle="1" w:styleId="52">
    <w:name w:val="font41"/>
    <w:basedOn w:val="21"/>
    <w:qFormat/>
    <w:uiPriority w:val="0"/>
    <w:rPr>
      <w:rFonts w:hint="default" w:ascii="Times New Roman" w:hAnsi="Times New Roman" w:cs="Times New Roman"/>
      <w:color w:val="000000"/>
      <w:sz w:val="21"/>
      <w:szCs w:val="21"/>
      <w:u w:val="none"/>
    </w:rPr>
  </w:style>
  <w:style w:type="character" w:customStyle="1" w:styleId="53">
    <w:name w:val="font51"/>
    <w:basedOn w:val="21"/>
    <w:qFormat/>
    <w:uiPriority w:val="0"/>
    <w:rPr>
      <w:rFonts w:hint="default" w:ascii="Times New Roman" w:hAnsi="Times New Roman" w:cs="Times New Roman"/>
      <w:color w:val="000000"/>
      <w:sz w:val="21"/>
      <w:szCs w:val="21"/>
      <w:u w:val="none"/>
    </w:rPr>
  </w:style>
  <w:style w:type="character" w:customStyle="1" w:styleId="54">
    <w:name w:val="正文文本 Char"/>
    <w:basedOn w:val="21"/>
    <w:link w:val="7"/>
    <w:qFormat/>
    <w:uiPriority w:val="0"/>
    <w:rPr>
      <w:kern w:val="2"/>
      <w:sz w:val="21"/>
      <w:szCs w:val="24"/>
    </w:rPr>
  </w:style>
  <w:style w:type="paragraph" w:customStyle="1" w:styleId="55">
    <w:name w:val="1"/>
    <w:basedOn w:val="7"/>
    <w:next w:val="7"/>
    <w:qFormat/>
    <w:uiPriority w:val="0"/>
    <w:pPr>
      <w:widowControl/>
      <w:spacing w:before="60" w:after="160"/>
      <w:ind w:left="794"/>
    </w:pPr>
    <w:rPr>
      <w:rFonts w:ascii="Arial" w:hAnsi="Arial" w:cs="Verdana"/>
      <w:color w:val="000000"/>
      <w:kern w:val="0"/>
      <w:sz w:val="22"/>
      <w:lang w:val="en-GB"/>
    </w:rPr>
  </w:style>
  <w:style w:type="character" w:customStyle="1" w:styleId="56">
    <w:name w:val="15"/>
    <w:basedOn w:val="21"/>
    <w:qFormat/>
    <w:uiPriority w:val="0"/>
    <w:rPr>
      <w:rFonts w:hint="default" w:ascii="Times New Roman" w:hAnsi="Times New Roman" w:cs="Times New Roman"/>
    </w:rPr>
  </w:style>
  <w:style w:type="character" w:customStyle="1" w:styleId="57">
    <w:name w:val="10"/>
    <w:basedOn w:val="21"/>
    <w:qFormat/>
    <w:uiPriority w:val="0"/>
    <w:rPr>
      <w:rFonts w:hint="default" w:ascii="Times New Roman" w:hAnsi="Times New Roman" w:cs="Times New Roman"/>
    </w:rPr>
  </w:style>
  <w:style w:type="character" w:customStyle="1" w:styleId="58">
    <w:name w:val="font81"/>
    <w:basedOn w:val="21"/>
    <w:qFormat/>
    <w:uiPriority w:val="0"/>
    <w:rPr>
      <w:rFonts w:hint="eastAsia" w:ascii="宋体" w:hAnsi="宋体" w:eastAsia="宋体" w:cs="宋体"/>
      <w:color w:val="000000"/>
      <w:sz w:val="21"/>
      <w:szCs w:val="21"/>
      <w:u w:val="none"/>
    </w:rPr>
  </w:style>
  <w:style w:type="character" w:customStyle="1" w:styleId="59">
    <w:name w:val="font91"/>
    <w:basedOn w:val="21"/>
    <w:qFormat/>
    <w:uiPriority w:val="0"/>
    <w:rPr>
      <w:rFonts w:hint="eastAsia" w:ascii="宋体" w:hAnsi="宋体" w:eastAsia="宋体" w:cs="宋体"/>
      <w:b/>
      <w:bCs/>
      <w:color w:val="000000"/>
      <w:sz w:val="21"/>
      <w:szCs w:val="21"/>
      <w:u w:val="none"/>
    </w:rPr>
  </w:style>
  <w:style w:type="character" w:customStyle="1" w:styleId="60">
    <w:name w:val="font61"/>
    <w:basedOn w:val="21"/>
    <w:qFormat/>
    <w:uiPriority w:val="0"/>
    <w:rPr>
      <w:rFonts w:hint="eastAsia" w:ascii="宋体" w:hAnsi="宋体" w:eastAsia="宋体" w:cs="宋体"/>
      <w:color w:val="000000"/>
      <w:sz w:val="21"/>
      <w:szCs w:val="21"/>
      <w:u w:val="none"/>
    </w:rPr>
  </w:style>
  <w:style w:type="character" w:customStyle="1" w:styleId="61">
    <w:name w:val="font71"/>
    <w:basedOn w:val="21"/>
    <w:qFormat/>
    <w:uiPriority w:val="0"/>
    <w:rPr>
      <w:rFonts w:hint="eastAsia" w:ascii="宋体" w:hAnsi="宋体" w:eastAsia="宋体" w:cs="宋体"/>
      <w:b/>
      <w:bCs/>
      <w:color w:val="000000"/>
      <w:sz w:val="21"/>
      <w:szCs w:val="21"/>
      <w:u w:val="none"/>
    </w:rPr>
  </w:style>
  <w:style w:type="character" w:customStyle="1" w:styleId="62">
    <w:name w:val="font01"/>
    <w:basedOn w:val="2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2.xml><?xml version="1.0" encoding="utf-8"?>
<relations xmlns="http://www.yonyou.com/relation"/>
</file>

<file path=customXml/item3.xml><?xml version="1.0" encoding="utf-8"?>
<dataSourceCollection xmlns="http://www.yonyou.com/datasource"/>
</file>

<file path=customXml/item4.xml><?xml version="1.0" encoding="utf-8"?>
<b:Sources xmlns:b="http://schemas.openxmlformats.org/officeDocument/2006/bibliography" xmlns="http://schemas.openxmlformats.org/officeDocument/2006/bibliography" SelectedStyle="\APASixthEditionOfficeOnline.xsl" Version="6"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81E255-4CDD-4723-912B-4352D74EABCD}">
  <ds:schemaRefs/>
</ds:datastoreItem>
</file>

<file path=customXml/itemProps3.xml><?xml version="1.0" encoding="utf-8"?>
<ds:datastoreItem xmlns:ds="http://schemas.openxmlformats.org/officeDocument/2006/customXml" ds:itemID="{FA99FEFA-ED56-48D2-8127-947FD359F5AB}">
  <ds:schemaRefs/>
</ds:datastoreItem>
</file>

<file path=customXml/itemProps4.xml><?xml version="1.0" encoding="utf-8"?>
<ds:datastoreItem xmlns:ds="http://schemas.openxmlformats.org/officeDocument/2006/customXml" ds:itemID="{B080FF1D-23DC-4094-94D6-14B0F3A823E0}">
  <ds:schemaRefs/>
</ds:datastoreItem>
</file>

<file path=docProps/app.xml><?xml version="1.0" encoding="utf-8"?>
<Properties xmlns="http://schemas.openxmlformats.org/officeDocument/2006/extended-properties" xmlns:vt="http://schemas.openxmlformats.org/officeDocument/2006/docPropsVTypes">
  <Company>DEEPIN</Company>
  <Pages>18</Pages>
  <Words>11207</Words>
  <Characters>11950</Characters>
  <Lines>96</Lines>
  <Paragraphs>27</Paragraphs>
  <TotalTime>2</TotalTime>
  <ScaleCrop>false</ScaleCrop>
  <LinksUpToDate>false</LinksUpToDate>
  <CharactersWithSpaces>12137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2025-08-10T09:32:00Z</dcterms:created>
  <dc:creator>冯振华</dc:creator>
  <cp:lastModifiedBy>ss</cp:lastModifiedBy>
  <cp:lastPrinted>2022-07-12T14:52:00Z</cp:lastPrinted>
  <dcterms:modified xsi:type="dcterms:W3CDTF">2026-03-09T08:01:43Z</dcterms:modified>
  <dc:title>锡铅焊料化学分析方法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eyJoZGlkIjoiNmJhNjFiYzEyMGYxNjdhN2I2ODlmY2E1MmZjYThkZWYiLCJ1c2VySWQiOiIzOTc1NTY5ODkifQ==</vt:lpwstr>
  </property>
  <property fmtid="{D5CDD505-2E9C-101B-9397-08002B2CF9AE}" pid="4" name="ICV">
    <vt:lpwstr>8745B0DD5D0342DA8C5075F8CA15861B_12</vt:lpwstr>
  </property>
</Properties>
</file>