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E58BD">
      <w:pPr>
        <w:pStyle w:val="46"/>
      </w:pPr>
      <w:bookmarkStart w:id="0" w:name="SectionMark0"/>
      <w:bookmarkStart w:id="1" w:name="_Toc530890397"/>
      <w:r>
        <mc:AlternateContent>
          <mc:Choice Requires="wps">
            <w:drawing>
              <wp:anchor distT="0" distB="0" distL="114300" distR="114300" simplePos="0" relativeHeight="251669504" behindDoc="0" locked="1" layoutInCell="0" allowOverlap="1">
                <wp:simplePos x="0" y="0"/>
                <wp:positionH relativeFrom="margin">
                  <wp:posOffset>0</wp:posOffset>
                </wp:positionH>
                <wp:positionV relativeFrom="margin">
                  <wp:posOffset>0</wp:posOffset>
                </wp:positionV>
                <wp:extent cx="2540000" cy="657860"/>
                <wp:effectExtent l="0" t="0" r="0" b="0"/>
                <wp:wrapNone/>
                <wp:docPr id="1217989601"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56C81B11">
                            <w:pPr>
                              <w:pStyle w:val="52"/>
                              <w:rPr>
                                <w:rFonts w:hint="eastAsia" w:ascii="黑体" w:hAnsi="黑体" w:cs="黑体"/>
                              </w:rPr>
                            </w:pPr>
                            <w:r>
                              <w:rPr>
                                <w:rFonts w:ascii="黑体" w:hAnsi="黑体" w:cs="黑体"/>
                              </w:rPr>
                              <w:t xml:space="preserve">ICS </w:t>
                            </w:r>
                            <w:r>
                              <w:rPr>
                                <w:rFonts w:hint="eastAsia" w:ascii="黑体" w:hAnsi="黑体" w:cs="黑体"/>
                              </w:rPr>
                              <w:t>77.120.40</w:t>
                            </w:r>
                          </w:p>
                          <w:p w14:paraId="06953F73">
                            <w:pPr>
                              <w:pStyle w:val="52"/>
                              <w:rPr>
                                <w:rFonts w:hint="eastAsia" w:ascii="黑体" w:hAnsi="黑体" w:cs="黑体"/>
                              </w:rPr>
                            </w:pPr>
                            <w:r>
                              <w:rPr>
                                <w:rFonts w:hint="eastAsia" w:ascii="黑体" w:hAnsi="黑体" w:cs="黑体"/>
                              </w:rPr>
                              <w:t>CCS H 13</w:t>
                            </w:r>
                          </w:p>
                          <w:p w14:paraId="5CD5B3B9">
                            <w:pPr>
                              <w:pStyle w:val="52"/>
                            </w:pPr>
                          </w:p>
                        </w:txbxContent>
                      </wps:txbx>
                      <wps:bodyPr rot="0" vert="horz" wrap="square" lIns="0" tIns="0" rIns="0" bIns="0" anchor="t" anchorCtr="0" upright="1">
                        <a:noAutofit/>
                      </wps:bodyPr>
                    </wps:wsp>
                  </a:graphicData>
                </a:graphic>
              </wp:anchor>
            </w:drawing>
          </mc:Choice>
          <mc:Fallback>
            <w:pict>
              <v:shape id="文本框 17" o:spid="_x0000_s1026" o:spt="202" type="#_x0000_t202" style="position:absolute;left:0pt;margin-left:0pt;margin-top:0pt;height:51.8pt;width:200pt;mso-position-horizontal-relative:margin;mso-position-vertical-relative:margin;z-index:251669504;mso-width-relative:page;mso-height-relative:page;" fillcolor="#FFFFFF" filled="t" stroked="f" coordsize="21600,21600" o:allowincell="f"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F&#10;7Mvg0wAAAAUBAAAPAAAAAAAAAAEAIAAAACIAAABkcnMvZG93bnJldi54bWxQSwECFAAUAAAACACH&#10;TuJAjrn52ikCAAA4BAAADgAAAAAAAAABACAAAAAiAQAAZHJzL2Uyb0RvYy54bWxQSwUGAAAAAAYA&#10;BgBZAQAAvQUAAAAA&#10;">
                <v:fill on="t" focussize="0,0"/>
                <v:stroke on="f"/>
                <v:imagedata o:title=""/>
                <o:lock v:ext="edit" aspectratio="f"/>
                <v:textbox inset="0mm,0mm,0mm,0mm">
                  <w:txbxContent>
                    <w:p w14:paraId="56C81B11">
                      <w:pPr>
                        <w:pStyle w:val="52"/>
                        <w:rPr>
                          <w:rFonts w:hint="eastAsia" w:ascii="黑体" w:hAnsi="黑体" w:cs="黑体"/>
                        </w:rPr>
                      </w:pPr>
                      <w:r>
                        <w:rPr>
                          <w:rFonts w:ascii="黑体" w:hAnsi="黑体" w:cs="黑体"/>
                        </w:rPr>
                        <w:t xml:space="preserve">ICS </w:t>
                      </w:r>
                      <w:r>
                        <w:rPr>
                          <w:rFonts w:hint="eastAsia" w:ascii="黑体" w:hAnsi="黑体" w:cs="黑体"/>
                        </w:rPr>
                        <w:t>77.120.40</w:t>
                      </w:r>
                    </w:p>
                    <w:p w14:paraId="06953F73">
                      <w:pPr>
                        <w:pStyle w:val="52"/>
                        <w:rPr>
                          <w:rFonts w:hint="eastAsia" w:ascii="黑体" w:hAnsi="黑体" w:cs="黑体"/>
                        </w:rPr>
                      </w:pPr>
                      <w:r>
                        <w:rPr>
                          <w:rFonts w:hint="eastAsia" w:ascii="黑体" w:hAnsi="黑体" w:cs="黑体"/>
                        </w:rPr>
                        <w:t>CCS H 13</w:t>
                      </w:r>
                    </w:p>
                    <w:p w14:paraId="5CD5B3B9">
                      <w:pPr>
                        <w:pStyle w:val="52"/>
                      </w:pPr>
                    </w:p>
                  </w:txbxContent>
                </v:textbox>
                <w10:anchorlock/>
              </v:shape>
            </w:pict>
          </mc:Fallback>
        </mc:AlternateContent>
      </w:r>
      <w:r>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8889365</wp:posOffset>
                </wp:positionV>
                <wp:extent cx="6121400" cy="0"/>
                <wp:effectExtent l="0" t="0" r="0" b="0"/>
                <wp:wrapNone/>
                <wp:docPr id="1756206281"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13" o:spid="_x0000_s1026" o:spt="20" style="position:absolute;left:0pt;margin-left:0pt;margin-top:699.95pt;height:0pt;width:482pt;z-index:251667456;mso-width-relative:page;mso-height-relative:page;" filled="f" stroked="t" coordsize="21600,21600" o:allowincell="f" o:gfxdata="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B&#10;/vvXAAAACgEAAA8AAAAAAAAAAQAgAAAAIgAAAGRycy9kb3ducmV2LnhtbFBLAQIUABQAAAAIAIdO&#10;4kD5qF9j6wEAALUDAAAOAAAAAAAAAAEAIAAAACYBAABkcnMvZTJvRG9jLnhtbFBLBQYAAAAABgAG&#10;AFkBAACDBQAAAAA=&#10;">
                <v:fill on="f" focussize="0,0"/>
                <v:stroke weight="1pt" color="#080000" joinstyle="round"/>
                <v:imagedata o:title=""/>
                <o:lock v:ext="edit" aspectratio="f"/>
              </v:line>
            </w:pict>
          </mc:Fallback>
        </mc:AlternateContent>
      </w:r>
      <w:r>
        <mc:AlternateContent>
          <mc:Choice Requires="wps">
            <w:drawing>
              <wp:anchor distT="0" distB="0" distL="114300" distR="114300" simplePos="0" relativeHeight="251664384" behindDoc="0" locked="1" layoutInCell="0" allowOverlap="1">
                <wp:simplePos x="0" y="0"/>
                <wp:positionH relativeFrom="margin">
                  <wp:posOffset>4100830</wp:posOffset>
                </wp:positionH>
                <wp:positionV relativeFrom="margin">
                  <wp:posOffset>8563610</wp:posOffset>
                </wp:positionV>
                <wp:extent cx="2019300" cy="312420"/>
                <wp:effectExtent l="0" t="0" r="0" b="0"/>
                <wp:wrapNone/>
                <wp:docPr id="1043188595"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4A79F5AD">
                            <w:pPr>
                              <w:pStyle w:val="50"/>
                            </w:pPr>
                            <w:r>
                              <w:rPr>
                                <w:rFonts w:hint="eastAsia"/>
                              </w:rPr>
                              <w:t>202x-xx-xx实施</w:t>
                            </w:r>
                          </w:p>
                        </w:txbxContent>
                      </wps:txbx>
                      <wps:bodyPr rot="0" vert="horz" wrap="square" lIns="0" tIns="0" rIns="0" bIns="0" anchor="t" anchorCtr="0" upright="1">
                        <a:noAutofit/>
                      </wps:bodyPr>
                    </wps:wsp>
                  </a:graphicData>
                </a:graphic>
              </wp:anchor>
            </w:drawing>
          </mc:Choice>
          <mc:Fallback>
            <w:pict>
              <v:shape id="文本框 11"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allowincell="f"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Qv2q19oAAAANAQAADwAAAAAAAAABACAAAAAiAAAAZHJzL2Rvd25yZXYueG1sUEsBAhQA&#10;FAAAAAgAh07iQH7+djEpAgAAOAQAAA4AAAAAAAAAAQAgAAAAKQEAAGRycy9lMm9Eb2MueG1sUEsF&#10;BgAAAAAGAAYAWQEAAMQFAAAAAA==&#10;">
                <v:fill on="t" focussize="0,0"/>
                <v:stroke on="f"/>
                <v:imagedata o:title=""/>
                <o:lock v:ext="edit" aspectratio="f"/>
                <v:textbox inset="0mm,0mm,0mm,0mm">
                  <w:txbxContent>
                    <w:p w14:paraId="4A79F5AD">
                      <w:pPr>
                        <w:pStyle w:val="50"/>
                      </w:pPr>
                      <w:r>
                        <w:rPr>
                          <w:rFonts w:hint="eastAsia"/>
                        </w:rPr>
                        <w:t>202x-xx-xx实施</w:t>
                      </w:r>
                    </w:p>
                  </w:txbxContent>
                </v:textbox>
                <w10:anchorlock/>
              </v:shape>
            </w:pict>
          </mc:Fallback>
        </mc:AlternateContent>
      </w:r>
      <w:r>
        <mc:AlternateContent>
          <mc:Choice Requires="wps">
            <w:drawing>
              <wp:anchor distT="0" distB="0" distL="114300" distR="114300" simplePos="0" relativeHeight="251665408" behindDoc="0" locked="1" layoutInCell="0" allowOverlap="1">
                <wp:simplePos x="0" y="0"/>
                <wp:positionH relativeFrom="margin">
                  <wp:posOffset>0</wp:posOffset>
                </wp:positionH>
                <wp:positionV relativeFrom="margin">
                  <wp:posOffset>8563610</wp:posOffset>
                </wp:positionV>
                <wp:extent cx="2019300" cy="312420"/>
                <wp:effectExtent l="0" t="0" r="0" b="0"/>
                <wp:wrapNone/>
                <wp:docPr id="34510492" name="文本框 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311394D9">
                            <w:pPr>
                              <w:pStyle w:val="39"/>
                            </w:pPr>
                            <w:r>
                              <w:rPr>
                                <w:rFonts w:hint="eastAsia"/>
                              </w:rPr>
                              <w:t>202x-xx-xx发布</w:t>
                            </w:r>
                          </w:p>
                        </w:txbxContent>
                      </wps:txbx>
                      <wps:bodyPr rot="0" vert="horz" wrap="square" lIns="0" tIns="0" rIns="0" bIns="0" anchor="t" anchorCtr="0" upright="1">
                        <a:noAutofit/>
                      </wps:bodyPr>
                    </wps:wsp>
                  </a:graphicData>
                </a:graphic>
              </wp:anchor>
            </w:drawing>
          </mc:Choice>
          <mc:Fallback>
            <w:pict>
              <v:shape id="文本框 9" o:spid="_x0000_s1026" o:spt="202" type="#_x0000_t202" style="position:absolute;left:0pt;margin-left:0pt;margin-top:674.3pt;height:24.6pt;width:159pt;mso-position-horizontal-relative:margin;mso-position-vertical-relative:margin;z-index:251665408;mso-width-relative:page;mso-height-relative:page;" fillcolor="#FFFFFF" filled="t" stroked="f" coordsize="21600,21600" o:allowincell="f"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F82yojYAAAACgEAAA8AAAAAAAAAAQAgAAAAIgAAAGRycy9kb3ducmV2LnhtbFBLAQIUABQAAAAI&#10;AIdO4kDAmwUyJgIAADUEAAAOAAAAAAAAAAEAIAAAACcBAABkcnMvZTJvRG9jLnhtbFBLBQYAAAAA&#10;BgAGAFkBAAC/BQAAAAA=&#10;">
                <v:fill on="t" focussize="0,0"/>
                <v:stroke on="f"/>
                <v:imagedata o:title=""/>
                <o:lock v:ext="edit" aspectratio="f"/>
                <v:textbox inset="0mm,0mm,0mm,0mm">
                  <w:txbxContent>
                    <w:p w14:paraId="311394D9">
                      <w:pPr>
                        <w:pStyle w:val="39"/>
                      </w:pPr>
                      <w:r>
                        <w:rPr>
                          <w:rFonts w:hint="eastAsia"/>
                        </w:rPr>
                        <w:t>202x-xx-xx发布</w:t>
                      </w:r>
                    </w:p>
                  </w:txbxContent>
                </v:textbox>
                <w10:anchorlock/>
              </v:shape>
            </w:pict>
          </mc:Fallback>
        </mc:AlternateContent>
      </w:r>
      <w:r>
        <mc:AlternateContent>
          <mc:Choice Requires="wps">
            <w:drawing>
              <wp:anchor distT="0" distB="0" distL="114300" distR="114300" simplePos="0" relativeHeight="251663360" behindDoc="0" locked="1" layoutInCell="0" allowOverlap="1">
                <wp:simplePos x="0" y="0"/>
                <wp:positionH relativeFrom="margin">
                  <wp:posOffset>0</wp:posOffset>
                </wp:positionH>
                <wp:positionV relativeFrom="margin">
                  <wp:posOffset>3635375</wp:posOffset>
                </wp:positionV>
                <wp:extent cx="5969000" cy="4681220"/>
                <wp:effectExtent l="0" t="0" r="0" b="0"/>
                <wp:wrapNone/>
                <wp:docPr id="47681482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wps:spPr>
                      <wps:txbx>
                        <w:txbxContent>
                          <w:p w14:paraId="01F7B37B">
                            <w:pPr>
                              <w:pStyle w:val="41"/>
                              <w:spacing w:line="240" w:lineRule="auto"/>
                              <w:rPr>
                                <w:bCs/>
                                <w:color w:val="000000"/>
                              </w:rPr>
                            </w:pPr>
                            <w:bookmarkStart w:id="18" w:name="OLE_LINK12"/>
                            <w:bookmarkStart w:id="19" w:name="_Hlk182733137"/>
                            <w:bookmarkStart w:id="20" w:name="_Hlk182733138"/>
                            <w:r>
                              <w:rPr>
                                <w:rFonts w:hint="eastAsia"/>
                                <w:bCs/>
                                <w:color w:val="000000"/>
                              </w:rPr>
                              <w:t>精炼镍 取样方法</w:t>
                            </w:r>
                            <w:bookmarkEnd w:id="18"/>
                          </w:p>
                          <w:p w14:paraId="0CDDA916">
                            <w:pPr>
                              <w:pStyle w:val="45"/>
                              <w:rPr>
                                <w:sz w:val="44"/>
                              </w:rPr>
                            </w:pPr>
                            <w:bookmarkStart w:id="21" w:name="OLE_LINK11"/>
                            <w:r>
                              <w:rPr>
                                <w:rFonts w:hint="eastAsia" w:ascii="黑体" w:hAnsi="黑体" w:eastAsia="黑体" w:cs="黑体"/>
                                <w:bCs/>
                                <w:color w:val="000000"/>
                                <w:szCs w:val="28"/>
                              </w:rPr>
                              <w:t>Refined Nickel—Sampling</w:t>
                            </w:r>
                            <w:bookmarkEnd w:id="21"/>
                          </w:p>
                          <w:p w14:paraId="595CA1AC">
                            <w:pPr>
                              <w:pStyle w:val="43"/>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ISO 23163:2019,Nickel and nickel alloys—Refined nickel—Sampling,MOD</w:t>
                            </w:r>
                            <w:r>
                              <w:rPr>
                                <w:rFonts w:hint="eastAsia" w:ascii="黑体" w:hAnsi="黑体" w:eastAsia="黑体" w:cs="黑体"/>
                                <w:sz w:val="28"/>
                                <w:szCs w:val="28"/>
                              </w:rPr>
                              <w:t>）</w:t>
                            </w:r>
                          </w:p>
                          <w:p w14:paraId="30C89B57">
                            <w:pPr>
                              <w:pStyle w:val="42"/>
                              <w:rPr>
                                <w:rFonts w:hint="eastAsia" w:ascii="黑体" w:hAnsi="黑体" w:eastAsia="黑体" w:cs="黑体"/>
                                <w:sz w:val="28"/>
                                <w:szCs w:val="28"/>
                              </w:rPr>
                            </w:pPr>
                          </w:p>
                          <w:bookmarkEnd w:id="19"/>
                          <w:bookmarkEnd w:id="20"/>
                          <w:p w14:paraId="7461EFF3">
                            <w:pPr>
                              <w:jc w:val="center"/>
                              <w:rPr>
                                <w:rFonts w:hint="eastAsia" w:ascii="黑体" w:hAnsi="黑体" w:eastAsia="黑体" w:cs="黑体"/>
                                <w:color w:val="FF0000"/>
                                <w:sz w:val="28"/>
                                <w:szCs w:val="28"/>
                              </w:rPr>
                            </w:pPr>
                            <w:r>
                              <w:rPr>
                                <w:rFonts w:hint="eastAsia" w:ascii="黑体" w:hAnsi="黑体" w:eastAsia="黑体" w:cs="黑体"/>
                                <w:color w:val="FF0000"/>
                                <w:sz w:val="28"/>
                                <w:szCs w:val="28"/>
                              </w:rPr>
                              <w:t>（预审稿）</w:t>
                            </w:r>
                          </w:p>
                        </w:txbxContent>
                      </wps:txbx>
                      <wps:bodyPr rot="0" vert="horz" wrap="square" lIns="0" tIns="0" rIns="0" bIns="0" anchor="t" anchorCtr="0" upright="1">
                        <a:noAutofit/>
                      </wps:bodyPr>
                    </wps:wsp>
                  </a:graphicData>
                </a:graphic>
              </wp:anchor>
            </w:drawing>
          </mc:Choice>
          <mc:Fallback>
            <w:pict>
              <v:shape id="文本框 7" o:spid="_x0000_s1026" o:spt="202" type="#_x0000_t202" style="position:absolute;left:0pt;margin-left:0pt;margin-top:286.25pt;height:368.6pt;width:470pt;mso-position-horizontal-relative:margin;mso-position-vertical-relative:margin;z-index:251663360;mso-width-relative:page;mso-height-relative:page;" fillcolor="#FFFFFF" filled="t" stroked="f" coordsize="21600,21600" o:allowincell="f"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VFefcdgAAAAJAQAADwAAAAAAAAABACAAAAAiAAAAZHJzL2Rvd25yZXYueG1sUEsBAhQAFAAA&#10;AAgAh07iQF+IJ78oAgAANwQAAA4AAAAAAAAAAQAgAAAAJwEAAGRycy9lMm9Eb2MueG1sUEsFBgAA&#10;AAAGAAYAWQEAAMEFAAAAAA==&#10;">
                <v:fill on="t" focussize="0,0"/>
                <v:stroke on="f"/>
                <v:imagedata o:title=""/>
                <o:lock v:ext="edit" aspectratio="f"/>
                <v:textbox inset="0mm,0mm,0mm,0mm">
                  <w:txbxContent>
                    <w:p w14:paraId="01F7B37B">
                      <w:pPr>
                        <w:pStyle w:val="41"/>
                        <w:spacing w:line="240" w:lineRule="auto"/>
                        <w:rPr>
                          <w:bCs/>
                          <w:color w:val="000000"/>
                        </w:rPr>
                      </w:pPr>
                      <w:bookmarkStart w:id="18" w:name="OLE_LINK12"/>
                      <w:bookmarkStart w:id="19" w:name="_Hlk182733137"/>
                      <w:bookmarkStart w:id="20" w:name="_Hlk182733138"/>
                      <w:r>
                        <w:rPr>
                          <w:rFonts w:hint="eastAsia"/>
                          <w:bCs/>
                          <w:color w:val="000000"/>
                        </w:rPr>
                        <w:t>精炼镍 取样方法</w:t>
                      </w:r>
                      <w:bookmarkEnd w:id="18"/>
                    </w:p>
                    <w:p w14:paraId="0CDDA916">
                      <w:pPr>
                        <w:pStyle w:val="45"/>
                        <w:rPr>
                          <w:sz w:val="44"/>
                        </w:rPr>
                      </w:pPr>
                      <w:bookmarkStart w:id="21" w:name="OLE_LINK11"/>
                      <w:r>
                        <w:rPr>
                          <w:rFonts w:hint="eastAsia" w:ascii="黑体" w:hAnsi="黑体" w:eastAsia="黑体" w:cs="黑体"/>
                          <w:bCs/>
                          <w:color w:val="000000"/>
                          <w:szCs w:val="28"/>
                        </w:rPr>
                        <w:t>Refined Nickel—Sampling</w:t>
                      </w:r>
                      <w:bookmarkEnd w:id="21"/>
                    </w:p>
                    <w:p w14:paraId="595CA1AC">
                      <w:pPr>
                        <w:pStyle w:val="43"/>
                        <w:rPr>
                          <w:rFonts w:hint="eastAsia" w:ascii="黑体" w:hAnsi="黑体" w:eastAsia="黑体" w:cs="黑体"/>
                          <w:sz w:val="28"/>
                          <w:szCs w:val="28"/>
                        </w:rPr>
                      </w:pPr>
                      <w:r>
                        <w:rPr>
                          <w:rFonts w:hint="eastAsia" w:ascii="黑体" w:hAnsi="黑体" w:eastAsia="黑体" w:cs="黑体"/>
                          <w:sz w:val="28"/>
                          <w:szCs w:val="28"/>
                        </w:rPr>
                        <w:t>（</w:t>
                      </w:r>
                      <w:r>
                        <w:rPr>
                          <w:rFonts w:ascii="黑体" w:hAnsi="黑体" w:eastAsia="黑体" w:cs="黑体"/>
                          <w:sz w:val="28"/>
                          <w:szCs w:val="28"/>
                        </w:rPr>
                        <w:t>ISO 23163:2019,Nickel and nickel alloys—Refined nickel—Sampling,MOD</w:t>
                      </w:r>
                      <w:r>
                        <w:rPr>
                          <w:rFonts w:hint="eastAsia" w:ascii="黑体" w:hAnsi="黑体" w:eastAsia="黑体" w:cs="黑体"/>
                          <w:sz w:val="28"/>
                          <w:szCs w:val="28"/>
                        </w:rPr>
                        <w:t>）</w:t>
                      </w:r>
                    </w:p>
                    <w:p w14:paraId="30C89B57">
                      <w:pPr>
                        <w:pStyle w:val="42"/>
                        <w:rPr>
                          <w:rFonts w:hint="eastAsia" w:ascii="黑体" w:hAnsi="黑体" w:eastAsia="黑体" w:cs="黑体"/>
                          <w:sz w:val="28"/>
                          <w:szCs w:val="28"/>
                        </w:rPr>
                      </w:pPr>
                    </w:p>
                    <w:bookmarkEnd w:id="19"/>
                    <w:bookmarkEnd w:id="20"/>
                    <w:p w14:paraId="7461EFF3">
                      <w:pPr>
                        <w:jc w:val="center"/>
                        <w:rPr>
                          <w:rFonts w:hint="eastAsia" w:ascii="黑体" w:hAnsi="黑体" w:eastAsia="黑体" w:cs="黑体"/>
                          <w:color w:val="FF0000"/>
                          <w:sz w:val="28"/>
                          <w:szCs w:val="28"/>
                        </w:rPr>
                      </w:pPr>
                      <w:r>
                        <w:rPr>
                          <w:rFonts w:hint="eastAsia" w:ascii="黑体" w:hAnsi="黑体" w:eastAsia="黑体" w:cs="黑体"/>
                          <w:color w:val="FF0000"/>
                          <w:sz w:val="28"/>
                          <w:szCs w:val="28"/>
                        </w:rPr>
                        <w:t>（预审稿）</w:t>
                      </w:r>
                    </w:p>
                  </w:txbxContent>
                </v:textbox>
                <w10:anchorlock/>
              </v:shape>
            </w:pict>
          </mc:Fallback>
        </mc:AlternateContent>
      </w:r>
      <w:r>
        <mc:AlternateContent>
          <mc:Choice Requires="wps">
            <w:drawing>
              <wp:anchor distT="0" distB="0" distL="114300" distR="114300" simplePos="0" relativeHeight="251662336" behindDoc="0" locked="1" layoutInCell="0" allowOverlap="1">
                <wp:simplePos x="0" y="0"/>
                <wp:positionH relativeFrom="margin">
                  <wp:posOffset>0</wp:posOffset>
                </wp:positionH>
                <wp:positionV relativeFrom="margin">
                  <wp:posOffset>1401445</wp:posOffset>
                </wp:positionV>
                <wp:extent cx="5802630" cy="1488440"/>
                <wp:effectExtent l="0" t="0" r="0" b="0"/>
                <wp:wrapNone/>
                <wp:docPr id="1863153390"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802630" cy="1488440"/>
                        </a:xfrm>
                        <a:prstGeom prst="rect">
                          <a:avLst/>
                        </a:prstGeom>
                        <a:solidFill>
                          <a:srgbClr val="FFFFFF"/>
                        </a:solidFill>
                        <a:ln>
                          <a:noFill/>
                        </a:ln>
                      </wps:spPr>
                      <wps:txbx>
                        <w:txbxContent>
                          <w:p w14:paraId="2E42B9B3">
                            <w:pPr>
                              <w:pStyle w:val="40"/>
                              <w:rPr>
                                <w:rFonts w:hint="eastAsia" w:ascii="黑体" w:hAnsi="黑体" w:eastAsia="黑体" w:cs="黑体"/>
                              </w:rPr>
                            </w:pPr>
                            <w:r>
                              <w:rPr>
                                <w:rFonts w:ascii="黑体" w:hAnsi="黑体" w:eastAsia="黑体" w:cs="黑体"/>
                              </w:rPr>
                              <w:t>GB/T</w:t>
                            </w:r>
                            <w:r>
                              <w:rPr>
                                <w:rFonts w:hint="eastAsia" w:ascii="黑体" w:hAnsi="黑体" w:eastAsia="黑体" w:cs="黑体"/>
                              </w:rPr>
                              <w:t xml:space="preserve"> </w:t>
                            </w:r>
                            <w:r>
                              <w:rPr>
                                <w:rFonts w:ascii="黑体" w:hAnsi="黑体" w:eastAsia="黑体" w:cs="黑体"/>
                              </w:rPr>
                              <w:t>26022-XXXX</w:t>
                            </w:r>
                          </w:p>
                          <w:p w14:paraId="070A5574">
                            <w:pPr>
                              <w:pStyle w:val="40"/>
                              <w:wordWrap w:val="0"/>
                              <w:spacing w:before="120"/>
                              <w:rPr>
                                <w:rFonts w:hint="eastAsia" w:ascii="黑体" w:hAnsi="黑体" w:eastAsia="黑体" w:cs="黑体"/>
                              </w:rPr>
                            </w:pPr>
                            <w:r>
                              <w:rPr>
                                <w:rFonts w:hint="eastAsia" w:ascii="黑体" w:hAnsi="黑体" w:eastAsia="黑体" w:cs="黑体"/>
                                <w:sz w:val="24"/>
                                <w:szCs w:val="24"/>
                              </w:rPr>
                              <w:t>代替 GB/T 26022-2010</w:t>
                            </w:r>
                          </w:p>
                        </w:txbxContent>
                      </wps:txbx>
                      <wps:bodyPr rot="0" vert="horz" wrap="square" lIns="0" tIns="0" rIns="0" bIns="0" anchor="t" anchorCtr="0" upright="1">
                        <a:noAutofit/>
                      </wps:bodyPr>
                    </wps:wsp>
                  </a:graphicData>
                </a:graphic>
              </wp:anchor>
            </w:drawing>
          </mc:Choice>
          <mc:Fallback>
            <w:pict>
              <v:shape id="文本框 5" o:spid="_x0000_s1026" o:spt="202" type="#_x0000_t202" style="position:absolute;left:0pt;margin-left:0pt;margin-top:110.35pt;height:117.2pt;width:456.9pt;mso-position-horizontal-relative:margin;mso-position-vertical-relative:margin;z-index:251662336;mso-width-relative:page;mso-height-relative:page;" fillcolor="#FFFFFF" filled="t" stroked="f" coordsize="21600,21600" o:allowincell="f" o:gfxdata="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b0gpLYAAAACAEAAA8AAAAAAAAAAQAgAAAAIgAAAGRycy9kb3ducmV2LnhtbFBLAQIUABQA&#10;AAAIAIdO4kCAKCKLKQIAADgEAAAOAAAAAAAAAAEAIAAAACcBAABkcnMvZTJvRG9jLnhtbFBLBQYA&#10;AAAABgAGAFkBAADCBQAAAAA=&#10;">
                <v:fill on="t" focussize="0,0"/>
                <v:stroke on="f"/>
                <v:imagedata o:title=""/>
                <o:lock v:ext="edit" aspectratio="f"/>
                <v:textbox inset="0mm,0mm,0mm,0mm">
                  <w:txbxContent>
                    <w:p w14:paraId="2E42B9B3">
                      <w:pPr>
                        <w:pStyle w:val="40"/>
                        <w:rPr>
                          <w:rFonts w:hint="eastAsia" w:ascii="黑体" w:hAnsi="黑体" w:eastAsia="黑体" w:cs="黑体"/>
                        </w:rPr>
                      </w:pPr>
                      <w:r>
                        <w:rPr>
                          <w:rFonts w:ascii="黑体" w:hAnsi="黑体" w:eastAsia="黑体" w:cs="黑体"/>
                        </w:rPr>
                        <w:t>GB/T</w:t>
                      </w:r>
                      <w:r>
                        <w:rPr>
                          <w:rFonts w:hint="eastAsia" w:ascii="黑体" w:hAnsi="黑体" w:eastAsia="黑体" w:cs="黑体"/>
                        </w:rPr>
                        <w:t xml:space="preserve"> </w:t>
                      </w:r>
                      <w:r>
                        <w:rPr>
                          <w:rFonts w:ascii="黑体" w:hAnsi="黑体" w:eastAsia="黑体" w:cs="黑体"/>
                        </w:rPr>
                        <w:t>26022-XXXX</w:t>
                      </w:r>
                    </w:p>
                    <w:p w14:paraId="070A5574">
                      <w:pPr>
                        <w:pStyle w:val="40"/>
                        <w:wordWrap w:val="0"/>
                        <w:spacing w:before="120"/>
                        <w:rPr>
                          <w:rFonts w:hint="eastAsia" w:ascii="黑体" w:hAnsi="黑体" w:eastAsia="黑体" w:cs="黑体"/>
                        </w:rPr>
                      </w:pPr>
                      <w:r>
                        <w:rPr>
                          <w:rFonts w:hint="eastAsia" w:ascii="黑体" w:hAnsi="黑体" w:eastAsia="黑体" w:cs="黑体"/>
                          <w:sz w:val="24"/>
                          <w:szCs w:val="24"/>
                        </w:rPr>
                        <w:t>代替 GB/T 26022-2010</w:t>
                      </w:r>
                    </w:p>
                  </w:txbxContent>
                </v:textbox>
                <w10:anchorlock/>
              </v:shape>
            </w:pict>
          </mc:Fallback>
        </mc:AlternateContent>
      </w:r>
      <w:r>
        <w:drawing>
          <wp:anchor distT="0" distB="0" distL="114300" distR="114300" simplePos="0" relativeHeight="251661312" behindDoc="0" locked="1" layoutInCell="0" allowOverlap="1">
            <wp:simplePos x="0" y="0"/>
            <wp:positionH relativeFrom="margin">
              <wp:posOffset>4284345</wp:posOffset>
            </wp:positionH>
            <wp:positionV relativeFrom="margin">
              <wp:posOffset>107315</wp:posOffset>
            </wp:positionV>
            <wp:extent cx="1403350" cy="720090"/>
            <wp:effectExtent l="0" t="0" r="0" b="0"/>
            <wp:wrapNone/>
            <wp:docPr id="542138653" name="图片 1"/>
            <wp:cNvGraphicFramePr/>
            <a:graphic xmlns:a="http://schemas.openxmlformats.org/drawingml/2006/main">
              <a:graphicData uri="http://schemas.openxmlformats.org/drawingml/2006/picture">
                <pic:pic xmlns:pic="http://schemas.openxmlformats.org/drawingml/2006/picture">
                  <pic:nvPicPr>
                    <pic:cNvPr id="542138653" name="图片 1"/>
                    <pic:cNvPicPr>
                      <a:picLocks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03350" cy="720090"/>
                    </a:xfrm>
                    <a:prstGeom prst="rect">
                      <a:avLst/>
                    </a:prstGeom>
                    <a:noFill/>
                    <a:ln>
                      <a:noFill/>
                    </a:ln>
                  </pic:spPr>
                </pic:pic>
              </a:graphicData>
            </a:graphic>
          </wp:anchor>
        </w:drawing>
      </w:r>
      <w:r>
        <mc:AlternateContent>
          <mc:Choice Requires="wps">
            <w:drawing>
              <wp:anchor distT="0" distB="0" distL="114300" distR="114300" simplePos="0" relativeHeight="251660288" behindDoc="0" locked="1" layoutInCell="0" allowOverlap="1">
                <wp:simplePos x="0" y="0"/>
                <wp:positionH relativeFrom="margin">
                  <wp:posOffset>0</wp:posOffset>
                </wp:positionH>
                <wp:positionV relativeFrom="margin">
                  <wp:posOffset>1010920</wp:posOffset>
                </wp:positionV>
                <wp:extent cx="6120130" cy="391160"/>
                <wp:effectExtent l="0" t="0" r="0" b="0"/>
                <wp:wrapNone/>
                <wp:docPr id="94515969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D104419">
                            <w:pPr>
                              <w:pStyle w:val="27"/>
                            </w:pPr>
                            <w:r>
                              <w:rPr>
                                <w:rFonts w:hint="eastAsia"/>
                              </w:rPr>
                              <w:t>中华人民共和国国家标准</w:t>
                            </w:r>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0pt;margin-top:79.6pt;height:30.8pt;width:481.9pt;mso-position-horizontal-relative:margin;mso-position-vertical-relative:margin;z-index:251660288;mso-width-relative:page;mso-height-relative:page;" fillcolor="#FFFFFF" filled="t" stroked="f" coordsize="21600,21600" o:allowincell="f"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EYORwXXAAAACAEAAA8AAAAAAAAAAQAgAAAAIgAAAGRycy9kb3ducmV2LnhtbFBLAQIUABQAAAAI&#10;AIdO4kCNL02uJwIAADYEAAAOAAAAAAAAAAEAIAAAACYBAABkcnMvZTJvRG9jLnhtbFBLBQYAAAAA&#10;BgAGAFkBAAC/BQAAAAA=&#10;">
                <v:fill on="t" focussize="0,0"/>
                <v:stroke on="f"/>
                <v:imagedata o:title=""/>
                <o:lock v:ext="edit" aspectratio="f"/>
                <v:textbox inset="0mm,0mm,0mm,0mm">
                  <w:txbxContent>
                    <w:p w14:paraId="7D104419">
                      <w:pPr>
                        <w:pStyle w:val="27"/>
                      </w:pPr>
                      <w:r>
                        <w:rPr>
                          <w:rFonts w:hint="eastAsia"/>
                        </w:rPr>
                        <w:t>中华人民共和国国家标准</w:t>
                      </w:r>
                    </w:p>
                  </w:txbxContent>
                </v:textbox>
                <w10:anchorlock/>
              </v:shape>
            </w:pict>
          </mc:Fallback>
        </mc:AlternateContent>
      </w:r>
    </w:p>
    <w:p w14:paraId="391EBE48"/>
    <w:p w14:paraId="181313C8"/>
    <w:p w14:paraId="14FA88D8"/>
    <w:p w14:paraId="0423A74E"/>
    <w:p w14:paraId="1124EDEC"/>
    <w:p w14:paraId="76D83B18"/>
    <w:p w14:paraId="19E4B4EC"/>
    <w:p w14:paraId="5F5B8156"/>
    <w:p w14:paraId="46AE60D2">
      <w:pPr>
        <w:jc w:val="right"/>
      </w:pPr>
    </w:p>
    <w:p w14:paraId="654BE748">
      <w:r>
        <mc:AlternateContent>
          <mc:Choice Requires="wps">
            <w:drawing>
              <wp:anchor distT="0" distB="0" distL="114300" distR="114300" simplePos="0" relativeHeight="251666432" behindDoc="0" locked="0" layoutInCell="1" allowOverlap="1">
                <wp:simplePos x="0" y="0"/>
                <wp:positionH relativeFrom="column">
                  <wp:posOffset>45720</wp:posOffset>
                </wp:positionH>
                <wp:positionV relativeFrom="paragraph">
                  <wp:posOffset>511810</wp:posOffset>
                </wp:positionV>
                <wp:extent cx="6121400" cy="0"/>
                <wp:effectExtent l="0" t="0" r="0" b="0"/>
                <wp:wrapNone/>
                <wp:docPr id="537732837"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80000"/>
                          </a:solidFill>
                          <a:round/>
                        </a:ln>
                      </wps:spPr>
                      <wps:bodyPr/>
                    </wps:wsp>
                  </a:graphicData>
                </a:graphic>
              </wp:anchor>
            </w:drawing>
          </mc:Choice>
          <mc:Fallback>
            <w:pict>
              <v:line id="直接连接符 1" o:spid="_x0000_s1026" o:spt="20" style="position:absolute;left:0pt;margin-left:3.6pt;margin-top:40.3pt;height:0pt;width:482pt;z-index:251666432;mso-width-relative:page;mso-height-relative:page;" filled="f" stroked="t" coordsize="21600,21600" o:gfxdata="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x7bYXU&#10;AAAABwEAAA8AAAAAAAAAAQAgAAAAIgAAAGRycy9kb3ducmV2LnhtbFBLAQIUABQAAAAIAIdO4kBe&#10;U5PT6wEAALMDAAAOAAAAAAAAAAEAIAAAACMBAABkcnMvZTJvRG9jLnhtbFBLBQYAAAAABgAGAFkB&#10;AACABQAAAAA=&#10;">
                <v:fill on="f" focussize="0,0"/>
                <v:stroke weight="1pt" color="#080000" joinstyle="round"/>
                <v:imagedata o:title=""/>
                <o:lock v:ext="edit" aspectratio="f"/>
              </v:line>
            </w:pict>
          </mc:Fallback>
        </mc:AlternateContent>
      </w:r>
    </w:p>
    <w:p w14:paraId="26814973"/>
    <w:p w14:paraId="0E74B17C">
      <w:pPr>
        <w:pStyle w:val="2"/>
        <w:ind w:firstLine="420"/>
      </w:pPr>
      <w:r>
        <mc:AlternateContent>
          <mc:Choice Requires="wpg">
            <w:drawing>
              <wp:anchor distT="0" distB="0" distL="114300" distR="114300" simplePos="0" relativeHeight="251668480" behindDoc="0" locked="0" layoutInCell="1" allowOverlap="1">
                <wp:simplePos x="0" y="0"/>
                <wp:positionH relativeFrom="column">
                  <wp:posOffset>718820</wp:posOffset>
                </wp:positionH>
                <wp:positionV relativeFrom="paragraph">
                  <wp:posOffset>6642100</wp:posOffset>
                </wp:positionV>
                <wp:extent cx="4692650" cy="797560"/>
                <wp:effectExtent l="0" t="0" r="0" b="0"/>
                <wp:wrapNone/>
                <wp:docPr id="2047257013" name="组合 15"/>
                <wp:cNvGraphicFramePr/>
                <a:graphic xmlns:a="http://schemas.openxmlformats.org/drawingml/2006/main">
                  <a:graphicData uri="http://schemas.microsoft.com/office/word/2010/wordprocessingGroup">
                    <wpg:wgp>
                      <wpg:cNvGrpSpPr/>
                      <wpg:grpSpPr>
                        <a:xfrm>
                          <a:off x="0" y="0"/>
                          <a:ext cx="4692650" cy="797560"/>
                          <a:chOff x="2893" y="14863"/>
                          <a:chExt cx="7390" cy="1256"/>
                        </a:xfrm>
                      </wpg:grpSpPr>
                      <wps:wsp>
                        <wps:cNvPr id="1688225165" name="fmFrame7"/>
                        <wps:cNvSpPr txBox="1">
                          <a:spLocks noChangeArrowheads="1"/>
                        </wps:cNvSpPr>
                        <wps:spPr bwMode="auto">
                          <a:xfrm>
                            <a:off x="2893" y="14863"/>
                            <a:ext cx="6405" cy="1256"/>
                          </a:xfrm>
                          <a:prstGeom prst="rect">
                            <a:avLst/>
                          </a:prstGeom>
                          <a:noFill/>
                          <a:ln>
                            <a:noFill/>
                          </a:ln>
                        </wps:spPr>
                        <wps:txbx>
                          <w:txbxContent>
                            <w:p w14:paraId="6406267C">
                              <w:pPr>
                                <w:pStyle w:val="38"/>
                                <w:jc w:val="distribute"/>
                                <w:rPr>
                                  <w:rStyle w:val="37"/>
                                  <w:rFonts w:hint="eastAsia" w:hAnsi="黑体" w:cs="黑体"/>
                                  <w:szCs w:val="28"/>
                                </w:rPr>
                              </w:pPr>
                              <w:r>
                                <w:rPr>
                                  <w:rFonts w:hint="eastAsia" w:ascii="黑体" w:hAnsi="黑体" w:eastAsia="黑体" w:cs="黑体"/>
                                  <w:sz w:val="28"/>
                                  <w:szCs w:val="28"/>
                                </w:rPr>
                                <w:t>国家市场监督管理总局</w:t>
                              </w:r>
                              <w:r>
                                <w:rPr>
                                  <w:rStyle w:val="37"/>
                                  <w:rFonts w:hint="eastAsia" w:hAnsi="黑体" w:cs="黑体"/>
                                  <w:szCs w:val="28"/>
                                </w:rPr>
                                <w:t xml:space="preserve"> </w:t>
                              </w:r>
                            </w:p>
                            <w:p w14:paraId="02DCFCC9">
                              <w:pPr>
                                <w:pStyle w:val="38"/>
                                <w:jc w:val="distribute"/>
                                <w:rPr>
                                  <w:sz w:val="28"/>
                                  <w:szCs w:val="28"/>
                                </w:rPr>
                              </w:pPr>
                              <w:r>
                                <w:rPr>
                                  <w:rFonts w:hint="eastAsia" w:ascii="黑体" w:hAnsi="黑体" w:eastAsia="黑体" w:cs="黑体"/>
                                  <w:sz w:val="28"/>
                                  <w:szCs w:val="28"/>
                                </w:rPr>
                                <w:t>国家标准化管理委员会</w:t>
                              </w:r>
                            </w:p>
                          </w:txbxContent>
                        </wps:txbx>
                        <wps:bodyPr rot="0" vert="horz" wrap="square" lIns="0" tIns="0" rIns="0" bIns="0" anchor="t" anchorCtr="0" upright="1">
                          <a:noAutofit/>
                        </wps:bodyPr>
                      </wps:wsp>
                      <wps:wsp>
                        <wps:cNvPr id="1423933564" name="Text Box 12"/>
                        <wps:cNvSpPr txBox="1">
                          <a:spLocks noChangeArrowheads="1"/>
                        </wps:cNvSpPr>
                        <wps:spPr bwMode="auto">
                          <a:xfrm>
                            <a:off x="9335" y="15185"/>
                            <a:ext cx="948" cy="600"/>
                          </a:xfrm>
                          <a:prstGeom prst="rect">
                            <a:avLst/>
                          </a:prstGeom>
                          <a:noFill/>
                          <a:ln>
                            <a:noFill/>
                          </a:ln>
                          <a:effectLst/>
                        </wps:spPr>
                        <wps:txbx>
                          <w:txbxContent>
                            <w:p w14:paraId="65DA8150">
                              <w:pPr>
                                <w:rPr>
                                  <w:b/>
                                </w:rPr>
                              </w:pPr>
                              <w:r>
                                <w:rPr>
                                  <w:rStyle w:val="37"/>
                                  <w:rFonts w:hint="eastAsia"/>
                                  <w:b/>
                                </w:rPr>
                                <w:t>发布</w:t>
                              </w:r>
                            </w:p>
                          </w:txbxContent>
                        </wps:txbx>
                        <wps:bodyPr rot="0" vert="horz" wrap="square" lIns="91440" tIns="10800" rIns="91440" bIns="10800" anchor="t" anchorCtr="0" upright="1">
                          <a:noAutofit/>
                        </wps:bodyPr>
                      </wps:wsp>
                    </wpg:wgp>
                  </a:graphicData>
                </a:graphic>
              </wp:anchor>
            </w:drawing>
          </mc:Choice>
          <mc:Fallback>
            <w:pict>
              <v:group id="组合 15" o:spid="_x0000_s1026" o:spt="203" style="position:absolute;left:0pt;margin-left:56.6pt;margin-top:523pt;height:62.8pt;width:369.5pt;z-index:251668480;mso-width-relative:page;mso-height-relative:page;" coordorigin="2893,14863" coordsize="7390,1256" o:gfxdata="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YBE0JdkAAAANAQAADwAAAAAAAAABACAAAAAiAAAAZHJzL2Rvd25yZXYu&#10;eG1sUEsBAhQAFAAAAAgAh07iQBxadeXeAgAAlgcAAA4AAAAAAAAAAQAgAAAAKAEAAGRycy9lMm9E&#10;b2MueG1sUEsFBgAAAAAGAAYAWQEAAHgGAAAAAA==&#10;">
                <o:lock v:ext="edit" aspectratio="f"/>
                <v:shape id="fmFrame7" o:spid="_x0000_s1026" o:spt="202" type="#_x0000_t202" style="position:absolute;left:2893;top:14863;height:1256;width:6405;" filled="f" stroked="f" coordsize="21600,21600" o:gfxdata="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u9P&#10;vsEAAADj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14:paraId="6406267C">
                        <w:pPr>
                          <w:pStyle w:val="38"/>
                          <w:jc w:val="distribute"/>
                          <w:rPr>
                            <w:rStyle w:val="37"/>
                            <w:rFonts w:hint="eastAsia" w:hAnsi="黑体" w:cs="黑体"/>
                            <w:szCs w:val="28"/>
                          </w:rPr>
                        </w:pPr>
                        <w:r>
                          <w:rPr>
                            <w:rFonts w:hint="eastAsia" w:ascii="黑体" w:hAnsi="黑体" w:eastAsia="黑体" w:cs="黑体"/>
                            <w:sz w:val="28"/>
                            <w:szCs w:val="28"/>
                          </w:rPr>
                          <w:t>国家市场监督管理总局</w:t>
                        </w:r>
                        <w:r>
                          <w:rPr>
                            <w:rStyle w:val="37"/>
                            <w:rFonts w:hint="eastAsia" w:hAnsi="黑体" w:cs="黑体"/>
                            <w:szCs w:val="28"/>
                          </w:rPr>
                          <w:t xml:space="preserve"> </w:t>
                        </w:r>
                      </w:p>
                      <w:p w14:paraId="02DCFCC9">
                        <w:pPr>
                          <w:pStyle w:val="38"/>
                          <w:jc w:val="distribute"/>
                          <w:rPr>
                            <w:sz w:val="28"/>
                            <w:szCs w:val="28"/>
                          </w:rPr>
                        </w:pPr>
                        <w:r>
                          <w:rPr>
                            <w:rFonts w:hint="eastAsia" w:ascii="黑体" w:hAnsi="黑体" w:eastAsia="黑体" w:cs="黑体"/>
                            <w:sz w:val="28"/>
                            <w:szCs w:val="28"/>
                          </w:rPr>
                          <w:t>国家标准化管理委员会</w:t>
                        </w:r>
                      </w:p>
                    </w:txbxContent>
                  </v:textbox>
                </v:shape>
                <v:shape id="Text Box 12" o:spid="_x0000_s1026" o:spt="202" type="#_x0000_t202" style="position:absolute;left:9335;top:15185;height:600;width:948;" filled="f" stroked="f" coordsize="21600,21600" o:gfxdata="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es&#10;Y4XCAAAA4wAAAA8AAAAAAAAAAQAgAAAAIgAAAGRycy9kb3ducmV2LnhtbFBLAQIUABQAAAAIAIdO&#10;4kAzLwWeOwAAADkAAAAQAAAAAAAAAAEAIAAAABEBAABkcnMvc2hhcGV4bWwueG1sUEsFBgAAAAAG&#10;AAYAWwEAALsDAAAAAA==&#10;">
                  <v:fill on="f" focussize="0,0"/>
                  <v:stroke on="f"/>
                  <v:imagedata o:title=""/>
                  <o:lock v:ext="edit" aspectratio="f"/>
                  <v:textbox inset="2.54mm,0.3mm,2.54mm,0.3mm">
                    <w:txbxContent>
                      <w:p w14:paraId="65DA8150">
                        <w:pPr>
                          <w:rPr>
                            <w:b/>
                          </w:rPr>
                        </w:pPr>
                        <w:r>
                          <w:rPr>
                            <w:rStyle w:val="37"/>
                            <w:rFonts w:hint="eastAsia"/>
                            <w:b/>
                          </w:rPr>
                          <w:t>发布</w:t>
                        </w:r>
                      </w:p>
                    </w:txbxContent>
                  </v:textbox>
                </v:shape>
              </v:group>
            </w:pict>
          </mc:Fallback>
        </mc:AlternateContent>
      </w:r>
      <w:r>
        <w:br w:type="page"/>
      </w:r>
    </w:p>
    <w:p w14:paraId="748D9404">
      <w:pPr>
        <w:sectPr>
          <w:headerReference r:id="rId7" w:type="first"/>
          <w:headerReference r:id="rId5" w:type="default"/>
          <w:footerReference r:id="rId8" w:type="default"/>
          <w:headerReference r:id="rId6" w:type="even"/>
          <w:footerReference r:id="rId9" w:type="even"/>
          <w:pgSz w:w="11907" w:h="16839"/>
          <w:pgMar w:top="567" w:right="851" w:bottom="1361" w:left="1418" w:header="0" w:footer="0" w:gutter="0"/>
          <w:pgNumType w:fmt="upperRoman" w:start="1"/>
          <w:cols w:space="425" w:num="1"/>
          <w:titlePg/>
          <w:docGrid w:type="lines" w:linePitch="312" w:charSpace="0"/>
        </w:sectPr>
      </w:pPr>
    </w:p>
    <w:bookmarkEnd w:id="0"/>
    <w:p w14:paraId="6F6D2D75">
      <w:pPr>
        <w:adjustRightInd w:val="0"/>
        <w:spacing w:before="312" w:beforeLines="100"/>
        <w:jc w:val="center"/>
        <w:rPr>
          <w:rFonts w:eastAsia="黑体"/>
          <w:bCs/>
          <w:sz w:val="32"/>
          <w:szCs w:val="32"/>
        </w:rPr>
      </w:pPr>
      <w:bookmarkStart w:id="2" w:name="_Toc76369868"/>
      <w:bookmarkStart w:id="3" w:name="_Toc62556"/>
      <w:bookmarkStart w:id="4" w:name="_Toc20743"/>
      <w:bookmarkStart w:id="5" w:name="SectionMark2"/>
      <w:r>
        <w:rPr>
          <w:rFonts w:hint="eastAsia" w:eastAsia="黑体"/>
          <w:bCs/>
          <w:sz w:val="32"/>
          <w:szCs w:val="32"/>
        </w:rPr>
        <w:t>前   言</w:t>
      </w:r>
      <w:bookmarkEnd w:id="2"/>
      <w:bookmarkEnd w:id="3"/>
      <w:bookmarkEnd w:id="4"/>
    </w:p>
    <w:p w14:paraId="4B0ABCEA">
      <w:pPr>
        <w:rPr>
          <w:rFonts w:hint="eastAsia" w:ascii="宋体" w:hAnsi="宋体"/>
        </w:rPr>
      </w:pPr>
    </w:p>
    <w:p w14:paraId="2F5E3831">
      <w:pPr>
        <w:ind w:firstLine="420" w:firstLineChars="200"/>
        <w:rPr>
          <w:szCs w:val="21"/>
        </w:rPr>
      </w:pPr>
      <w:r>
        <w:rPr>
          <w:rFonts w:hint="eastAsia"/>
          <w:szCs w:val="21"/>
        </w:rPr>
        <w:t>本文件按照GB/T 1.1-2020《标准化工作导则 第1部分：标准化文件的结构和起草规则》的规定起草。</w:t>
      </w:r>
    </w:p>
    <w:p w14:paraId="15E75CEA">
      <w:pPr>
        <w:ind w:firstLine="435"/>
      </w:pPr>
      <w:bookmarkStart w:id="6" w:name="_Hlk182784458"/>
      <w:r>
        <w:rPr>
          <w:rFonts w:hint="eastAsia"/>
        </w:rPr>
        <w:t>本文件代替</w:t>
      </w:r>
      <w:r>
        <w:t>GB/T 26022-2010</w:t>
      </w:r>
      <w:r>
        <w:rPr>
          <w:rFonts w:hint="eastAsia"/>
        </w:rPr>
        <w:t>《精炼镍</w:t>
      </w:r>
      <w:ins w:id="6" w:author="ss" w:date="2026-03-09T14:28:08Z">
        <w:r>
          <w:rPr>
            <w:rFonts w:hint="eastAsia"/>
            <w:lang w:val="en-US" w:eastAsia="zh-CN"/>
          </w:rPr>
          <w:t xml:space="preserve"> </w:t>
        </w:r>
      </w:ins>
      <w:r>
        <w:rPr>
          <w:rFonts w:hint="eastAsia"/>
        </w:rPr>
        <w:t>取样方法》，与</w:t>
      </w:r>
      <w:r>
        <w:t>GB/T 26022-2010</w:t>
      </w:r>
      <w:r>
        <w:rPr>
          <w:rFonts w:hint="eastAsia"/>
        </w:rPr>
        <w:t>相比，除结构调整和编辑性改动外，主要技术变化如下：</w:t>
      </w:r>
    </w:p>
    <w:p w14:paraId="798C7464">
      <w:pPr>
        <w:numPr>
          <w:ilvl w:val="0"/>
          <w:numId w:val="2"/>
        </w:numPr>
        <w:ind w:firstLine="435"/>
      </w:pPr>
      <w:r>
        <w:rPr>
          <w:rFonts w:hint="eastAsia"/>
        </w:rPr>
        <w:t>增加了术语和定义（见</w:t>
      </w:r>
      <w:r>
        <w:t>3.1</w:t>
      </w:r>
      <w:r>
        <w:rPr>
          <w:rFonts w:hint="eastAsia"/>
        </w:rPr>
        <w:t>）；</w:t>
      </w:r>
    </w:p>
    <w:p w14:paraId="69497E90">
      <w:pPr>
        <w:pStyle w:val="2"/>
        <w:numPr>
          <w:ilvl w:val="0"/>
          <w:numId w:val="2"/>
        </w:numPr>
        <w:ind w:firstLine="420"/>
        <w:rPr>
          <w:rFonts w:ascii="Times New Roman"/>
        </w:rPr>
      </w:pPr>
      <w:r>
        <w:rPr>
          <w:rFonts w:hint="eastAsia" w:ascii="Times New Roman"/>
        </w:rPr>
        <w:t>更改了符号（见</w:t>
      </w:r>
      <w:r>
        <w:rPr>
          <w:rFonts w:ascii="Times New Roman"/>
        </w:rPr>
        <w:t>3.2</w:t>
      </w:r>
      <w:r>
        <w:rPr>
          <w:rFonts w:hint="eastAsia" w:ascii="Times New Roman"/>
        </w:rPr>
        <w:t>，</w:t>
      </w:r>
      <w:r>
        <w:rPr>
          <w:rFonts w:ascii="Times New Roman"/>
        </w:rPr>
        <w:t>2010</w:t>
      </w:r>
      <w:r>
        <w:rPr>
          <w:rFonts w:hint="eastAsia" w:ascii="Times New Roman"/>
        </w:rPr>
        <w:t>年版的</w:t>
      </w:r>
      <w:r>
        <w:rPr>
          <w:rFonts w:ascii="Times New Roman"/>
        </w:rPr>
        <w:t>4.1</w:t>
      </w:r>
      <w:r>
        <w:rPr>
          <w:rFonts w:hint="eastAsia" w:ascii="Times New Roman"/>
        </w:rPr>
        <w:t>）；</w:t>
      </w:r>
    </w:p>
    <w:p w14:paraId="16F40958">
      <w:pPr>
        <w:pStyle w:val="2"/>
        <w:numPr>
          <w:ilvl w:val="0"/>
          <w:numId w:val="2"/>
        </w:numPr>
        <w:ind w:firstLine="420"/>
        <w:rPr>
          <w:rFonts w:ascii="Times New Roman"/>
        </w:rPr>
      </w:pPr>
      <w:del w:id="7" w:author="ss" w:date="2026-03-09T14:42:53Z">
        <w:r>
          <w:rPr>
            <w:rFonts w:hint="eastAsia" w:ascii="Times New Roman"/>
          </w:rPr>
          <w:delText>样品选择中</w:delText>
        </w:r>
      </w:del>
      <w:r>
        <w:rPr>
          <w:rFonts w:hint="eastAsia" w:ascii="Times New Roman" w:hAnsi="Times New Roman" w:eastAsia="宋体" w:cs="Times New Roman"/>
          <w:kern w:val="2"/>
          <w:sz w:val="21"/>
          <w:szCs w:val="21"/>
          <w:lang w:val="en-US" w:eastAsia="zh-CN" w:bidi="ar-SA"/>
        </w:rPr>
        <w:t>增加了生产批</w:t>
      </w:r>
      <w:r>
        <w:rPr>
          <w:rFonts w:hint="eastAsia" w:ascii="Times New Roman"/>
        </w:rPr>
        <w:t>样品选择</w:t>
      </w:r>
      <w:ins w:id="8" w:author="ss" w:date="2026-03-09T14:42:56Z">
        <w:r>
          <w:rPr>
            <w:rFonts w:hint="eastAsia" w:ascii="Times New Roman"/>
            <w:lang w:val="en-US" w:eastAsia="zh-CN"/>
          </w:rPr>
          <w:t>内容</w:t>
        </w:r>
      </w:ins>
      <w:r>
        <w:rPr>
          <w:rFonts w:hint="eastAsia" w:ascii="Times New Roman"/>
        </w:rPr>
        <w:t>（见</w:t>
      </w:r>
      <w:del w:id="9" w:author="ss" w:date="2026-03-09T14:27:42Z">
        <w:r>
          <w:rPr>
            <w:rFonts w:hint="eastAsia" w:ascii="Times New Roman"/>
          </w:rPr>
          <w:delText>第</w:delText>
        </w:r>
      </w:del>
      <w:r>
        <w:rPr>
          <w:rFonts w:hint="eastAsia" w:ascii="Times New Roman"/>
        </w:rPr>
        <w:t>5.4）；</w:t>
      </w:r>
    </w:p>
    <w:p w14:paraId="0042E922">
      <w:pPr>
        <w:pStyle w:val="2"/>
        <w:numPr>
          <w:ilvl w:val="0"/>
          <w:numId w:val="2"/>
        </w:numPr>
        <w:ind w:firstLine="420"/>
        <w:rPr>
          <w:rFonts w:ascii="Times New Roman"/>
        </w:rPr>
      </w:pPr>
      <w:r>
        <w:rPr>
          <w:rFonts w:hint="eastAsia" w:ascii="Times New Roman"/>
        </w:rPr>
        <w:t>更</w:t>
      </w:r>
      <w:r>
        <w:rPr>
          <w:rFonts w:ascii="Times New Roman"/>
        </w:rPr>
        <w:t>改了二次份样取样中的批数吨位要求</w:t>
      </w:r>
      <w:r>
        <w:rPr>
          <w:rFonts w:hint="eastAsia" w:hAnsi="宋体"/>
        </w:rPr>
        <w:t>（</w:t>
      </w:r>
      <w:r>
        <w:rPr>
          <w:rFonts w:hint="eastAsia" w:ascii="Times New Roman"/>
        </w:rPr>
        <w:t>见7.2.4，2010</w:t>
      </w:r>
      <w:ins w:id="10" w:author="ss" w:date="2026-03-09T14:27:54Z">
        <w:r>
          <w:rPr>
            <w:rFonts w:hint="eastAsia" w:ascii="Times New Roman"/>
            <w:lang w:val="en-US" w:eastAsia="zh-CN"/>
          </w:rPr>
          <w:t>年</w:t>
        </w:r>
      </w:ins>
      <w:r>
        <w:rPr>
          <w:rFonts w:hint="eastAsia" w:ascii="Times New Roman"/>
        </w:rPr>
        <w:t>版的6.2.4</w:t>
      </w:r>
      <w:r>
        <w:rPr>
          <w:rFonts w:hint="eastAsia" w:hAnsi="宋体"/>
        </w:rPr>
        <w:t>）；</w:t>
      </w:r>
    </w:p>
    <w:p w14:paraId="3B1B71BC">
      <w:pPr>
        <w:pStyle w:val="2"/>
        <w:numPr>
          <w:ilvl w:val="0"/>
          <w:numId w:val="2"/>
        </w:numPr>
        <w:ind w:firstLine="420"/>
        <w:rPr>
          <w:rFonts w:ascii="Times New Roman"/>
        </w:rPr>
      </w:pPr>
      <w:r>
        <w:rPr>
          <w:rFonts w:hint="eastAsia" w:hAnsi="宋体"/>
        </w:rPr>
        <w:t>增加了生产批取样方法</w:t>
      </w:r>
      <w:r>
        <w:rPr>
          <w:rFonts w:hint="default" w:ascii="Times New Roman" w:hAnsi="Times New Roman"/>
          <w:rPrChange w:id="11" w:author="ss" w:date="2026-03-09T14:27:49Z">
            <w:rPr>
              <w:rFonts w:hint="eastAsia" w:hAnsi="宋体"/>
            </w:rPr>
          </w:rPrChange>
        </w:rPr>
        <w:t>（见7.3）</w:t>
      </w:r>
      <w:ins w:id="12" w:author="ss" w:date="2026-03-09T14:27:44Z">
        <w:r>
          <w:rPr>
            <w:rFonts w:hint="default" w:ascii="Times New Roman" w:hAnsi="Times New Roman"/>
            <w:lang w:eastAsia="zh-CN"/>
            <w:rPrChange w:id="13" w:author="ss" w:date="2026-03-09T14:27:49Z">
              <w:rPr>
                <w:rFonts w:hint="eastAsia" w:hAnsi="宋体"/>
                <w:lang w:eastAsia="zh-CN"/>
              </w:rPr>
            </w:rPrChange>
          </w:rPr>
          <w:t>。</w:t>
        </w:r>
      </w:ins>
    </w:p>
    <w:p w14:paraId="0980CA64">
      <w:pPr>
        <w:pStyle w:val="2"/>
        <w:ind w:firstLine="420"/>
      </w:pPr>
      <w:r>
        <w:rPr>
          <w:rFonts w:hint="eastAsia"/>
        </w:rPr>
        <w:t>本文件修改采用</w:t>
      </w:r>
      <w:r>
        <w:rPr>
          <w:rFonts w:hint="eastAsia" w:ascii="Times New Roman"/>
          <w:kern w:val="2"/>
          <w:szCs w:val="21"/>
        </w:rPr>
        <w:t>ISO 23163:2019《镍及镍合金 精炼镍 取样方法》。</w:t>
      </w:r>
    </w:p>
    <w:p w14:paraId="5DCC6458">
      <w:pPr>
        <w:ind w:firstLine="420" w:firstLineChars="200"/>
      </w:pPr>
      <w:r>
        <w:rPr>
          <w:rFonts w:hint="eastAsia"/>
        </w:rPr>
        <w:t>本文件与</w:t>
      </w:r>
      <w:r>
        <w:rPr>
          <w:rFonts w:hint="eastAsia"/>
          <w:szCs w:val="21"/>
        </w:rPr>
        <w:t>ISO 23163:2019</w:t>
      </w:r>
      <w:r>
        <w:rPr>
          <w:rFonts w:hint="eastAsia"/>
        </w:rPr>
        <w:t>的技术性差异及原因如</w:t>
      </w:r>
      <w:r>
        <w:commentReference w:id="0"/>
      </w:r>
      <w:r>
        <w:rPr>
          <w:rFonts w:hint="eastAsia"/>
        </w:rPr>
        <w:t>下：</w:t>
      </w:r>
    </w:p>
    <w:p w14:paraId="762FA8E5">
      <w:pPr>
        <w:pStyle w:val="2"/>
        <w:numPr>
          <w:ilvl w:val="255"/>
          <w:numId w:val="0"/>
        </w:numPr>
        <w:ind w:left="819" w:leftChars="190" w:hanging="420" w:hangingChars="200"/>
        <w:rPr>
          <w:rFonts w:hint="eastAsia" w:ascii="Times New Roman" w:hAnsi="Times New Roman" w:eastAsia="宋体" w:cs="Times New Roman"/>
          <w:kern w:val="2"/>
          <w:sz w:val="21"/>
          <w:szCs w:val="21"/>
          <w:lang w:val="en-US" w:eastAsia="zh-CN" w:bidi="ar-SA"/>
        </w:rPr>
      </w:pPr>
      <w:r>
        <w:rPr>
          <w:rFonts w:hint="eastAsia" w:ascii="Times New Roman"/>
        </w:rPr>
        <w:t>a）用规范性引用的</w:t>
      </w:r>
      <w:r>
        <w:rPr>
          <w:rFonts w:ascii="Times New Roman"/>
        </w:rPr>
        <w:t>GB/T</w:t>
      </w:r>
      <w:r>
        <w:rPr>
          <w:rFonts w:ascii="Times New Roman"/>
          <w:bCs/>
          <w:color w:val="000000"/>
          <w:szCs w:val="21"/>
        </w:rPr>
        <w:t xml:space="preserve"> 25951</w:t>
      </w:r>
      <w:r>
        <w:rPr>
          <w:rFonts w:hint="eastAsia" w:ascii="Times New Roman"/>
          <w:bCs/>
          <w:color w:val="000000"/>
          <w:szCs w:val="21"/>
        </w:rPr>
        <w:t>替换了</w:t>
      </w:r>
      <w:r>
        <w:rPr>
          <w:rFonts w:ascii="Times New Roman"/>
          <w:bCs/>
          <w:color w:val="000000"/>
          <w:szCs w:val="21"/>
        </w:rPr>
        <w:t>ISO 6372</w:t>
      </w:r>
      <w:r>
        <w:rPr>
          <w:rFonts w:hint="eastAsia" w:ascii="Times New Roman"/>
          <w:bCs/>
          <w:color w:val="000000"/>
          <w:szCs w:val="21"/>
        </w:rPr>
        <w:t>，两个文件之间的一致性程度为等同，</w:t>
      </w:r>
      <w:r>
        <w:rPr>
          <w:rFonts w:hint="eastAsia" w:ascii="Times New Roman" w:hAnsi="Times New Roman" w:eastAsia="宋体" w:cs="Times New Roman"/>
          <w:kern w:val="2"/>
          <w:sz w:val="21"/>
          <w:szCs w:val="21"/>
          <w:lang w:val="en-US" w:eastAsia="zh-CN" w:bidi="ar-SA"/>
        </w:rPr>
        <w:t>以适应国情，增加可理解性；</w:t>
      </w:r>
    </w:p>
    <w:p w14:paraId="585B4B09">
      <w:pPr>
        <w:pStyle w:val="2"/>
        <w:numPr>
          <w:ilvl w:val="255"/>
          <w:numId w:val="0"/>
        </w:numPr>
        <w:ind w:firstLine="420" w:firstLineChars="200"/>
        <w:rPr>
          <w:rFonts w:ascii="Times New Roman"/>
        </w:rPr>
      </w:pPr>
      <w:r>
        <w:rPr>
          <w:rFonts w:hint="eastAsia" w:ascii="Times New Roman"/>
        </w:rPr>
        <w:t>b</w:t>
      </w:r>
      <w:ins w:id="14" w:author="ss" w:date="2026-03-09T14:26:34Z">
        <w:r>
          <w:rPr>
            <w:rFonts w:hint="eastAsia" w:ascii="Times New Roman"/>
            <w:lang w:eastAsia="zh-CN"/>
          </w:rPr>
          <w:t>）</w:t>
        </w:r>
      </w:ins>
      <w:del w:id="15" w:author="ss" w:date="2026-03-09T14:26:30Z">
        <w:r>
          <w:rPr>
            <w:rFonts w:hint="eastAsia" w:ascii="Times New Roman"/>
          </w:rPr>
          <w:delText>)</w:delText>
        </w:r>
      </w:del>
      <w:r>
        <w:rPr>
          <w:rFonts w:hint="eastAsia" w:ascii="Times New Roman"/>
        </w:rPr>
        <w:t>更改了产品说明中常规精炼镍交货尺寸，</w:t>
      </w:r>
      <w:r>
        <w:rPr>
          <w:rFonts w:hint="eastAsia" w:ascii="Times New Roman"/>
          <w:bCs/>
          <w:color w:val="000000"/>
          <w:szCs w:val="21"/>
        </w:rPr>
        <w:t>以适应我国国情；</w:t>
      </w:r>
    </w:p>
    <w:p w14:paraId="39F66DF1">
      <w:pPr>
        <w:pStyle w:val="2"/>
        <w:numPr>
          <w:ilvl w:val="255"/>
          <w:numId w:val="0"/>
        </w:numPr>
        <w:ind w:firstLine="420" w:firstLineChars="200"/>
        <w:rPr>
          <w:rFonts w:ascii="Times New Roman"/>
        </w:rPr>
      </w:pPr>
      <w:r>
        <w:rPr>
          <w:rFonts w:hint="eastAsia"/>
        </w:rPr>
        <w:t>c)</w:t>
      </w:r>
      <w:r>
        <w:rPr>
          <w:rFonts w:hint="eastAsia" w:ascii="Times New Roman"/>
        </w:rPr>
        <w:t>增加了生产批次样品取样方法（见7.3），适应我国生产过程取样的实际要求；</w:t>
      </w:r>
    </w:p>
    <w:p w14:paraId="7E21AA94">
      <w:pPr>
        <w:pStyle w:val="2"/>
        <w:ind w:firstLine="420"/>
        <w:rPr>
          <w:rFonts w:ascii="Times New Roman"/>
          <w:szCs w:val="21"/>
        </w:rPr>
      </w:pPr>
      <w:r>
        <w:rPr>
          <w:rFonts w:hint="eastAsia" w:ascii="Times New Roman"/>
          <w:szCs w:val="21"/>
        </w:rPr>
        <w:t>本文件做了下列编辑性改动：</w:t>
      </w:r>
    </w:p>
    <w:p w14:paraId="0CBBB3CA">
      <w:pPr>
        <w:ind w:left="840" w:leftChars="200" w:hanging="420" w:hangingChars="200"/>
      </w:pPr>
      <w:r>
        <w:rPr>
          <w:rFonts w:hint="eastAsia"/>
          <w:szCs w:val="20"/>
        </w:rPr>
        <w:t>a）</w:t>
      </w:r>
      <w:r>
        <w:rPr>
          <w:rFonts w:hint="eastAsia"/>
        </w:rPr>
        <w:t>为与现有标准协调，将标准名称改为《精炼镍</w:t>
      </w:r>
      <w:r>
        <w:t xml:space="preserve"> </w:t>
      </w:r>
      <w:r>
        <w:rPr>
          <w:rFonts w:hint="eastAsia"/>
        </w:rPr>
        <w:t>取样方法》。</w:t>
      </w:r>
    </w:p>
    <w:bookmarkEnd w:id="6"/>
    <w:p w14:paraId="4FA533A8">
      <w:pPr>
        <w:ind w:firstLine="420" w:firstLineChars="200"/>
        <w:rPr>
          <w:szCs w:val="21"/>
        </w:rPr>
      </w:pPr>
      <w:r>
        <w:rPr>
          <w:rFonts w:hint="eastAsia"/>
          <w:szCs w:val="21"/>
        </w:rPr>
        <w:t>请注意本文件的某些内容可能涉及专利。本文件的发布机构不承担识别专利的责任。</w:t>
      </w:r>
    </w:p>
    <w:p w14:paraId="7B321B33">
      <w:pPr>
        <w:ind w:firstLine="420" w:firstLineChars="200"/>
        <w:rPr>
          <w:szCs w:val="21"/>
        </w:rPr>
      </w:pPr>
      <w:r>
        <w:rPr>
          <w:rFonts w:hint="eastAsia"/>
          <w:szCs w:val="21"/>
        </w:rPr>
        <w:t>本文件由全国有色金属工业协会提出。</w:t>
      </w:r>
    </w:p>
    <w:p w14:paraId="438BCA81">
      <w:pPr>
        <w:ind w:firstLine="420" w:firstLineChars="200"/>
        <w:rPr>
          <w:szCs w:val="21"/>
        </w:rPr>
      </w:pPr>
      <w:r>
        <w:rPr>
          <w:rFonts w:hint="eastAsia"/>
          <w:szCs w:val="21"/>
        </w:rPr>
        <w:t>本文件由全国有色金属标准化技术委员会(S</w:t>
      </w:r>
      <w:bookmarkStart w:id="22" w:name="_GoBack"/>
      <w:bookmarkEnd w:id="22"/>
      <w:r>
        <w:rPr>
          <w:rFonts w:hint="eastAsia"/>
          <w:szCs w:val="21"/>
        </w:rPr>
        <w:t>AC/TC243)归口。</w:t>
      </w:r>
    </w:p>
    <w:p w14:paraId="6A5569B4">
      <w:pPr>
        <w:ind w:firstLine="420" w:firstLineChars="200"/>
      </w:pPr>
      <w:commentRangeStart w:id="1"/>
      <w:r>
        <w:rPr>
          <w:rFonts w:hint="eastAsia"/>
          <w:szCs w:val="21"/>
        </w:rPr>
        <w:t>本文件起草单位：</w:t>
      </w:r>
      <w:ins w:id="16" w:author="ss" w:date="2026-03-09T14:24:59Z">
        <w:r>
          <w:rPr>
            <w:rFonts w:hint="eastAsia"/>
            <w:szCs w:val="21"/>
            <w:rPrChange w:id="17" w:author="ss" w:date="2026-03-09T14:24:59Z">
              <w:rPr>
                <w:rFonts w:hint="eastAsia"/>
              </w:rPr>
            </w:rPrChange>
          </w:rPr>
          <w:t>金川集团股份有限公司</w:t>
        </w:r>
      </w:ins>
      <w:ins w:id="18" w:author="ss" w:date="2026-03-09T14:25:08Z">
        <w:r>
          <w:rPr>
            <w:rFonts w:hint="eastAsia"/>
            <w:szCs w:val="21"/>
          </w:rPr>
          <w:t>、</w:t>
        </w:r>
      </w:ins>
      <w:ins w:id="19" w:author="ss" w:date="2026-03-09T14:24:59Z">
        <w:r>
          <w:rPr>
            <w:rFonts w:hint="eastAsia"/>
            <w:szCs w:val="21"/>
            <w:rPrChange w:id="20" w:author="ss" w:date="2026-03-09T14:24:59Z">
              <w:rPr>
                <w:rFonts w:hint="eastAsia"/>
              </w:rPr>
            </w:rPrChange>
          </w:rPr>
          <w:t>有色金属技术经济研究院有限责任公司、</w:t>
        </w:r>
      </w:ins>
      <w:ins w:id="21" w:author="ss" w:date="2026-03-09T14:25:28Z">
        <w:r>
          <w:rPr>
            <w:rFonts w:hint="eastAsia"/>
            <w:szCs w:val="21"/>
          </w:rPr>
          <w:t>金川集团镍钴股份有限公司、</w:t>
        </w:r>
      </w:ins>
      <w:ins w:id="22" w:author="ss" w:date="2026-03-09T14:25:03Z">
        <w:r>
          <w:rPr>
            <w:rFonts w:hint="eastAsia"/>
            <w:szCs w:val="21"/>
          </w:rPr>
          <w:t>北矿检测技术股份有限公司、</w:t>
        </w:r>
      </w:ins>
      <w:ins w:id="23" w:author="ss" w:date="2026-03-09T14:24:59Z">
        <w:r>
          <w:rPr>
            <w:rFonts w:hint="eastAsia"/>
            <w:szCs w:val="21"/>
            <w:rPrChange w:id="24" w:author="ss" w:date="2026-03-09T14:24:59Z">
              <w:rPr>
                <w:rFonts w:hint="eastAsia"/>
              </w:rPr>
            </w:rPrChange>
          </w:rPr>
          <w:t>吉林吉恩镍业股份有限公司、格林美股份有限公司</w:t>
        </w:r>
      </w:ins>
      <w:del w:id="25" w:author="ss" w:date="2026-03-09T14:25:11Z">
        <w:r>
          <w:rPr>
            <w:rFonts w:hint="eastAsia"/>
            <w:szCs w:val="21"/>
          </w:rPr>
          <w:delText>金川集团股份有限公司、中国有色金属工业标准计量质量研究所</w:delText>
        </w:r>
      </w:del>
      <w:del w:id="26" w:author="ss" w:date="2026-03-09T14:25:08Z">
        <w:r>
          <w:rPr>
            <w:rFonts w:hint="eastAsia"/>
            <w:szCs w:val="21"/>
          </w:rPr>
          <w:delText>、金川集团镍钴股份有限公司</w:delText>
        </w:r>
      </w:del>
      <w:r>
        <w:rPr>
          <w:rFonts w:hint="eastAsia"/>
          <w:szCs w:val="21"/>
        </w:rPr>
        <w:t>。</w:t>
      </w:r>
    </w:p>
    <w:p w14:paraId="7CF6FE5E">
      <w:pPr>
        <w:ind w:firstLine="420" w:firstLineChars="200"/>
        <w:rPr>
          <w:szCs w:val="21"/>
        </w:rPr>
      </w:pPr>
      <w:r>
        <w:rPr>
          <w:rFonts w:hint="eastAsia"/>
          <w:szCs w:val="21"/>
        </w:rPr>
        <w:t>本文件主要起草人：</w:t>
      </w:r>
      <w:commentRangeEnd w:id="1"/>
      <w:r>
        <w:commentReference w:id="1"/>
      </w:r>
    </w:p>
    <w:p w14:paraId="3E480130">
      <w:pPr>
        <w:ind w:firstLine="420" w:firstLineChars="200"/>
        <w:rPr>
          <w:szCs w:val="21"/>
        </w:rPr>
      </w:pPr>
      <w:r>
        <w:rPr>
          <w:rFonts w:hint="eastAsia"/>
          <w:szCs w:val="21"/>
        </w:rPr>
        <w:t>——本文件2010年首次发布，本次为第一次修订。</w:t>
      </w:r>
    </w:p>
    <w:p w14:paraId="3F1F42AC">
      <w:pPr>
        <w:pStyle w:val="2"/>
        <w:ind w:firstLine="420"/>
      </w:pPr>
    </w:p>
    <w:p w14:paraId="027902E0">
      <w:pPr>
        <w:pStyle w:val="2"/>
        <w:ind w:firstLine="420"/>
        <w:rPr>
          <w:del w:id="27" w:author="ss" w:date="2026-03-09T14:25:40Z"/>
        </w:rPr>
      </w:pPr>
    </w:p>
    <w:p w14:paraId="1D33ADC4">
      <w:pPr>
        <w:pStyle w:val="2"/>
        <w:ind w:firstLine="420"/>
        <w:rPr>
          <w:del w:id="28" w:author="ss" w:date="2026-03-09T14:25:41Z"/>
        </w:rPr>
      </w:pPr>
    </w:p>
    <w:p w14:paraId="66109B05">
      <w:pPr>
        <w:pStyle w:val="2"/>
        <w:ind w:firstLine="420"/>
        <w:rPr>
          <w:del w:id="29" w:author="ss" w:date="2026-03-09T14:25:41Z"/>
        </w:rPr>
        <w:sectPr>
          <w:footerReference r:id="rId10" w:type="default"/>
          <w:pgSz w:w="11907" w:h="16840"/>
          <w:pgMar w:top="1440" w:right="1800" w:bottom="1440" w:left="1800" w:header="851" w:footer="992" w:gutter="0"/>
          <w:pgNumType w:fmt="upperRoman" w:start="1"/>
          <w:cols w:space="425" w:num="1"/>
          <w:docGrid w:type="lines" w:linePitch="312" w:charSpace="0"/>
        </w:sectPr>
      </w:pPr>
    </w:p>
    <w:p w14:paraId="56EE47C8">
      <w:pPr>
        <w:adjustRightInd w:val="0"/>
        <w:spacing w:before="312" w:beforeLines="100"/>
        <w:jc w:val="center"/>
        <w:rPr>
          <w:ins w:id="30" w:author="ss" w:date="2026-03-09T14:31:24Z"/>
          <w:rFonts w:hint="eastAsia" w:eastAsia="黑体"/>
          <w:bCs/>
          <w:sz w:val="32"/>
          <w:szCs w:val="32"/>
        </w:rPr>
        <w:sectPr>
          <w:footerReference r:id="rId11" w:type="default"/>
          <w:pgSz w:w="11907" w:h="16840"/>
          <w:pgMar w:top="1440" w:right="1800" w:bottom="1440" w:left="1800" w:header="851" w:footer="992" w:gutter="0"/>
          <w:pgNumType w:fmt="upperRoman" w:start="1"/>
          <w:cols w:space="425" w:num="1"/>
          <w:docGrid w:type="lines" w:linePitch="312" w:charSpace="0"/>
        </w:sectPr>
      </w:pPr>
    </w:p>
    <w:p w14:paraId="530413AF">
      <w:pPr>
        <w:adjustRightInd w:val="0"/>
        <w:spacing w:before="312" w:beforeLines="100"/>
        <w:jc w:val="center"/>
        <w:rPr>
          <w:del w:id="31" w:author="ss" w:date="2026-03-09T14:25:33Z"/>
          <w:rFonts w:eastAsia="黑体"/>
          <w:bCs/>
          <w:sz w:val="32"/>
          <w:szCs w:val="32"/>
        </w:rPr>
      </w:pPr>
      <w:del w:id="32" w:author="ss" w:date="2026-03-09T14:25:33Z">
        <w:r>
          <w:rPr>
            <w:rFonts w:hint="eastAsia" w:eastAsia="黑体"/>
            <w:bCs/>
            <w:sz w:val="32"/>
            <w:szCs w:val="32"/>
          </w:rPr>
          <w:delText>引   言</w:delText>
        </w:r>
      </w:del>
    </w:p>
    <w:p w14:paraId="4D8A0C93">
      <w:pPr>
        <w:rPr>
          <w:del w:id="33" w:author="ss" w:date="2026-03-09T14:25:33Z"/>
          <w:rFonts w:hint="eastAsia" w:ascii="宋体" w:hAnsi="宋体"/>
        </w:rPr>
      </w:pPr>
    </w:p>
    <w:p w14:paraId="6C3CFCA8">
      <w:pPr>
        <w:ind w:firstLine="420" w:firstLineChars="200"/>
        <w:rPr>
          <w:del w:id="34" w:author="ss" w:date="2026-03-09T14:25:33Z"/>
          <w:rFonts w:hint="eastAsia"/>
          <w:szCs w:val="21"/>
        </w:rPr>
      </w:pPr>
      <w:del w:id="35" w:author="ss" w:date="2026-03-09T14:25:33Z">
        <w:r>
          <w:rPr>
            <w:rFonts w:hint="eastAsia"/>
            <w:szCs w:val="21"/>
          </w:rPr>
          <w:delText>本文件是对GB/T 26022-2010《精炼镍取样方法》的修订，旨在适应我国精炼镍生产过程控制和质量检验的实际需求，提升取样方法的科学性和可操作性。</w:delText>
        </w:r>
      </w:del>
    </w:p>
    <w:p w14:paraId="55BB3391">
      <w:pPr>
        <w:ind w:firstLine="420" w:firstLineChars="200"/>
        <w:rPr>
          <w:del w:id="36" w:author="ss" w:date="2026-03-09T14:25:33Z"/>
          <w:rFonts w:hint="eastAsia"/>
          <w:szCs w:val="21"/>
        </w:rPr>
      </w:pPr>
      <w:del w:id="37" w:author="ss" w:date="2026-03-09T14:25:33Z">
        <w:r>
          <w:rPr>
            <w:rFonts w:hint="eastAsia"/>
            <w:szCs w:val="21"/>
          </w:rPr>
          <w:delText>本次修订在保留原标准适用于仲裁取样方法的基础上，增加了生产批取样方法，明确了在生产过程中对阴极板等产品的取样程序和要求。新增内容充分考虑了生产现场的实际情况，简化了取样流程，增强了取样的代表性和可重复性，便于企业在生产过程中对产品质量进行有效控制和评估。</w:delText>
        </w:r>
      </w:del>
    </w:p>
    <w:p w14:paraId="6082DA9B">
      <w:pPr>
        <w:ind w:firstLine="420" w:firstLineChars="200"/>
        <w:rPr>
          <w:del w:id="38" w:author="ss" w:date="2026-03-09T14:25:33Z"/>
          <w:rFonts w:hint="eastAsia"/>
          <w:szCs w:val="21"/>
        </w:rPr>
      </w:pPr>
      <w:del w:id="39" w:author="ss" w:date="2026-03-09T14:25:33Z">
        <w:r>
          <w:rPr>
            <w:rFonts w:hint="eastAsia"/>
            <w:szCs w:val="21"/>
          </w:rPr>
          <w:delText>通过本次修订，进一步提升了本文件在我国精炼镍生产和质量控制中的适用性和指导性，为保障产品质量、促进贸易公平提供了技术支撑。</w:delText>
        </w:r>
      </w:del>
    </w:p>
    <w:p w14:paraId="59A7DA98">
      <w:pPr>
        <w:ind w:firstLine="420" w:firstLineChars="200"/>
        <w:rPr>
          <w:del w:id="40" w:author="ss" w:date="2026-03-09T14:25:34Z"/>
        </w:rPr>
      </w:pPr>
    </w:p>
    <w:p w14:paraId="7CFFCD33">
      <w:pPr>
        <w:pStyle w:val="2"/>
        <w:ind w:firstLine="420"/>
        <w:rPr>
          <w:del w:id="41" w:author="ss" w:date="2026-03-09T14:25:34Z"/>
        </w:rPr>
      </w:pPr>
    </w:p>
    <w:p w14:paraId="53A9C130">
      <w:pPr>
        <w:pStyle w:val="2"/>
        <w:ind w:firstLine="420"/>
        <w:rPr>
          <w:del w:id="42" w:author="ss" w:date="2026-03-09T14:25:35Z"/>
        </w:rPr>
      </w:pPr>
    </w:p>
    <w:p w14:paraId="0E32B357">
      <w:pPr>
        <w:pStyle w:val="2"/>
        <w:ind w:firstLine="420"/>
        <w:rPr>
          <w:del w:id="43" w:author="ss" w:date="2026-03-09T14:25:35Z"/>
        </w:rPr>
      </w:pPr>
    </w:p>
    <w:p w14:paraId="193F2A9A">
      <w:pPr>
        <w:pStyle w:val="2"/>
        <w:ind w:firstLine="420"/>
        <w:rPr>
          <w:del w:id="44" w:author="ss" w:date="2026-03-09T14:25:35Z"/>
        </w:rPr>
      </w:pPr>
    </w:p>
    <w:p w14:paraId="76B1E829">
      <w:pPr>
        <w:pStyle w:val="2"/>
        <w:ind w:firstLine="199" w:firstLineChars="95"/>
        <w:rPr>
          <w:del w:id="45" w:author="ss" w:date="2026-03-09T14:25:36Z"/>
          <w:rFonts w:hint="eastAsia"/>
        </w:rPr>
        <w:sectPr>
          <w:pgSz w:w="11907" w:h="16840"/>
          <w:pgMar w:top="1440" w:right="1800" w:bottom="1440" w:left="1800" w:header="851" w:footer="992" w:gutter="0"/>
          <w:pgNumType w:fmt="upperRoman" w:start="1"/>
          <w:cols w:space="425" w:num="1"/>
          <w:docGrid w:type="lines" w:linePitch="312" w:charSpace="0"/>
        </w:sectPr>
      </w:pPr>
    </w:p>
    <w:bookmarkEnd w:id="1"/>
    <w:bookmarkEnd w:id="5"/>
    <w:p w14:paraId="142F43D8">
      <w:pPr>
        <w:jc w:val="center"/>
        <w:rPr>
          <w:rFonts w:hint="eastAsia" w:ascii="黑体" w:hAnsi="黑体" w:eastAsia="黑体" w:cs="黑体"/>
          <w:bCs/>
          <w:sz w:val="32"/>
          <w:szCs w:val="32"/>
        </w:rPr>
      </w:pPr>
      <w:bookmarkStart w:id="7" w:name="_Toc76369869"/>
      <w:bookmarkStart w:id="8" w:name="_Toc530890398"/>
      <w:bookmarkStart w:id="9" w:name="_Hlk182782190"/>
      <w:r>
        <w:rPr>
          <w:rFonts w:hint="eastAsia" w:ascii="黑体" w:hAnsi="黑体" w:eastAsia="黑体" w:cs="黑体"/>
          <w:bCs/>
          <w:sz w:val="32"/>
          <w:szCs w:val="32"/>
        </w:rPr>
        <w:t>精炼镍 取样方法</w:t>
      </w:r>
      <w:bookmarkEnd w:id="7"/>
      <w:bookmarkEnd w:id="8"/>
      <w:bookmarkStart w:id="10" w:name="_Toc24953"/>
    </w:p>
    <w:p w14:paraId="3777C323">
      <w:pPr>
        <w:numPr>
          <w:ilvl w:val="1"/>
          <w:numId w:val="1"/>
        </w:numPr>
        <w:spacing w:line="480" w:lineRule="auto"/>
        <w:rPr>
          <w:rFonts w:ascii="黑体" w:eastAsia="黑体"/>
          <w:bCs/>
          <w:color w:val="000000"/>
          <w:szCs w:val="21"/>
        </w:rPr>
      </w:pPr>
      <w:r>
        <w:rPr>
          <w:rFonts w:hint="eastAsia" w:ascii="黑体" w:eastAsia="黑体"/>
          <w:bCs/>
          <w:color w:val="000000"/>
          <w:szCs w:val="21"/>
        </w:rPr>
        <w:t>范围</w:t>
      </w:r>
    </w:p>
    <w:p w14:paraId="132AC364">
      <w:pPr>
        <w:ind w:firstLine="420" w:firstLineChars="200"/>
        <w:rPr>
          <w:bCs/>
          <w:color w:val="000000"/>
          <w:szCs w:val="21"/>
        </w:rPr>
      </w:pPr>
      <w:r>
        <w:rPr>
          <w:rFonts w:hint="eastAsia"/>
          <w:bCs/>
          <w:color w:val="000000"/>
          <w:szCs w:val="21"/>
        </w:rPr>
        <w:t>本文件描述了</w:t>
      </w:r>
      <w:r>
        <w:rPr>
          <w:bCs/>
          <w:color w:val="000000"/>
          <w:szCs w:val="21"/>
        </w:rPr>
        <w:t>25</w:t>
      </w:r>
      <w:r>
        <w:rPr>
          <w:rFonts w:hint="eastAsia"/>
          <w:bCs/>
          <w:color w:val="000000"/>
          <w:szCs w:val="21"/>
        </w:rPr>
        <w:t>t以下在相同生产条件下制造的，具有相同成分、规格和形状的精炼镍的取样程序。</w:t>
      </w:r>
    </w:p>
    <w:p w14:paraId="189821DD">
      <w:pPr>
        <w:ind w:firstLine="420" w:firstLineChars="200"/>
        <w:rPr>
          <w:bCs/>
          <w:color w:val="000000"/>
          <w:szCs w:val="21"/>
        </w:rPr>
      </w:pPr>
      <w:r>
        <w:rPr>
          <w:rFonts w:hint="eastAsia"/>
          <w:bCs/>
          <w:color w:val="000000"/>
          <w:szCs w:val="21"/>
        </w:rPr>
        <w:t>本文件适用于精炼镍的仲裁取样，也可用于生产批取样。</w:t>
      </w:r>
    </w:p>
    <w:p w14:paraId="4E87EF55">
      <w:pPr>
        <w:numPr>
          <w:ilvl w:val="1"/>
          <w:numId w:val="1"/>
        </w:numPr>
        <w:spacing w:line="480" w:lineRule="auto"/>
        <w:rPr>
          <w:rFonts w:ascii="黑体" w:eastAsia="黑体"/>
          <w:bCs/>
          <w:color w:val="000000"/>
          <w:szCs w:val="21"/>
        </w:rPr>
      </w:pPr>
      <w:r>
        <w:rPr>
          <w:rFonts w:hint="eastAsia" w:ascii="黑体" w:eastAsia="黑体"/>
          <w:bCs/>
          <w:color w:val="000000"/>
          <w:szCs w:val="21"/>
        </w:rPr>
        <w:t>规范性引用文件</w:t>
      </w:r>
    </w:p>
    <w:p w14:paraId="397D84EB">
      <w:pPr>
        <w:ind w:firstLine="420" w:firstLineChars="200"/>
        <w:rPr>
          <w:bCs/>
          <w:color w:val="000000"/>
          <w:szCs w:val="21"/>
        </w:rPr>
      </w:pPr>
      <w:r>
        <w:rPr>
          <w:rFonts w:hint="eastAsia"/>
          <w:bCs/>
          <w:color w:val="00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4936AEBF">
      <w:pPr>
        <w:ind w:firstLine="420" w:firstLineChars="200"/>
        <w:rPr>
          <w:del w:id="46" w:author="ss" w:date="2026-03-09T14:28:43Z"/>
          <w:bCs/>
          <w:color w:val="000000"/>
          <w:szCs w:val="21"/>
        </w:rPr>
      </w:pPr>
      <w:del w:id="47" w:author="ss" w:date="2026-03-09T14:28:43Z">
        <w:commentRangeStart w:id="2"/>
        <w:r>
          <w:rPr>
            <w:rFonts w:hint="eastAsia"/>
            <w:szCs w:val="21"/>
          </w:rPr>
          <w:delText>ISO 23163:2019 镍及镍合金 精炼镍 取样方法</w:delText>
        </w:r>
        <w:commentRangeEnd w:id="2"/>
      </w:del>
      <w:del w:id="48" w:author="ss" w:date="2026-03-09T14:28:43Z">
        <w:r>
          <w:rPr/>
          <w:commentReference w:id="2"/>
        </w:r>
      </w:del>
    </w:p>
    <w:p w14:paraId="593F11FC">
      <w:pPr>
        <w:ind w:firstLine="420" w:firstLineChars="200"/>
        <w:rPr>
          <w:bCs/>
          <w:color w:val="000000"/>
          <w:szCs w:val="21"/>
        </w:rPr>
      </w:pPr>
      <w:commentRangeStart w:id="3"/>
      <w:r>
        <w:rPr>
          <w:rFonts w:hint="eastAsia"/>
          <w:bCs/>
          <w:color w:val="000000"/>
          <w:szCs w:val="21"/>
        </w:rPr>
        <w:t xml:space="preserve">GB/T 25951 </w:t>
      </w:r>
      <w:commentRangeEnd w:id="3"/>
      <w:r>
        <w:commentReference w:id="3"/>
      </w:r>
      <w:r>
        <w:rPr>
          <w:rFonts w:hint="eastAsia"/>
          <w:bCs/>
          <w:color w:val="000000"/>
          <w:szCs w:val="21"/>
        </w:rPr>
        <w:t>镍及镍合金</w:t>
      </w:r>
      <w:r>
        <w:rPr>
          <w:bCs/>
          <w:color w:val="000000"/>
          <w:szCs w:val="21"/>
        </w:rPr>
        <w:t xml:space="preserve"> </w:t>
      </w:r>
      <w:r>
        <w:rPr>
          <w:rFonts w:hint="eastAsia"/>
          <w:bCs/>
          <w:color w:val="000000"/>
          <w:szCs w:val="21"/>
        </w:rPr>
        <w:t>术语和定义</w:t>
      </w:r>
    </w:p>
    <w:p w14:paraId="4F62414B">
      <w:pPr>
        <w:numPr>
          <w:ilvl w:val="1"/>
          <w:numId w:val="1"/>
        </w:numPr>
        <w:spacing w:line="480" w:lineRule="auto"/>
        <w:rPr>
          <w:rFonts w:ascii="黑体" w:eastAsia="黑体"/>
          <w:bCs/>
          <w:color w:val="000000"/>
          <w:szCs w:val="21"/>
        </w:rPr>
      </w:pPr>
      <w:r>
        <w:rPr>
          <w:rFonts w:hint="eastAsia" w:ascii="黑体" w:eastAsia="黑体"/>
          <w:bCs/>
          <w:color w:val="000000"/>
          <w:szCs w:val="21"/>
        </w:rPr>
        <w:t>术语、定义及符号</w:t>
      </w:r>
    </w:p>
    <w:p w14:paraId="2ABB2E0D">
      <w:pPr>
        <w:spacing w:line="360" w:lineRule="auto"/>
        <w:rPr>
          <w:rFonts w:hint="eastAsia"/>
          <w:bCs/>
          <w:color w:val="000000"/>
          <w:szCs w:val="21"/>
        </w:rPr>
      </w:pPr>
      <w:commentRangeStart w:id="4"/>
      <w:r>
        <w:rPr>
          <w:rFonts w:ascii="黑体" w:eastAsia="黑体"/>
          <w:bCs/>
          <w:color w:val="000000"/>
          <w:szCs w:val="21"/>
        </w:rPr>
        <w:t>3.1术语和定义</w:t>
      </w:r>
      <w:commentRangeEnd w:id="4"/>
      <w:r>
        <w:commentReference w:id="4"/>
      </w:r>
    </w:p>
    <w:p w14:paraId="17BD6037">
      <w:pPr>
        <w:ind w:firstLine="420" w:firstLineChars="200"/>
        <w:rPr>
          <w:rFonts w:hint="eastAsia"/>
          <w:bCs/>
          <w:color w:val="000000"/>
          <w:szCs w:val="21"/>
          <w:lang w:eastAsia="zh-CN"/>
        </w:rPr>
      </w:pPr>
      <w:commentRangeStart w:id="5"/>
      <w:r>
        <w:rPr>
          <w:rFonts w:hint="eastAsia"/>
          <w:bCs/>
          <w:color w:val="000000"/>
          <w:szCs w:val="21"/>
        </w:rPr>
        <w:t>精炼镍：通过电解、羰基分解、还原或沉淀等冶炼过程生产的镍</w:t>
      </w:r>
      <w:r>
        <w:rPr>
          <w:rFonts w:hint="eastAsia"/>
          <w:bCs/>
          <w:color w:val="000000"/>
          <w:szCs w:val="21"/>
          <w:lang w:eastAsia="zh-CN"/>
        </w:rPr>
        <w:t>。</w:t>
      </w:r>
      <w:commentRangeEnd w:id="5"/>
      <w:r>
        <w:commentReference w:id="5"/>
      </w:r>
    </w:p>
    <w:p w14:paraId="3559E978">
      <w:pPr>
        <w:ind w:firstLine="420" w:firstLineChars="200"/>
        <w:rPr>
          <w:rFonts w:hint="eastAsia"/>
          <w:bCs/>
          <w:color w:val="000000"/>
          <w:szCs w:val="21"/>
          <w:lang w:eastAsia="zh-CN"/>
        </w:rPr>
      </w:pPr>
      <w:commentRangeStart w:id="6"/>
      <w:r>
        <w:rPr>
          <w:rFonts w:hint="eastAsia"/>
          <w:bCs/>
          <w:color w:val="000000"/>
          <w:szCs w:val="21"/>
        </w:rPr>
        <w:t>阴极板：经电沉积制取的精炼产品</w:t>
      </w:r>
      <w:r>
        <w:rPr>
          <w:rFonts w:hint="eastAsia"/>
          <w:bCs/>
          <w:color w:val="000000"/>
          <w:szCs w:val="21"/>
          <w:lang w:eastAsia="zh-CN"/>
        </w:rPr>
        <w:t>。</w:t>
      </w:r>
    </w:p>
    <w:p w14:paraId="39EDEBE8">
      <w:pPr>
        <w:ind w:firstLine="420" w:firstLineChars="200"/>
        <w:rPr>
          <w:rFonts w:hint="eastAsia"/>
          <w:bCs/>
          <w:color w:val="000000"/>
          <w:szCs w:val="21"/>
        </w:rPr>
      </w:pPr>
      <w:r>
        <w:rPr>
          <w:rFonts w:hint="eastAsia"/>
          <w:bCs/>
          <w:color w:val="000000"/>
          <w:szCs w:val="21"/>
        </w:rPr>
        <w:t>生产批：同一循环系统、同一生产周期生产的同一牌号产品为一生产批。</w:t>
      </w:r>
      <w:commentRangeEnd w:id="6"/>
      <w:r>
        <w:commentReference w:id="6"/>
      </w:r>
    </w:p>
    <w:p w14:paraId="4C08E9AD">
      <w:pPr>
        <w:spacing w:line="360" w:lineRule="auto"/>
        <w:rPr>
          <w:rFonts w:ascii="黑体" w:eastAsia="黑体"/>
          <w:bCs/>
          <w:color w:val="000000"/>
          <w:szCs w:val="21"/>
        </w:rPr>
      </w:pPr>
      <w:r>
        <w:rPr>
          <w:rFonts w:ascii="黑体" w:eastAsia="黑体"/>
          <w:bCs/>
          <w:color w:val="000000"/>
          <w:szCs w:val="21"/>
        </w:rPr>
        <w:t>3.2符号</w:t>
      </w:r>
    </w:p>
    <w:p w14:paraId="2D44CAD1">
      <w:pPr>
        <w:ind w:firstLine="420" w:firstLineChars="200"/>
        <w:rPr>
          <w:bCs/>
          <w:color w:val="000000"/>
          <w:szCs w:val="21"/>
        </w:rPr>
      </w:pPr>
      <w:r>
        <w:rPr>
          <w:rFonts w:hint="eastAsia"/>
          <w:bCs/>
          <w:color w:val="000000"/>
          <w:szCs w:val="21"/>
        </w:rPr>
        <w:t>下列符号适用于本文件：</w:t>
      </w:r>
    </w:p>
    <w:p w14:paraId="32DE90FC">
      <w:pPr>
        <w:ind w:firstLine="420" w:firstLineChars="200"/>
        <w:rPr>
          <w:bCs/>
          <w:color w:val="000000"/>
          <w:szCs w:val="21"/>
        </w:rPr>
      </w:pPr>
      <w:r>
        <w:rPr>
          <w:bCs/>
          <w:i/>
          <w:iCs/>
          <w:color w:val="000000"/>
          <w:szCs w:val="21"/>
        </w:rPr>
        <w:t>N</w:t>
      </w:r>
      <w:r>
        <w:rPr>
          <w:rFonts w:hint="eastAsia"/>
          <w:bCs/>
          <w:i/>
          <w:iCs/>
          <w:color w:val="000000"/>
          <w:szCs w:val="21"/>
        </w:rPr>
        <w:t>　</w:t>
      </w:r>
      <w:r>
        <w:rPr>
          <w:rFonts w:hint="eastAsia"/>
          <w:bCs/>
          <w:color w:val="000000"/>
          <w:szCs w:val="21"/>
        </w:rPr>
        <w:t>组成初始份样单位，为主要增量。</w:t>
      </w:r>
    </w:p>
    <w:p w14:paraId="1CAEF849">
      <w:pPr>
        <w:ind w:firstLine="420" w:firstLineChars="200"/>
        <w:rPr>
          <w:bCs/>
          <w:color w:val="000000"/>
          <w:szCs w:val="21"/>
        </w:rPr>
      </w:pPr>
      <w:r>
        <w:rPr>
          <w:rFonts w:hint="eastAsia"/>
          <w:bCs/>
          <w:i/>
          <w:iCs/>
          <w:color w:val="000000"/>
          <w:szCs w:val="21"/>
        </w:rPr>
        <w:t xml:space="preserve">n </w:t>
      </w:r>
      <w:r>
        <w:rPr>
          <w:rFonts w:hint="eastAsia"/>
          <w:bCs/>
          <w:color w:val="000000"/>
          <w:szCs w:val="21"/>
        </w:rPr>
        <w:t xml:space="preserve"> 从每个初始份样中取的份样数。</w:t>
      </w:r>
    </w:p>
    <w:p w14:paraId="2F0692A2">
      <w:pPr>
        <w:ind w:firstLine="420" w:firstLineChars="200"/>
        <w:rPr>
          <w:bCs/>
          <w:color w:val="000000"/>
          <w:szCs w:val="21"/>
        </w:rPr>
      </w:pPr>
      <w:r>
        <w:rPr>
          <w:bCs/>
          <w:i/>
          <w:iCs/>
          <w:color w:val="000000"/>
          <w:szCs w:val="21"/>
        </w:rPr>
        <w:t>N</w:t>
      </w:r>
      <w:r>
        <w:rPr>
          <w:rFonts w:hint="eastAsia"/>
          <w:bCs/>
          <w:i/>
          <w:iCs/>
          <w:color w:val="000000"/>
          <w:szCs w:val="21"/>
        </w:rPr>
        <w:t>×</w:t>
      </w:r>
      <w:r>
        <w:rPr>
          <w:bCs/>
          <w:i/>
          <w:iCs/>
          <w:color w:val="000000"/>
          <w:szCs w:val="21"/>
        </w:rPr>
        <w:t>n</w:t>
      </w:r>
      <w:r>
        <w:rPr>
          <w:rFonts w:hint="eastAsia"/>
          <w:bCs/>
          <w:color w:val="000000"/>
          <w:szCs w:val="21"/>
        </w:rPr>
        <w:t>　组成二次样品的二次份样数，为次级增量。</w:t>
      </w:r>
    </w:p>
    <w:p w14:paraId="155875C0">
      <w:pPr>
        <w:ind w:firstLine="420" w:firstLineChars="200"/>
        <w:rPr>
          <w:bCs/>
          <w:color w:val="000000"/>
          <w:szCs w:val="21"/>
        </w:rPr>
      </w:pPr>
      <w:r>
        <w:rPr>
          <w:rFonts w:hint="eastAsia"/>
          <w:bCs/>
          <w:i/>
          <w:iCs/>
          <w:color w:val="000000"/>
          <w:szCs w:val="21"/>
        </w:rPr>
        <w:t>U</w:t>
      </w:r>
      <w:r>
        <w:rPr>
          <w:rFonts w:hint="eastAsia"/>
          <w:bCs/>
          <w:color w:val="000000"/>
          <w:szCs w:val="21"/>
        </w:rPr>
        <w:t>　桶装或板状样品</w:t>
      </w:r>
      <w:r>
        <w:rPr>
          <w:bCs/>
          <w:color w:val="000000"/>
          <w:szCs w:val="21"/>
        </w:rPr>
        <w:t>25</w:t>
      </w:r>
      <w:del w:id="49" w:author="ss" w:date="2026-03-09T15:19:43Z">
        <w:r>
          <w:rPr>
            <w:rFonts w:hint="default"/>
            <w:bCs/>
            <w:color w:val="000000"/>
            <w:szCs w:val="21"/>
            <w:lang w:val="en-US"/>
          </w:rPr>
          <w:delText>吨</w:delText>
        </w:r>
      </w:del>
      <w:ins w:id="50" w:author="ss" w:date="2026-03-09T15:19:43Z">
        <w:r>
          <w:rPr>
            <w:rFonts w:hint="eastAsia"/>
            <w:bCs/>
            <w:color w:val="000000"/>
            <w:szCs w:val="21"/>
            <w:lang w:val="en-US" w:eastAsia="zh-CN"/>
          </w:rPr>
          <w:t>t</w:t>
        </w:r>
      </w:ins>
      <w:r>
        <w:rPr>
          <w:rFonts w:hint="eastAsia"/>
          <w:bCs/>
          <w:color w:val="000000"/>
          <w:szCs w:val="21"/>
        </w:rPr>
        <w:t>以下包装单位。</w:t>
      </w:r>
    </w:p>
    <w:p w14:paraId="4375E0A6">
      <w:pPr>
        <w:ind w:firstLine="420" w:firstLineChars="200"/>
        <w:rPr>
          <w:bCs/>
          <w:color w:val="000000"/>
          <w:szCs w:val="21"/>
        </w:rPr>
      </w:pPr>
      <w:r>
        <w:rPr>
          <w:bCs/>
          <w:i/>
          <w:iCs/>
          <w:color w:val="000000"/>
          <w:szCs w:val="21"/>
        </w:rPr>
        <w:t>v</w:t>
      </w:r>
      <w:r>
        <w:rPr>
          <w:rFonts w:hint="eastAsia"/>
          <w:bCs/>
          <w:color w:val="000000"/>
          <w:szCs w:val="21"/>
          <w:vertAlign w:val="subscript"/>
        </w:rPr>
        <w:t>1</w:t>
      </w:r>
      <w:r>
        <w:rPr>
          <w:bCs/>
          <w:color w:val="000000"/>
          <w:szCs w:val="21"/>
          <w:vertAlign w:val="subscript"/>
        </w:rPr>
        <w:t xml:space="preserve">   </w:t>
      </w:r>
      <w:r>
        <w:rPr>
          <w:rFonts w:hint="eastAsia"/>
          <w:bCs/>
          <w:color w:val="000000"/>
          <w:szCs w:val="21"/>
        </w:rPr>
        <w:t>特定杂质的批内方差（初始份样间）。</w:t>
      </w:r>
    </w:p>
    <w:p w14:paraId="5DE52649">
      <w:pPr>
        <w:ind w:firstLine="420" w:firstLineChars="200"/>
        <w:rPr>
          <w:bCs/>
          <w:color w:val="000000"/>
          <w:szCs w:val="21"/>
        </w:rPr>
      </w:pPr>
      <w:r>
        <w:rPr>
          <w:bCs/>
          <w:i/>
          <w:iCs/>
          <w:color w:val="000000"/>
          <w:szCs w:val="21"/>
        </w:rPr>
        <w:t>v</w:t>
      </w:r>
      <w:r>
        <w:rPr>
          <w:rFonts w:hint="eastAsia"/>
          <w:bCs/>
          <w:color w:val="000000"/>
          <w:szCs w:val="21"/>
          <w:vertAlign w:val="subscript"/>
        </w:rPr>
        <w:t>2</w:t>
      </w:r>
      <w:r>
        <w:rPr>
          <w:bCs/>
          <w:color w:val="000000"/>
          <w:szCs w:val="21"/>
          <w:vertAlign w:val="subscript"/>
        </w:rPr>
        <w:t xml:space="preserve">   </w:t>
      </w:r>
      <w:r>
        <w:rPr>
          <w:rFonts w:hint="eastAsia"/>
          <w:bCs/>
          <w:color w:val="000000"/>
          <w:szCs w:val="21"/>
        </w:rPr>
        <w:t>同一杂质的单位内方差（在一个初始份样产生的各个二次份样间）。</w:t>
      </w:r>
    </w:p>
    <w:p w14:paraId="74706104">
      <w:pPr>
        <w:ind w:firstLine="420" w:firstLineChars="200"/>
        <w:rPr>
          <w:bCs/>
          <w:color w:val="000000"/>
          <w:szCs w:val="21"/>
        </w:rPr>
      </w:pPr>
      <w:r>
        <w:rPr>
          <w:bCs/>
          <w:i/>
          <w:iCs/>
          <w:color w:val="000000"/>
          <w:szCs w:val="21"/>
        </w:rPr>
        <w:t>v</w:t>
      </w:r>
      <w:r>
        <w:rPr>
          <w:rFonts w:hint="eastAsia"/>
          <w:bCs/>
          <w:i/>
          <w:iCs/>
          <w:color w:val="000000"/>
          <w:szCs w:val="21"/>
          <w:vertAlign w:val="subscript"/>
        </w:rPr>
        <w:t>e</w:t>
      </w:r>
      <w:r>
        <w:rPr>
          <w:rFonts w:hint="eastAsia"/>
          <w:bCs/>
          <w:i/>
          <w:iCs/>
          <w:color w:val="000000"/>
          <w:szCs w:val="21"/>
        </w:rPr>
        <w:t xml:space="preserve"> </w:t>
      </w:r>
      <w:r>
        <w:rPr>
          <w:bCs/>
          <w:i/>
          <w:iCs/>
          <w:color w:val="000000"/>
          <w:szCs w:val="21"/>
        </w:rPr>
        <w:t xml:space="preserve"> </w:t>
      </w:r>
      <w:r>
        <w:rPr>
          <w:rFonts w:hint="eastAsia"/>
          <w:bCs/>
          <w:color w:val="000000"/>
          <w:szCs w:val="21"/>
        </w:rPr>
        <w:t>样板选择引起的方差。</w:t>
      </w:r>
    </w:p>
    <w:p w14:paraId="4AB4D54E">
      <w:pPr>
        <w:ind w:firstLine="420" w:firstLineChars="200"/>
        <w:rPr>
          <w:bCs/>
          <w:color w:val="000000"/>
          <w:szCs w:val="21"/>
        </w:rPr>
      </w:pPr>
      <w:r>
        <w:rPr>
          <w:rFonts w:hint="eastAsia"/>
          <w:bCs/>
          <w:i/>
          <w:iCs/>
          <w:color w:val="000000"/>
          <w:szCs w:val="21"/>
        </w:rPr>
        <w:t>a</w:t>
      </w:r>
      <w:r>
        <w:rPr>
          <w:rFonts w:hint="eastAsia"/>
          <w:bCs/>
          <w:color w:val="000000"/>
          <w:szCs w:val="21"/>
        </w:rPr>
        <w:t xml:space="preserve">  每齿进刀量，单位为mm/min。</w:t>
      </w:r>
    </w:p>
    <w:p w14:paraId="0DFA9995">
      <w:pPr>
        <w:ind w:firstLine="420" w:firstLineChars="200"/>
        <w:rPr>
          <w:bCs/>
          <w:color w:val="000000"/>
          <w:szCs w:val="21"/>
        </w:rPr>
      </w:pPr>
      <w:r>
        <w:rPr>
          <w:rFonts w:hint="eastAsia"/>
          <w:bCs/>
          <w:i/>
          <w:iCs/>
          <w:color w:val="000000"/>
          <w:szCs w:val="21"/>
        </w:rPr>
        <w:t xml:space="preserve">D </w:t>
      </w:r>
      <w:r>
        <w:rPr>
          <w:bCs/>
          <w:i/>
          <w:iCs/>
          <w:color w:val="000000"/>
          <w:szCs w:val="21"/>
        </w:rPr>
        <w:t xml:space="preserve"> </w:t>
      </w:r>
      <w:r>
        <w:rPr>
          <w:rFonts w:hint="eastAsia"/>
          <w:bCs/>
          <w:color w:val="000000"/>
          <w:szCs w:val="21"/>
        </w:rPr>
        <w:t>钻头或铣刀的直径，单位为mm。</w:t>
      </w:r>
    </w:p>
    <w:p w14:paraId="67E4F3A5">
      <w:pPr>
        <w:ind w:firstLine="420" w:firstLineChars="200"/>
        <w:rPr>
          <w:bCs/>
          <w:color w:val="000000"/>
          <w:szCs w:val="21"/>
        </w:rPr>
      </w:pPr>
      <w:r>
        <w:rPr>
          <w:rFonts w:hint="eastAsia"/>
          <w:bCs/>
          <w:i/>
          <w:iCs/>
          <w:color w:val="000000"/>
          <w:szCs w:val="21"/>
        </w:rPr>
        <w:t>d</w:t>
      </w:r>
      <w:r>
        <w:rPr>
          <w:rFonts w:hint="eastAsia"/>
          <w:bCs/>
          <w:color w:val="000000"/>
          <w:szCs w:val="21"/>
        </w:rPr>
        <w:t xml:space="preserve">  齿数。</w:t>
      </w:r>
    </w:p>
    <w:p w14:paraId="6250FF70">
      <w:pPr>
        <w:ind w:firstLine="420" w:firstLineChars="200"/>
        <w:rPr>
          <w:bCs/>
          <w:color w:val="000000"/>
          <w:szCs w:val="21"/>
        </w:rPr>
      </w:pPr>
      <w:r>
        <w:rPr>
          <w:rFonts w:hint="eastAsia"/>
          <w:bCs/>
          <w:i/>
          <w:iCs/>
          <w:color w:val="000000"/>
          <w:szCs w:val="21"/>
        </w:rPr>
        <w:t>V</w:t>
      </w:r>
      <w:r>
        <w:rPr>
          <w:rFonts w:hint="eastAsia"/>
          <w:bCs/>
          <w:color w:val="000000"/>
          <w:szCs w:val="21"/>
          <w:vertAlign w:val="subscript"/>
        </w:rPr>
        <w:t>1</w:t>
      </w:r>
      <w:r>
        <w:rPr>
          <w:bCs/>
          <w:color w:val="000000"/>
          <w:szCs w:val="21"/>
          <w:vertAlign w:val="subscript"/>
        </w:rPr>
        <w:t xml:space="preserve">  </w:t>
      </w:r>
      <w:r>
        <w:rPr>
          <w:rFonts w:hint="eastAsia"/>
          <w:bCs/>
          <w:color w:val="000000"/>
          <w:szCs w:val="21"/>
        </w:rPr>
        <w:t>直线切割速度，单位m/min。</w:t>
      </w:r>
    </w:p>
    <w:p w14:paraId="3A367C9B">
      <w:pPr>
        <w:ind w:firstLine="420" w:firstLineChars="200"/>
        <w:rPr>
          <w:bCs/>
          <w:color w:val="000000"/>
          <w:szCs w:val="21"/>
        </w:rPr>
      </w:pPr>
      <w:r>
        <w:rPr>
          <w:rFonts w:hint="eastAsia"/>
          <w:bCs/>
          <w:i/>
          <w:iCs/>
          <w:color w:val="000000"/>
          <w:szCs w:val="21"/>
        </w:rPr>
        <w:t>V</w:t>
      </w:r>
      <w:r>
        <w:rPr>
          <w:rFonts w:hint="eastAsia"/>
          <w:bCs/>
          <w:color w:val="000000"/>
          <w:szCs w:val="21"/>
          <w:vertAlign w:val="subscript"/>
        </w:rPr>
        <w:t>2</w:t>
      </w:r>
      <w:r>
        <w:rPr>
          <w:bCs/>
          <w:color w:val="000000"/>
          <w:szCs w:val="21"/>
          <w:vertAlign w:val="subscript"/>
        </w:rPr>
        <w:t xml:space="preserve">  </w:t>
      </w:r>
      <w:r>
        <w:rPr>
          <w:rFonts w:hint="eastAsia"/>
          <w:bCs/>
          <w:color w:val="000000"/>
          <w:szCs w:val="21"/>
        </w:rPr>
        <w:t>钻头或铣刀纵进或横进钻（铣）的速率，单位为mm/min。</w:t>
      </w:r>
    </w:p>
    <w:p w14:paraId="5323FC7A">
      <w:pPr>
        <w:rPr>
          <w:bCs/>
          <w:color w:val="000000"/>
          <w:szCs w:val="21"/>
        </w:rPr>
      </w:pPr>
      <w:r>
        <w:rPr>
          <w:rFonts w:hint="eastAsia"/>
          <w:bCs/>
          <w:color w:val="000000"/>
          <w:szCs w:val="21"/>
        </w:rPr>
        <w:t>　　</w:t>
      </w:r>
      <w:r>
        <w:rPr>
          <w:rFonts w:hint="eastAsia" w:ascii="黑体" w:hAnsi="黑体" w:eastAsia="黑体"/>
          <w:bCs/>
          <w:color w:val="000000"/>
          <w:sz w:val="18"/>
          <w:szCs w:val="18"/>
        </w:rPr>
        <w:t>注</w:t>
      </w:r>
      <w:r>
        <w:rPr>
          <w:rFonts w:hint="eastAsia"/>
          <w:bCs/>
          <w:color w:val="000000"/>
          <w:szCs w:val="21"/>
        </w:rPr>
        <w:t>：</w:t>
      </w:r>
      <w:r>
        <w:rPr>
          <w:rFonts w:hint="eastAsia" w:ascii="宋体" w:hAnsi="宋体"/>
          <w:bCs/>
          <w:color w:val="000000"/>
          <w:sz w:val="18"/>
          <w:szCs w:val="18"/>
        </w:rPr>
        <w:t>附</w:t>
      </w:r>
      <w:del w:id="51" w:author="ss" w:date="2026-03-09T15:19:59Z">
        <w:r>
          <w:rPr>
            <w:rFonts w:hint="default" w:ascii="宋体" w:hAnsi="宋体"/>
            <w:bCs/>
            <w:color w:val="000000"/>
            <w:sz w:val="18"/>
            <w:szCs w:val="18"/>
            <w:lang w:val="en-US"/>
          </w:rPr>
          <w:delText>件</w:delText>
        </w:r>
      </w:del>
      <w:ins w:id="52" w:author="ss" w:date="2026-03-09T15:20:01Z">
        <w:r>
          <w:rPr>
            <w:rFonts w:hint="eastAsia" w:ascii="宋体" w:hAnsi="宋体"/>
            <w:bCs/>
            <w:color w:val="000000"/>
            <w:sz w:val="18"/>
            <w:szCs w:val="18"/>
            <w:lang w:val="en-US" w:eastAsia="zh-CN"/>
          </w:rPr>
          <w:t>录</w:t>
        </w:r>
      </w:ins>
      <w:r>
        <w:rPr>
          <w:rFonts w:ascii="宋体" w:hAnsi="宋体"/>
          <w:bCs/>
          <w:color w:val="000000"/>
          <w:sz w:val="18"/>
          <w:szCs w:val="18"/>
        </w:rPr>
        <w:t>A</w:t>
      </w:r>
      <w:r>
        <w:rPr>
          <w:rFonts w:hint="eastAsia" w:ascii="宋体" w:hAnsi="宋体"/>
          <w:bCs/>
          <w:color w:val="000000"/>
          <w:sz w:val="18"/>
          <w:szCs w:val="18"/>
        </w:rPr>
        <w:t>给出了合理选择初始份样和二次份数的方法。</w:t>
      </w:r>
    </w:p>
    <w:p w14:paraId="675C1D80">
      <w:pPr>
        <w:numPr>
          <w:ilvl w:val="1"/>
          <w:numId w:val="1"/>
        </w:numPr>
        <w:spacing w:line="480" w:lineRule="auto"/>
        <w:rPr>
          <w:rFonts w:ascii="黑体" w:eastAsia="黑体"/>
          <w:bCs/>
          <w:color w:val="000000"/>
          <w:szCs w:val="21"/>
        </w:rPr>
      </w:pPr>
      <w:r>
        <w:rPr>
          <w:rFonts w:hint="eastAsia" w:ascii="黑体" w:eastAsia="黑体"/>
          <w:bCs/>
          <w:color w:val="000000"/>
          <w:szCs w:val="21"/>
        </w:rPr>
        <w:t>提供的产品</w:t>
      </w:r>
    </w:p>
    <w:p w14:paraId="6AEE8FDA">
      <w:pPr>
        <w:ind w:firstLine="420" w:firstLineChars="200"/>
        <w:rPr>
          <w:bCs/>
          <w:color w:val="000000"/>
          <w:szCs w:val="21"/>
        </w:rPr>
      </w:pPr>
      <w:r>
        <w:rPr>
          <w:rFonts w:hint="eastAsia"/>
          <w:bCs/>
          <w:color w:val="000000"/>
          <w:szCs w:val="21"/>
        </w:rPr>
        <w:t>精炼镍交货通常为以下形式之一：</w:t>
      </w:r>
    </w:p>
    <w:p w14:paraId="56ABD0E2">
      <w:pPr>
        <w:ind w:firstLine="420" w:firstLineChars="200"/>
        <w:rPr>
          <w:bCs/>
          <w:color w:val="000000"/>
          <w:szCs w:val="21"/>
        </w:rPr>
      </w:pPr>
      <w:r>
        <w:rPr>
          <w:rFonts w:hint="eastAsia"/>
          <w:bCs/>
          <w:color w:val="000000"/>
          <w:szCs w:val="21"/>
        </w:rPr>
        <w:t>——大多为厚度在3mm~15mm之间，重量约50kg~70kg的整张阴极板；</w:t>
      </w:r>
    </w:p>
    <w:p w14:paraId="47BF6652">
      <w:pPr>
        <w:ind w:left="840" w:leftChars="200" w:hanging="420" w:hangingChars="200"/>
        <w:rPr>
          <w:bCs/>
          <w:color w:val="000000"/>
          <w:szCs w:val="21"/>
        </w:rPr>
      </w:pPr>
      <w:r>
        <w:rPr>
          <w:rFonts w:hint="eastAsia"/>
          <w:bCs/>
          <w:color w:val="000000"/>
          <w:szCs w:val="21"/>
        </w:rPr>
        <w:t>——桶装金属。金属可以是阴极板切片（通常为边长</w:t>
      </w:r>
      <w:commentRangeStart w:id="7"/>
      <w:r>
        <w:rPr>
          <w:rFonts w:hint="eastAsia"/>
          <w:bCs/>
          <w:color w:val="FF0000"/>
          <w:szCs w:val="21"/>
        </w:rPr>
        <w:t>10mm</w:t>
      </w:r>
      <w:r>
        <w:rPr>
          <w:rFonts w:hint="eastAsia"/>
          <w:bCs/>
          <w:color w:val="000000"/>
          <w:szCs w:val="21"/>
        </w:rPr>
        <w:t>、2</w:t>
      </w:r>
      <w:commentRangeEnd w:id="7"/>
      <w:r>
        <w:commentReference w:id="7"/>
      </w:r>
      <w:r>
        <w:rPr>
          <w:rFonts w:hint="eastAsia"/>
          <w:bCs/>
          <w:color w:val="000000"/>
          <w:szCs w:val="21"/>
        </w:rPr>
        <w:t>5mm、50mm和100mm的方块）、饼块、球粒、珠粒、小颗粒或粉末。包装规格：50kg、250kg或1000kg。</w:t>
      </w:r>
    </w:p>
    <w:p w14:paraId="65C59162">
      <w:pPr>
        <w:ind w:left="840" w:leftChars="200" w:hanging="420" w:hangingChars="200"/>
        <w:rPr>
          <w:rFonts w:hint="eastAsia"/>
          <w:bCs/>
          <w:color w:val="C00000"/>
          <w:szCs w:val="21"/>
        </w:rPr>
      </w:pPr>
    </w:p>
    <w:p w14:paraId="399EE81B">
      <w:pPr>
        <w:numPr>
          <w:ilvl w:val="1"/>
          <w:numId w:val="1"/>
        </w:numPr>
        <w:spacing w:line="480" w:lineRule="auto"/>
        <w:rPr>
          <w:rFonts w:ascii="黑体" w:eastAsia="黑体"/>
          <w:bCs/>
          <w:color w:val="000000"/>
          <w:szCs w:val="21"/>
        </w:rPr>
      </w:pPr>
      <w:r>
        <w:rPr>
          <w:rFonts w:hint="eastAsia" w:ascii="黑体" w:eastAsia="黑体"/>
          <w:bCs/>
          <w:color w:val="000000"/>
          <w:szCs w:val="21"/>
        </w:rPr>
        <w:t>样品选择</w:t>
      </w:r>
    </w:p>
    <w:p w14:paraId="07D96E2A">
      <w:pPr>
        <w:rPr>
          <w:rFonts w:hint="eastAsia" w:ascii="宋体" w:hAnsi="宋体"/>
          <w:bCs/>
          <w:color w:val="000000"/>
          <w:szCs w:val="21"/>
        </w:rPr>
      </w:pPr>
      <w:r>
        <w:rPr>
          <w:rFonts w:hint="eastAsia" w:ascii="黑体" w:hAnsi="黑体" w:eastAsia="黑体" w:cs="黑体"/>
          <w:bCs/>
          <w:color w:val="000000"/>
          <w:szCs w:val="21"/>
        </w:rPr>
        <w:t xml:space="preserve">5.1 </w:t>
      </w:r>
      <w:r>
        <w:rPr>
          <w:rFonts w:hint="eastAsia"/>
          <w:bCs/>
          <w:color w:val="000000"/>
          <w:szCs w:val="21"/>
        </w:rPr>
        <w:t>从批中</w:t>
      </w:r>
      <w:r>
        <w:rPr>
          <w:bCs/>
          <w:i/>
          <w:iCs/>
          <w:color w:val="000000"/>
          <w:szCs w:val="21"/>
        </w:rPr>
        <w:t>U</w:t>
      </w:r>
      <w:r>
        <w:rPr>
          <w:rFonts w:hint="eastAsia"/>
          <w:bCs/>
          <w:color w:val="000000"/>
          <w:szCs w:val="21"/>
        </w:rPr>
        <w:t>个单位里，选取</w:t>
      </w:r>
      <w:r>
        <w:rPr>
          <w:rFonts w:hint="eastAsia"/>
          <w:bCs/>
          <w:i/>
          <w:iCs/>
          <w:color w:val="000000"/>
          <w:szCs w:val="21"/>
        </w:rPr>
        <w:t>N</w:t>
      </w:r>
      <w:r>
        <w:rPr>
          <w:rFonts w:hint="eastAsia"/>
          <w:bCs/>
          <w:color w:val="000000"/>
          <w:szCs w:val="21"/>
        </w:rPr>
        <w:t>个单位组成初始份样。选择这些单位应遵守随机取样原则。</w:t>
      </w:r>
    </w:p>
    <w:p w14:paraId="545A73D5">
      <w:pPr>
        <w:rPr>
          <w:bCs/>
          <w:color w:val="000000"/>
          <w:szCs w:val="21"/>
        </w:rPr>
      </w:pPr>
      <w:r>
        <w:rPr>
          <w:rFonts w:hint="eastAsia" w:ascii="黑体" w:hAnsi="黑体" w:eastAsia="黑体" w:cs="黑体"/>
          <w:bCs/>
          <w:color w:val="000000"/>
          <w:szCs w:val="21"/>
        </w:rPr>
        <w:t xml:space="preserve">5.2 </w:t>
      </w:r>
      <w:r>
        <w:rPr>
          <w:rFonts w:hint="eastAsia"/>
          <w:bCs/>
          <w:color w:val="000000"/>
          <w:szCs w:val="21"/>
        </w:rPr>
        <w:t>从</w:t>
      </w:r>
      <w:r>
        <w:rPr>
          <w:bCs/>
          <w:i/>
          <w:iCs/>
          <w:color w:val="000000"/>
          <w:szCs w:val="21"/>
        </w:rPr>
        <w:t>N</w:t>
      </w:r>
      <w:r>
        <w:rPr>
          <w:rFonts w:hint="eastAsia"/>
          <w:bCs/>
          <w:color w:val="000000"/>
          <w:szCs w:val="21"/>
        </w:rPr>
        <w:t>个初始份样的每一个中抽取</w:t>
      </w:r>
      <w:r>
        <w:rPr>
          <w:rFonts w:hint="eastAsia"/>
          <w:bCs/>
          <w:i/>
          <w:iCs/>
          <w:color w:val="000000"/>
          <w:szCs w:val="21"/>
        </w:rPr>
        <w:t>n</w:t>
      </w:r>
      <w:r>
        <w:rPr>
          <w:rFonts w:hint="eastAsia"/>
          <w:bCs/>
          <w:color w:val="000000"/>
          <w:szCs w:val="21"/>
        </w:rPr>
        <w:t>个二次份样。（</w:t>
      </w:r>
      <w:r>
        <w:rPr>
          <w:bCs/>
          <w:i/>
          <w:iCs/>
          <w:color w:val="000000"/>
          <w:szCs w:val="21"/>
        </w:rPr>
        <w:t>N×n</w:t>
      </w:r>
      <w:r>
        <w:rPr>
          <w:rFonts w:hint="eastAsia"/>
          <w:bCs/>
          <w:color w:val="000000"/>
          <w:szCs w:val="21"/>
        </w:rPr>
        <w:t>）个二次份样组成样品。</w:t>
      </w:r>
    </w:p>
    <w:p w14:paraId="33BE7780">
      <w:pPr>
        <w:rPr>
          <w:rFonts w:hint="eastAsia" w:ascii="宋体" w:hAnsi="宋体"/>
          <w:bCs/>
          <w:color w:val="000000"/>
          <w:szCs w:val="21"/>
        </w:rPr>
      </w:pPr>
      <w:r>
        <w:rPr>
          <w:rFonts w:hint="eastAsia" w:ascii="黑体" w:hAnsi="黑体" w:eastAsia="黑体" w:cs="黑体"/>
          <w:bCs/>
          <w:color w:val="000000"/>
          <w:szCs w:val="21"/>
        </w:rPr>
        <w:t>5.3</w:t>
      </w:r>
      <w:r>
        <w:rPr>
          <w:rFonts w:hint="eastAsia" w:ascii="宋体" w:hAnsi="宋体"/>
          <w:bCs/>
          <w:color w:val="000000"/>
          <w:szCs w:val="21"/>
        </w:rPr>
        <w:t xml:space="preserve"> 将从阴极板和饼块机加工中所得的细小碎屑样品，通过对样品混匀缩分，制备成分析用的试样。球粒、珠粒或小颗粒可以直接混匀缩分制成分析试样。</w:t>
      </w:r>
    </w:p>
    <w:p w14:paraId="2157BFF5">
      <w:pPr>
        <w:pStyle w:val="2"/>
        <w:ind w:firstLine="0" w:firstLineChars="0"/>
        <w:rPr>
          <w:color w:val="FF0000"/>
        </w:rPr>
      </w:pPr>
      <w:r>
        <w:rPr>
          <w:rFonts w:hint="eastAsia" w:ascii="黑体" w:hAnsi="黑体" w:eastAsia="黑体" w:cs="黑体"/>
          <w:bCs/>
          <w:color w:val="FF0000"/>
          <w:kern w:val="2"/>
          <w:szCs w:val="21"/>
        </w:rPr>
        <w:t>5.4</w:t>
      </w:r>
      <w:r>
        <w:rPr>
          <w:rFonts w:hint="eastAsia"/>
          <w:color w:val="FF0000"/>
        </w:rPr>
        <w:t xml:space="preserve"> 生产批样品选择：</w:t>
      </w:r>
      <w:r>
        <w:rPr>
          <w:rFonts w:hint="default" w:ascii="Times New Roman"/>
          <w:color w:val="FF0000"/>
          <w:rPrChange w:id="53" w:author="ss" w:date="2026-03-09T15:21:03Z">
            <w:rPr>
              <w:rFonts w:hint="eastAsia"/>
              <w:color w:val="FF0000"/>
            </w:rPr>
          </w:rPrChange>
        </w:rPr>
        <w:t>按生产批实际槽数不大于6槽，每槽随机抽取1块；槽数大于6槽，随机抽取6槽，每槽随机抽取1块。</w:t>
      </w:r>
    </w:p>
    <w:p w14:paraId="66A4728B">
      <w:pPr>
        <w:numPr>
          <w:ilvl w:val="1"/>
          <w:numId w:val="1"/>
        </w:numPr>
        <w:spacing w:line="480" w:lineRule="auto"/>
        <w:rPr>
          <w:rFonts w:ascii="黑体" w:eastAsia="黑体"/>
          <w:bCs/>
          <w:color w:val="000000"/>
          <w:szCs w:val="21"/>
        </w:rPr>
      </w:pPr>
      <w:r>
        <w:rPr>
          <w:rFonts w:hint="eastAsia" w:ascii="黑体" w:eastAsia="黑体"/>
          <w:bCs/>
          <w:color w:val="000000"/>
          <w:szCs w:val="21"/>
        </w:rPr>
        <w:t>样品制备</w:t>
      </w:r>
    </w:p>
    <w:p w14:paraId="16B7F301">
      <w:pPr>
        <w:rPr>
          <w:rFonts w:hint="eastAsia" w:ascii="宋体" w:hAnsi="宋体"/>
          <w:bCs/>
          <w:color w:val="000000"/>
          <w:szCs w:val="21"/>
        </w:rPr>
      </w:pPr>
      <w:r>
        <w:rPr>
          <w:rFonts w:hint="eastAsia" w:ascii="黑体" w:hAnsi="黑体" w:eastAsia="黑体" w:cs="黑体"/>
          <w:bCs/>
          <w:color w:val="000000"/>
          <w:szCs w:val="21"/>
        </w:rPr>
        <w:t xml:space="preserve">6.1 </w:t>
      </w:r>
      <w:r>
        <w:rPr>
          <w:rFonts w:hint="eastAsia" w:ascii="宋体" w:hAnsi="宋体"/>
          <w:bCs/>
          <w:color w:val="000000"/>
          <w:szCs w:val="21"/>
        </w:rPr>
        <w:t>实验室样品应按</w:t>
      </w:r>
      <w:r>
        <w:rPr>
          <w:rFonts w:hint="default" w:ascii="Times New Roman" w:hAnsi="Times New Roman"/>
          <w:bCs/>
          <w:color w:val="000000"/>
          <w:szCs w:val="21"/>
          <w:rPrChange w:id="54" w:author="ss" w:date="2026-03-09T14:43:10Z">
            <w:rPr>
              <w:rFonts w:hint="eastAsia" w:ascii="宋体" w:hAnsi="宋体"/>
              <w:bCs/>
              <w:color w:val="000000"/>
              <w:szCs w:val="21"/>
            </w:rPr>
          </w:rPrChange>
        </w:rPr>
        <w:t>5.3中</w:t>
      </w:r>
      <w:r>
        <w:rPr>
          <w:rFonts w:hint="eastAsia" w:ascii="宋体" w:hAnsi="宋体"/>
          <w:bCs/>
          <w:color w:val="000000"/>
          <w:szCs w:val="21"/>
        </w:rPr>
        <w:t>所指明的各种产品形式进行制备。</w:t>
      </w:r>
    </w:p>
    <w:p w14:paraId="077750BC">
      <w:pPr>
        <w:rPr>
          <w:rFonts w:hint="eastAsia" w:ascii="宋体" w:hAnsi="宋体"/>
          <w:bCs/>
          <w:color w:val="000000"/>
          <w:szCs w:val="21"/>
        </w:rPr>
      </w:pPr>
      <w:r>
        <w:rPr>
          <w:rFonts w:hint="eastAsia" w:ascii="黑体" w:hAnsi="黑体" w:eastAsia="黑体" w:cs="黑体"/>
          <w:bCs/>
          <w:color w:val="000000"/>
          <w:szCs w:val="21"/>
        </w:rPr>
        <w:t xml:space="preserve">6.2 </w:t>
      </w:r>
      <w:r>
        <w:rPr>
          <w:rFonts w:hint="eastAsia"/>
          <w:bCs/>
          <w:color w:val="000000"/>
          <w:szCs w:val="21"/>
        </w:rPr>
        <w:t>对于细小的碎片或粉末，应分别制成至少200g的两份样品，对于较大块如</w:t>
      </w:r>
      <w:commentRangeStart w:id="8"/>
      <w:r>
        <w:rPr>
          <w:rFonts w:hint="eastAsia"/>
          <w:bCs/>
          <w:color w:val="000000"/>
          <w:szCs w:val="21"/>
        </w:rPr>
        <w:t>球粒、小颗粒或珠粒</w:t>
      </w:r>
      <w:commentRangeEnd w:id="8"/>
      <w:r>
        <w:commentReference w:id="8"/>
      </w:r>
      <w:r>
        <w:rPr>
          <w:rFonts w:hint="eastAsia"/>
          <w:bCs/>
          <w:color w:val="000000"/>
          <w:szCs w:val="21"/>
        </w:rPr>
        <w:t>来说，应分别制成至少500g的两份样品，一份用于分析，另一份备查。</w:t>
      </w:r>
    </w:p>
    <w:p w14:paraId="30200990">
      <w:pPr>
        <w:spacing w:line="360" w:lineRule="auto"/>
        <w:rPr>
          <w:rFonts w:hint="eastAsia" w:ascii="黑体" w:eastAsia="宋体"/>
          <w:bCs/>
          <w:color w:val="000000"/>
          <w:szCs w:val="21"/>
          <w:lang w:val="en-US" w:eastAsia="zh-CN"/>
        </w:rPr>
      </w:pPr>
      <w:r>
        <w:rPr>
          <w:rFonts w:hint="eastAsia" w:ascii="黑体" w:eastAsia="黑体"/>
          <w:bCs/>
          <w:color w:val="000000"/>
          <w:szCs w:val="21"/>
        </w:rPr>
        <w:t xml:space="preserve">6.3 </w:t>
      </w:r>
      <w:r>
        <w:rPr>
          <w:rFonts w:hint="eastAsia" w:ascii="宋体" w:hAnsi="宋体" w:cs="宋体"/>
          <w:bCs/>
          <w:color w:val="000000"/>
          <w:szCs w:val="21"/>
        </w:rPr>
        <w:t>样品制备中的预防措施</w:t>
      </w:r>
      <w:r>
        <w:commentReference w:id="9"/>
      </w:r>
      <w:ins w:id="55" w:author="ss" w:date="2026-03-09T14:45:17Z">
        <w:r>
          <w:rPr>
            <w:rFonts w:hint="eastAsia" w:ascii="宋体" w:hAnsi="宋体" w:cs="宋体"/>
            <w:bCs/>
            <w:color w:val="000000"/>
            <w:szCs w:val="21"/>
            <w:lang w:val="en-US" w:eastAsia="zh-CN"/>
          </w:rPr>
          <w:t>要求</w:t>
        </w:r>
      </w:ins>
      <w:ins w:id="56" w:author="ss" w:date="2026-03-09T14:44:58Z">
        <w:r>
          <w:rPr>
            <w:rFonts w:hint="eastAsia"/>
            <w:lang w:val="en-US" w:eastAsia="zh-CN"/>
          </w:rPr>
          <w:t>如下</w:t>
        </w:r>
      </w:ins>
      <w:ins w:id="57" w:author="ss" w:date="2026-03-09T14:44:31Z">
        <w:r>
          <w:rPr>
            <w:rFonts w:hint="eastAsia"/>
            <w:lang w:val="en-US" w:eastAsia="zh-CN"/>
          </w:rPr>
          <w:t>：</w:t>
        </w:r>
      </w:ins>
    </w:p>
    <w:p w14:paraId="29705484">
      <w:pPr>
        <w:ind w:left="210" w:hanging="210" w:hangingChars="100"/>
        <w:rPr>
          <w:rFonts w:hint="eastAsia" w:ascii="宋体" w:hAnsi="宋体"/>
          <w:bCs/>
          <w:color w:val="000000"/>
          <w:szCs w:val="21"/>
        </w:rPr>
        <w:pPrChange w:id="58" w:author="ss" w:date="2026-03-09T14:44:33Z">
          <w:pPr/>
        </w:pPrChange>
      </w:pPr>
      <w:r>
        <w:rPr>
          <w:rFonts w:hint="eastAsia" w:ascii="黑体" w:hAnsi="黑体" w:eastAsia="黑体" w:cs="黑体"/>
          <w:bCs/>
          <w:color w:val="000000"/>
          <w:szCs w:val="21"/>
        </w:rPr>
        <w:t xml:space="preserve">a) </w:t>
      </w:r>
      <w:r>
        <w:commentReference w:id="10"/>
      </w:r>
      <w:r>
        <w:rPr>
          <w:rFonts w:hint="eastAsia" w:ascii="宋体" w:hAnsi="宋体"/>
          <w:bCs/>
          <w:color w:val="000000"/>
          <w:szCs w:val="21"/>
        </w:rPr>
        <w:t>在样</w:t>
      </w:r>
      <w:r>
        <w:commentReference w:id="11"/>
      </w:r>
      <w:r>
        <w:rPr>
          <w:rFonts w:hint="eastAsia" w:ascii="宋体" w:hAnsi="宋体"/>
          <w:bCs/>
          <w:color w:val="000000"/>
          <w:szCs w:val="21"/>
        </w:rPr>
        <w:t>品制备过程中，样品的污染可能出现在取样过程中的工具、器具和容器上。为了不污染试样，应采取严格的预防措施。</w:t>
      </w:r>
    </w:p>
    <w:p w14:paraId="5A439B98">
      <w:pPr>
        <w:ind w:left="210" w:hanging="210" w:hangingChars="100"/>
        <w:rPr>
          <w:rFonts w:hint="eastAsia" w:ascii="宋体" w:hAnsi="宋体"/>
          <w:bCs/>
          <w:color w:val="000000"/>
          <w:szCs w:val="21"/>
        </w:rPr>
        <w:pPrChange w:id="59" w:author="ss" w:date="2026-03-09T14:44:35Z">
          <w:pPr/>
        </w:pPrChange>
      </w:pPr>
      <w:r>
        <w:rPr>
          <w:rFonts w:hint="eastAsia" w:ascii="黑体" w:hAnsi="黑体" w:eastAsia="黑体" w:cs="黑体"/>
          <w:bCs/>
          <w:color w:val="000000"/>
          <w:szCs w:val="21"/>
        </w:rPr>
        <w:t xml:space="preserve">b) </w:t>
      </w:r>
      <w:r>
        <w:rPr>
          <w:rFonts w:hint="eastAsia" w:ascii="宋体" w:hAnsi="宋体"/>
          <w:bCs/>
          <w:color w:val="000000"/>
          <w:szCs w:val="21"/>
        </w:rPr>
        <w:t>所有机加工过程不应使用润滑剂，避免来自切削工具的污染元素如钴、铬、钼、钒和钨。一般情况下，金属镍高速钢切削工具比碳化钨工具更好。</w:t>
      </w:r>
    </w:p>
    <w:p w14:paraId="04F9B4E2">
      <w:pPr>
        <w:rPr>
          <w:rFonts w:hint="eastAsia" w:ascii="黑体" w:hAnsi="黑体" w:eastAsia="宋体" w:cs="黑体"/>
          <w:bCs/>
          <w:color w:val="000000"/>
          <w:szCs w:val="21"/>
          <w:lang w:val="en-US" w:eastAsia="zh-CN"/>
        </w:rPr>
      </w:pPr>
      <w:r>
        <w:rPr>
          <w:rFonts w:ascii="黑体" w:hAnsi="黑体" w:eastAsia="黑体" w:cs="黑体"/>
          <w:bCs/>
          <w:color w:val="000000"/>
          <w:szCs w:val="21"/>
        </w:rPr>
        <w:t xml:space="preserve">6.4 </w:t>
      </w:r>
      <w:r>
        <w:rPr>
          <w:rFonts w:hint="eastAsia" w:ascii="宋体" w:hAnsi="宋体" w:cs="宋体"/>
          <w:bCs/>
          <w:color w:val="000000"/>
          <w:szCs w:val="21"/>
        </w:rPr>
        <w:t>样品制备</w:t>
      </w:r>
      <w:ins w:id="60" w:author="ss" w:date="2026-03-09T14:45:11Z">
        <w:r>
          <w:rPr>
            <w:rFonts w:hint="eastAsia" w:ascii="宋体" w:hAnsi="宋体" w:cs="宋体"/>
            <w:bCs/>
            <w:color w:val="000000"/>
            <w:szCs w:val="21"/>
            <w:lang w:val="en-US" w:eastAsia="zh-CN"/>
          </w:rPr>
          <w:t>操作</w:t>
        </w:r>
      </w:ins>
      <w:ins w:id="61" w:author="ss" w:date="2026-03-09T14:45:01Z">
        <w:r>
          <w:rPr>
            <w:rFonts w:hint="eastAsia" w:ascii="宋体" w:hAnsi="宋体" w:cs="宋体"/>
            <w:bCs/>
            <w:color w:val="000000"/>
            <w:szCs w:val="21"/>
            <w:lang w:val="en-US" w:eastAsia="zh-CN"/>
          </w:rPr>
          <w:t>如下</w:t>
        </w:r>
      </w:ins>
      <w:ins w:id="62" w:author="ss" w:date="2026-03-09T14:45:02Z">
        <w:r>
          <w:rPr>
            <w:rFonts w:hint="eastAsia" w:ascii="宋体" w:hAnsi="宋体" w:cs="宋体"/>
            <w:bCs/>
            <w:color w:val="000000"/>
            <w:szCs w:val="21"/>
            <w:lang w:val="en-US" w:eastAsia="zh-CN"/>
          </w:rPr>
          <w:t>：</w:t>
        </w:r>
      </w:ins>
    </w:p>
    <w:p w14:paraId="3B925D1A">
      <w:pPr>
        <w:ind w:left="210" w:hanging="210" w:hangingChars="100"/>
        <w:rPr>
          <w:bCs/>
          <w:color w:val="000000"/>
          <w:szCs w:val="21"/>
        </w:rPr>
        <w:pPrChange w:id="63" w:author="ss" w:date="2026-03-09T14:45:04Z">
          <w:pPr/>
        </w:pPrChange>
      </w:pPr>
      <w:r>
        <w:rPr>
          <w:rFonts w:hint="eastAsia" w:ascii="黑体" w:hAnsi="黑体" w:eastAsia="黑体" w:cs="黑体"/>
          <w:bCs/>
          <w:color w:val="000000"/>
          <w:szCs w:val="21"/>
        </w:rPr>
        <w:t xml:space="preserve">a) </w:t>
      </w:r>
      <w:r>
        <w:rPr>
          <w:rFonts w:hint="eastAsia"/>
          <w:bCs/>
          <w:color w:val="000000"/>
          <w:szCs w:val="21"/>
        </w:rPr>
        <w:t>经机械处理尤其是机加工成碎片的样品，在金属表面会存在铁及其他杂质元素的污染。应在取分析试样之前对碎片或块进行酸蚀清洗，分析方法所用的标准中另有规定的，按规定进行，否则，应按6.4</w:t>
      </w:r>
      <w:del w:id="64" w:author="ss" w:date="2026-03-09T14:52:01Z">
        <w:r>
          <w:rPr>
            <w:rFonts w:hint="default"/>
            <w:bCs/>
            <w:color w:val="000000"/>
            <w:szCs w:val="21"/>
            <w:lang w:val="en-US"/>
          </w:rPr>
          <w:delText>条款</w:delText>
        </w:r>
      </w:del>
      <w:ins w:id="65" w:author="ss" w:date="2026-03-09T14:52:05Z">
        <w:r>
          <w:rPr>
            <w:rFonts w:hint="eastAsia"/>
            <w:bCs/>
            <w:color w:val="000000"/>
            <w:szCs w:val="21"/>
            <w:lang w:val="en-US" w:eastAsia="zh-CN"/>
          </w:rPr>
          <w:t xml:space="preserve"> </w:t>
        </w:r>
      </w:ins>
      <w:r>
        <w:rPr>
          <w:rFonts w:hint="eastAsia"/>
          <w:bCs/>
          <w:color w:val="000000"/>
          <w:szCs w:val="21"/>
        </w:rPr>
        <w:t>b)中指定的方法清洗样品。</w:t>
      </w:r>
    </w:p>
    <w:p w14:paraId="4B68937E">
      <w:pPr>
        <w:ind w:left="210" w:hanging="210" w:hangingChars="100"/>
        <w:rPr>
          <w:rFonts w:hint="eastAsia" w:ascii="宋体" w:hAnsi="宋体"/>
          <w:bCs/>
          <w:color w:val="000000"/>
          <w:szCs w:val="21"/>
        </w:rPr>
        <w:pPrChange w:id="66" w:author="ss" w:date="2026-03-09T14:45:05Z">
          <w:pPr/>
        </w:pPrChange>
      </w:pPr>
      <w:r>
        <w:rPr>
          <w:rFonts w:hint="eastAsia" w:ascii="黑体" w:hAnsi="黑体" w:eastAsia="黑体" w:cs="黑体"/>
          <w:bCs/>
          <w:color w:val="000000"/>
          <w:szCs w:val="21"/>
        </w:rPr>
        <w:t xml:space="preserve">b) </w:t>
      </w:r>
      <w:ins w:id="67" w:author="ss" w:date="2026-03-09T14:52:11Z">
        <w:r>
          <w:rPr>
            <w:rFonts w:hint="eastAsia" w:ascii="Times New Roman" w:hAnsi="Times New Roman" w:eastAsia="宋体" w:cs="Times New Roman"/>
            <w:bCs/>
            <w:color w:val="000000"/>
            <w:szCs w:val="21"/>
            <w:lang w:val="en-US" w:eastAsia="zh-CN"/>
            <w:rPrChange w:id="68" w:author="ss" w:date="2026-03-09T14:52:16Z">
              <w:rPr>
                <w:rFonts w:hint="eastAsia" w:ascii="黑体" w:hAnsi="黑体" w:eastAsia="黑体" w:cs="黑体"/>
                <w:bCs/>
                <w:color w:val="000000"/>
                <w:szCs w:val="21"/>
                <w:lang w:val="en-US" w:eastAsia="zh-CN"/>
              </w:rPr>
            </w:rPrChange>
          </w:rPr>
          <w:t>将</w:t>
        </w:r>
      </w:ins>
      <w:del w:id="69" w:author="ss" w:date="2026-03-09T14:52:10Z">
        <w:r>
          <w:rPr>
            <w:rFonts w:hint="eastAsia"/>
            <w:bCs/>
            <w:color w:val="000000"/>
            <w:szCs w:val="21"/>
          </w:rPr>
          <w:delText>把</w:delText>
        </w:r>
      </w:del>
      <w:r>
        <w:rPr>
          <w:rFonts w:hint="eastAsia"/>
          <w:bCs/>
          <w:color w:val="000000"/>
          <w:szCs w:val="21"/>
        </w:rPr>
        <w:t>碎片放</w:t>
      </w:r>
      <w:r>
        <w:rPr>
          <w:rFonts w:hint="default"/>
          <w:bCs/>
          <w:color w:val="000000"/>
          <w:szCs w:val="21"/>
          <w:woUserID w:val="2"/>
        </w:rPr>
        <w:t>入</w:t>
      </w:r>
      <w:r>
        <w:rPr>
          <w:rFonts w:hint="eastAsia"/>
          <w:bCs/>
          <w:color w:val="000000"/>
          <w:szCs w:val="21"/>
        </w:rPr>
        <w:t>大口瓶中，加</w:t>
      </w:r>
      <w:r>
        <w:rPr>
          <w:rFonts w:hint="default"/>
          <w:bCs/>
          <w:color w:val="000000"/>
          <w:szCs w:val="21"/>
          <w:woUserID w:val="2"/>
        </w:rPr>
        <w:t>入</w:t>
      </w:r>
      <w:r>
        <w:rPr>
          <w:rFonts w:hint="eastAsia"/>
          <w:bCs/>
          <w:color w:val="000000"/>
          <w:szCs w:val="21"/>
        </w:rPr>
        <w:t>数毫升浓盐酸，低温加热，出现少量气泡后，加入蒸馏水或去离子水。然后弃去稀释酸，并用水清洗碎片数次，直至无酸。再用高纯丙酮清洗碎片，并在低温炉中进行干燥。从干净的碎片中取分析试样，并保留剩余部分以备以后分析用。</w:t>
      </w:r>
    </w:p>
    <w:p w14:paraId="3EA6E74B">
      <w:pPr>
        <w:numPr>
          <w:ilvl w:val="1"/>
          <w:numId w:val="1"/>
        </w:numPr>
        <w:spacing w:line="480" w:lineRule="auto"/>
        <w:rPr>
          <w:rFonts w:ascii="黑体" w:eastAsia="黑体"/>
          <w:bCs/>
          <w:color w:val="000000"/>
          <w:szCs w:val="21"/>
        </w:rPr>
      </w:pPr>
      <w:r>
        <w:rPr>
          <w:rFonts w:hint="eastAsia" w:ascii="黑体" w:eastAsia="黑体"/>
          <w:bCs/>
          <w:color w:val="000000"/>
          <w:szCs w:val="21"/>
        </w:rPr>
        <w:t>整块阴极板的取样方法</w:t>
      </w:r>
    </w:p>
    <w:p w14:paraId="0A7566F7">
      <w:pPr>
        <w:spacing w:line="360" w:lineRule="auto"/>
        <w:rPr>
          <w:rFonts w:ascii="黑体" w:eastAsia="黑体"/>
          <w:bCs/>
          <w:color w:val="000000"/>
          <w:szCs w:val="21"/>
        </w:rPr>
      </w:pPr>
      <w:r>
        <w:rPr>
          <w:rFonts w:ascii="黑体" w:eastAsia="黑体"/>
          <w:bCs/>
          <w:color w:val="000000"/>
          <w:szCs w:val="21"/>
        </w:rPr>
        <w:t xml:space="preserve">7.1 </w:t>
      </w:r>
      <w:r>
        <w:rPr>
          <w:rFonts w:hint="eastAsia" w:ascii="黑体" w:eastAsia="黑体"/>
          <w:bCs/>
          <w:color w:val="000000"/>
          <w:szCs w:val="21"/>
        </w:rPr>
        <w:t>初始份样取样方法</w:t>
      </w:r>
    </w:p>
    <w:p w14:paraId="271AA151">
      <w:pPr>
        <w:pStyle w:val="2"/>
        <w:ind w:firstLine="0" w:firstLineChars="0"/>
        <w:rPr>
          <w:rFonts w:ascii="Times New Roman"/>
        </w:rPr>
      </w:pPr>
      <w:r>
        <w:rPr>
          <w:rFonts w:ascii="黑体" w:hAnsi="黑体" w:eastAsia="黑体" w:cs="黑体"/>
        </w:rPr>
        <w:t xml:space="preserve">7.1.1 </w:t>
      </w:r>
      <w:r>
        <w:rPr>
          <w:rFonts w:hint="eastAsia" w:ascii="Times New Roman"/>
        </w:rPr>
        <w:t>确定批中整块阴极板的</w:t>
      </w:r>
      <w:r>
        <w:rPr>
          <w:rFonts w:hint="eastAsia" w:ascii="Times New Roman"/>
          <w:i/>
        </w:rPr>
        <w:t>U</w:t>
      </w:r>
      <w:r>
        <w:rPr>
          <w:rFonts w:hint="eastAsia" w:ascii="Times New Roman"/>
        </w:rPr>
        <w:t>单位数，并按表1的指导随机选取</w:t>
      </w:r>
      <w:r>
        <w:rPr>
          <w:rFonts w:ascii="Times New Roman"/>
          <w:i/>
        </w:rPr>
        <w:t>N</w:t>
      </w:r>
      <w:r>
        <w:rPr>
          <w:rFonts w:hint="eastAsia" w:ascii="Times New Roman"/>
        </w:rPr>
        <w:t>个初始份样（构成初始样品的单位数基本上都是</w:t>
      </w:r>
      <w:r>
        <w:rPr>
          <w:rFonts w:ascii="Times New Roman"/>
        </w:rPr>
        <w:t>50kg</w:t>
      </w:r>
      <w:r>
        <w:rPr>
          <w:rFonts w:hint="eastAsia" w:ascii="Times New Roman"/>
        </w:rPr>
        <w:t>为单位质量）。</w:t>
      </w:r>
    </w:p>
    <w:p w14:paraId="74FFD90E">
      <w:pPr>
        <w:pStyle w:val="2"/>
        <w:ind w:firstLine="0" w:firstLineChars="0"/>
        <w:rPr>
          <w:rFonts w:ascii="Times New Roman"/>
        </w:rPr>
      </w:pPr>
      <w:r>
        <w:rPr>
          <w:rFonts w:ascii="黑体" w:hAnsi="黑体" w:eastAsia="黑体" w:cs="黑体"/>
        </w:rPr>
        <w:t xml:space="preserve">7.1.2 </w:t>
      </w:r>
      <w:r>
        <w:rPr>
          <w:rFonts w:hint="eastAsia" w:ascii="Times New Roman"/>
        </w:rPr>
        <w:t>如果每块阴极板质量与</w:t>
      </w:r>
      <w:r>
        <w:rPr>
          <w:rFonts w:ascii="Times New Roman"/>
        </w:rPr>
        <w:t>50kg</w:t>
      </w:r>
      <w:r>
        <w:rPr>
          <w:rFonts w:hint="eastAsia" w:ascii="Times New Roman"/>
        </w:rPr>
        <w:t>相差很大，则初始份样数Ｎ应按表1第1列给定的批重进行选择，并按表1第3列给出的选取单位数</w:t>
      </w:r>
      <w:r>
        <w:rPr>
          <w:rFonts w:ascii="Times New Roman"/>
          <w:i/>
          <w:iCs/>
        </w:rPr>
        <w:t>N</w:t>
      </w:r>
      <w:r>
        <w:rPr>
          <w:rFonts w:hint="eastAsia" w:ascii="Times New Roman"/>
        </w:rPr>
        <w:t>。</w:t>
      </w:r>
    </w:p>
    <w:tbl>
      <w:tblPr>
        <w:tblStyle w:val="14"/>
        <w:tblW w:w="8354" w:type="dxa"/>
        <w:tblInd w:w="93" w:type="dxa"/>
        <w:tblLayout w:type="fixed"/>
        <w:tblCellMar>
          <w:top w:w="0" w:type="dxa"/>
          <w:left w:w="108" w:type="dxa"/>
          <w:bottom w:w="0" w:type="dxa"/>
          <w:right w:w="108" w:type="dxa"/>
        </w:tblCellMar>
      </w:tblPr>
      <w:tblGrid>
        <w:gridCol w:w="2715"/>
        <w:gridCol w:w="1980"/>
        <w:gridCol w:w="1260"/>
        <w:gridCol w:w="1260"/>
        <w:gridCol w:w="1139"/>
      </w:tblGrid>
      <w:tr w14:paraId="1587BDB2">
        <w:tblPrEx>
          <w:tblCellMar>
            <w:top w:w="0" w:type="dxa"/>
            <w:left w:w="108" w:type="dxa"/>
            <w:bottom w:w="0" w:type="dxa"/>
            <w:right w:w="108" w:type="dxa"/>
          </w:tblCellMar>
        </w:tblPrEx>
        <w:trPr>
          <w:trHeight w:val="360" w:hRule="atLeast"/>
        </w:trPr>
        <w:tc>
          <w:tcPr>
            <w:tcW w:w="8354" w:type="dxa"/>
            <w:gridSpan w:val="5"/>
            <w:tcBorders>
              <w:top w:val="nil"/>
              <w:left w:val="nil"/>
              <w:bottom w:val="single" w:color="auto" w:sz="4" w:space="0"/>
              <w:right w:val="nil"/>
            </w:tcBorders>
            <w:shd w:val="clear" w:color="auto" w:fill="auto"/>
            <w:noWrap/>
            <w:vAlign w:val="center"/>
          </w:tcPr>
          <w:p w14:paraId="34F32F0A">
            <w:pPr>
              <w:widowControl/>
              <w:spacing w:line="360" w:lineRule="auto"/>
              <w:jc w:val="center"/>
              <w:rPr>
                <w:rFonts w:hint="eastAsia" w:ascii="宋体" w:hAnsi="宋体" w:cs="宋体"/>
                <w:color w:val="000000"/>
                <w:kern w:val="0"/>
                <w:sz w:val="24"/>
              </w:rPr>
            </w:pPr>
            <w:r>
              <w:rPr>
                <w:rFonts w:hint="eastAsia" w:ascii="黑体" w:hAnsi="黑体" w:eastAsia="黑体" w:cs="黑体"/>
                <w:kern w:val="0"/>
                <w:szCs w:val="21"/>
              </w:rPr>
              <w:t>表1 50kg为单位的样品选择</w:t>
            </w:r>
          </w:p>
        </w:tc>
      </w:tr>
      <w:tr w14:paraId="3D5201B1">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3BF4682">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批重/吨</w:t>
            </w:r>
          </w:p>
        </w:tc>
        <w:tc>
          <w:tcPr>
            <w:tcW w:w="1980" w:type="dxa"/>
            <w:tcBorders>
              <w:top w:val="nil"/>
              <w:left w:val="nil"/>
              <w:bottom w:val="single" w:color="auto" w:sz="4" w:space="0"/>
              <w:right w:val="single" w:color="auto" w:sz="4" w:space="0"/>
            </w:tcBorders>
            <w:shd w:val="clear" w:color="auto" w:fill="auto"/>
            <w:noWrap/>
            <w:vAlign w:val="center"/>
          </w:tcPr>
          <w:p w14:paraId="5F2B8AFD">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批中单位总数</w:t>
            </w:r>
          </w:p>
        </w:tc>
        <w:tc>
          <w:tcPr>
            <w:tcW w:w="1260" w:type="dxa"/>
            <w:tcBorders>
              <w:top w:val="nil"/>
              <w:left w:val="nil"/>
              <w:bottom w:val="single" w:color="auto" w:sz="4" w:space="0"/>
              <w:right w:val="single" w:color="auto" w:sz="4" w:space="0"/>
            </w:tcBorders>
            <w:shd w:val="clear" w:color="auto" w:fill="auto"/>
            <w:noWrap/>
            <w:vAlign w:val="center"/>
          </w:tcPr>
          <w:p w14:paraId="34567F11">
            <w:pPr>
              <w:widowControl/>
              <w:jc w:val="center"/>
              <w:rPr>
                <w:color w:val="000000"/>
                <w:kern w:val="0"/>
                <w:sz w:val="18"/>
                <w:szCs w:val="18"/>
                <w:vertAlign w:val="superscript"/>
              </w:rPr>
            </w:pPr>
            <w:r>
              <w:rPr>
                <w:i/>
                <w:color w:val="000000"/>
                <w:kern w:val="0"/>
                <w:sz w:val="18"/>
                <w:szCs w:val="18"/>
              </w:rPr>
              <w:t>N</w:t>
            </w:r>
            <w:r>
              <w:rPr>
                <w:color w:val="000000"/>
                <w:kern w:val="0"/>
                <w:sz w:val="18"/>
                <w:szCs w:val="18"/>
                <w:vertAlign w:val="superscript"/>
              </w:rPr>
              <w:t>a</w:t>
            </w:r>
          </w:p>
        </w:tc>
        <w:tc>
          <w:tcPr>
            <w:tcW w:w="1260" w:type="dxa"/>
            <w:tcBorders>
              <w:top w:val="nil"/>
              <w:left w:val="nil"/>
              <w:bottom w:val="single" w:color="auto" w:sz="4" w:space="0"/>
              <w:right w:val="single" w:color="auto" w:sz="4" w:space="0"/>
            </w:tcBorders>
            <w:shd w:val="clear" w:color="auto" w:fill="auto"/>
            <w:noWrap/>
            <w:vAlign w:val="center"/>
          </w:tcPr>
          <w:p w14:paraId="3D43BF19">
            <w:pPr>
              <w:widowControl/>
              <w:jc w:val="center"/>
              <w:rPr>
                <w:i/>
                <w:color w:val="000000"/>
                <w:kern w:val="0"/>
                <w:sz w:val="18"/>
                <w:szCs w:val="18"/>
              </w:rPr>
            </w:pPr>
            <w:r>
              <w:rPr>
                <w:i/>
                <w:color w:val="000000"/>
                <w:kern w:val="0"/>
                <w:sz w:val="18"/>
                <w:szCs w:val="18"/>
              </w:rPr>
              <w:t>n</w:t>
            </w:r>
            <w:r>
              <w:rPr>
                <w:color w:val="000000"/>
                <w:kern w:val="0"/>
                <w:sz w:val="18"/>
                <w:szCs w:val="18"/>
                <w:vertAlign w:val="superscript"/>
              </w:rPr>
              <w:t>b</w:t>
            </w:r>
          </w:p>
        </w:tc>
        <w:tc>
          <w:tcPr>
            <w:tcW w:w="1139" w:type="dxa"/>
            <w:tcBorders>
              <w:top w:val="nil"/>
              <w:left w:val="nil"/>
              <w:bottom w:val="single" w:color="auto" w:sz="4" w:space="0"/>
              <w:right w:val="single" w:color="auto" w:sz="4" w:space="0"/>
            </w:tcBorders>
            <w:shd w:val="clear" w:color="auto" w:fill="auto"/>
            <w:noWrap/>
            <w:vAlign w:val="center"/>
          </w:tcPr>
          <w:p w14:paraId="30A27693">
            <w:pPr>
              <w:widowControl/>
              <w:jc w:val="center"/>
              <w:rPr>
                <w:i/>
                <w:color w:val="000000"/>
                <w:kern w:val="0"/>
                <w:sz w:val="18"/>
                <w:szCs w:val="18"/>
              </w:rPr>
            </w:pPr>
            <w:r>
              <w:rPr>
                <w:i/>
                <w:color w:val="000000"/>
                <w:kern w:val="0"/>
                <w:sz w:val="18"/>
                <w:szCs w:val="18"/>
              </w:rPr>
              <w:t>N×n</w:t>
            </w:r>
            <w:r>
              <w:rPr>
                <w:color w:val="000000"/>
                <w:kern w:val="0"/>
                <w:sz w:val="18"/>
                <w:szCs w:val="18"/>
                <w:vertAlign w:val="superscript"/>
              </w:rPr>
              <w:t>c</w:t>
            </w:r>
          </w:p>
        </w:tc>
      </w:tr>
      <w:tr w14:paraId="203FBB99">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tcPr>
          <w:p w14:paraId="40E4CC1F">
            <w:pPr>
              <w:widowControl/>
              <w:jc w:val="center"/>
              <w:rPr>
                <w:color w:val="000000"/>
                <w:kern w:val="0"/>
                <w:sz w:val="18"/>
                <w:szCs w:val="18"/>
              </w:rPr>
            </w:pPr>
            <w:r>
              <w:rPr>
                <w:sz w:val="18"/>
                <w:szCs w:val="18"/>
              </w:rPr>
              <w:t xml:space="preserve">0.050 </w:t>
            </w:r>
          </w:p>
        </w:tc>
        <w:tc>
          <w:tcPr>
            <w:tcW w:w="1980" w:type="dxa"/>
            <w:tcBorders>
              <w:top w:val="nil"/>
              <w:left w:val="nil"/>
              <w:bottom w:val="single" w:color="auto" w:sz="4" w:space="0"/>
              <w:right w:val="single" w:color="auto" w:sz="4" w:space="0"/>
            </w:tcBorders>
            <w:shd w:val="clear" w:color="auto" w:fill="auto"/>
            <w:noWrap/>
          </w:tcPr>
          <w:p w14:paraId="21EFADC6">
            <w:pPr>
              <w:widowControl/>
              <w:jc w:val="center"/>
              <w:rPr>
                <w:color w:val="000000"/>
                <w:kern w:val="0"/>
                <w:sz w:val="18"/>
                <w:szCs w:val="18"/>
              </w:rPr>
            </w:pPr>
            <w:r>
              <w:rPr>
                <w:sz w:val="18"/>
                <w:szCs w:val="18"/>
              </w:rPr>
              <w:t>1</w:t>
            </w:r>
          </w:p>
        </w:tc>
        <w:tc>
          <w:tcPr>
            <w:tcW w:w="1260" w:type="dxa"/>
            <w:tcBorders>
              <w:top w:val="nil"/>
              <w:left w:val="nil"/>
              <w:bottom w:val="single" w:color="auto" w:sz="4" w:space="0"/>
              <w:right w:val="single" w:color="auto" w:sz="4" w:space="0"/>
            </w:tcBorders>
            <w:shd w:val="clear" w:color="auto" w:fill="auto"/>
            <w:noWrap/>
          </w:tcPr>
          <w:p w14:paraId="6AB5F068">
            <w:pPr>
              <w:widowControl/>
              <w:jc w:val="center"/>
              <w:rPr>
                <w:color w:val="000000"/>
                <w:kern w:val="0"/>
                <w:sz w:val="18"/>
                <w:szCs w:val="18"/>
              </w:rPr>
            </w:pPr>
            <w:r>
              <w:rPr>
                <w:sz w:val="18"/>
                <w:szCs w:val="18"/>
              </w:rPr>
              <w:t>1</w:t>
            </w:r>
          </w:p>
        </w:tc>
        <w:tc>
          <w:tcPr>
            <w:tcW w:w="1260" w:type="dxa"/>
            <w:tcBorders>
              <w:top w:val="nil"/>
              <w:left w:val="nil"/>
              <w:bottom w:val="single" w:color="auto" w:sz="4" w:space="0"/>
              <w:right w:val="single" w:color="auto" w:sz="4" w:space="0"/>
            </w:tcBorders>
            <w:shd w:val="clear" w:color="auto" w:fill="auto"/>
            <w:noWrap/>
          </w:tcPr>
          <w:p w14:paraId="5F78100E">
            <w:pPr>
              <w:widowControl/>
              <w:jc w:val="center"/>
              <w:rPr>
                <w:color w:val="000000"/>
                <w:kern w:val="0"/>
                <w:sz w:val="18"/>
                <w:szCs w:val="18"/>
              </w:rPr>
            </w:pPr>
            <w:r>
              <w:rPr>
                <w:sz w:val="18"/>
                <w:szCs w:val="18"/>
              </w:rPr>
              <w:t>5</w:t>
            </w:r>
          </w:p>
        </w:tc>
        <w:tc>
          <w:tcPr>
            <w:tcW w:w="1139" w:type="dxa"/>
            <w:tcBorders>
              <w:top w:val="nil"/>
              <w:left w:val="nil"/>
              <w:bottom w:val="single" w:color="auto" w:sz="4" w:space="0"/>
              <w:right w:val="single" w:color="auto" w:sz="4" w:space="0"/>
            </w:tcBorders>
            <w:shd w:val="clear" w:color="auto" w:fill="auto"/>
            <w:noWrap/>
          </w:tcPr>
          <w:p w14:paraId="5B5EE702">
            <w:pPr>
              <w:widowControl/>
              <w:jc w:val="center"/>
              <w:rPr>
                <w:color w:val="000000"/>
                <w:kern w:val="0"/>
                <w:sz w:val="18"/>
                <w:szCs w:val="18"/>
              </w:rPr>
            </w:pPr>
            <w:r>
              <w:rPr>
                <w:sz w:val="18"/>
                <w:szCs w:val="18"/>
              </w:rPr>
              <w:t>5</w:t>
            </w:r>
          </w:p>
        </w:tc>
      </w:tr>
      <w:tr w14:paraId="57FDC2C0">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tcPr>
          <w:p w14:paraId="4BD0020D">
            <w:pPr>
              <w:widowControl/>
              <w:jc w:val="center"/>
              <w:rPr>
                <w:color w:val="000000"/>
                <w:kern w:val="0"/>
                <w:sz w:val="18"/>
                <w:szCs w:val="18"/>
              </w:rPr>
            </w:pPr>
            <w:r>
              <w:rPr>
                <w:sz w:val="18"/>
                <w:szCs w:val="18"/>
              </w:rPr>
              <w:t xml:space="preserve">0.100 </w:t>
            </w:r>
          </w:p>
        </w:tc>
        <w:tc>
          <w:tcPr>
            <w:tcW w:w="1980" w:type="dxa"/>
            <w:tcBorders>
              <w:top w:val="nil"/>
              <w:left w:val="nil"/>
              <w:bottom w:val="single" w:color="auto" w:sz="4" w:space="0"/>
              <w:right w:val="single" w:color="auto" w:sz="4" w:space="0"/>
            </w:tcBorders>
            <w:shd w:val="clear" w:color="auto" w:fill="auto"/>
            <w:noWrap/>
          </w:tcPr>
          <w:p w14:paraId="02614C6F">
            <w:pPr>
              <w:widowControl/>
              <w:jc w:val="center"/>
              <w:rPr>
                <w:color w:val="000000"/>
                <w:kern w:val="0"/>
                <w:sz w:val="18"/>
                <w:szCs w:val="18"/>
              </w:rPr>
            </w:pPr>
            <w:r>
              <w:rPr>
                <w:sz w:val="18"/>
                <w:szCs w:val="18"/>
              </w:rPr>
              <w:t>2</w:t>
            </w:r>
          </w:p>
        </w:tc>
        <w:tc>
          <w:tcPr>
            <w:tcW w:w="1260" w:type="dxa"/>
            <w:tcBorders>
              <w:top w:val="nil"/>
              <w:left w:val="nil"/>
              <w:bottom w:val="single" w:color="auto" w:sz="4" w:space="0"/>
              <w:right w:val="single" w:color="auto" w:sz="4" w:space="0"/>
            </w:tcBorders>
            <w:shd w:val="clear" w:color="auto" w:fill="auto"/>
            <w:noWrap/>
          </w:tcPr>
          <w:p w14:paraId="6EED241C">
            <w:pPr>
              <w:widowControl/>
              <w:jc w:val="center"/>
              <w:rPr>
                <w:color w:val="000000"/>
                <w:kern w:val="0"/>
                <w:sz w:val="18"/>
                <w:szCs w:val="18"/>
              </w:rPr>
            </w:pPr>
            <w:r>
              <w:rPr>
                <w:sz w:val="18"/>
                <w:szCs w:val="18"/>
              </w:rPr>
              <w:t>2</w:t>
            </w:r>
          </w:p>
        </w:tc>
        <w:tc>
          <w:tcPr>
            <w:tcW w:w="1260" w:type="dxa"/>
            <w:tcBorders>
              <w:top w:val="nil"/>
              <w:left w:val="nil"/>
              <w:bottom w:val="single" w:color="auto" w:sz="4" w:space="0"/>
              <w:right w:val="single" w:color="auto" w:sz="4" w:space="0"/>
            </w:tcBorders>
            <w:shd w:val="clear" w:color="auto" w:fill="auto"/>
            <w:noWrap/>
          </w:tcPr>
          <w:p w14:paraId="6B552272">
            <w:pPr>
              <w:widowControl/>
              <w:jc w:val="center"/>
              <w:rPr>
                <w:color w:val="000000"/>
                <w:kern w:val="0"/>
                <w:sz w:val="18"/>
                <w:szCs w:val="18"/>
              </w:rPr>
            </w:pPr>
            <w:r>
              <w:rPr>
                <w:sz w:val="18"/>
                <w:szCs w:val="18"/>
              </w:rPr>
              <w:t>3</w:t>
            </w:r>
          </w:p>
        </w:tc>
        <w:tc>
          <w:tcPr>
            <w:tcW w:w="1139" w:type="dxa"/>
            <w:tcBorders>
              <w:top w:val="nil"/>
              <w:left w:val="nil"/>
              <w:bottom w:val="single" w:color="auto" w:sz="4" w:space="0"/>
              <w:right w:val="single" w:color="auto" w:sz="4" w:space="0"/>
            </w:tcBorders>
            <w:shd w:val="clear" w:color="auto" w:fill="auto"/>
            <w:noWrap/>
          </w:tcPr>
          <w:p w14:paraId="046F8703">
            <w:pPr>
              <w:widowControl/>
              <w:jc w:val="center"/>
              <w:rPr>
                <w:color w:val="000000"/>
                <w:kern w:val="0"/>
                <w:sz w:val="18"/>
                <w:szCs w:val="18"/>
              </w:rPr>
            </w:pPr>
            <w:r>
              <w:rPr>
                <w:sz w:val="18"/>
                <w:szCs w:val="18"/>
              </w:rPr>
              <w:t>6</w:t>
            </w:r>
          </w:p>
        </w:tc>
      </w:tr>
      <w:tr w14:paraId="61A41D97">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tcPr>
          <w:p w14:paraId="22722C81">
            <w:pPr>
              <w:widowControl/>
              <w:jc w:val="center"/>
              <w:rPr>
                <w:color w:val="000000"/>
                <w:kern w:val="0"/>
                <w:sz w:val="18"/>
                <w:szCs w:val="18"/>
              </w:rPr>
            </w:pPr>
            <w:r>
              <w:rPr>
                <w:sz w:val="18"/>
                <w:szCs w:val="18"/>
              </w:rPr>
              <w:t xml:space="preserve">0.150 </w:t>
            </w:r>
          </w:p>
        </w:tc>
        <w:tc>
          <w:tcPr>
            <w:tcW w:w="1980" w:type="dxa"/>
            <w:tcBorders>
              <w:top w:val="nil"/>
              <w:left w:val="nil"/>
              <w:bottom w:val="single" w:color="auto" w:sz="4" w:space="0"/>
              <w:right w:val="single" w:color="auto" w:sz="4" w:space="0"/>
            </w:tcBorders>
            <w:shd w:val="clear" w:color="auto" w:fill="auto"/>
            <w:noWrap/>
          </w:tcPr>
          <w:p w14:paraId="208A9C9B">
            <w:pPr>
              <w:widowControl/>
              <w:jc w:val="center"/>
              <w:rPr>
                <w:color w:val="000000"/>
                <w:kern w:val="0"/>
                <w:sz w:val="18"/>
                <w:szCs w:val="18"/>
              </w:rPr>
            </w:pPr>
            <w:r>
              <w:rPr>
                <w:sz w:val="18"/>
                <w:szCs w:val="18"/>
              </w:rPr>
              <w:t>3</w:t>
            </w:r>
          </w:p>
        </w:tc>
        <w:tc>
          <w:tcPr>
            <w:tcW w:w="1260" w:type="dxa"/>
            <w:tcBorders>
              <w:top w:val="nil"/>
              <w:left w:val="nil"/>
              <w:bottom w:val="single" w:color="auto" w:sz="4" w:space="0"/>
              <w:right w:val="single" w:color="auto" w:sz="4" w:space="0"/>
            </w:tcBorders>
            <w:shd w:val="clear" w:color="auto" w:fill="auto"/>
            <w:noWrap/>
          </w:tcPr>
          <w:p w14:paraId="53143B56">
            <w:pPr>
              <w:widowControl/>
              <w:jc w:val="center"/>
              <w:rPr>
                <w:color w:val="000000"/>
                <w:kern w:val="0"/>
                <w:sz w:val="18"/>
                <w:szCs w:val="18"/>
              </w:rPr>
            </w:pPr>
            <w:r>
              <w:rPr>
                <w:sz w:val="18"/>
                <w:szCs w:val="18"/>
              </w:rPr>
              <w:t>3</w:t>
            </w:r>
          </w:p>
        </w:tc>
        <w:tc>
          <w:tcPr>
            <w:tcW w:w="1260" w:type="dxa"/>
            <w:tcBorders>
              <w:top w:val="nil"/>
              <w:left w:val="nil"/>
              <w:bottom w:val="single" w:color="auto" w:sz="4" w:space="0"/>
              <w:right w:val="single" w:color="auto" w:sz="4" w:space="0"/>
            </w:tcBorders>
            <w:shd w:val="clear" w:color="auto" w:fill="auto"/>
            <w:noWrap/>
          </w:tcPr>
          <w:p w14:paraId="15B55F4F">
            <w:pPr>
              <w:widowControl/>
              <w:jc w:val="center"/>
              <w:rPr>
                <w:rFonts w:hint="eastAsia" w:eastAsia="宋体"/>
                <w:color w:val="000000"/>
                <w:kern w:val="0"/>
                <w:sz w:val="18"/>
                <w:szCs w:val="18"/>
                <w:lang w:eastAsia="zh-CN"/>
              </w:rPr>
            </w:pPr>
            <w:del w:id="70" w:author="ss" w:date="2026-03-09T14:53:56Z">
              <w:r>
                <w:rPr>
                  <w:rFonts w:hint="default"/>
                  <w:sz w:val="18"/>
                  <w:szCs w:val="18"/>
                  <w:lang w:val="en-US"/>
                </w:rPr>
                <w:delText>３</w:delText>
              </w:r>
            </w:del>
            <w:ins w:id="71" w:author="ss" w:date="2026-03-09T14:53:56Z">
              <w:r>
                <w:rPr>
                  <w:rFonts w:hint="eastAsia"/>
                  <w:sz w:val="18"/>
                  <w:szCs w:val="18"/>
                  <w:lang w:val="en-US" w:eastAsia="zh-CN"/>
                </w:rPr>
                <w:t>3</w:t>
              </w:r>
            </w:ins>
            <w:r>
              <w:rPr>
                <w:sz w:val="18"/>
                <w:szCs w:val="18"/>
              </w:rPr>
              <w:t>和</w:t>
            </w:r>
            <w:del w:id="72" w:author="ss" w:date="2026-03-09T14:53:57Z">
              <w:r>
                <w:rPr>
                  <w:rFonts w:hint="default"/>
                  <w:sz w:val="18"/>
                  <w:szCs w:val="18"/>
                  <w:lang w:val="en-US"/>
                </w:rPr>
                <w:delText>２</w:delText>
              </w:r>
            </w:del>
            <w:ins w:id="73" w:author="ss" w:date="2026-03-09T14:53:57Z">
              <w:r>
                <w:rPr>
                  <w:rFonts w:hint="eastAsia"/>
                  <w:sz w:val="18"/>
                  <w:szCs w:val="18"/>
                  <w:lang w:val="en-US" w:eastAsia="zh-CN"/>
                </w:rPr>
                <w:t>2</w:t>
              </w:r>
            </w:ins>
          </w:p>
        </w:tc>
        <w:tc>
          <w:tcPr>
            <w:tcW w:w="1139" w:type="dxa"/>
            <w:tcBorders>
              <w:top w:val="nil"/>
              <w:left w:val="nil"/>
              <w:bottom w:val="single" w:color="auto" w:sz="4" w:space="0"/>
              <w:right w:val="single" w:color="auto" w:sz="4" w:space="0"/>
            </w:tcBorders>
            <w:shd w:val="clear" w:color="auto" w:fill="auto"/>
            <w:noWrap/>
          </w:tcPr>
          <w:p w14:paraId="0FADC409">
            <w:pPr>
              <w:widowControl/>
              <w:jc w:val="center"/>
              <w:rPr>
                <w:color w:val="000000"/>
                <w:kern w:val="0"/>
                <w:sz w:val="18"/>
                <w:szCs w:val="18"/>
              </w:rPr>
            </w:pPr>
            <w:r>
              <w:rPr>
                <w:sz w:val="18"/>
                <w:szCs w:val="18"/>
              </w:rPr>
              <w:t>7</w:t>
            </w:r>
          </w:p>
        </w:tc>
      </w:tr>
      <w:tr w14:paraId="127D92EE">
        <w:tblPrEx>
          <w:tblCellMar>
            <w:top w:w="0" w:type="dxa"/>
            <w:left w:w="108" w:type="dxa"/>
            <w:bottom w:w="0" w:type="dxa"/>
            <w:right w:w="108" w:type="dxa"/>
          </w:tblCellMar>
        </w:tblPrEx>
        <w:trPr>
          <w:trHeight w:val="305" w:hRule="atLeast"/>
        </w:trPr>
        <w:tc>
          <w:tcPr>
            <w:tcW w:w="2715" w:type="dxa"/>
            <w:tcBorders>
              <w:top w:val="nil"/>
              <w:left w:val="single" w:color="auto" w:sz="4" w:space="0"/>
              <w:bottom w:val="single" w:color="auto" w:sz="4" w:space="0"/>
              <w:right w:val="single" w:color="auto" w:sz="4" w:space="0"/>
            </w:tcBorders>
            <w:shd w:val="clear" w:color="auto" w:fill="auto"/>
            <w:noWrap/>
          </w:tcPr>
          <w:p w14:paraId="674E4A9A">
            <w:pPr>
              <w:widowControl/>
              <w:jc w:val="center"/>
              <w:rPr>
                <w:color w:val="000000"/>
                <w:kern w:val="0"/>
                <w:sz w:val="18"/>
                <w:szCs w:val="18"/>
              </w:rPr>
            </w:pPr>
            <w:r>
              <w:rPr>
                <w:sz w:val="18"/>
                <w:szCs w:val="18"/>
              </w:rPr>
              <w:t xml:space="preserve">0.200 </w:t>
            </w:r>
          </w:p>
        </w:tc>
        <w:tc>
          <w:tcPr>
            <w:tcW w:w="1980" w:type="dxa"/>
            <w:tcBorders>
              <w:top w:val="nil"/>
              <w:left w:val="nil"/>
              <w:bottom w:val="single" w:color="auto" w:sz="4" w:space="0"/>
              <w:right w:val="single" w:color="auto" w:sz="4" w:space="0"/>
            </w:tcBorders>
            <w:shd w:val="clear" w:color="auto" w:fill="auto"/>
            <w:noWrap/>
          </w:tcPr>
          <w:p w14:paraId="78C7452E">
            <w:pPr>
              <w:widowControl/>
              <w:jc w:val="center"/>
              <w:rPr>
                <w:color w:val="000000"/>
                <w:kern w:val="0"/>
                <w:sz w:val="18"/>
                <w:szCs w:val="18"/>
              </w:rPr>
            </w:pPr>
            <w:r>
              <w:rPr>
                <w:sz w:val="18"/>
                <w:szCs w:val="18"/>
              </w:rPr>
              <w:t>4</w:t>
            </w:r>
          </w:p>
        </w:tc>
        <w:tc>
          <w:tcPr>
            <w:tcW w:w="1260" w:type="dxa"/>
            <w:tcBorders>
              <w:top w:val="nil"/>
              <w:left w:val="nil"/>
              <w:bottom w:val="single" w:color="auto" w:sz="4" w:space="0"/>
              <w:right w:val="single" w:color="auto" w:sz="4" w:space="0"/>
            </w:tcBorders>
            <w:shd w:val="clear" w:color="auto" w:fill="auto"/>
            <w:noWrap/>
          </w:tcPr>
          <w:p w14:paraId="75D236C6">
            <w:pPr>
              <w:widowControl/>
              <w:jc w:val="center"/>
              <w:rPr>
                <w:color w:val="000000"/>
                <w:kern w:val="0"/>
                <w:sz w:val="18"/>
                <w:szCs w:val="18"/>
              </w:rPr>
            </w:pPr>
            <w:r>
              <w:rPr>
                <w:sz w:val="18"/>
                <w:szCs w:val="18"/>
              </w:rPr>
              <w:t>4</w:t>
            </w:r>
          </w:p>
        </w:tc>
        <w:tc>
          <w:tcPr>
            <w:tcW w:w="1260" w:type="dxa"/>
            <w:tcBorders>
              <w:top w:val="nil"/>
              <w:left w:val="nil"/>
              <w:bottom w:val="single" w:color="auto" w:sz="4" w:space="0"/>
              <w:right w:val="single" w:color="auto" w:sz="4" w:space="0"/>
            </w:tcBorders>
            <w:shd w:val="clear" w:color="auto" w:fill="auto"/>
            <w:noWrap/>
          </w:tcPr>
          <w:p w14:paraId="69461AD9">
            <w:pPr>
              <w:widowControl/>
              <w:jc w:val="center"/>
              <w:rPr>
                <w:color w:val="000000"/>
                <w:kern w:val="0"/>
                <w:sz w:val="18"/>
                <w:szCs w:val="18"/>
              </w:rPr>
            </w:pPr>
            <w:r>
              <w:rPr>
                <w:sz w:val="18"/>
                <w:szCs w:val="18"/>
              </w:rPr>
              <w:t>2</w:t>
            </w:r>
          </w:p>
        </w:tc>
        <w:tc>
          <w:tcPr>
            <w:tcW w:w="1139" w:type="dxa"/>
            <w:tcBorders>
              <w:top w:val="nil"/>
              <w:left w:val="nil"/>
              <w:bottom w:val="single" w:color="auto" w:sz="4" w:space="0"/>
              <w:right w:val="single" w:color="auto" w:sz="4" w:space="0"/>
            </w:tcBorders>
            <w:shd w:val="clear" w:color="auto" w:fill="auto"/>
            <w:noWrap/>
          </w:tcPr>
          <w:p w14:paraId="69083379">
            <w:pPr>
              <w:widowControl/>
              <w:jc w:val="center"/>
              <w:rPr>
                <w:color w:val="000000"/>
                <w:kern w:val="0"/>
                <w:sz w:val="18"/>
                <w:szCs w:val="18"/>
              </w:rPr>
            </w:pPr>
            <w:r>
              <w:rPr>
                <w:sz w:val="18"/>
                <w:szCs w:val="18"/>
              </w:rPr>
              <w:t>8</w:t>
            </w:r>
          </w:p>
        </w:tc>
      </w:tr>
      <w:tr w14:paraId="21C85164">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tcPr>
          <w:p w14:paraId="6E2CAC81">
            <w:pPr>
              <w:widowControl/>
              <w:jc w:val="center"/>
              <w:rPr>
                <w:color w:val="000000"/>
                <w:kern w:val="0"/>
                <w:sz w:val="18"/>
                <w:szCs w:val="18"/>
              </w:rPr>
            </w:pPr>
            <w:r>
              <w:rPr>
                <w:sz w:val="18"/>
                <w:szCs w:val="18"/>
              </w:rPr>
              <w:t xml:space="preserve">0.250 </w:t>
            </w:r>
          </w:p>
        </w:tc>
        <w:tc>
          <w:tcPr>
            <w:tcW w:w="1980" w:type="dxa"/>
            <w:tcBorders>
              <w:top w:val="nil"/>
              <w:left w:val="nil"/>
              <w:bottom w:val="single" w:color="auto" w:sz="4" w:space="0"/>
              <w:right w:val="single" w:color="auto" w:sz="4" w:space="0"/>
            </w:tcBorders>
            <w:shd w:val="clear" w:color="auto" w:fill="auto"/>
            <w:noWrap/>
          </w:tcPr>
          <w:p w14:paraId="1829AB4D">
            <w:pPr>
              <w:widowControl/>
              <w:jc w:val="center"/>
              <w:rPr>
                <w:color w:val="000000"/>
                <w:kern w:val="0"/>
                <w:sz w:val="18"/>
                <w:szCs w:val="18"/>
              </w:rPr>
            </w:pPr>
            <w:r>
              <w:rPr>
                <w:sz w:val="18"/>
                <w:szCs w:val="18"/>
              </w:rPr>
              <w:t>5</w:t>
            </w:r>
          </w:p>
        </w:tc>
        <w:tc>
          <w:tcPr>
            <w:tcW w:w="1260" w:type="dxa"/>
            <w:tcBorders>
              <w:top w:val="nil"/>
              <w:left w:val="nil"/>
              <w:bottom w:val="single" w:color="auto" w:sz="4" w:space="0"/>
              <w:right w:val="single" w:color="auto" w:sz="4" w:space="0"/>
            </w:tcBorders>
            <w:shd w:val="clear" w:color="auto" w:fill="auto"/>
            <w:noWrap/>
          </w:tcPr>
          <w:p w14:paraId="109C9B08">
            <w:pPr>
              <w:widowControl/>
              <w:jc w:val="center"/>
              <w:rPr>
                <w:color w:val="000000"/>
                <w:kern w:val="0"/>
                <w:sz w:val="18"/>
                <w:szCs w:val="18"/>
              </w:rPr>
            </w:pPr>
            <w:r>
              <w:rPr>
                <w:sz w:val="18"/>
                <w:szCs w:val="18"/>
              </w:rPr>
              <w:t>5</w:t>
            </w:r>
          </w:p>
        </w:tc>
        <w:tc>
          <w:tcPr>
            <w:tcW w:w="1260" w:type="dxa"/>
            <w:tcBorders>
              <w:top w:val="nil"/>
              <w:left w:val="nil"/>
              <w:bottom w:val="single" w:color="auto" w:sz="4" w:space="0"/>
              <w:right w:val="single" w:color="auto" w:sz="4" w:space="0"/>
            </w:tcBorders>
            <w:shd w:val="clear" w:color="auto" w:fill="auto"/>
            <w:noWrap/>
          </w:tcPr>
          <w:p w14:paraId="18A8E718">
            <w:pPr>
              <w:widowControl/>
              <w:jc w:val="center"/>
              <w:rPr>
                <w:rFonts w:hint="eastAsia" w:eastAsia="宋体"/>
                <w:color w:val="000000"/>
                <w:kern w:val="0"/>
                <w:sz w:val="18"/>
                <w:szCs w:val="18"/>
                <w:lang w:eastAsia="zh-CN"/>
              </w:rPr>
            </w:pPr>
            <w:del w:id="74" w:author="ss" w:date="2026-03-09T14:54:00Z">
              <w:r>
                <w:rPr>
                  <w:rFonts w:hint="default"/>
                  <w:sz w:val="18"/>
                  <w:szCs w:val="18"/>
                  <w:lang w:val="en-US"/>
                </w:rPr>
                <w:delText>２</w:delText>
              </w:r>
            </w:del>
            <w:ins w:id="75" w:author="ss" w:date="2026-03-09T14:54:00Z">
              <w:r>
                <w:rPr>
                  <w:rFonts w:hint="eastAsia"/>
                  <w:sz w:val="18"/>
                  <w:szCs w:val="18"/>
                  <w:lang w:val="en-US" w:eastAsia="zh-CN"/>
                </w:rPr>
                <w:t>2</w:t>
              </w:r>
            </w:ins>
            <w:r>
              <w:rPr>
                <w:sz w:val="18"/>
                <w:szCs w:val="18"/>
              </w:rPr>
              <w:t>和</w:t>
            </w:r>
            <w:del w:id="76" w:author="ss" w:date="2026-03-09T14:54:06Z">
              <w:r>
                <w:rPr>
                  <w:rFonts w:hint="default"/>
                  <w:sz w:val="18"/>
                  <w:szCs w:val="18"/>
                  <w:lang w:val="en-US"/>
                </w:rPr>
                <w:delText>１</w:delText>
              </w:r>
            </w:del>
            <w:ins w:id="77" w:author="ss" w:date="2026-03-09T14:54:06Z">
              <w:r>
                <w:rPr>
                  <w:rFonts w:hint="eastAsia"/>
                  <w:sz w:val="18"/>
                  <w:szCs w:val="18"/>
                  <w:lang w:val="en-US" w:eastAsia="zh-CN"/>
                </w:rPr>
                <w:t>1</w:t>
              </w:r>
            </w:ins>
          </w:p>
        </w:tc>
        <w:tc>
          <w:tcPr>
            <w:tcW w:w="1139" w:type="dxa"/>
            <w:tcBorders>
              <w:top w:val="nil"/>
              <w:left w:val="nil"/>
              <w:bottom w:val="single" w:color="auto" w:sz="4" w:space="0"/>
              <w:right w:val="single" w:color="auto" w:sz="4" w:space="0"/>
            </w:tcBorders>
            <w:shd w:val="clear" w:color="auto" w:fill="auto"/>
            <w:noWrap/>
          </w:tcPr>
          <w:p w14:paraId="6F3769CC">
            <w:pPr>
              <w:widowControl/>
              <w:jc w:val="center"/>
              <w:rPr>
                <w:color w:val="000000"/>
                <w:kern w:val="0"/>
                <w:sz w:val="18"/>
                <w:szCs w:val="18"/>
              </w:rPr>
            </w:pPr>
            <w:r>
              <w:rPr>
                <w:sz w:val="18"/>
                <w:szCs w:val="18"/>
              </w:rPr>
              <w:t>9</w:t>
            </w:r>
          </w:p>
        </w:tc>
      </w:tr>
      <w:tr w14:paraId="770FCF21">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652155A">
            <w:pPr>
              <w:widowControl/>
              <w:jc w:val="center"/>
              <w:rPr>
                <w:rFonts w:hint="eastAsia"/>
                <w:sz w:val="18"/>
                <w:szCs w:val="18"/>
              </w:rPr>
            </w:pPr>
            <w:r>
              <w:rPr>
                <w:sz w:val="18"/>
                <w:szCs w:val="18"/>
              </w:rPr>
              <w:t>0.</w:t>
            </w:r>
            <w:r>
              <w:rPr>
                <w:rFonts w:hint="eastAsia"/>
                <w:sz w:val="18"/>
                <w:szCs w:val="18"/>
              </w:rPr>
              <w:t>30</w:t>
            </w:r>
            <w:r>
              <w:rPr>
                <w:sz w:val="18"/>
                <w:szCs w:val="18"/>
              </w:rPr>
              <w:t>0</w:t>
            </w:r>
            <w:r>
              <w:rPr>
                <w:rFonts w:hint="eastAsia"/>
                <w:sz w:val="18"/>
                <w:szCs w:val="18"/>
              </w:rPr>
              <w:t>~</w:t>
            </w:r>
            <w:r>
              <w:rPr>
                <w:sz w:val="18"/>
                <w:szCs w:val="18"/>
              </w:rPr>
              <w:t>0.</w:t>
            </w:r>
            <w:r>
              <w:rPr>
                <w:rFonts w:hint="eastAsia"/>
                <w:sz w:val="18"/>
                <w:szCs w:val="18"/>
              </w:rPr>
              <w:t>4</w:t>
            </w:r>
            <w:r>
              <w:rPr>
                <w:sz w:val="18"/>
                <w:szCs w:val="18"/>
              </w:rPr>
              <w:t>0</w:t>
            </w:r>
            <w:r>
              <w:rPr>
                <w:rFonts w:hint="eastAsia"/>
                <w:sz w:val="18"/>
                <w:szCs w:val="18"/>
              </w:rPr>
              <w:t>0</w:t>
            </w:r>
          </w:p>
        </w:tc>
        <w:tc>
          <w:tcPr>
            <w:tcW w:w="1980" w:type="dxa"/>
            <w:tcBorders>
              <w:top w:val="nil"/>
              <w:left w:val="nil"/>
              <w:bottom w:val="single" w:color="auto" w:sz="4" w:space="0"/>
              <w:right w:val="single" w:color="auto" w:sz="4" w:space="0"/>
            </w:tcBorders>
            <w:shd w:val="clear" w:color="auto" w:fill="auto"/>
            <w:noWrap/>
            <w:vAlign w:val="center"/>
          </w:tcPr>
          <w:p w14:paraId="1D3EC2DE">
            <w:pPr>
              <w:widowControl/>
              <w:jc w:val="center"/>
              <w:rPr>
                <w:sz w:val="18"/>
                <w:szCs w:val="18"/>
              </w:rPr>
            </w:pPr>
            <w:r>
              <w:rPr>
                <w:sz w:val="18"/>
                <w:szCs w:val="18"/>
              </w:rPr>
              <w:t>6-8</w:t>
            </w:r>
          </w:p>
        </w:tc>
        <w:tc>
          <w:tcPr>
            <w:tcW w:w="1260" w:type="dxa"/>
            <w:tcBorders>
              <w:top w:val="nil"/>
              <w:left w:val="nil"/>
              <w:bottom w:val="single" w:color="auto" w:sz="4" w:space="0"/>
              <w:right w:val="single" w:color="auto" w:sz="4" w:space="0"/>
            </w:tcBorders>
            <w:shd w:val="clear" w:color="auto" w:fill="auto"/>
            <w:noWrap/>
          </w:tcPr>
          <w:p w14:paraId="71DB182D">
            <w:pPr>
              <w:widowControl/>
              <w:jc w:val="center"/>
              <w:rPr>
                <w:color w:val="000000"/>
                <w:kern w:val="0"/>
                <w:sz w:val="18"/>
                <w:szCs w:val="18"/>
              </w:rPr>
            </w:pPr>
            <w:r>
              <w:rPr>
                <w:sz w:val="18"/>
                <w:szCs w:val="18"/>
              </w:rPr>
              <w:t>6</w:t>
            </w:r>
          </w:p>
        </w:tc>
        <w:tc>
          <w:tcPr>
            <w:tcW w:w="1260" w:type="dxa"/>
            <w:tcBorders>
              <w:top w:val="nil"/>
              <w:left w:val="nil"/>
              <w:bottom w:val="single" w:color="auto" w:sz="4" w:space="0"/>
              <w:right w:val="single" w:color="auto" w:sz="4" w:space="0"/>
            </w:tcBorders>
            <w:shd w:val="clear" w:color="auto" w:fill="auto"/>
            <w:noWrap/>
          </w:tcPr>
          <w:p w14:paraId="5E307689">
            <w:pPr>
              <w:widowControl/>
              <w:jc w:val="center"/>
              <w:rPr>
                <w:rFonts w:hint="eastAsia" w:eastAsia="宋体"/>
                <w:color w:val="000000"/>
                <w:kern w:val="0"/>
                <w:sz w:val="18"/>
                <w:szCs w:val="18"/>
                <w:lang w:eastAsia="zh-CN"/>
              </w:rPr>
            </w:pPr>
            <w:del w:id="78" w:author="ss" w:date="2026-03-09T14:54:01Z">
              <w:r>
                <w:rPr>
                  <w:rFonts w:hint="default"/>
                  <w:sz w:val="18"/>
                  <w:szCs w:val="18"/>
                  <w:lang w:val="en-US"/>
                </w:rPr>
                <w:delText>２</w:delText>
              </w:r>
            </w:del>
            <w:ins w:id="79" w:author="ss" w:date="2026-03-09T14:54:01Z">
              <w:r>
                <w:rPr>
                  <w:rFonts w:hint="eastAsia"/>
                  <w:sz w:val="18"/>
                  <w:szCs w:val="18"/>
                  <w:lang w:val="en-US" w:eastAsia="zh-CN"/>
                </w:rPr>
                <w:t>2</w:t>
              </w:r>
            </w:ins>
            <w:r>
              <w:rPr>
                <w:sz w:val="18"/>
                <w:szCs w:val="18"/>
              </w:rPr>
              <w:t>和</w:t>
            </w:r>
            <w:del w:id="80" w:author="ss" w:date="2026-03-09T14:54:05Z">
              <w:r>
                <w:rPr>
                  <w:rFonts w:hint="default"/>
                  <w:sz w:val="18"/>
                  <w:szCs w:val="18"/>
                  <w:lang w:val="en-US"/>
                </w:rPr>
                <w:delText>１</w:delText>
              </w:r>
            </w:del>
            <w:ins w:id="81" w:author="ss" w:date="2026-03-09T14:54:05Z">
              <w:r>
                <w:rPr>
                  <w:rFonts w:hint="eastAsia"/>
                  <w:sz w:val="18"/>
                  <w:szCs w:val="18"/>
                  <w:lang w:val="en-US" w:eastAsia="zh-CN"/>
                </w:rPr>
                <w:t>1</w:t>
              </w:r>
            </w:ins>
          </w:p>
        </w:tc>
        <w:tc>
          <w:tcPr>
            <w:tcW w:w="1139" w:type="dxa"/>
            <w:tcBorders>
              <w:top w:val="nil"/>
              <w:left w:val="nil"/>
              <w:bottom w:val="single" w:color="auto" w:sz="4" w:space="0"/>
              <w:right w:val="single" w:color="auto" w:sz="4" w:space="0"/>
            </w:tcBorders>
            <w:shd w:val="clear" w:color="auto" w:fill="auto"/>
            <w:noWrap/>
          </w:tcPr>
          <w:p w14:paraId="2004B385">
            <w:pPr>
              <w:widowControl/>
              <w:jc w:val="center"/>
              <w:rPr>
                <w:color w:val="000000"/>
                <w:kern w:val="0"/>
                <w:sz w:val="18"/>
                <w:szCs w:val="18"/>
              </w:rPr>
            </w:pPr>
            <w:r>
              <w:rPr>
                <w:sz w:val="18"/>
                <w:szCs w:val="18"/>
              </w:rPr>
              <w:t>9</w:t>
            </w:r>
          </w:p>
        </w:tc>
      </w:tr>
      <w:tr w14:paraId="35EBC9B5">
        <w:tblPrEx>
          <w:tblCellMar>
            <w:top w:w="0" w:type="dxa"/>
            <w:left w:w="108" w:type="dxa"/>
            <w:bottom w:w="0" w:type="dxa"/>
            <w:right w:w="108" w:type="dxa"/>
          </w:tblCellMar>
        </w:tblPrEx>
        <w:trPr>
          <w:trHeight w:val="113" w:hRule="atLeast"/>
        </w:trPr>
        <w:tc>
          <w:tcPr>
            <w:tcW w:w="2715" w:type="dxa"/>
            <w:tcBorders>
              <w:top w:val="single" w:color="000000" w:sz="4" w:space="0"/>
              <w:left w:val="single" w:color="000000" w:sz="4" w:space="0"/>
              <w:bottom w:val="single" w:color="000000" w:sz="4" w:space="0"/>
              <w:right w:val="single" w:color="000000" w:sz="4" w:space="0"/>
              <w:tl2br w:val="nil"/>
            </w:tcBorders>
            <w:shd w:val="clear" w:color="auto" w:fill="FFFFFF"/>
            <w:noWrap/>
            <w:vAlign w:val="center"/>
          </w:tcPr>
          <w:p w14:paraId="43751B88">
            <w:pPr>
              <w:widowControl/>
              <w:jc w:val="center"/>
              <w:rPr>
                <w:sz w:val="18"/>
                <w:szCs w:val="18"/>
              </w:rPr>
            </w:pPr>
            <w:r>
              <w:rPr>
                <w:color w:val="000000"/>
                <w:sz w:val="18"/>
                <w:szCs w:val="18"/>
              </w:rPr>
              <w:t>0.450</w:t>
            </w:r>
            <w:r>
              <w:rPr>
                <w:rFonts w:hint="eastAsia"/>
                <w:color w:val="000000"/>
                <w:sz w:val="18"/>
                <w:szCs w:val="18"/>
              </w:rPr>
              <w:t>~</w:t>
            </w:r>
            <w:r>
              <w:rPr>
                <w:color w:val="000000"/>
                <w:sz w:val="18"/>
                <w:szCs w:val="18"/>
              </w:rPr>
              <w:t>0.550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9EE00">
            <w:pPr>
              <w:widowControl/>
              <w:jc w:val="center"/>
              <w:rPr>
                <w:sz w:val="18"/>
                <w:szCs w:val="18"/>
              </w:rPr>
            </w:pPr>
            <w:r>
              <w:rPr>
                <w:color w:val="000000"/>
                <w:sz w:val="18"/>
                <w:szCs w:val="18"/>
              </w:rPr>
              <w:t>9-11</w:t>
            </w:r>
          </w:p>
        </w:tc>
        <w:tc>
          <w:tcPr>
            <w:tcW w:w="1260" w:type="dxa"/>
            <w:tcBorders>
              <w:top w:val="nil"/>
              <w:left w:val="nil"/>
              <w:bottom w:val="single" w:color="auto" w:sz="4" w:space="0"/>
              <w:right w:val="single" w:color="auto" w:sz="4" w:space="0"/>
            </w:tcBorders>
            <w:shd w:val="clear" w:color="auto" w:fill="auto"/>
            <w:noWrap/>
          </w:tcPr>
          <w:p w14:paraId="516CAF7F">
            <w:pPr>
              <w:widowControl/>
              <w:jc w:val="center"/>
              <w:rPr>
                <w:color w:val="000000"/>
                <w:kern w:val="0"/>
                <w:sz w:val="18"/>
                <w:szCs w:val="18"/>
              </w:rPr>
            </w:pPr>
            <w:r>
              <w:rPr>
                <w:sz w:val="18"/>
                <w:szCs w:val="18"/>
              </w:rPr>
              <w:t>7</w:t>
            </w:r>
          </w:p>
        </w:tc>
        <w:tc>
          <w:tcPr>
            <w:tcW w:w="1260" w:type="dxa"/>
            <w:tcBorders>
              <w:top w:val="nil"/>
              <w:left w:val="nil"/>
              <w:bottom w:val="single" w:color="auto" w:sz="4" w:space="0"/>
              <w:right w:val="single" w:color="auto" w:sz="4" w:space="0"/>
            </w:tcBorders>
            <w:shd w:val="clear" w:color="auto" w:fill="auto"/>
            <w:noWrap/>
          </w:tcPr>
          <w:p w14:paraId="40E1C116">
            <w:pPr>
              <w:widowControl/>
              <w:jc w:val="center"/>
              <w:rPr>
                <w:rFonts w:hint="eastAsia" w:eastAsia="宋体"/>
                <w:color w:val="000000"/>
                <w:kern w:val="0"/>
                <w:sz w:val="18"/>
                <w:szCs w:val="18"/>
                <w:lang w:eastAsia="zh-CN"/>
              </w:rPr>
            </w:pPr>
            <w:del w:id="82" w:author="ss" w:date="2026-03-09T14:54:01Z">
              <w:r>
                <w:rPr>
                  <w:rFonts w:hint="default"/>
                  <w:sz w:val="18"/>
                  <w:szCs w:val="18"/>
                  <w:lang w:val="en-US"/>
                </w:rPr>
                <w:delText>２</w:delText>
              </w:r>
            </w:del>
            <w:ins w:id="83" w:author="ss" w:date="2026-03-09T14:54:01Z">
              <w:r>
                <w:rPr>
                  <w:rFonts w:hint="eastAsia"/>
                  <w:sz w:val="18"/>
                  <w:szCs w:val="18"/>
                  <w:lang w:val="en-US" w:eastAsia="zh-CN"/>
                </w:rPr>
                <w:t>2</w:t>
              </w:r>
            </w:ins>
            <w:r>
              <w:rPr>
                <w:sz w:val="18"/>
                <w:szCs w:val="18"/>
              </w:rPr>
              <w:t>和</w:t>
            </w:r>
            <w:del w:id="84" w:author="ss" w:date="2026-03-09T14:54:05Z">
              <w:r>
                <w:rPr>
                  <w:rFonts w:hint="default"/>
                  <w:sz w:val="18"/>
                  <w:szCs w:val="18"/>
                  <w:lang w:val="en-US"/>
                </w:rPr>
                <w:delText>１</w:delText>
              </w:r>
            </w:del>
            <w:ins w:id="85" w:author="ss" w:date="2026-03-09T14:54:05Z">
              <w:r>
                <w:rPr>
                  <w:rFonts w:hint="eastAsia"/>
                  <w:sz w:val="18"/>
                  <w:szCs w:val="18"/>
                  <w:lang w:val="en-US" w:eastAsia="zh-CN"/>
                </w:rPr>
                <w:t>1</w:t>
              </w:r>
            </w:ins>
          </w:p>
        </w:tc>
        <w:tc>
          <w:tcPr>
            <w:tcW w:w="1139" w:type="dxa"/>
            <w:tcBorders>
              <w:top w:val="nil"/>
              <w:left w:val="nil"/>
              <w:bottom w:val="single" w:color="auto" w:sz="4" w:space="0"/>
              <w:right w:val="single" w:color="auto" w:sz="4" w:space="0"/>
            </w:tcBorders>
            <w:shd w:val="clear" w:color="auto" w:fill="auto"/>
            <w:noWrap/>
          </w:tcPr>
          <w:p w14:paraId="7202E34E">
            <w:pPr>
              <w:widowControl/>
              <w:jc w:val="center"/>
              <w:rPr>
                <w:color w:val="000000"/>
                <w:kern w:val="0"/>
                <w:sz w:val="18"/>
                <w:szCs w:val="18"/>
              </w:rPr>
            </w:pPr>
            <w:r>
              <w:rPr>
                <w:sz w:val="18"/>
                <w:szCs w:val="18"/>
              </w:rPr>
              <w:t>10</w:t>
            </w:r>
          </w:p>
        </w:tc>
      </w:tr>
      <w:tr w14:paraId="74481FF8">
        <w:tblPrEx>
          <w:tblCellMar>
            <w:top w:w="0" w:type="dxa"/>
            <w:left w:w="108" w:type="dxa"/>
            <w:bottom w:w="0" w:type="dxa"/>
            <w:right w:w="108" w:type="dxa"/>
          </w:tblCellMar>
        </w:tblPrEx>
        <w:trPr>
          <w:trHeight w:val="113" w:hRule="atLeast"/>
        </w:trPr>
        <w:tc>
          <w:tcPr>
            <w:tcW w:w="27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3D0CE">
            <w:pPr>
              <w:widowControl/>
              <w:jc w:val="center"/>
              <w:rPr>
                <w:sz w:val="18"/>
                <w:szCs w:val="18"/>
              </w:rPr>
            </w:pPr>
            <w:r>
              <w:rPr>
                <w:color w:val="000000"/>
                <w:sz w:val="18"/>
                <w:szCs w:val="18"/>
              </w:rPr>
              <w:t>0.600</w:t>
            </w:r>
            <w:r>
              <w:rPr>
                <w:rFonts w:hint="eastAsia"/>
                <w:color w:val="000000"/>
                <w:sz w:val="18"/>
                <w:szCs w:val="18"/>
              </w:rPr>
              <w:t>~</w:t>
            </w:r>
            <w:r>
              <w:rPr>
                <w:color w:val="000000"/>
                <w:sz w:val="18"/>
                <w:szCs w:val="18"/>
              </w:rPr>
              <w:t>0.700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1D893">
            <w:pPr>
              <w:widowControl/>
              <w:jc w:val="center"/>
              <w:rPr>
                <w:sz w:val="18"/>
                <w:szCs w:val="18"/>
              </w:rPr>
            </w:pPr>
            <w:r>
              <w:rPr>
                <w:color w:val="000000"/>
                <w:sz w:val="18"/>
                <w:szCs w:val="18"/>
              </w:rPr>
              <w:t>12-14</w:t>
            </w:r>
          </w:p>
        </w:tc>
        <w:tc>
          <w:tcPr>
            <w:tcW w:w="1260" w:type="dxa"/>
            <w:tcBorders>
              <w:top w:val="nil"/>
              <w:left w:val="nil"/>
              <w:bottom w:val="single" w:color="auto" w:sz="4" w:space="0"/>
              <w:right w:val="single" w:color="auto" w:sz="4" w:space="0"/>
            </w:tcBorders>
            <w:shd w:val="clear" w:color="auto" w:fill="auto"/>
            <w:noWrap/>
          </w:tcPr>
          <w:p w14:paraId="4E20CB3A">
            <w:pPr>
              <w:widowControl/>
              <w:jc w:val="center"/>
              <w:rPr>
                <w:color w:val="000000"/>
                <w:kern w:val="0"/>
                <w:sz w:val="18"/>
                <w:szCs w:val="18"/>
              </w:rPr>
            </w:pPr>
            <w:r>
              <w:rPr>
                <w:sz w:val="18"/>
                <w:szCs w:val="18"/>
              </w:rPr>
              <w:t>8</w:t>
            </w:r>
          </w:p>
        </w:tc>
        <w:tc>
          <w:tcPr>
            <w:tcW w:w="1260" w:type="dxa"/>
            <w:tcBorders>
              <w:top w:val="nil"/>
              <w:left w:val="nil"/>
              <w:bottom w:val="single" w:color="auto" w:sz="4" w:space="0"/>
              <w:right w:val="single" w:color="auto" w:sz="4" w:space="0"/>
            </w:tcBorders>
            <w:shd w:val="clear" w:color="auto" w:fill="auto"/>
            <w:noWrap/>
          </w:tcPr>
          <w:p w14:paraId="30D48E6F">
            <w:pPr>
              <w:widowControl/>
              <w:jc w:val="center"/>
              <w:rPr>
                <w:rFonts w:hint="eastAsia" w:eastAsia="宋体"/>
                <w:color w:val="000000"/>
                <w:kern w:val="0"/>
                <w:sz w:val="18"/>
                <w:szCs w:val="18"/>
                <w:lang w:eastAsia="zh-CN"/>
              </w:rPr>
            </w:pPr>
            <w:del w:id="86" w:author="ss" w:date="2026-03-09T14:54:03Z">
              <w:r>
                <w:rPr>
                  <w:rFonts w:hint="default"/>
                  <w:sz w:val="18"/>
                  <w:szCs w:val="18"/>
                  <w:lang w:val="en-US"/>
                </w:rPr>
                <w:delText>２</w:delText>
              </w:r>
            </w:del>
            <w:ins w:id="87" w:author="ss" w:date="2026-03-09T14:54:03Z">
              <w:r>
                <w:rPr>
                  <w:rFonts w:hint="eastAsia"/>
                  <w:sz w:val="18"/>
                  <w:szCs w:val="18"/>
                  <w:lang w:val="en-US" w:eastAsia="zh-CN"/>
                </w:rPr>
                <w:t>2</w:t>
              </w:r>
            </w:ins>
            <w:r>
              <w:rPr>
                <w:sz w:val="18"/>
                <w:szCs w:val="18"/>
              </w:rPr>
              <w:t>和</w:t>
            </w:r>
            <w:del w:id="88" w:author="ss" w:date="2026-03-09T14:54:04Z">
              <w:r>
                <w:rPr>
                  <w:rFonts w:hint="default"/>
                  <w:sz w:val="18"/>
                  <w:szCs w:val="18"/>
                  <w:lang w:val="en-US"/>
                </w:rPr>
                <w:delText>１</w:delText>
              </w:r>
            </w:del>
            <w:ins w:id="89" w:author="ss" w:date="2026-03-09T14:54:04Z">
              <w:r>
                <w:rPr>
                  <w:rFonts w:hint="eastAsia"/>
                  <w:sz w:val="18"/>
                  <w:szCs w:val="18"/>
                  <w:lang w:val="en-US" w:eastAsia="zh-CN"/>
                </w:rPr>
                <w:t>1</w:t>
              </w:r>
            </w:ins>
          </w:p>
        </w:tc>
        <w:tc>
          <w:tcPr>
            <w:tcW w:w="1139" w:type="dxa"/>
            <w:tcBorders>
              <w:top w:val="nil"/>
              <w:left w:val="nil"/>
              <w:bottom w:val="single" w:color="auto" w:sz="4" w:space="0"/>
              <w:right w:val="single" w:color="auto" w:sz="4" w:space="0"/>
            </w:tcBorders>
            <w:shd w:val="clear" w:color="auto" w:fill="auto"/>
            <w:noWrap/>
          </w:tcPr>
          <w:p w14:paraId="0ACD8FBB">
            <w:pPr>
              <w:widowControl/>
              <w:jc w:val="center"/>
              <w:rPr>
                <w:color w:val="000000"/>
                <w:kern w:val="0"/>
                <w:sz w:val="18"/>
                <w:szCs w:val="18"/>
              </w:rPr>
            </w:pPr>
            <w:r>
              <w:rPr>
                <w:sz w:val="18"/>
                <w:szCs w:val="18"/>
              </w:rPr>
              <w:t>11</w:t>
            </w:r>
          </w:p>
        </w:tc>
      </w:tr>
    </w:tbl>
    <w:p w14:paraId="04D23264">
      <w:pPr>
        <w:spacing w:line="360" w:lineRule="auto"/>
        <w:jc w:val="center"/>
        <w:rPr>
          <w:rFonts w:ascii="黑体" w:hAnsi="黑体" w:eastAsia="黑体" w:cs="黑体"/>
          <w:kern w:val="0"/>
          <w:szCs w:val="21"/>
        </w:rPr>
      </w:pPr>
      <w:r>
        <w:rPr>
          <w:rFonts w:hint="eastAsia" w:ascii="黑体" w:hAnsi="黑体" w:eastAsia="黑体" w:cs="黑体"/>
          <w:kern w:val="0"/>
          <w:szCs w:val="21"/>
        </w:rPr>
        <w:t>表1 50kg为单位的样品选择（续）</w:t>
      </w:r>
    </w:p>
    <w:tbl>
      <w:tblPr>
        <w:tblStyle w:val="14"/>
        <w:tblW w:w="8222" w:type="dxa"/>
        <w:tblInd w:w="137" w:type="dxa"/>
        <w:tblLayout w:type="fixed"/>
        <w:tblCellMar>
          <w:top w:w="0" w:type="dxa"/>
          <w:left w:w="108" w:type="dxa"/>
          <w:bottom w:w="0" w:type="dxa"/>
          <w:right w:w="108" w:type="dxa"/>
        </w:tblCellMar>
      </w:tblPr>
      <w:tblGrid>
        <w:gridCol w:w="2550"/>
        <w:gridCol w:w="6"/>
        <w:gridCol w:w="1980"/>
        <w:gridCol w:w="1260"/>
        <w:gridCol w:w="16"/>
        <w:gridCol w:w="1276"/>
        <w:gridCol w:w="1134"/>
      </w:tblGrid>
      <w:tr w14:paraId="0439D652">
        <w:tblPrEx>
          <w:tblCellMar>
            <w:top w:w="0" w:type="dxa"/>
            <w:left w:w="108" w:type="dxa"/>
            <w:bottom w:w="0" w:type="dxa"/>
            <w:right w:w="108" w:type="dxa"/>
          </w:tblCellMar>
        </w:tblPrEx>
        <w:trPr>
          <w:trHeight w:val="113" w:hRule="atLeast"/>
        </w:trPr>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022E84">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批重/吨</w:t>
            </w:r>
          </w:p>
        </w:tc>
        <w:tc>
          <w:tcPr>
            <w:tcW w:w="1986" w:type="dxa"/>
            <w:gridSpan w:val="2"/>
            <w:tcBorders>
              <w:top w:val="single" w:color="auto" w:sz="4" w:space="0"/>
              <w:left w:val="nil"/>
              <w:bottom w:val="single" w:color="auto" w:sz="4" w:space="0"/>
              <w:right w:val="single" w:color="auto" w:sz="4" w:space="0"/>
            </w:tcBorders>
            <w:shd w:val="clear" w:color="auto" w:fill="auto"/>
            <w:noWrap/>
            <w:vAlign w:val="center"/>
          </w:tcPr>
          <w:p w14:paraId="5CC03ED3">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批中单位总数</w:t>
            </w:r>
          </w:p>
        </w:tc>
        <w:tc>
          <w:tcPr>
            <w:tcW w:w="1276" w:type="dxa"/>
            <w:gridSpan w:val="2"/>
            <w:tcBorders>
              <w:top w:val="single" w:color="auto" w:sz="4" w:space="0"/>
              <w:left w:val="nil"/>
              <w:bottom w:val="single" w:color="auto" w:sz="4" w:space="0"/>
              <w:right w:val="single" w:color="auto" w:sz="4" w:space="0"/>
            </w:tcBorders>
            <w:shd w:val="clear" w:color="auto" w:fill="auto"/>
            <w:noWrap/>
            <w:vAlign w:val="center"/>
          </w:tcPr>
          <w:p w14:paraId="56C02086">
            <w:pPr>
              <w:widowControl/>
              <w:jc w:val="center"/>
              <w:rPr>
                <w:color w:val="000000"/>
                <w:kern w:val="0"/>
                <w:sz w:val="18"/>
                <w:szCs w:val="18"/>
                <w:vertAlign w:val="superscript"/>
              </w:rPr>
            </w:pPr>
            <w:r>
              <w:rPr>
                <w:i/>
                <w:color w:val="000000"/>
                <w:kern w:val="0"/>
                <w:sz w:val="18"/>
                <w:szCs w:val="18"/>
              </w:rPr>
              <w:t>N</w:t>
            </w:r>
            <w:r>
              <w:rPr>
                <w:color w:val="000000"/>
                <w:kern w:val="0"/>
                <w:sz w:val="18"/>
                <w:szCs w:val="18"/>
                <w:vertAlign w:val="superscript"/>
              </w:rPr>
              <w:t>a</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30A803A">
            <w:pPr>
              <w:widowControl/>
              <w:jc w:val="center"/>
              <w:rPr>
                <w:i/>
                <w:color w:val="000000"/>
                <w:kern w:val="0"/>
                <w:sz w:val="18"/>
                <w:szCs w:val="18"/>
              </w:rPr>
            </w:pPr>
            <w:r>
              <w:rPr>
                <w:i/>
                <w:color w:val="000000"/>
                <w:kern w:val="0"/>
                <w:sz w:val="18"/>
                <w:szCs w:val="18"/>
              </w:rPr>
              <w:t>n</w:t>
            </w:r>
            <w:r>
              <w:rPr>
                <w:color w:val="000000"/>
                <w:kern w:val="0"/>
                <w:sz w:val="18"/>
                <w:szCs w:val="18"/>
                <w:vertAlign w:val="superscript"/>
              </w:rPr>
              <w:t>b</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123B7FAC">
            <w:pPr>
              <w:widowControl/>
              <w:jc w:val="center"/>
              <w:rPr>
                <w:i/>
                <w:color w:val="000000"/>
                <w:kern w:val="0"/>
                <w:sz w:val="18"/>
                <w:szCs w:val="18"/>
              </w:rPr>
            </w:pPr>
            <w:r>
              <w:rPr>
                <w:i/>
                <w:color w:val="000000"/>
                <w:kern w:val="0"/>
                <w:sz w:val="18"/>
                <w:szCs w:val="18"/>
              </w:rPr>
              <w:t>N×n</w:t>
            </w:r>
            <w:r>
              <w:rPr>
                <w:color w:val="000000"/>
                <w:kern w:val="0"/>
                <w:sz w:val="18"/>
                <w:szCs w:val="18"/>
                <w:vertAlign w:val="superscript"/>
              </w:rPr>
              <w:t>c</w:t>
            </w:r>
          </w:p>
        </w:tc>
      </w:tr>
      <w:tr w14:paraId="6F1236F9">
        <w:tblPrEx>
          <w:tblCellMar>
            <w:top w:w="0" w:type="dxa"/>
            <w:left w:w="108" w:type="dxa"/>
            <w:bottom w:w="0" w:type="dxa"/>
            <w:right w:w="108" w:type="dxa"/>
          </w:tblCellMar>
        </w:tblPrEx>
        <w:trPr>
          <w:trHeight w:val="113" w:hRule="atLeast"/>
        </w:trPr>
        <w:tc>
          <w:tcPr>
            <w:tcW w:w="2550" w:type="dxa"/>
            <w:tcBorders>
              <w:top w:val="nil"/>
              <w:left w:val="single" w:color="auto" w:sz="4" w:space="0"/>
              <w:bottom w:val="single" w:color="auto" w:sz="4" w:space="0"/>
              <w:right w:val="single" w:color="auto" w:sz="4" w:space="0"/>
            </w:tcBorders>
            <w:shd w:val="clear" w:color="auto" w:fill="auto"/>
            <w:noWrap/>
            <w:vAlign w:val="center"/>
          </w:tcPr>
          <w:p w14:paraId="77BF94B8">
            <w:pPr>
              <w:widowControl/>
              <w:jc w:val="center"/>
              <w:rPr>
                <w:color w:val="000000"/>
                <w:kern w:val="0"/>
                <w:sz w:val="18"/>
                <w:szCs w:val="18"/>
              </w:rPr>
            </w:pPr>
            <w:r>
              <w:rPr>
                <w:color w:val="000000"/>
                <w:sz w:val="18"/>
                <w:szCs w:val="18"/>
              </w:rPr>
              <w:t>0.750</w:t>
            </w:r>
            <w:r>
              <w:rPr>
                <w:rFonts w:hint="eastAsia"/>
                <w:color w:val="000000"/>
                <w:sz w:val="18"/>
                <w:szCs w:val="18"/>
              </w:rPr>
              <w:t>~</w:t>
            </w:r>
            <w:r>
              <w:rPr>
                <w:color w:val="000000"/>
                <w:sz w:val="18"/>
                <w:szCs w:val="18"/>
              </w:rPr>
              <w:t>0.850</w:t>
            </w:r>
          </w:p>
        </w:tc>
        <w:tc>
          <w:tcPr>
            <w:tcW w:w="1986" w:type="dxa"/>
            <w:gridSpan w:val="2"/>
            <w:tcBorders>
              <w:top w:val="nil"/>
              <w:left w:val="nil"/>
              <w:bottom w:val="single" w:color="auto" w:sz="4" w:space="0"/>
              <w:right w:val="single" w:color="auto" w:sz="4" w:space="0"/>
            </w:tcBorders>
            <w:shd w:val="clear" w:color="auto" w:fill="auto"/>
            <w:noWrap/>
            <w:vAlign w:val="center"/>
          </w:tcPr>
          <w:p w14:paraId="2A063592">
            <w:pPr>
              <w:widowControl/>
              <w:jc w:val="center"/>
              <w:rPr>
                <w:color w:val="000000"/>
                <w:kern w:val="0"/>
                <w:sz w:val="18"/>
                <w:szCs w:val="18"/>
              </w:rPr>
            </w:pPr>
            <w:r>
              <w:rPr>
                <w:color w:val="000000"/>
                <w:sz w:val="18"/>
                <w:szCs w:val="18"/>
              </w:rPr>
              <w:t>15-17</w:t>
            </w:r>
          </w:p>
        </w:tc>
        <w:tc>
          <w:tcPr>
            <w:tcW w:w="1276" w:type="dxa"/>
            <w:gridSpan w:val="2"/>
            <w:tcBorders>
              <w:top w:val="nil"/>
              <w:left w:val="nil"/>
              <w:bottom w:val="single" w:color="auto" w:sz="4" w:space="0"/>
              <w:right w:val="single" w:color="auto" w:sz="4" w:space="0"/>
            </w:tcBorders>
            <w:shd w:val="clear" w:color="auto" w:fill="auto"/>
            <w:noWrap/>
            <w:vAlign w:val="center"/>
          </w:tcPr>
          <w:p w14:paraId="7E9B6AEF">
            <w:pPr>
              <w:widowControl/>
              <w:jc w:val="center"/>
              <w:rPr>
                <w:color w:val="000000"/>
                <w:kern w:val="0"/>
                <w:sz w:val="18"/>
                <w:szCs w:val="18"/>
              </w:rPr>
            </w:pPr>
            <w:r>
              <w:rPr>
                <w:color w:val="000000"/>
                <w:kern w:val="0"/>
                <w:sz w:val="18"/>
                <w:szCs w:val="18"/>
              </w:rPr>
              <w:t>9</w:t>
            </w:r>
          </w:p>
        </w:tc>
        <w:tc>
          <w:tcPr>
            <w:tcW w:w="1276" w:type="dxa"/>
            <w:tcBorders>
              <w:top w:val="nil"/>
              <w:left w:val="nil"/>
              <w:bottom w:val="single" w:color="auto" w:sz="4" w:space="0"/>
              <w:right w:val="single" w:color="auto" w:sz="4" w:space="0"/>
            </w:tcBorders>
            <w:shd w:val="clear" w:color="auto" w:fill="auto"/>
            <w:noWrap/>
            <w:vAlign w:val="center"/>
          </w:tcPr>
          <w:p w14:paraId="3FBAC106">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73DB7C31">
            <w:pPr>
              <w:widowControl/>
              <w:jc w:val="center"/>
              <w:rPr>
                <w:color w:val="000000"/>
                <w:kern w:val="0"/>
                <w:sz w:val="18"/>
                <w:szCs w:val="18"/>
              </w:rPr>
            </w:pPr>
            <w:r>
              <w:rPr>
                <w:color w:val="000000"/>
                <w:kern w:val="0"/>
                <w:sz w:val="18"/>
                <w:szCs w:val="18"/>
              </w:rPr>
              <w:t>11</w:t>
            </w:r>
          </w:p>
        </w:tc>
      </w:tr>
      <w:tr w14:paraId="56F02226">
        <w:tblPrEx>
          <w:tblCellMar>
            <w:top w:w="0" w:type="dxa"/>
            <w:left w:w="108" w:type="dxa"/>
            <w:bottom w:w="0" w:type="dxa"/>
            <w:right w:w="108" w:type="dxa"/>
          </w:tblCellMar>
        </w:tblPrEx>
        <w:trPr>
          <w:trHeight w:val="113" w:hRule="atLeast"/>
        </w:trPr>
        <w:tc>
          <w:tcPr>
            <w:tcW w:w="2550" w:type="dxa"/>
            <w:tcBorders>
              <w:top w:val="nil"/>
              <w:left w:val="single" w:color="auto" w:sz="4" w:space="0"/>
              <w:bottom w:val="single" w:color="auto" w:sz="4" w:space="0"/>
              <w:right w:val="single" w:color="auto" w:sz="4" w:space="0"/>
            </w:tcBorders>
            <w:shd w:val="clear" w:color="auto" w:fill="auto"/>
            <w:noWrap/>
            <w:vAlign w:val="center"/>
          </w:tcPr>
          <w:p w14:paraId="2A61BC10">
            <w:pPr>
              <w:widowControl/>
              <w:jc w:val="center"/>
              <w:rPr>
                <w:color w:val="000000"/>
                <w:kern w:val="0"/>
                <w:sz w:val="18"/>
                <w:szCs w:val="18"/>
              </w:rPr>
            </w:pPr>
            <w:r>
              <w:rPr>
                <w:color w:val="000000"/>
                <w:sz w:val="18"/>
                <w:szCs w:val="18"/>
              </w:rPr>
              <w:t>0.900</w:t>
            </w:r>
            <w:r>
              <w:rPr>
                <w:rFonts w:hint="eastAsia"/>
                <w:color w:val="000000"/>
                <w:sz w:val="18"/>
                <w:szCs w:val="18"/>
              </w:rPr>
              <w:t>~</w:t>
            </w:r>
            <w:r>
              <w:rPr>
                <w:color w:val="000000"/>
                <w:sz w:val="18"/>
                <w:szCs w:val="18"/>
              </w:rPr>
              <w:t>1.050</w:t>
            </w:r>
          </w:p>
        </w:tc>
        <w:tc>
          <w:tcPr>
            <w:tcW w:w="1986" w:type="dxa"/>
            <w:gridSpan w:val="2"/>
            <w:tcBorders>
              <w:top w:val="nil"/>
              <w:left w:val="nil"/>
              <w:bottom w:val="single" w:color="auto" w:sz="4" w:space="0"/>
              <w:right w:val="single" w:color="auto" w:sz="4" w:space="0"/>
            </w:tcBorders>
            <w:shd w:val="clear" w:color="auto" w:fill="auto"/>
            <w:noWrap/>
            <w:vAlign w:val="center"/>
          </w:tcPr>
          <w:p w14:paraId="5837AAA0">
            <w:pPr>
              <w:widowControl/>
              <w:jc w:val="center"/>
              <w:rPr>
                <w:color w:val="000000"/>
                <w:kern w:val="0"/>
                <w:sz w:val="18"/>
                <w:szCs w:val="18"/>
              </w:rPr>
            </w:pPr>
            <w:r>
              <w:rPr>
                <w:color w:val="000000"/>
                <w:sz w:val="18"/>
                <w:szCs w:val="18"/>
              </w:rPr>
              <w:t>18-21</w:t>
            </w:r>
          </w:p>
        </w:tc>
        <w:tc>
          <w:tcPr>
            <w:tcW w:w="1276" w:type="dxa"/>
            <w:gridSpan w:val="2"/>
            <w:tcBorders>
              <w:top w:val="nil"/>
              <w:left w:val="nil"/>
              <w:bottom w:val="single" w:color="auto" w:sz="4" w:space="0"/>
              <w:right w:val="single" w:color="auto" w:sz="4" w:space="0"/>
            </w:tcBorders>
            <w:shd w:val="clear" w:color="auto" w:fill="auto"/>
            <w:noWrap/>
            <w:vAlign w:val="center"/>
          </w:tcPr>
          <w:p w14:paraId="45EF3626">
            <w:pPr>
              <w:widowControl/>
              <w:jc w:val="center"/>
              <w:rPr>
                <w:color w:val="000000"/>
                <w:kern w:val="0"/>
                <w:sz w:val="18"/>
                <w:szCs w:val="18"/>
              </w:rPr>
            </w:pPr>
            <w:r>
              <w:rPr>
                <w:color w:val="000000"/>
                <w:kern w:val="0"/>
                <w:sz w:val="18"/>
                <w:szCs w:val="18"/>
              </w:rPr>
              <w:t>10</w:t>
            </w:r>
          </w:p>
        </w:tc>
        <w:tc>
          <w:tcPr>
            <w:tcW w:w="1276" w:type="dxa"/>
            <w:tcBorders>
              <w:top w:val="nil"/>
              <w:left w:val="nil"/>
              <w:bottom w:val="single" w:color="auto" w:sz="4" w:space="0"/>
              <w:right w:val="single" w:color="auto" w:sz="4" w:space="0"/>
            </w:tcBorders>
            <w:shd w:val="clear" w:color="auto" w:fill="auto"/>
            <w:noWrap/>
            <w:vAlign w:val="center"/>
          </w:tcPr>
          <w:p w14:paraId="3B101BE5">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36D750BF">
            <w:pPr>
              <w:widowControl/>
              <w:jc w:val="center"/>
              <w:rPr>
                <w:color w:val="000000"/>
                <w:kern w:val="0"/>
                <w:sz w:val="18"/>
                <w:szCs w:val="18"/>
              </w:rPr>
            </w:pPr>
            <w:r>
              <w:rPr>
                <w:color w:val="000000"/>
                <w:kern w:val="0"/>
                <w:sz w:val="18"/>
                <w:szCs w:val="18"/>
              </w:rPr>
              <w:t>12</w:t>
            </w:r>
          </w:p>
        </w:tc>
      </w:tr>
      <w:tr w14:paraId="2424B40C">
        <w:tblPrEx>
          <w:tblCellMar>
            <w:top w:w="0" w:type="dxa"/>
            <w:left w:w="108" w:type="dxa"/>
            <w:bottom w:w="0" w:type="dxa"/>
            <w:right w:w="108" w:type="dxa"/>
          </w:tblCellMar>
        </w:tblPrEx>
        <w:trPr>
          <w:trHeight w:val="113"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0F3DE">
            <w:pPr>
              <w:jc w:val="center"/>
              <w:rPr>
                <w:color w:val="000000"/>
                <w:sz w:val="18"/>
                <w:szCs w:val="18"/>
              </w:rPr>
            </w:pPr>
            <w:r>
              <w:rPr>
                <w:color w:val="000000"/>
                <w:sz w:val="18"/>
                <w:szCs w:val="18"/>
              </w:rPr>
              <w:t>1.100</w:t>
            </w:r>
            <w:r>
              <w:rPr>
                <w:rFonts w:hint="eastAsia"/>
                <w:color w:val="000000"/>
                <w:sz w:val="18"/>
                <w:szCs w:val="18"/>
              </w:rPr>
              <w:t>~</w:t>
            </w:r>
            <w:r>
              <w:rPr>
                <w:color w:val="000000"/>
                <w:sz w:val="18"/>
                <w:szCs w:val="18"/>
              </w:rPr>
              <w:t>1.300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35A231">
            <w:pPr>
              <w:jc w:val="center"/>
              <w:rPr>
                <w:color w:val="000000"/>
                <w:sz w:val="18"/>
                <w:szCs w:val="18"/>
              </w:rPr>
            </w:pPr>
            <w:r>
              <w:rPr>
                <w:color w:val="000000"/>
                <w:sz w:val="18"/>
                <w:szCs w:val="18"/>
              </w:rPr>
              <w:t>22-26</w:t>
            </w:r>
          </w:p>
        </w:tc>
        <w:tc>
          <w:tcPr>
            <w:tcW w:w="1260" w:type="dxa"/>
            <w:tcBorders>
              <w:top w:val="nil"/>
              <w:left w:val="nil"/>
              <w:bottom w:val="single" w:color="auto" w:sz="4" w:space="0"/>
              <w:right w:val="single" w:color="auto" w:sz="4" w:space="0"/>
            </w:tcBorders>
            <w:shd w:val="clear" w:color="auto" w:fill="auto"/>
            <w:noWrap/>
            <w:vAlign w:val="center"/>
          </w:tcPr>
          <w:p w14:paraId="360E5624">
            <w:pPr>
              <w:widowControl/>
              <w:jc w:val="center"/>
              <w:rPr>
                <w:color w:val="000000"/>
                <w:kern w:val="0"/>
                <w:sz w:val="18"/>
                <w:szCs w:val="18"/>
              </w:rPr>
            </w:pPr>
            <w:r>
              <w:rPr>
                <w:color w:val="000000"/>
                <w:kern w:val="0"/>
                <w:sz w:val="18"/>
                <w:szCs w:val="18"/>
              </w:rPr>
              <w:t>11</w:t>
            </w:r>
          </w:p>
        </w:tc>
        <w:tc>
          <w:tcPr>
            <w:tcW w:w="1292" w:type="dxa"/>
            <w:gridSpan w:val="2"/>
            <w:tcBorders>
              <w:top w:val="nil"/>
              <w:left w:val="nil"/>
              <w:bottom w:val="single" w:color="auto" w:sz="4" w:space="0"/>
              <w:right w:val="single" w:color="auto" w:sz="4" w:space="0"/>
            </w:tcBorders>
            <w:shd w:val="clear" w:color="auto" w:fill="auto"/>
            <w:noWrap/>
            <w:vAlign w:val="center"/>
          </w:tcPr>
          <w:p w14:paraId="3E33884F">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5C84B9CC">
            <w:pPr>
              <w:widowControl/>
              <w:jc w:val="center"/>
              <w:rPr>
                <w:color w:val="000000"/>
                <w:kern w:val="0"/>
                <w:sz w:val="18"/>
                <w:szCs w:val="18"/>
              </w:rPr>
            </w:pPr>
            <w:r>
              <w:rPr>
                <w:color w:val="000000"/>
                <w:kern w:val="0"/>
                <w:sz w:val="18"/>
                <w:szCs w:val="18"/>
              </w:rPr>
              <w:t>13</w:t>
            </w:r>
          </w:p>
        </w:tc>
      </w:tr>
      <w:tr w14:paraId="077AFEFA">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15445">
            <w:pPr>
              <w:jc w:val="center"/>
              <w:rPr>
                <w:color w:val="000000"/>
                <w:sz w:val="18"/>
                <w:szCs w:val="18"/>
              </w:rPr>
            </w:pPr>
            <w:r>
              <w:rPr>
                <w:color w:val="000000"/>
                <w:sz w:val="18"/>
                <w:szCs w:val="18"/>
              </w:rPr>
              <w:t>1.350</w:t>
            </w:r>
            <w:r>
              <w:rPr>
                <w:rFonts w:hint="eastAsia"/>
                <w:color w:val="000000"/>
                <w:sz w:val="18"/>
                <w:szCs w:val="18"/>
              </w:rPr>
              <w:t>~</w:t>
            </w:r>
            <w:r>
              <w:rPr>
                <w:color w:val="000000"/>
                <w:sz w:val="18"/>
                <w:szCs w:val="18"/>
              </w:rPr>
              <w:t>1.500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A6598">
            <w:pPr>
              <w:jc w:val="center"/>
              <w:rPr>
                <w:color w:val="000000"/>
                <w:sz w:val="18"/>
                <w:szCs w:val="18"/>
              </w:rPr>
            </w:pPr>
            <w:r>
              <w:rPr>
                <w:color w:val="000000"/>
                <w:sz w:val="18"/>
                <w:szCs w:val="18"/>
              </w:rPr>
              <w:t>27-30</w:t>
            </w:r>
          </w:p>
        </w:tc>
        <w:tc>
          <w:tcPr>
            <w:tcW w:w="1260" w:type="dxa"/>
            <w:tcBorders>
              <w:top w:val="nil"/>
              <w:left w:val="nil"/>
              <w:bottom w:val="single" w:color="auto" w:sz="4" w:space="0"/>
              <w:right w:val="single" w:color="auto" w:sz="4" w:space="0"/>
            </w:tcBorders>
            <w:shd w:val="clear" w:color="auto" w:fill="auto"/>
            <w:noWrap/>
            <w:vAlign w:val="center"/>
          </w:tcPr>
          <w:p w14:paraId="44F169C4">
            <w:pPr>
              <w:widowControl/>
              <w:jc w:val="center"/>
              <w:rPr>
                <w:color w:val="000000"/>
                <w:kern w:val="0"/>
                <w:sz w:val="18"/>
                <w:szCs w:val="18"/>
              </w:rPr>
            </w:pPr>
            <w:r>
              <w:rPr>
                <w:color w:val="000000"/>
                <w:kern w:val="0"/>
                <w:sz w:val="18"/>
                <w:szCs w:val="18"/>
              </w:rPr>
              <w:t>12</w:t>
            </w:r>
          </w:p>
        </w:tc>
        <w:tc>
          <w:tcPr>
            <w:tcW w:w="1292" w:type="dxa"/>
            <w:gridSpan w:val="2"/>
            <w:tcBorders>
              <w:top w:val="nil"/>
              <w:left w:val="nil"/>
              <w:bottom w:val="single" w:color="auto" w:sz="4" w:space="0"/>
              <w:right w:val="single" w:color="auto" w:sz="4" w:space="0"/>
            </w:tcBorders>
            <w:shd w:val="clear" w:color="auto" w:fill="auto"/>
            <w:noWrap/>
            <w:vAlign w:val="center"/>
          </w:tcPr>
          <w:p w14:paraId="7B4E83A5">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3AB69B25">
            <w:pPr>
              <w:widowControl/>
              <w:jc w:val="center"/>
              <w:rPr>
                <w:color w:val="000000"/>
                <w:kern w:val="0"/>
                <w:sz w:val="18"/>
                <w:szCs w:val="18"/>
              </w:rPr>
            </w:pPr>
            <w:r>
              <w:rPr>
                <w:color w:val="000000"/>
                <w:kern w:val="0"/>
                <w:sz w:val="18"/>
                <w:szCs w:val="18"/>
              </w:rPr>
              <w:t>14</w:t>
            </w:r>
          </w:p>
        </w:tc>
      </w:tr>
      <w:tr w14:paraId="3C18D9FD">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499163">
            <w:pPr>
              <w:jc w:val="center"/>
              <w:rPr>
                <w:color w:val="000000"/>
                <w:sz w:val="18"/>
                <w:szCs w:val="18"/>
              </w:rPr>
            </w:pPr>
            <w:r>
              <w:rPr>
                <w:color w:val="000000"/>
                <w:sz w:val="18"/>
                <w:szCs w:val="18"/>
              </w:rPr>
              <w:t>1.550</w:t>
            </w:r>
            <w:r>
              <w:rPr>
                <w:rFonts w:hint="eastAsia"/>
                <w:color w:val="000000"/>
                <w:sz w:val="18"/>
                <w:szCs w:val="18"/>
              </w:rPr>
              <w:t>~</w:t>
            </w:r>
            <w:r>
              <w:rPr>
                <w:color w:val="000000"/>
                <w:sz w:val="18"/>
                <w:szCs w:val="18"/>
              </w:rPr>
              <w:t>1.750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718F2">
            <w:pPr>
              <w:jc w:val="center"/>
              <w:rPr>
                <w:color w:val="000000"/>
                <w:sz w:val="18"/>
                <w:szCs w:val="18"/>
              </w:rPr>
            </w:pPr>
            <w:r>
              <w:rPr>
                <w:color w:val="000000"/>
                <w:sz w:val="18"/>
                <w:szCs w:val="18"/>
              </w:rPr>
              <w:t>31-35</w:t>
            </w:r>
          </w:p>
        </w:tc>
        <w:tc>
          <w:tcPr>
            <w:tcW w:w="1260" w:type="dxa"/>
            <w:tcBorders>
              <w:top w:val="nil"/>
              <w:left w:val="nil"/>
              <w:bottom w:val="single" w:color="auto" w:sz="4" w:space="0"/>
              <w:right w:val="single" w:color="auto" w:sz="4" w:space="0"/>
            </w:tcBorders>
            <w:shd w:val="clear" w:color="auto" w:fill="auto"/>
            <w:noWrap/>
            <w:vAlign w:val="center"/>
          </w:tcPr>
          <w:p w14:paraId="1F79221C">
            <w:pPr>
              <w:widowControl/>
              <w:jc w:val="center"/>
              <w:rPr>
                <w:color w:val="000000"/>
                <w:kern w:val="0"/>
                <w:sz w:val="18"/>
                <w:szCs w:val="18"/>
              </w:rPr>
            </w:pPr>
            <w:r>
              <w:rPr>
                <w:color w:val="000000"/>
                <w:kern w:val="0"/>
                <w:sz w:val="18"/>
                <w:szCs w:val="18"/>
              </w:rPr>
              <w:t>13</w:t>
            </w:r>
          </w:p>
        </w:tc>
        <w:tc>
          <w:tcPr>
            <w:tcW w:w="1292" w:type="dxa"/>
            <w:gridSpan w:val="2"/>
            <w:tcBorders>
              <w:top w:val="nil"/>
              <w:left w:val="nil"/>
              <w:bottom w:val="single" w:color="auto" w:sz="4" w:space="0"/>
              <w:right w:val="single" w:color="auto" w:sz="4" w:space="0"/>
            </w:tcBorders>
            <w:shd w:val="clear" w:color="auto" w:fill="auto"/>
            <w:noWrap/>
            <w:vAlign w:val="center"/>
          </w:tcPr>
          <w:p w14:paraId="176006E2">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1C26AD97">
            <w:pPr>
              <w:widowControl/>
              <w:jc w:val="center"/>
              <w:rPr>
                <w:color w:val="000000"/>
                <w:kern w:val="0"/>
                <w:sz w:val="18"/>
                <w:szCs w:val="18"/>
              </w:rPr>
            </w:pPr>
            <w:r>
              <w:rPr>
                <w:color w:val="000000"/>
                <w:kern w:val="0"/>
                <w:sz w:val="18"/>
                <w:szCs w:val="18"/>
              </w:rPr>
              <w:t>15</w:t>
            </w:r>
          </w:p>
        </w:tc>
      </w:tr>
      <w:tr w14:paraId="45E844AB">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804750">
            <w:pPr>
              <w:jc w:val="center"/>
              <w:rPr>
                <w:color w:val="000000"/>
                <w:sz w:val="18"/>
                <w:szCs w:val="18"/>
              </w:rPr>
            </w:pPr>
            <w:r>
              <w:rPr>
                <w:color w:val="000000"/>
                <w:sz w:val="18"/>
                <w:szCs w:val="18"/>
              </w:rPr>
              <w:t>1.800</w:t>
            </w:r>
            <w:r>
              <w:rPr>
                <w:rFonts w:hint="eastAsia"/>
                <w:color w:val="000000"/>
                <w:sz w:val="18"/>
                <w:szCs w:val="18"/>
              </w:rPr>
              <w:t>~</w:t>
            </w:r>
            <w:r>
              <w:rPr>
                <w:color w:val="000000"/>
                <w:sz w:val="18"/>
                <w:szCs w:val="18"/>
              </w:rPr>
              <w:t>2.050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D81596">
            <w:pPr>
              <w:jc w:val="center"/>
              <w:rPr>
                <w:color w:val="000000"/>
                <w:sz w:val="18"/>
                <w:szCs w:val="18"/>
              </w:rPr>
            </w:pPr>
            <w:r>
              <w:rPr>
                <w:color w:val="000000"/>
                <w:sz w:val="18"/>
                <w:szCs w:val="18"/>
              </w:rPr>
              <w:t>36-41</w:t>
            </w:r>
          </w:p>
        </w:tc>
        <w:tc>
          <w:tcPr>
            <w:tcW w:w="1260" w:type="dxa"/>
            <w:tcBorders>
              <w:top w:val="nil"/>
              <w:left w:val="nil"/>
              <w:bottom w:val="single" w:color="auto" w:sz="4" w:space="0"/>
              <w:right w:val="single" w:color="auto" w:sz="4" w:space="0"/>
            </w:tcBorders>
            <w:shd w:val="clear" w:color="auto" w:fill="auto"/>
            <w:noWrap/>
            <w:vAlign w:val="center"/>
          </w:tcPr>
          <w:p w14:paraId="4243FF0A">
            <w:pPr>
              <w:widowControl/>
              <w:jc w:val="center"/>
              <w:rPr>
                <w:color w:val="000000"/>
                <w:kern w:val="0"/>
                <w:sz w:val="18"/>
                <w:szCs w:val="18"/>
              </w:rPr>
            </w:pPr>
            <w:r>
              <w:rPr>
                <w:color w:val="000000"/>
                <w:kern w:val="0"/>
                <w:sz w:val="18"/>
                <w:szCs w:val="18"/>
              </w:rPr>
              <w:t>14</w:t>
            </w:r>
          </w:p>
        </w:tc>
        <w:tc>
          <w:tcPr>
            <w:tcW w:w="1292" w:type="dxa"/>
            <w:gridSpan w:val="2"/>
            <w:tcBorders>
              <w:top w:val="nil"/>
              <w:left w:val="nil"/>
              <w:bottom w:val="single" w:color="auto" w:sz="4" w:space="0"/>
              <w:right w:val="single" w:color="auto" w:sz="4" w:space="0"/>
            </w:tcBorders>
            <w:shd w:val="clear" w:color="auto" w:fill="auto"/>
            <w:noWrap/>
            <w:vAlign w:val="center"/>
          </w:tcPr>
          <w:p w14:paraId="040A81FB">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5CF78BEA">
            <w:pPr>
              <w:widowControl/>
              <w:jc w:val="center"/>
              <w:rPr>
                <w:color w:val="000000"/>
                <w:kern w:val="0"/>
                <w:sz w:val="18"/>
                <w:szCs w:val="18"/>
              </w:rPr>
            </w:pPr>
            <w:r>
              <w:rPr>
                <w:color w:val="000000"/>
                <w:kern w:val="0"/>
                <w:sz w:val="18"/>
                <w:szCs w:val="18"/>
              </w:rPr>
              <w:t>15</w:t>
            </w:r>
          </w:p>
        </w:tc>
      </w:tr>
      <w:tr w14:paraId="76206A3B">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642BE">
            <w:pPr>
              <w:jc w:val="center"/>
              <w:rPr>
                <w:color w:val="000000"/>
                <w:sz w:val="18"/>
                <w:szCs w:val="18"/>
              </w:rPr>
            </w:pPr>
            <w:r>
              <w:rPr>
                <w:color w:val="000000"/>
                <w:sz w:val="18"/>
                <w:szCs w:val="18"/>
              </w:rPr>
              <w:t>2.100</w:t>
            </w:r>
            <w:r>
              <w:rPr>
                <w:rFonts w:hint="eastAsia"/>
                <w:color w:val="000000"/>
                <w:sz w:val="18"/>
                <w:szCs w:val="18"/>
              </w:rPr>
              <w:t>~</w:t>
            </w:r>
            <w:r>
              <w:rPr>
                <w:color w:val="000000"/>
                <w:sz w:val="18"/>
                <w:szCs w:val="18"/>
              </w:rPr>
              <w:t>2.350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CBE205">
            <w:pPr>
              <w:jc w:val="center"/>
              <w:rPr>
                <w:color w:val="000000"/>
                <w:sz w:val="18"/>
                <w:szCs w:val="18"/>
              </w:rPr>
            </w:pPr>
            <w:r>
              <w:rPr>
                <w:color w:val="000000"/>
                <w:sz w:val="18"/>
                <w:szCs w:val="18"/>
              </w:rPr>
              <w:t>42-47</w:t>
            </w:r>
          </w:p>
        </w:tc>
        <w:tc>
          <w:tcPr>
            <w:tcW w:w="1260" w:type="dxa"/>
            <w:tcBorders>
              <w:top w:val="nil"/>
              <w:left w:val="nil"/>
              <w:bottom w:val="single" w:color="auto" w:sz="4" w:space="0"/>
              <w:right w:val="single" w:color="auto" w:sz="4" w:space="0"/>
            </w:tcBorders>
            <w:shd w:val="clear" w:color="auto" w:fill="auto"/>
            <w:noWrap/>
            <w:vAlign w:val="center"/>
          </w:tcPr>
          <w:p w14:paraId="1769FB9A">
            <w:pPr>
              <w:widowControl/>
              <w:jc w:val="center"/>
              <w:rPr>
                <w:color w:val="000000"/>
                <w:kern w:val="0"/>
                <w:sz w:val="18"/>
                <w:szCs w:val="18"/>
              </w:rPr>
            </w:pPr>
            <w:r>
              <w:rPr>
                <w:color w:val="000000"/>
                <w:kern w:val="0"/>
                <w:sz w:val="18"/>
                <w:szCs w:val="18"/>
              </w:rPr>
              <w:t>15</w:t>
            </w:r>
          </w:p>
        </w:tc>
        <w:tc>
          <w:tcPr>
            <w:tcW w:w="1292" w:type="dxa"/>
            <w:gridSpan w:val="2"/>
            <w:tcBorders>
              <w:top w:val="nil"/>
              <w:left w:val="nil"/>
              <w:bottom w:val="single" w:color="auto" w:sz="4" w:space="0"/>
              <w:right w:val="single" w:color="auto" w:sz="4" w:space="0"/>
            </w:tcBorders>
            <w:shd w:val="clear" w:color="auto" w:fill="auto"/>
            <w:noWrap/>
            <w:vAlign w:val="center"/>
          </w:tcPr>
          <w:p w14:paraId="2D3F777E">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7D493523">
            <w:pPr>
              <w:widowControl/>
              <w:jc w:val="center"/>
              <w:rPr>
                <w:color w:val="000000"/>
                <w:kern w:val="0"/>
                <w:sz w:val="18"/>
                <w:szCs w:val="18"/>
              </w:rPr>
            </w:pPr>
            <w:r>
              <w:rPr>
                <w:color w:val="000000"/>
                <w:kern w:val="0"/>
                <w:sz w:val="18"/>
                <w:szCs w:val="18"/>
              </w:rPr>
              <w:t>16</w:t>
            </w:r>
          </w:p>
        </w:tc>
      </w:tr>
      <w:tr w14:paraId="6C551F3A">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88C0A">
            <w:pPr>
              <w:jc w:val="center"/>
              <w:rPr>
                <w:color w:val="000000"/>
                <w:sz w:val="18"/>
                <w:szCs w:val="18"/>
              </w:rPr>
            </w:pPr>
            <w:r>
              <w:rPr>
                <w:color w:val="000000"/>
                <w:sz w:val="18"/>
                <w:szCs w:val="18"/>
              </w:rPr>
              <w:t>2.400</w:t>
            </w:r>
            <w:r>
              <w:rPr>
                <w:rFonts w:hint="eastAsia"/>
                <w:color w:val="000000"/>
                <w:sz w:val="18"/>
                <w:szCs w:val="18"/>
              </w:rPr>
              <w:t>~</w:t>
            </w:r>
            <w:r>
              <w:rPr>
                <w:color w:val="000000"/>
                <w:sz w:val="18"/>
                <w:szCs w:val="18"/>
              </w:rPr>
              <w:t>2.650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78A44">
            <w:pPr>
              <w:jc w:val="center"/>
              <w:rPr>
                <w:color w:val="000000"/>
                <w:sz w:val="18"/>
                <w:szCs w:val="18"/>
              </w:rPr>
            </w:pPr>
            <w:r>
              <w:rPr>
                <w:color w:val="000000"/>
                <w:sz w:val="18"/>
                <w:szCs w:val="18"/>
              </w:rPr>
              <w:t>48-53</w:t>
            </w:r>
          </w:p>
        </w:tc>
        <w:tc>
          <w:tcPr>
            <w:tcW w:w="1260" w:type="dxa"/>
            <w:tcBorders>
              <w:top w:val="nil"/>
              <w:left w:val="nil"/>
              <w:bottom w:val="single" w:color="auto" w:sz="4" w:space="0"/>
              <w:right w:val="single" w:color="auto" w:sz="4" w:space="0"/>
            </w:tcBorders>
            <w:shd w:val="clear" w:color="auto" w:fill="auto"/>
            <w:noWrap/>
            <w:vAlign w:val="center"/>
          </w:tcPr>
          <w:p w14:paraId="24AA259E">
            <w:pPr>
              <w:widowControl/>
              <w:jc w:val="center"/>
              <w:rPr>
                <w:color w:val="000000"/>
                <w:kern w:val="0"/>
                <w:sz w:val="18"/>
                <w:szCs w:val="18"/>
              </w:rPr>
            </w:pPr>
            <w:r>
              <w:rPr>
                <w:color w:val="000000"/>
                <w:kern w:val="0"/>
                <w:sz w:val="18"/>
                <w:szCs w:val="18"/>
              </w:rPr>
              <w:t>16</w:t>
            </w:r>
          </w:p>
        </w:tc>
        <w:tc>
          <w:tcPr>
            <w:tcW w:w="1292" w:type="dxa"/>
            <w:gridSpan w:val="2"/>
            <w:tcBorders>
              <w:top w:val="nil"/>
              <w:left w:val="nil"/>
              <w:bottom w:val="single" w:color="auto" w:sz="4" w:space="0"/>
              <w:right w:val="single" w:color="auto" w:sz="4" w:space="0"/>
            </w:tcBorders>
            <w:shd w:val="clear" w:color="auto" w:fill="auto"/>
            <w:noWrap/>
            <w:vAlign w:val="center"/>
          </w:tcPr>
          <w:p w14:paraId="77FC8498">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2F55512A">
            <w:pPr>
              <w:widowControl/>
              <w:jc w:val="center"/>
              <w:rPr>
                <w:color w:val="000000"/>
                <w:kern w:val="0"/>
                <w:sz w:val="18"/>
                <w:szCs w:val="18"/>
              </w:rPr>
            </w:pPr>
            <w:r>
              <w:rPr>
                <w:color w:val="000000"/>
                <w:kern w:val="0"/>
                <w:sz w:val="18"/>
                <w:szCs w:val="18"/>
              </w:rPr>
              <w:t>17</w:t>
            </w:r>
          </w:p>
        </w:tc>
      </w:tr>
      <w:tr w14:paraId="33D1AF8F">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1D46E0">
            <w:pPr>
              <w:jc w:val="center"/>
              <w:rPr>
                <w:color w:val="000000"/>
                <w:sz w:val="18"/>
                <w:szCs w:val="18"/>
              </w:rPr>
            </w:pPr>
            <w:r>
              <w:rPr>
                <w:color w:val="000000"/>
                <w:sz w:val="18"/>
                <w:szCs w:val="18"/>
              </w:rPr>
              <w:t>2.700</w:t>
            </w:r>
            <w:r>
              <w:rPr>
                <w:rFonts w:hint="eastAsia"/>
                <w:color w:val="000000"/>
                <w:sz w:val="18"/>
                <w:szCs w:val="18"/>
              </w:rPr>
              <w:t>~</w:t>
            </w:r>
            <w:r>
              <w:rPr>
                <w:color w:val="000000"/>
                <w:sz w:val="18"/>
                <w:szCs w:val="18"/>
              </w:rPr>
              <w:t>3.000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F63D58">
            <w:pPr>
              <w:jc w:val="center"/>
              <w:rPr>
                <w:color w:val="000000"/>
                <w:sz w:val="18"/>
                <w:szCs w:val="18"/>
              </w:rPr>
            </w:pPr>
            <w:r>
              <w:rPr>
                <w:color w:val="000000"/>
                <w:sz w:val="18"/>
                <w:szCs w:val="18"/>
              </w:rPr>
              <w:t>54-60</w:t>
            </w:r>
          </w:p>
        </w:tc>
        <w:tc>
          <w:tcPr>
            <w:tcW w:w="1260" w:type="dxa"/>
            <w:tcBorders>
              <w:top w:val="nil"/>
              <w:left w:val="nil"/>
              <w:bottom w:val="single" w:color="auto" w:sz="4" w:space="0"/>
              <w:right w:val="single" w:color="auto" w:sz="4" w:space="0"/>
            </w:tcBorders>
            <w:shd w:val="clear" w:color="auto" w:fill="auto"/>
            <w:noWrap/>
            <w:vAlign w:val="center"/>
          </w:tcPr>
          <w:p w14:paraId="5642AE9B">
            <w:pPr>
              <w:widowControl/>
              <w:jc w:val="center"/>
              <w:rPr>
                <w:color w:val="000000"/>
                <w:kern w:val="0"/>
                <w:sz w:val="18"/>
                <w:szCs w:val="18"/>
              </w:rPr>
            </w:pPr>
            <w:r>
              <w:rPr>
                <w:color w:val="000000"/>
                <w:kern w:val="0"/>
                <w:sz w:val="18"/>
                <w:szCs w:val="18"/>
              </w:rPr>
              <w:t>17</w:t>
            </w:r>
          </w:p>
        </w:tc>
        <w:tc>
          <w:tcPr>
            <w:tcW w:w="1292" w:type="dxa"/>
            <w:gridSpan w:val="2"/>
            <w:tcBorders>
              <w:top w:val="nil"/>
              <w:left w:val="nil"/>
              <w:bottom w:val="single" w:color="auto" w:sz="4" w:space="0"/>
              <w:right w:val="single" w:color="auto" w:sz="4" w:space="0"/>
            </w:tcBorders>
            <w:shd w:val="clear" w:color="auto" w:fill="auto"/>
            <w:noWrap/>
            <w:vAlign w:val="center"/>
          </w:tcPr>
          <w:p w14:paraId="50F6D768">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792216B9">
            <w:pPr>
              <w:widowControl/>
              <w:jc w:val="center"/>
              <w:rPr>
                <w:color w:val="000000"/>
                <w:kern w:val="0"/>
                <w:sz w:val="18"/>
                <w:szCs w:val="18"/>
              </w:rPr>
            </w:pPr>
            <w:r>
              <w:rPr>
                <w:color w:val="000000"/>
                <w:kern w:val="0"/>
                <w:sz w:val="18"/>
                <w:szCs w:val="18"/>
              </w:rPr>
              <w:t>18</w:t>
            </w:r>
          </w:p>
        </w:tc>
      </w:tr>
      <w:tr w14:paraId="530369A2">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B6BD4">
            <w:pPr>
              <w:jc w:val="center"/>
              <w:rPr>
                <w:color w:val="000000"/>
                <w:sz w:val="18"/>
                <w:szCs w:val="18"/>
              </w:rPr>
            </w:pPr>
            <w:r>
              <w:rPr>
                <w:color w:val="000000"/>
                <w:sz w:val="18"/>
                <w:szCs w:val="18"/>
              </w:rPr>
              <w:t>3.050</w:t>
            </w:r>
            <w:r>
              <w:rPr>
                <w:rFonts w:hint="eastAsia"/>
                <w:color w:val="000000"/>
                <w:sz w:val="18"/>
                <w:szCs w:val="18"/>
              </w:rPr>
              <w:t>~</w:t>
            </w:r>
            <w:r>
              <w:rPr>
                <w:color w:val="000000"/>
                <w:sz w:val="18"/>
                <w:szCs w:val="18"/>
              </w:rPr>
              <w:t>3.350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56F0F4">
            <w:pPr>
              <w:jc w:val="center"/>
              <w:rPr>
                <w:color w:val="000000"/>
                <w:sz w:val="18"/>
                <w:szCs w:val="18"/>
              </w:rPr>
            </w:pPr>
            <w:r>
              <w:rPr>
                <w:color w:val="000000"/>
                <w:sz w:val="18"/>
                <w:szCs w:val="18"/>
              </w:rPr>
              <w:t>61-67</w:t>
            </w:r>
          </w:p>
        </w:tc>
        <w:tc>
          <w:tcPr>
            <w:tcW w:w="1260" w:type="dxa"/>
            <w:tcBorders>
              <w:top w:val="nil"/>
              <w:left w:val="nil"/>
              <w:bottom w:val="single" w:color="auto" w:sz="4" w:space="0"/>
              <w:right w:val="single" w:color="auto" w:sz="4" w:space="0"/>
            </w:tcBorders>
            <w:shd w:val="clear" w:color="auto" w:fill="auto"/>
            <w:noWrap/>
            <w:vAlign w:val="center"/>
          </w:tcPr>
          <w:p w14:paraId="5C9150AA">
            <w:pPr>
              <w:widowControl/>
              <w:jc w:val="center"/>
              <w:rPr>
                <w:color w:val="000000"/>
                <w:kern w:val="0"/>
                <w:sz w:val="18"/>
                <w:szCs w:val="18"/>
              </w:rPr>
            </w:pPr>
            <w:r>
              <w:rPr>
                <w:color w:val="000000"/>
                <w:kern w:val="0"/>
                <w:sz w:val="18"/>
                <w:szCs w:val="18"/>
              </w:rPr>
              <w:t>18</w:t>
            </w:r>
          </w:p>
        </w:tc>
        <w:tc>
          <w:tcPr>
            <w:tcW w:w="1292" w:type="dxa"/>
            <w:gridSpan w:val="2"/>
            <w:tcBorders>
              <w:top w:val="nil"/>
              <w:left w:val="nil"/>
              <w:bottom w:val="single" w:color="auto" w:sz="4" w:space="0"/>
              <w:right w:val="single" w:color="auto" w:sz="4" w:space="0"/>
            </w:tcBorders>
            <w:shd w:val="clear" w:color="auto" w:fill="auto"/>
            <w:noWrap/>
            <w:vAlign w:val="center"/>
          </w:tcPr>
          <w:p w14:paraId="338938B1">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2B03E909">
            <w:pPr>
              <w:widowControl/>
              <w:jc w:val="center"/>
              <w:rPr>
                <w:color w:val="000000"/>
                <w:kern w:val="0"/>
                <w:sz w:val="18"/>
                <w:szCs w:val="18"/>
              </w:rPr>
            </w:pPr>
            <w:r>
              <w:rPr>
                <w:color w:val="000000"/>
                <w:kern w:val="0"/>
                <w:sz w:val="18"/>
                <w:szCs w:val="18"/>
              </w:rPr>
              <w:t>19</w:t>
            </w:r>
          </w:p>
        </w:tc>
      </w:tr>
      <w:tr w14:paraId="44BBBB29">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5C1E67">
            <w:pPr>
              <w:jc w:val="center"/>
              <w:rPr>
                <w:color w:val="000000"/>
                <w:sz w:val="18"/>
                <w:szCs w:val="18"/>
              </w:rPr>
            </w:pPr>
            <w:r>
              <w:rPr>
                <w:color w:val="000000"/>
                <w:sz w:val="18"/>
                <w:szCs w:val="18"/>
              </w:rPr>
              <w:t>2.400</w:t>
            </w:r>
            <w:r>
              <w:rPr>
                <w:rFonts w:hint="eastAsia"/>
                <w:color w:val="000000"/>
                <w:sz w:val="18"/>
                <w:szCs w:val="18"/>
              </w:rPr>
              <w:t>~</w:t>
            </w:r>
            <w:r>
              <w:rPr>
                <w:color w:val="000000"/>
                <w:sz w:val="18"/>
                <w:szCs w:val="18"/>
              </w:rPr>
              <w:t>3.750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40C522">
            <w:pPr>
              <w:jc w:val="center"/>
              <w:rPr>
                <w:color w:val="000000"/>
                <w:sz w:val="18"/>
                <w:szCs w:val="18"/>
              </w:rPr>
            </w:pPr>
            <w:r>
              <w:rPr>
                <w:color w:val="000000"/>
                <w:sz w:val="18"/>
                <w:szCs w:val="18"/>
              </w:rPr>
              <w:t>68-75</w:t>
            </w:r>
          </w:p>
        </w:tc>
        <w:tc>
          <w:tcPr>
            <w:tcW w:w="1260" w:type="dxa"/>
            <w:tcBorders>
              <w:top w:val="nil"/>
              <w:left w:val="nil"/>
              <w:bottom w:val="single" w:color="auto" w:sz="4" w:space="0"/>
              <w:right w:val="single" w:color="auto" w:sz="4" w:space="0"/>
            </w:tcBorders>
            <w:shd w:val="clear" w:color="auto" w:fill="auto"/>
            <w:noWrap/>
            <w:vAlign w:val="center"/>
          </w:tcPr>
          <w:p w14:paraId="3E3A8DFA">
            <w:pPr>
              <w:widowControl/>
              <w:jc w:val="center"/>
              <w:rPr>
                <w:color w:val="000000"/>
                <w:kern w:val="0"/>
                <w:sz w:val="18"/>
                <w:szCs w:val="18"/>
              </w:rPr>
            </w:pPr>
            <w:r>
              <w:rPr>
                <w:color w:val="000000"/>
                <w:kern w:val="0"/>
                <w:sz w:val="18"/>
                <w:szCs w:val="18"/>
              </w:rPr>
              <w:t>19</w:t>
            </w:r>
          </w:p>
        </w:tc>
        <w:tc>
          <w:tcPr>
            <w:tcW w:w="1292" w:type="dxa"/>
            <w:gridSpan w:val="2"/>
            <w:tcBorders>
              <w:top w:val="nil"/>
              <w:left w:val="nil"/>
              <w:bottom w:val="single" w:color="auto" w:sz="4" w:space="0"/>
              <w:right w:val="single" w:color="auto" w:sz="4" w:space="0"/>
            </w:tcBorders>
            <w:shd w:val="clear" w:color="auto" w:fill="auto"/>
            <w:noWrap/>
            <w:vAlign w:val="center"/>
          </w:tcPr>
          <w:p w14:paraId="7D6C6569">
            <w:pPr>
              <w:widowControl/>
              <w:jc w:val="center"/>
              <w:rPr>
                <w:color w:val="000000"/>
                <w:kern w:val="0"/>
                <w:sz w:val="18"/>
                <w:szCs w:val="18"/>
              </w:rPr>
            </w:pPr>
            <w:r>
              <w:rPr>
                <w:color w:val="000000"/>
                <w:kern w:val="0"/>
                <w:sz w:val="18"/>
                <w:szCs w:val="18"/>
              </w:rPr>
              <w:t>2和1</w:t>
            </w:r>
          </w:p>
        </w:tc>
        <w:tc>
          <w:tcPr>
            <w:tcW w:w="1134" w:type="dxa"/>
            <w:tcBorders>
              <w:top w:val="nil"/>
              <w:left w:val="nil"/>
              <w:bottom w:val="single" w:color="auto" w:sz="4" w:space="0"/>
              <w:right w:val="single" w:color="auto" w:sz="4" w:space="0"/>
            </w:tcBorders>
            <w:shd w:val="clear" w:color="auto" w:fill="auto"/>
            <w:noWrap/>
            <w:vAlign w:val="center"/>
          </w:tcPr>
          <w:p w14:paraId="09C4070A">
            <w:pPr>
              <w:widowControl/>
              <w:jc w:val="center"/>
              <w:rPr>
                <w:color w:val="000000"/>
                <w:kern w:val="0"/>
                <w:sz w:val="18"/>
                <w:szCs w:val="18"/>
              </w:rPr>
            </w:pPr>
            <w:r>
              <w:rPr>
                <w:color w:val="000000"/>
                <w:kern w:val="0"/>
                <w:sz w:val="18"/>
                <w:szCs w:val="18"/>
              </w:rPr>
              <w:t>20</w:t>
            </w:r>
          </w:p>
        </w:tc>
      </w:tr>
      <w:tr w14:paraId="22BA51C8">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22078">
            <w:pPr>
              <w:jc w:val="center"/>
              <w:rPr>
                <w:color w:val="000000"/>
                <w:sz w:val="18"/>
                <w:szCs w:val="18"/>
              </w:rPr>
            </w:pPr>
            <w:r>
              <w:rPr>
                <w:color w:val="000000"/>
                <w:sz w:val="18"/>
                <w:szCs w:val="18"/>
              </w:rPr>
              <w:t>3.800</w:t>
            </w:r>
            <w:r>
              <w:rPr>
                <w:rFonts w:hint="eastAsia"/>
                <w:color w:val="000000"/>
                <w:sz w:val="18"/>
                <w:szCs w:val="18"/>
              </w:rPr>
              <w:t>~</w:t>
            </w:r>
            <w:r>
              <w:rPr>
                <w:color w:val="000000"/>
                <w:sz w:val="18"/>
                <w:szCs w:val="18"/>
              </w:rPr>
              <w:t>4.150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9B2052">
            <w:pPr>
              <w:jc w:val="center"/>
              <w:rPr>
                <w:color w:val="000000"/>
                <w:sz w:val="18"/>
                <w:szCs w:val="18"/>
              </w:rPr>
            </w:pPr>
            <w:r>
              <w:rPr>
                <w:color w:val="000000"/>
                <w:sz w:val="18"/>
                <w:szCs w:val="18"/>
              </w:rPr>
              <w:t>76-83</w:t>
            </w:r>
          </w:p>
        </w:tc>
        <w:tc>
          <w:tcPr>
            <w:tcW w:w="1260" w:type="dxa"/>
            <w:tcBorders>
              <w:top w:val="nil"/>
              <w:left w:val="nil"/>
              <w:bottom w:val="single" w:color="auto" w:sz="4" w:space="0"/>
              <w:right w:val="single" w:color="auto" w:sz="4" w:space="0"/>
            </w:tcBorders>
            <w:shd w:val="clear" w:color="auto" w:fill="auto"/>
            <w:noWrap/>
            <w:vAlign w:val="center"/>
          </w:tcPr>
          <w:p w14:paraId="6515533E">
            <w:pPr>
              <w:widowControl/>
              <w:jc w:val="center"/>
              <w:rPr>
                <w:color w:val="000000"/>
                <w:kern w:val="0"/>
                <w:sz w:val="18"/>
                <w:szCs w:val="18"/>
              </w:rPr>
            </w:pPr>
            <w:r>
              <w:rPr>
                <w:color w:val="000000"/>
                <w:kern w:val="0"/>
                <w:sz w:val="18"/>
                <w:szCs w:val="18"/>
              </w:rPr>
              <w:t>20</w:t>
            </w:r>
          </w:p>
        </w:tc>
        <w:tc>
          <w:tcPr>
            <w:tcW w:w="1292" w:type="dxa"/>
            <w:gridSpan w:val="2"/>
            <w:tcBorders>
              <w:top w:val="nil"/>
              <w:left w:val="nil"/>
              <w:bottom w:val="single" w:color="auto" w:sz="4" w:space="0"/>
              <w:right w:val="single" w:color="auto" w:sz="4" w:space="0"/>
            </w:tcBorders>
            <w:shd w:val="clear" w:color="auto" w:fill="auto"/>
            <w:noWrap/>
            <w:vAlign w:val="center"/>
          </w:tcPr>
          <w:p w14:paraId="4014C050">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5CEDA7A0">
            <w:pPr>
              <w:widowControl/>
              <w:jc w:val="center"/>
              <w:rPr>
                <w:color w:val="000000"/>
                <w:kern w:val="0"/>
                <w:sz w:val="18"/>
                <w:szCs w:val="18"/>
              </w:rPr>
            </w:pPr>
            <w:r>
              <w:rPr>
                <w:color w:val="000000"/>
                <w:kern w:val="0"/>
                <w:sz w:val="18"/>
                <w:szCs w:val="18"/>
              </w:rPr>
              <w:t>20</w:t>
            </w:r>
          </w:p>
        </w:tc>
      </w:tr>
      <w:tr w14:paraId="73E4EB99">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6C2A8">
            <w:pPr>
              <w:jc w:val="center"/>
              <w:rPr>
                <w:color w:val="000000"/>
                <w:sz w:val="18"/>
                <w:szCs w:val="18"/>
              </w:rPr>
            </w:pPr>
            <w:r>
              <w:rPr>
                <w:color w:val="000000"/>
                <w:sz w:val="18"/>
                <w:szCs w:val="18"/>
              </w:rPr>
              <w:t>4.200</w:t>
            </w:r>
            <w:r>
              <w:rPr>
                <w:rFonts w:hint="eastAsia"/>
                <w:color w:val="000000"/>
                <w:sz w:val="18"/>
                <w:szCs w:val="18"/>
              </w:rPr>
              <w:t>~</w:t>
            </w:r>
            <w:r>
              <w:rPr>
                <w:color w:val="000000"/>
                <w:sz w:val="18"/>
                <w:szCs w:val="18"/>
              </w:rPr>
              <w:t>4.550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824EE">
            <w:pPr>
              <w:jc w:val="center"/>
              <w:rPr>
                <w:color w:val="000000"/>
                <w:sz w:val="18"/>
                <w:szCs w:val="18"/>
              </w:rPr>
            </w:pPr>
            <w:r>
              <w:rPr>
                <w:color w:val="000000"/>
                <w:sz w:val="18"/>
                <w:szCs w:val="18"/>
              </w:rPr>
              <w:t>84-91</w:t>
            </w:r>
          </w:p>
        </w:tc>
        <w:tc>
          <w:tcPr>
            <w:tcW w:w="1260" w:type="dxa"/>
            <w:tcBorders>
              <w:top w:val="nil"/>
              <w:left w:val="nil"/>
              <w:bottom w:val="single" w:color="auto" w:sz="4" w:space="0"/>
              <w:right w:val="single" w:color="auto" w:sz="4" w:space="0"/>
            </w:tcBorders>
            <w:shd w:val="clear" w:color="auto" w:fill="auto"/>
            <w:noWrap/>
            <w:vAlign w:val="center"/>
          </w:tcPr>
          <w:p w14:paraId="1C90ED10">
            <w:pPr>
              <w:widowControl/>
              <w:jc w:val="center"/>
              <w:rPr>
                <w:color w:val="000000"/>
                <w:kern w:val="0"/>
                <w:sz w:val="18"/>
                <w:szCs w:val="18"/>
              </w:rPr>
            </w:pPr>
            <w:r>
              <w:rPr>
                <w:color w:val="000000"/>
                <w:kern w:val="0"/>
                <w:sz w:val="18"/>
                <w:szCs w:val="18"/>
              </w:rPr>
              <w:t>21</w:t>
            </w:r>
          </w:p>
        </w:tc>
        <w:tc>
          <w:tcPr>
            <w:tcW w:w="1292" w:type="dxa"/>
            <w:gridSpan w:val="2"/>
            <w:tcBorders>
              <w:top w:val="nil"/>
              <w:left w:val="nil"/>
              <w:bottom w:val="single" w:color="auto" w:sz="4" w:space="0"/>
              <w:right w:val="single" w:color="auto" w:sz="4" w:space="0"/>
            </w:tcBorders>
            <w:shd w:val="clear" w:color="auto" w:fill="auto"/>
            <w:noWrap/>
            <w:vAlign w:val="center"/>
          </w:tcPr>
          <w:p w14:paraId="47D1A681">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C6E4483">
            <w:pPr>
              <w:widowControl/>
              <w:jc w:val="center"/>
              <w:rPr>
                <w:color w:val="000000"/>
                <w:kern w:val="0"/>
                <w:sz w:val="18"/>
                <w:szCs w:val="18"/>
              </w:rPr>
            </w:pPr>
            <w:r>
              <w:rPr>
                <w:color w:val="000000"/>
                <w:kern w:val="0"/>
                <w:sz w:val="18"/>
                <w:szCs w:val="18"/>
              </w:rPr>
              <w:t>21</w:t>
            </w:r>
          </w:p>
        </w:tc>
      </w:tr>
      <w:tr w14:paraId="13D18B0C">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B76ECE">
            <w:pPr>
              <w:jc w:val="center"/>
              <w:rPr>
                <w:color w:val="000000"/>
                <w:sz w:val="18"/>
                <w:szCs w:val="18"/>
              </w:rPr>
            </w:pPr>
            <w:r>
              <w:rPr>
                <w:color w:val="000000"/>
                <w:sz w:val="18"/>
                <w:szCs w:val="18"/>
              </w:rPr>
              <w:t>4.600</w:t>
            </w:r>
            <w:r>
              <w:rPr>
                <w:rFonts w:hint="eastAsia"/>
                <w:color w:val="000000"/>
                <w:sz w:val="18"/>
                <w:szCs w:val="18"/>
              </w:rPr>
              <w:t>~</w:t>
            </w:r>
            <w:r>
              <w:rPr>
                <w:color w:val="000000"/>
                <w:sz w:val="18"/>
                <w:szCs w:val="18"/>
              </w:rPr>
              <w:t>4.950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66BBD8">
            <w:pPr>
              <w:jc w:val="center"/>
              <w:rPr>
                <w:color w:val="000000"/>
                <w:sz w:val="18"/>
                <w:szCs w:val="18"/>
              </w:rPr>
            </w:pPr>
            <w:r>
              <w:rPr>
                <w:color w:val="000000"/>
                <w:sz w:val="18"/>
                <w:szCs w:val="18"/>
              </w:rPr>
              <w:t>92-99</w:t>
            </w:r>
          </w:p>
        </w:tc>
        <w:tc>
          <w:tcPr>
            <w:tcW w:w="1260" w:type="dxa"/>
            <w:tcBorders>
              <w:top w:val="nil"/>
              <w:left w:val="nil"/>
              <w:bottom w:val="single" w:color="auto" w:sz="4" w:space="0"/>
              <w:right w:val="single" w:color="auto" w:sz="4" w:space="0"/>
            </w:tcBorders>
            <w:shd w:val="clear" w:color="auto" w:fill="auto"/>
            <w:noWrap/>
            <w:vAlign w:val="center"/>
          </w:tcPr>
          <w:p w14:paraId="528FE054">
            <w:pPr>
              <w:widowControl/>
              <w:jc w:val="center"/>
              <w:rPr>
                <w:color w:val="000000"/>
                <w:kern w:val="0"/>
                <w:sz w:val="18"/>
                <w:szCs w:val="18"/>
              </w:rPr>
            </w:pPr>
            <w:r>
              <w:rPr>
                <w:color w:val="000000"/>
                <w:kern w:val="0"/>
                <w:sz w:val="18"/>
                <w:szCs w:val="18"/>
              </w:rPr>
              <w:t>22</w:t>
            </w:r>
          </w:p>
        </w:tc>
        <w:tc>
          <w:tcPr>
            <w:tcW w:w="1292" w:type="dxa"/>
            <w:gridSpan w:val="2"/>
            <w:tcBorders>
              <w:top w:val="nil"/>
              <w:left w:val="nil"/>
              <w:bottom w:val="single" w:color="auto" w:sz="4" w:space="0"/>
              <w:right w:val="single" w:color="auto" w:sz="4" w:space="0"/>
            </w:tcBorders>
            <w:shd w:val="clear" w:color="auto" w:fill="auto"/>
            <w:noWrap/>
            <w:vAlign w:val="center"/>
          </w:tcPr>
          <w:p w14:paraId="4454A039">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3CC32A5A">
            <w:pPr>
              <w:widowControl/>
              <w:jc w:val="center"/>
              <w:rPr>
                <w:color w:val="000000"/>
                <w:kern w:val="0"/>
                <w:sz w:val="18"/>
                <w:szCs w:val="18"/>
              </w:rPr>
            </w:pPr>
            <w:r>
              <w:rPr>
                <w:color w:val="000000"/>
                <w:kern w:val="0"/>
                <w:sz w:val="18"/>
                <w:szCs w:val="18"/>
              </w:rPr>
              <w:t>22</w:t>
            </w:r>
          </w:p>
        </w:tc>
      </w:tr>
      <w:tr w14:paraId="4A143510">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9DA7C8">
            <w:pPr>
              <w:jc w:val="center"/>
              <w:rPr>
                <w:color w:val="000000"/>
                <w:sz w:val="18"/>
                <w:szCs w:val="18"/>
              </w:rPr>
            </w:pPr>
            <w:r>
              <w:rPr>
                <w:color w:val="000000"/>
                <w:sz w:val="18"/>
                <w:szCs w:val="18"/>
              </w:rPr>
              <w:t>5.000</w:t>
            </w:r>
            <w:r>
              <w:rPr>
                <w:rFonts w:hint="eastAsia"/>
                <w:color w:val="000000"/>
                <w:sz w:val="18"/>
                <w:szCs w:val="18"/>
              </w:rPr>
              <w:t>~</w:t>
            </w:r>
            <w:r>
              <w:rPr>
                <w:color w:val="000000"/>
                <w:sz w:val="18"/>
                <w:szCs w:val="18"/>
              </w:rPr>
              <w:t>5.450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97AF">
            <w:pPr>
              <w:jc w:val="center"/>
              <w:rPr>
                <w:color w:val="000000"/>
                <w:sz w:val="18"/>
                <w:szCs w:val="18"/>
              </w:rPr>
            </w:pPr>
            <w:r>
              <w:rPr>
                <w:color w:val="000000"/>
                <w:sz w:val="18"/>
                <w:szCs w:val="18"/>
              </w:rPr>
              <w:t>100-109</w:t>
            </w:r>
          </w:p>
        </w:tc>
        <w:tc>
          <w:tcPr>
            <w:tcW w:w="1260" w:type="dxa"/>
            <w:tcBorders>
              <w:top w:val="nil"/>
              <w:left w:val="nil"/>
              <w:bottom w:val="single" w:color="auto" w:sz="4" w:space="0"/>
              <w:right w:val="single" w:color="auto" w:sz="4" w:space="0"/>
            </w:tcBorders>
            <w:shd w:val="clear" w:color="auto" w:fill="auto"/>
            <w:noWrap/>
            <w:vAlign w:val="center"/>
          </w:tcPr>
          <w:p w14:paraId="35663125">
            <w:pPr>
              <w:widowControl/>
              <w:jc w:val="center"/>
              <w:rPr>
                <w:color w:val="000000"/>
                <w:kern w:val="0"/>
                <w:sz w:val="18"/>
                <w:szCs w:val="18"/>
              </w:rPr>
            </w:pPr>
            <w:r>
              <w:rPr>
                <w:color w:val="000000"/>
                <w:kern w:val="0"/>
                <w:sz w:val="18"/>
                <w:szCs w:val="18"/>
              </w:rPr>
              <w:t>23</w:t>
            </w:r>
          </w:p>
        </w:tc>
        <w:tc>
          <w:tcPr>
            <w:tcW w:w="1292" w:type="dxa"/>
            <w:gridSpan w:val="2"/>
            <w:tcBorders>
              <w:top w:val="nil"/>
              <w:left w:val="nil"/>
              <w:bottom w:val="single" w:color="auto" w:sz="4" w:space="0"/>
              <w:right w:val="single" w:color="auto" w:sz="4" w:space="0"/>
            </w:tcBorders>
            <w:shd w:val="clear" w:color="auto" w:fill="auto"/>
            <w:noWrap/>
            <w:vAlign w:val="center"/>
          </w:tcPr>
          <w:p w14:paraId="115C403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0B5EFE68">
            <w:pPr>
              <w:widowControl/>
              <w:jc w:val="center"/>
              <w:rPr>
                <w:color w:val="000000"/>
                <w:kern w:val="0"/>
                <w:sz w:val="18"/>
                <w:szCs w:val="18"/>
              </w:rPr>
            </w:pPr>
            <w:r>
              <w:rPr>
                <w:color w:val="000000"/>
                <w:kern w:val="0"/>
                <w:sz w:val="18"/>
                <w:szCs w:val="18"/>
              </w:rPr>
              <w:t>23</w:t>
            </w:r>
          </w:p>
        </w:tc>
      </w:tr>
      <w:tr w14:paraId="5B536F46">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D86443">
            <w:pPr>
              <w:jc w:val="center"/>
              <w:rPr>
                <w:color w:val="000000"/>
                <w:sz w:val="18"/>
                <w:szCs w:val="18"/>
              </w:rPr>
            </w:pPr>
            <w:r>
              <w:rPr>
                <w:color w:val="000000"/>
                <w:sz w:val="18"/>
                <w:szCs w:val="18"/>
              </w:rPr>
              <w:t>5.500</w:t>
            </w:r>
            <w:r>
              <w:rPr>
                <w:rFonts w:hint="eastAsia"/>
                <w:color w:val="000000"/>
                <w:sz w:val="18"/>
                <w:szCs w:val="18"/>
              </w:rPr>
              <w:t>~</w:t>
            </w:r>
            <w:r>
              <w:rPr>
                <w:color w:val="000000"/>
                <w:sz w:val="18"/>
                <w:szCs w:val="18"/>
              </w:rPr>
              <w:t>5.900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CFDF5B">
            <w:pPr>
              <w:jc w:val="center"/>
              <w:rPr>
                <w:color w:val="000000"/>
                <w:sz w:val="18"/>
                <w:szCs w:val="18"/>
              </w:rPr>
            </w:pPr>
            <w:r>
              <w:rPr>
                <w:color w:val="000000"/>
                <w:sz w:val="18"/>
                <w:szCs w:val="18"/>
              </w:rPr>
              <w:t>110-118</w:t>
            </w:r>
          </w:p>
        </w:tc>
        <w:tc>
          <w:tcPr>
            <w:tcW w:w="1260" w:type="dxa"/>
            <w:tcBorders>
              <w:top w:val="nil"/>
              <w:left w:val="nil"/>
              <w:bottom w:val="single" w:color="auto" w:sz="4" w:space="0"/>
              <w:right w:val="single" w:color="auto" w:sz="4" w:space="0"/>
            </w:tcBorders>
            <w:shd w:val="clear" w:color="auto" w:fill="auto"/>
            <w:noWrap/>
            <w:vAlign w:val="center"/>
          </w:tcPr>
          <w:p w14:paraId="6A987ACC">
            <w:pPr>
              <w:widowControl/>
              <w:jc w:val="center"/>
              <w:rPr>
                <w:color w:val="000000"/>
                <w:kern w:val="0"/>
                <w:sz w:val="18"/>
                <w:szCs w:val="18"/>
              </w:rPr>
            </w:pPr>
            <w:r>
              <w:rPr>
                <w:color w:val="000000"/>
                <w:kern w:val="0"/>
                <w:sz w:val="18"/>
                <w:szCs w:val="18"/>
              </w:rPr>
              <w:t>24</w:t>
            </w:r>
          </w:p>
        </w:tc>
        <w:tc>
          <w:tcPr>
            <w:tcW w:w="1292" w:type="dxa"/>
            <w:gridSpan w:val="2"/>
            <w:tcBorders>
              <w:top w:val="nil"/>
              <w:left w:val="nil"/>
              <w:bottom w:val="single" w:color="auto" w:sz="4" w:space="0"/>
              <w:right w:val="single" w:color="auto" w:sz="4" w:space="0"/>
            </w:tcBorders>
            <w:shd w:val="clear" w:color="auto" w:fill="auto"/>
            <w:noWrap/>
            <w:vAlign w:val="center"/>
          </w:tcPr>
          <w:p w14:paraId="11A09EAE">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6B7F4B7">
            <w:pPr>
              <w:widowControl/>
              <w:jc w:val="center"/>
              <w:rPr>
                <w:color w:val="000000"/>
                <w:kern w:val="0"/>
                <w:sz w:val="18"/>
                <w:szCs w:val="18"/>
              </w:rPr>
            </w:pPr>
            <w:r>
              <w:rPr>
                <w:color w:val="000000"/>
                <w:kern w:val="0"/>
                <w:sz w:val="18"/>
                <w:szCs w:val="18"/>
              </w:rPr>
              <w:t>24</w:t>
            </w:r>
          </w:p>
        </w:tc>
      </w:tr>
      <w:tr w14:paraId="6F637C8A">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206462">
            <w:pPr>
              <w:jc w:val="center"/>
              <w:rPr>
                <w:color w:val="000000"/>
                <w:sz w:val="18"/>
                <w:szCs w:val="18"/>
              </w:rPr>
            </w:pPr>
            <w:r>
              <w:rPr>
                <w:color w:val="000000"/>
                <w:sz w:val="18"/>
                <w:szCs w:val="18"/>
              </w:rPr>
              <w:t>5.950</w:t>
            </w:r>
            <w:r>
              <w:rPr>
                <w:rFonts w:hint="eastAsia"/>
                <w:color w:val="000000"/>
                <w:sz w:val="18"/>
                <w:szCs w:val="18"/>
              </w:rPr>
              <w:t>~</w:t>
            </w:r>
            <w:r>
              <w:rPr>
                <w:color w:val="000000"/>
                <w:sz w:val="18"/>
                <w:szCs w:val="18"/>
              </w:rPr>
              <w:t>6.400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957374">
            <w:pPr>
              <w:jc w:val="center"/>
              <w:rPr>
                <w:color w:val="000000"/>
                <w:sz w:val="18"/>
                <w:szCs w:val="18"/>
              </w:rPr>
            </w:pPr>
            <w:r>
              <w:rPr>
                <w:color w:val="000000"/>
                <w:sz w:val="18"/>
                <w:szCs w:val="18"/>
              </w:rPr>
              <w:t>119-128</w:t>
            </w:r>
          </w:p>
        </w:tc>
        <w:tc>
          <w:tcPr>
            <w:tcW w:w="1260" w:type="dxa"/>
            <w:tcBorders>
              <w:top w:val="nil"/>
              <w:left w:val="nil"/>
              <w:bottom w:val="single" w:color="auto" w:sz="4" w:space="0"/>
              <w:right w:val="single" w:color="auto" w:sz="4" w:space="0"/>
            </w:tcBorders>
            <w:shd w:val="clear" w:color="auto" w:fill="auto"/>
            <w:noWrap/>
            <w:vAlign w:val="center"/>
          </w:tcPr>
          <w:p w14:paraId="2CBEA5A8">
            <w:pPr>
              <w:widowControl/>
              <w:jc w:val="center"/>
              <w:rPr>
                <w:color w:val="000000"/>
                <w:kern w:val="0"/>
                <w:sz w:val="18"/>
                <w:szCs w:val="18"/>
              </w:rPr>
            </w:pPr>
            <w:r>
              <w:rPr>
                <w:color w:val="000000"/>
                <w:kern w:val="0"/>
                <w:sz w:val="18"/>
                <w:szCs w:val="18"/>
              </w:rPr>
              <w:t>25</w:t>
            </w:r>
          </w:p>
        </w:tc>
        <w:tc>
          <w:tcPr>
            <w:tcW w:w="1292" w:type="dxa"/>
            <w:gridSpan w:val="2"/>
            <w:tcBorders>
              <w:top w:val="nil"/>
              <w:left w:val="nil"/>
              <w:bottom w:val="single" w:color="auto" w:sz="4" w:space="0"/>
              <w:right w:val="single" w:color="auto" w:sz="4" w:space="0"/>
            </w:tcBorders>
            <w:shd w:val="clear" w:color="auto" w:fill="auto"/>
            <w:noWrap/>
            <w:vAlign w:val="center"/>
          </w:tcPr>
          <w:p w14:paraId="555E9D9E">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1DFB818E">
            <w:pPr>
              <w:widowControl/>
              <w:jc w:val="center"/>
              <w:rPr>
                <w:color w:val="000000"/>
                <w:kern w:val="0"/>
                <w:sz w:val="18"/>
                <w:szCs w:val="18"/>
              </w:rPr>
            </w:pPr>
            <w:r>
              <w:rPr>
                <w:color w:val="000000"/>
                <w:kern w:val="0"/>
                <w:sz w:val="18"/>
                <w:szCs w:val="18"/>
              </w:rPr>
              <w:t>25</w:t>
            </w:r>
          </w:p>
        </w:tc>
      </w:tr>
      <w:tr w14:paraId="77C485FE">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394B4">
            <w:pPr>
              <w:jc w:val="center"/>
              <w:rPr>
                <w:color w:val="000000"/>
                <w:sz w:val="18"/>
                <w:szCs w:val="18"/>
              </w:rPr>
            </w:pPr>
            <w:r>
              <w:rPr>
                <w:color w:val="000000"/>
                <w:sz w:val="18"/>
                <w:szCs w:val="18"/>
              </w:rPr>
              <w:t>6.450</w:t>
            </w:r>
            <w:r>
              <w:rPr>
                <w:rFonts w:hint="eastAsia"/>
                <w:color w:val="000000"/>
                <w:sz w:val="18"/>
                <w:szCs w:val="18"/>
              </w:rPr>
              <w:t>~</w:t>
            </w:r>
            <w:r>
              <w:rPr>
                <w:color w:val="000000"/>
                <w:sz w:val="18"/>
                <w:szCs w:val="18"/>
              </w:rPr>
              <w:t>6.900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B8B91">
            <w:pPr>
              <w:jc w:val="center"/>
              <w:rPr>
                <w:color w:val="000000"/>
                <w:sz w:val="18"/>
                <w:szCs w:val="18"/>
              </w:rPr>
            </w:pPr>
            <w:r>
              <w:rPr>
                <w:color w:val="000000"/>
                <w:sz w:val="18"/>
                <w:szCs w:val="18"/>
              </w:rPr>
              <w:t>129-138</w:t>
            </w:r>
          </w:p>
        </w:tc>
        <w:tc>
          <w:tcPr>
            <w:tcW w:w="1260" w:type="dxa"/>
            <w:tcBorders>
              <w:top w:val="nil"/>
              <w:left w:val="nil"/>
              <w:bottom w:val="single" w:color="auto" w:sz="4" w:space="0"/>
              <w:right w:val="single" w:color="auto" w:sz="4" w:space="0"/>
            </w:tcBorders>
            <w:shd w:val="clear" w:color="auto" w:fill="auto"/>
            <w:noWrap/>
            <w:vAlign w:val="center"/>
          </w:tcPr>
          <w:p w14:paraId="5C87B375">
            <w:pPr>
              <w:widowControl/>
              <w:jc w:val="center"/>
              <w:rPr>
                <w:color w:val="000000"/>
                <w:kern w:val="0"/>
                <w:sz w:val="18"/>
                <w:szCs w:val="18"/>
              </w:rPr>
            </w:pPr>
            <w:r>
              <w:rPr>
                <w:color w:val="000000"/>
                <w:kern w:val="0"/>
                <w:sz w:val="18"/>
                <w:szCs w:val="18"/>
              </w:rPr>
              <w:t>26</w:t>
            </w:r>
          </w:p>
        </w:tc>
        <w:tc>
          <w:tcPr>
            <w:tcW w:w="1292" w:type="dxa"/>
            <w:gridSpan w:val="2"/>
            <w:tcBorders>
              <w:top w:val="nil"/>
              <w:left w:val="nil"/>
              <w:bottom w:val="single" w:color="auto" w:sz="4" w:space="0"/>
              <w:right w:val="single" w:color="auto" w:sz="4" w:space="0"/>
            </w:tcBorders>
            <w:shd w:val="clear" w:color="auto" w:fill="auto"/>
            <w:noWrap/>
            <w:vAlign w:val="center"/>
          </w:tcPr>
          <w:p w14:paraId="6BDFF1DC">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68B47BBF">
            <w:pPr>
              <w:widowControl/>
              <w:jc w:val="center"/>
              <w:rPr>
                <w:color w:val="000000"/>
                <w:kern w:val="0"/>
                <w:sz w:val="18"/>
                <w:szCs w:val="18"/>
              </w:rPr>
            </w:pPr>
            <w:r>
              <w:rPr>
                <w:color w:val="000000"/>
                <w:kern w:val="0"/>
                <w:sz w:val="18"/>
                <w:szCs w:val="18"/>
              </w:rPr>
              <w:t>26</w:t>
            </w:r>
          </w:p>
        </w:tc>
      </w:tr>
      <w:tr w14:paraId="643CC9C8">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1B45FC">
            <w:pPr>
              <w:jc w:val="center"/>
              <w:rPr>
                <w:color w:val="000000"/>
                <w:sz w:val="18"/>
                <w:szCs w:val="18"/>
              </w:rPr>
            </w:pPr>
            <w:r>
              <w:rPr>
                <w:color w:val="000000"/>
                <w:sz w:val="18"/>
                <w:szCs w:val="18"/>
              </w:rPr>
              <w:t>6.950</w:t>
            </w:r>
            <w:r>
              <w:rPr>
                <w:rFonts w:hint="eastAsia"/>
                <w:color w:val="000000"/>
                <w:sz w:val="18"/>
                <w:szCs w:val="18"/>
              </w:rPr>
              <w:t>~</w:t>
            </w:r>
            <w:r>
              <w:rPr>
                <w:color w:val="000000"/>
                <w:sz w:val="18"/>
                <w:szCs w:val="18"/>
              </w:rPr>
              <w:t>7.450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87633">
            <w:pPr>
              <w:jc w:val="center"/>
              <w:rPr>
                <w:color w:val="000000"/>
                <w:sz w:val="18"/>
                <w:szCs w:val="18"/>
              </w:rPr>
            </w:pPr>
            <w:r>
              <w:rPr>
                <w:color w:val="000000"/>
                <w:sz w:val="18"/>
                <w:szCs w:val="18"/>
              </w:rPr>
              <w:t>129-149</w:t>
            </w:r>
          </w:p>
        </w:tc>
        <w:tc>
          <w:tcPr>
            <w:tcW w:w="1260" w:type="dxa"/>
            <w:tcBorders>
              <w:top w:val="nil"/>
              <w:left w:val="nil"/>
              <w:bottom w:val="single" w:color="auto" w:sz="4" w:space="0"/>
              <w:right w:val="single" w:color="auto" w:sz="4" w:space="0"/>
            </w:tcBorders>
            <w:shd w:val="clear" w:color="auto" w:fill="auto"/>
            <w:noWrap/>
            <w:vAlign w:val="center"/>
          </w:tcPr>
          <w:p w14:paraId="17A4701B">
            <w:pPr>
              <w:widowControl/>
              <w:jc w:val="center"/>
              <w:rPr>
                <w:color w:val="000000"/>
                <w:kern w:val="0"/>
                <w:sz w:val="18"/>
                <w:szCs w:val="18"/>
              </w:rPr>
            </w:pPr>
            <w:r>
              <w:rPr>
                <w:color w:val="000000"/>
                <w:kern w:val="0"/>
                <w:sz w:val="18"/>
                <w:szCs w:val="18"/>
              </w:rPr>
              <w:t>27</w:t>
            </w:r>
          </w:p>
        </w:tc>
        <w:tc>
          <w:tcPr>
            <w:tcW w:w="1292" w:type="dxa"/>
            <w:gridSpan w:val="2"/>
            <w:tcBorders>
              <w:top w:val="nil"/>
              <w:left w:val="nil"/>
              <w:bottom w:val="single" w:color="auto" w:sz="4" w:space="0"/>
              <w:right w:val="single" w:color="auto" w:sz="4" w:space="0"/>
            </w:tcBorders>
            <w:shd w:val="clear" w:color="auto" w:fill="auto"/>
            <w:noWrap/>
            <w:vAlign w:val="center"/>
          </w:tcPr>
          <w:p w14:paraId="3C1BDB83">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1E58590F">
            <w:pPr>
              <w:widowControl/>
              <w:jc w:val="center"/>
              <w:rPr>
                <w:color w:val="000000"/>
                <w:kern w:val="0"/>
                <w:sz w:val="18"/>
                <w:szCs w:val="18"/>
              </w:rPr>
            </w:pPr>
            <w:r>
              <w:rPr>
                <w:color w:val="000000"/>
                <w:kern w:val="0"/>
                <w:sz w:val="18"/>
                <w:szCs w:val="18"/>
              </w:rPr>
              <w:t>27</w:t>
            </w:r>
          </w:p>
        </w:tc>
      </w:tr>
      <w:tr w14:paraId="72EE1A30">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65C04F">
            <w:pPr>
              <w:jc w:val="center"/>
              <w:rPr>
                <w:color w:val="000000"/>
                <w:sz w:val="18"/>
                <w:szCs w:val="18"/>
              </w:rPr>
            </w:pPr>
            <w:r>
              <w:rPr>
                <w:color w:val="000000"/>
                <w:sz w:val="18"/>
                <w:szCs w:val="18"/>
              </w:rPr>
              <w:t>7.500</w:t>
            </w:r>
            <w:r>
              <w:rPr>
                <w:rFonts w:hint="eastAsia"/>
                <w:color w:val="000000"/>
                <w:sz w:val="18"/>
                <w:szCs w:val="18"/>
              </w:rPr>
              <w:t>~</w:t>
            </w:r>
            <w:r>
              <w:rPr>
                <w:color w:val="000000"/>
                <w:sz w:val="18"/>
                <w:szCs w:val="18"/>
              </w:rPr>
              <w:t>8.000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8EFB6">
            <w:pPr>
              <w:jc w:val="center"/>
              <w:rPr>
                <w:color w:val="000000"/>
                <w:sz w:val="18"/>
                <w:szCs w:val="18"/>
              </w:rPr>
            </w:pPr>
            <w:r>
              <w:rPr>
                <w:color w:val="000000"/>
                <w:sz w:val="18"/>
                <w:szCs w:val="18"/>
              </w:rPr>
              <w:t>150-160</w:t>
            </w:r>
          </w:p>
        </w:tc>
        <w:tc>
          <w:tcPr>
            <w:tcW w:w="1260" w:type="dxa"/>
            <w:tcBorders>
              <w:top w:val="nil"/>
              <w:left w:val="nil"/>
              <w:bottom w:val="single" w:color="auto" w:sz="4" w:space="0"/>
              <w:right w:val="single" w:color="auto" w:sz="4" w:space="0"/>
            </w:tcBorders>
            <w:shd w:val="clear" w:color="auto" w:fill="auto"/>
            <w:noWrap/>
            <w:vAlign w:val="center"/>
          </w:tcPr>
          <w:p w14:paraId="4C7B3785">
            <w:pPr>
              <w:widowControl/>
              <w:jc w:val="center"/>
              <w:rPr>
                <w:color w:val="000000"/>
                <w:kern w:val="0"/>
                <w:sz w:val="18"/>
                <w:szCs w:val="18"/>
              </w:rPr>
            </w:pPr>
            <w:r>
              <w:rPr>
                <w:color w:val="000000"/>
                <w:kern w:val="0"/>
                <w:sz w:val="18"/>
                <w:szCs w:val="18"/>
              </w:rPr>
              <w:t>28</w:t>
            </w:r>
          </w:p>
        </w:tc>
        <w:tc>
          <w:tcPr>
            <w:tcW w:w="1292" w:type="dxa"/>
            <w:gridSpan w:val="2"/>
            <w:tcBorders>
              <w:top w:val="nil"/>
              <w:left w:val="nil"/>
              <w:bottom w:val="single" w:color="auto" w:sz="4" w:space="0"/>
              <w:right w:val="single" w:color="auto" w:sz="4" w:space="0"/>
            </w:tcBorders>
            <w:shd w:val="clear" w:color="auto" w:fill="auto"/>
            <w:noWrap/>
            <w:vAlign w:val="center"/>
          </w:tcPr>
          <w:p w14:paraId="1E0FB65C">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2C0DAAE6">
            <w:pPr>
              <w:widowControl/>
              <w:jc w:val="center"/>
              <w:rPr>
                <w:color w:val="000000"/>
                <w:kern w:val="0"/>
                <w:sz w:val="18"/>
                <w:szCs w:val="18"/>
              </w:rPr>
            </w:pPr>
            <w:r>
              <w:rPr>
                <w:color w:val="000000"/>
                <w:kern w:val="0"/>
                <w:sz w:val="18"/>
                <w:szCs w:val="18"/>
              </w:rPr>
              <w:t>28</w:t>
            </w:r>
          </w:p>
        </w:tc>
      </w:tr>
      <w:tr w14:paraId="7FF51AC1">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F655F4">
            <w:pPr>
              <w:jc w:val="center"/>
              <w:rPr>
                <w:color w:val="000000"/>
                <w:sz w:val="18"/>
                <w:szCs w:val="18"/>
              </w:rPr>
            </w:pPr>
            <w:r>
              <w:rPr>
                <w:color w:val="000000"/>
                <w:sz w:val="18"/>
                <w:szCs w:val="18"/>
              </w:rPr>
              <w:t>8.050</w:t>
            </w:r>
            <w:r>
              <w:rPr>
                <w:rFonts w:hint="eastAsia"/>
                <w:color w:val="000000"/>
                <w:sz w:val="18"/>
                <w:szCs w:val="18"/>
              </w:rPr>
              <w:t>~</w:t>
            </w:r>
            <w:r>
              <w:rPr>
                <w:color w:val="000000"/>
                <w:sz w:val="18"/>
                <w:szCs w:val="18"/>
              </w:rPr>
              <w:t>8.550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2E65F">
            <w:pPr>
              <w:jc w:val="center"/>
              <w:rPr>
                <w:color w:val="000000"/>
                <w:sz w:val="18"/>
                <w:szCs w:val="18"/>
              </w:rPr>
            </w:pPr>
            <w:r>
              <w:rPr>
                <w:color w:val="000000"/>
                <w:sz w:val="18"/>
                <w:szCs w:val="18"/>
              </w:rPr>
              <w:t>161-171</w:t>
            </w:r>
          </w:p>
        </w:tc>
        <w:tc>
          <w:tcPr>
            <w:tcW w:w="1260" w:type="dxa"/>
            <w:tcBorders>
              <w:top w:val="nil"/>
              <w:left w:val="nil"/>
              <w:bottom w:val="single" w:color="auto" w:sz="4" w:space="0"/>
              <w:right w:val="single" w:color="auto" w:sz="4" w:space="0"/>
            </w:tcBorders>
            <w:shd w:val="clear" w:color="auto" w:fill="auto"/>
            <w:noWrap/>
            <w:vAlign w:val="center"/>
          </w:tcPr>
          <w:p w14:paraId="2FCEC7F8">
            <w:pPr>
              <w:widowControl/>
              <w:jc w:val="center"/>
              <w:rPr>
                <w:color w:val="000000"/>
                <w:kern w:val="0"/>
                <w:sz w:val="18"/>
                <w:szCs w:val="18"/>
              </w:rPr>
            </w:pPr>
            <w:r>
              <w:rPr>
                <w:color w:val="000000"/>
                <w:kern w:val="0"/>
                <w:sz w:val="18"/>
                <w:szCs w:val="18"/>
              </w:rPr>
              <w:t>29</w:t>
            </w:r>
          </w:p>
        </w:tc>
        <w:tc>
          <w:tcPr>
            <w:tcW w:w="1292" w:type="dxa"/>
            <w:gridSpan w:val="2"/>
            <w:tcBorders>
              <w:top w:val="nil"/>
              <w:left w:val="nil"/>
              <w:bottom w:val="single" w:color="auto" w:sz="4" w:space="0"/>
              <w:right w:val="single" w:color="auto" w:sz="4" w:space="0"/>
            </w:tcBorders>
            <w:shd w:val="clear" w:color="auto" w:fill="auto"/>
            <w:noWrap/>
            <w:vAlign w:val="center"/>
          </w:tcPr>
          <w:p w14:paraId="4E9B209C">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88C9665">
            <w:pPr>
              <w:widowControl/>
              <w:jc w:val="center"/>
              <w:rPr>
                <w:color w:val="000000"/>
                <w:kern w:val="0"/>
                <w:sz w:val="18"/>
                <w:szCs w:val="18"/>
              </w:rPr>
            </w:pPr>
            <w:r>
              <w:rPr>
                <w:color w:val="000000"/>
                <w:kern w:val="0"/>
                <w:sz w:val="18"/>
                <w:szCs w:val="18"/>
              </w:rPr>
              <w:t>29</w:t>
            </w:r>
          </w:p>
        </w:tc>
      </w:tr>
      <w:tr w14:paraId="65CED5E8">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41F753">
            <w:pPr>
              <w:jc w:val="center"/>
              <w:rPr>
                <w:color w:val="000000"/>
                <w:sz w:val="18"/>
                <w:szCs w:val="18"/>
              </w:rPr>
            </w:pPr>
            <w:r>
              <w:rPr>
                <w:color w:val="000000"/>
                <w:sz w:val="18"/>
                <w:szCs w:val="18"/>
              </w:rPr>
              <w:t>8.600</w:t>
            </w:r>
            <w:r>
              <w:rPr>
                <w:rFonts w:hint="eastAsia"/>
                <w:color w:val="000000"/>
                <w:sz w:val="18"/>
                <w:szCs w:val="18"/>
              </w:rPr>
              <w:t>~</w:t>
            </w:r>
            <w:r>
              <w:rPr>
                <w:color w:val="000000"/>
                <w:sz w:val="18"/>
                <w:szCs w:val="18"/>
              </w:rPr>
              <w:t>9.150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2EA51">
            <w:pPr>
              <w:jc w:val="center"/>
              <w:rPr>
                <w:color w:val="000000"/>
                <w:sz w:val="18"/>
                <w:szCs w:val="18"/>
              </w:rPr>
            </w:pPr>
            <w:r>
              <w:rPr>
                <w:color w:val="000000"/>
                <w:sz w:val="18"/>
                <w:szCs w:val="18"/>
              </w:rPr>
              <w:t>172-183</w:t>
            </w:r>
          </w:p>
        </w:tc>
        <w:tc>
          <w:tcPr>
            <w:tcW w:w="1260" w:type="dxa"/>
            <w:tcBorders>
              <w:top w:val="nil"/>
              <w:left w:val="nil"/>
              <w:bottom w:val="single" w:color="auto" w:sz="4" w:space="0"/>
              <w:right w:val="single" w:color="auto" w:sz="4" w:space="0"/>
            </w:tcBorders>
            <w:shd w:val="clear" w:color="auto" w:fill="auto"/>
            <w:noWrap/>
            <w:vAlign w:val="center"/>
          </w:tcPr>
          <w:p w14:paraId="6EE2590F">
            <w:pPr>
              <w:widowControl/>
              <w:jc w:val="center"/>
              <w:rPr>
                <w:color w:val="000000"/>
                <w:kern w:val="0"/>
                <w:sz w:val="18"/>
                <w:szCs w:val="18"/>
              </w:rPr>
            </w:pPr>
            <w:r>
              <w:rPr>
                <w:color w:val="000000"/>
                <w:kern w:val="0"/>
                <w:sz w:val="18"/>
                <w:szCs w:val="18"/>
              </w:rPr>
              <w:t>30</w:t>
            </w:r>
          </w:p>
        </w:tc>
        <w:tc>
          <w:tcPr>
            <w:tcW w:w="1292" w:type="dxa"/>
            <w:gridSpan w:val="2"/>
            <w:tcBorders>
              <w:top w:val="nil"/>
              <w:left w:val="nil"/>
              <w:bottom w:val="single" w:color="auto" w:sz="4" w:space="0"/>
              <w:right w:val="single" w:color="auto" w:sz="4" w:space="0"/>
            </w:tcBorders>
            <w:shd w:val="clear" w:color="auto" w:fill="auto"/>
            <w:noWrap/>
            <w:vAlign w:val="center"/>
          </w:tcPr>
          <w:p w14:paraId="522CEC30">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9A0ABDF">
            <w:pPr>
              <w:widowControl/>
              <w:jc w:val="center"/>
              <w:rPr>
                <w:color w:val="000000"/>
                <w:kern w:val="0"/>
                <w:sz w:val="18"/>
                <w:szCs w:val="18"/>
              </w:rPr>
            </w:pPr>
            <w:r>
              <w:rPr>
                <w:color w:val="000000"/>
                <w:kern w:val="0"/>
                <w:sz w:val="18"/>
                <w:szCs w:val="18"/>
              </w:rPr>
              <w:t>30</w:t>
            </w:r>
          </w:p>
        </w:tc>
      </w:tr>
      <w:tr w14:paraId="259E2653">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0F209A">
            <w:pPr>
              <w:jc w:val="center"/>
              <w:rPr>
                <w:color w:val="000000"/>
                <w:sz w:val="18"/>
                <w:szCs w:val="18"/>
              </w:rPr>
            </w:pPr>
            <w:r>
              <w:rPr>
                <w:color w:val="000000"/>
                <w:sz w:val="18"/>
                <w:szCs w:val="18"/>
              </w:rPr>
              <w:t>9.200</w:t>
            </w:r>
            <w:r>
              <w:rPr>
                <w:rFonts w:hint="eastAsia"/>
                <w:color w:val="000000"/>
                <w:sz w:val="18"/>
                <w:szCs w:val="18"/>
              </w:rPr>
              <w:t>~</w:t>
            </w:r>
            <w:r>
              <w:rPr>
                <w:color w:val="000000"/>
                <w:sz w:val="18"/>
                <w:szCs w:val="18"/>
              </w:rPr>
              <w:t>9.750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07BD0">
            <w:pPr>
              <w:jc w:val="center"/>
              <w:rPr>
                <w:color w:val="000000"/>
                <w:sz w:val="18"/>
                <w:szCs w:val="18"/>
              </w:rPr>
            </w:pPr>
            <w:r>
              <w:rPr>
                <w:color w:val="000000"/>
                <w:sz w:val="18"/>
                <w:szCs w:val="18"/>
              </w:rPr>
              <w:t>184-195</w:t>
            </w:r>
          </w:p>
        </w:tc>
        <w:tc>
          <w:tcPr>
            <w:tcW w:w="1260" w:type="dxa"/>
            <w:tcBorders>
              <w:top w:val="nil"/>
              <w:left w:val="nil"/>
              <w:bottom w:val="single" w:color="auto" w:sz="4" w:space="0"/>
              <w:right w:val="single" w:color="auto" w:sz="4" w:space="0"/>
            </w:tcBorders>
            <w:shd w:val="clear" w:color="auto" w:fill="auto"/>
            <w:noWrap/>
            <w:vAlign w:val="center"/>
          </w:tcPr>
          <w:p w14:paraId="4EB4C1F1">
            <w:pPr>
              <w:widowControl/>
              <w:jc w:val="center"/>
              <w:rPr>
                <w:color w:val="000000"/>
                <w:kern w:val="0"/>
                <w:sz w:val="18"/>
                <w:szCs w:val="18"/>
              </w:rPr>
            </w:pPr>
            <w:r>
              <w:rPr>
                <w:color w:val="000000"/>
                <w:kern w:val="0"/>
                <w:sz w:val="18"/>
                <w:szCs w:val="18"/>
              </w:rPr>
              <w:t>31</w:t>
            </w:r>
          </w:p>
        </w:tc>
        <w:tc>
          <w:tcPr>
            <w:tcW w:w="1292" w:type="dxa"/>
            <w:gridSpan w:val="2"/>
            <w:tcBorders>
              <w:top w:val="nil"/>
              <w:left w:val="nil"/>
              <w:bottom w:val="single" w:color="auto" w:sz="4" w:space="0"/>
              <w:right w:val="single" w:color="auto" w:sz="4" w:space="0"/>
            </w:tcBorders>
            <w:shd w:val="clear" w:color="auto" w:fill="auto"/>
            <w:noWrap/>
            <w:vAlign w:val="center"/>
          </w:tcPr>
          <w:p w14:paraId="390C7F4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2E62283">
            <w:pPr>
              <w:widowControl/>
              <w:jc w:val="center"/>
              <w:rPr>
                <w:color w:val="000000"/>
                <w:kern w:val="0"/>
                <w:sz w:val="18"/>
                <w:szCs w:val="18"/>
              </w:rPr>
            </w:pPr>
            <w:r>
              <w:rPr>
                <w:color w:val="000000"/>
                <w:kern w:val="0"/>
                <w:sz w:val="18"/>
                <w:szCs w:val="18"/>
              </w:rPr>
              <w:t>31</w:t>
            </w:r>
          </w:p>
        </w:tc>
      </w:tr>
      <w:tr w14:paraId="3A39A3B3">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E83C9C">
            <w:pPr>
              <w:jc w:val="center"/>
              <w:rPr>
                <w:color w:val="000000"/>
                <w:sz w:val="18"/>
                <w:szCs w:val="18"/>
              </w:rPr>
            </w:pPr>
            <w:r>
              <w:rPr>
                <w:color w:val="000000"/>
                <w:sz w:val="18"/>
                <w:szCs w:val="18"/>
              </w:rPr>
              <w:t>9.800</w:t>
            </w:r>
            <w:r>
              <w:rPr>
                <w:rFonts w:hint="eastAsia"/>
                <w:color w:val="000000"/>
                <w:sz w:val="18"/>
                <w:szCs w:val="18"/>
              </w:rPr>
              <w:t>~</w:t>
            </w:r>
            <w:r>
              <w:rPr>
                <w:color w:val="000000"/>
                <w:sz w:val="18"/>
                <w:szCs w:val="18"/>
              </w:rPr>
              <w:t>10.400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5FEEA">
            <w:pPr>
              <w:jc w:val="center"/>
              <w:rPr>
                <w:color w:val="000000"/>
                <w:sz w:val="18"/>
                <w:szCs w:val="18"/>
              </w:rPr>
            </w:pPr>
            <w:r>
              <w:rPr>
                <w:color w:val="000000"/>
                <w:sz w:val="18"/>
                <w:szCs w:val="18"/>
              </w:rPr>
              <w:t>196-208</w:t>
            </w:r>
          </w:p>
        </w:tc>
        <w:tc>
          <w:tcPr>
            <w:tcW w:w="1260" w:type="dxa"/>
            <w:tcBorders>
              <w:top w:val="nil"/>
              <w:left w:val="nil"/>
              <w:bottom w:val="single" w:color="auto" w:sz="4" w:space="0"/>
              <w:right w:val="single" w:color="auto" w:sz="4" w:space="0"/>
            </w:tcBorders>
            <w:shd w:val="clear" w:color="auto" w:fill="auto"/>
            <w:noWrap/>
            <w:vAlign w:val="center"/>
          </w:tcPr>
          <w:p w14:paraId="30B2D64A">
            <w:pPr>
              <w:widowControl/>
              <w:jc w:val="center"/>
              <w:rPr>
                <w:color w:val="000000"/>
                <w:kern w:val="0"/>
                <w:sz w:val="18"/>
                <w:szCs w:val="18"/>
              </w:rPr>
            </w:pPr>
            <w:r>
              <w:rPr>
                <w:color w:val="000000"/>
                <w:kern w:val="0"/>
                <w:sz w:val="18"/>
                <w:szCs w:val="18"/>
              </w:rPr>
              <w:t>32</w:t>
            </w:r>
          </w:p>
        </w:tc>
        <w:tc>
          <w:tcPr>
            <w:tcW w:w="1292" w:type="dxa"/>
            <w:gridSpan w:val="2"/>
            <w:tcBorders>
              <w:top w:val="nil"/>
              <w:left w:val="nil"/>
              <w:bottom w:val="single" w:color="auto" w:sz="4" w:space="0"/>
              <w:right w:val="single" w:color="auto" w:sz="4" w:space="0"/>
            </w:tcBorders>
            <w:shd w:val="clear" w:color="auto" w:fill="auto"/>
            <w:noWrap/>
            <w:vAlign w:val="center"/>
          </w:tcPr>
          <w:p w14:paraId="272BD73E">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2BF585CF">
            <w:pPr>
              <w:widowControl/>
              <w:jc w:val="center"/>
              <w:rPr>
                <w:color w:val="000000"/>
                <w:kern w:val="0"/>
                <w:sz w:val="18"/>
                <w:szCs w:val="18"/>
              </w:rPr>
            </w:pPr>
            <w:r>
              <w:rPr>
                <w:color w:val="000000"/>
                <w:kern w:val="0"/>
                <w:sz w:val="18"/>
                <w:szCs w:val="18"/>
              </w:rPr>
              <w:t>32</w:t>
            </w:r>
          </w:p>
        </w:tc>
      </w:tr>
      <w:tr w14:paraId="2D2E8535">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86ABA7">
            <w:pPr>
              <w:jc w:val="center"/>
              <w:rPr>
                <w:color w:val="000000"/>
                <w:sz w:val="18"/>
                <w:szCs w:val="18"/>
              </w:rPr>
            </w:pPr>
            <w:r>
              <w:rPr>
                <w:color w:val="000000"/>
                <w:sz w:val="18"/>
                <w:szCs w:val="18"/>
              </w:rPr>
              <w:t>10.450</w:t>
            </w:r>
            <w:r>
              <w:rPr>
                <w:rFonts w:hint="eastAsia"/>
                <w:color w:val="000000"/>
                <w:sz w:val="18"/>
                <w:szCs w:val="18"/>
              </w:rPr>
              <w:t>~</w:t>
            </w:r>
            <w:r>
              <w:rPr>
                <w:color w:val="000000"/>
                <w:sz w:val="18"/>
                <w:szCs w:val="18"/>
              </w:rPr>
              <w:t>10.950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D016F">
            <w:pPr>
              <w:jc w:val="center"/>
              <w:rPr>
                <w:color w:val="000000"/>
                <w:sz w:val="18"/>
                <w:szCs w:val="18"/>
              </w:rPr>
            </w:pPr>
            <w:r>
              <w:rPr>
                <w:color w:val="000000"/>
                <w:sz w:val="18"/>
                <w:szCs w:val="18"/>
              </w:rPr>
              <w:t>209-221</w:t>
            </w:r>
          </w:p>
        </w:tc>
        <w:tc>
          <w:tcPr>
            <w:tcW w:w="1260" w:type="dxa"/>
            <w:tcBorders>
              <w:top w:val="nil"/>
              <w:left w:val="nil"/>
              <w:bottom w:val="single" w:color="auto" w:sz="4" w:space="0"/>
              <w:right w:val="single" w:color="auto" w:sz="4" w:space="0"/>
            </w:tcBorders>
            <w:shd w:val="clear" w:color="auto" w:fill="auto"/>
            <w:noWrap/>
            <w:vAlign w:val="center"/>
          </w:tcPr>
          <w:p w14:paraId="4B9EFBB6">
            <w:pPr>
              <w:widowControl/>
              <w:jc w:val="center"/>
              <w:rPr>
                <w:color w:val="000000"/>
                <w:kern w:val="0"/>
                <w:sz w:val="18"/>
                <w:szCs w:val="18"/>
              </w:rPr>
            </w:pPr>
            <w:r>
              <w:rPr>
                <w:color w:val="000000"/>
                <w:kern w:val="0"/>
                <w:sz w:val="18"/>
                <w:szCs w:val="18"/>
              </w:rPr>
              <w:t>33</w:t>
            </w:r>
          </w:p>
        </w:tc>
        <w:tc>
          <w:tcPr>
            <w:tcW w:w="1292" w:type="dxa"/>
            <w:gridSpan w:val="2"/>
            <w:tcBorders>
              <w:top w:val="nil"/>
              <w:left w:val="nil"/>
              <w:bottom w:val="single" w:color="auto" w:sz="4" w:space="0"/>
              <w:right w:val="single" w:color="auto" w:sz="4" w:space="0"/>
            </w:tcBorders>
            <w:shd w:val="clear" w:color="auto" w:fill="auto"/>
            <w:noWrap/>
            <w:vAlign w:val="center"/>
          </w:tcPr>
          <w:p w14:paraId="5541B3B3">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1322C0AF">
            <w:pPr>
              <w:widowControl/>
              <w:jc w:val="center"/>
              <w:rPr>
                <w:color w:val="000000"/>
                <w:kern w:val="0"/>
                <w:sz w:val="18"/>
                <w:szCs w:val="18"/>
              </w:rPr>
            </w:pPr>
            <w:r>
              <w:rPr>
                <w:color w:val="000000"/>
                <w:kern w:val="0"/>
                <w:sz w:val="18"/>
                <w:szCs w:val="18"/>
              </w:rPr>
              <w:t>33</w:t>
            </w:r>
          </w:p>
        </w:tc>
      </w:tr>
      <w:tr w14:paraId="6C4F56F3">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4C67E9">
            <w:pPr>
              <w:jc w:val="center"/>
              <w:rPr>
                <w:color w:val="000000"/>
                <w:sz w:val="18"/>
                <w:szCs w:val="18"/>
              </w:rPr>
            </w:pPr>
            <w:r>
              <w:rPr>
                <w:color w:val="000000"/>
                <w:sz w:val="18"/>
                <w:szCs w:val="18"/>
              </w:rPr>
              <w:t>11.000</w:t>
            </w:r>
            <w:r>
              <w:rPr>
                <w:rFonts w:hint="eastAsia"/>
                <w:color w:val="000000"/>
                <w:sz w:val="18"/>
                <w:szCs w:val="18"/>
              </w:rPr>
              <w:t>~</w:t>
            </w:r>
            <w:r>
              <w:rPr>
                <w:color w:val="000000"/>
                <w:sz w:val="18"/>
                <w:szCs w:val="18"/>
              </w:rPr>
              <w:t>11.750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4A9A5">
            <w:pPr>
              <w:jc w:val="center"/>
              <w:rPr>
                <w:color w:val="000000"/>
                <w:sz w:val="18"/>
                <w:szCs w:val="18"/>
              </w:rPr>
            </w:pPr>
            <w:r>
              <w:rPr>
                <w:color w:val="000000"/>
                <w:sz w:val="18"/>
                <w:szCs w:val="18"/>
              </w:rPr>
              <w:t>222-235</w:t>
            </w:r>
          </w:p>
        </w:tc>
        <w:tc>
          <w:tcPr>
            <w:tcW w:w="1260" w:type="dxa"/>
            <w:tcBorders>
              <w:top w:val="nil"/>
              <w:left w:val="nil"/>
              <w:bottom w:val="single" w:color="auto" w:sz="4" w:space="0"/>
              <w:right w:val="single" w:color="auto" w:sz="4" w:space="0"/>
            </w:tcBorders>
            <w:shd w:val="clear" w:color="auto" w:fill="auto"/>
            <w:noWrap/>
            <w:vAlign w:val="center"/>
          </w:tcPr>
          <w:p w14:paraId="18D70DBC">
            <w:pPr>
              <w:widowControl/>
              <w:jc w:val="center"/>
              <w:rPr>
                <w:color w:val="000000"/>
                <w:kern w:val="0"/>
                <w:sz w:val="18"/>
                <w:szCs w:val="18"/>
              </w:rPr>
            </w:pPr>
            <w:r>
              <w:rPr>
                <w:color w:val="000000"/>
                <w:kern w:val="0"/>
                <w:sz w:val="18"/>
                <w:szCs w:val="18"/>
              </w:rPr>
              <w:t>34</w:t>
            </w:r>
          </w:p>
        </w:tc>
        <w:tc>
          <w:tcPr>
            <w:tcW w:w="1292" w:type="dxa"/>
            <w:gridSpan w:val="2"/>
            <w:tcBorders>
              <w:top w:val="nil"/>
              <w:left w:val="nil"/>
              <w:bottom w:val="single" w:color="auto" w:sz="4" w:space="0"/>
              <w:right w:val="single" w:color="auto" w:sz="4" w:space="0"/>
            </w:tcBorders>
            <w:shd w:val="clear" w:color="auto" w:fill="auto"/>
            <w:noWrap/>
            <w:vAlign w:val="center"/>
          </w:tcPr>
          <w:p w14:paraId="35629AA0">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732B3D93">
            <w:pPr>
              <w:widowControl/>
              <w:jc w:val="center"/>
              <w:rPr>
                <w:color w:val="000000"/>
                <w:kern w:val="0"/>
                <w:sz w:val="18"/>
                <w:szCs w:val="18"/>
              </w:rPr>
            </w:pPr>
            <w:r>
              <w:rPr>
                <w:color w:val="000000"/>
                <w:kern w:val="0"/>
                <w:sz w:val="18"/>
                <w:szCs w:val="18"/>
              </w:rPr>
              <w:t>34</w:t>
            </w:r>
          </w:p>
        </w:tc>
      </w:tr>
      <w:tr w14:paraId="5E368260">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FAA9B">
            <w:pPr>
              <w:jc w:val="center"/>
              <w:rPr>
                <w:color w:val="000000"/>
                <w:sz w:val="18"/>
                <w:szCs w:val="18"/>
              </w:rPr>
            </w:pPr>
            <w:r>
              <w:rPr>
                <w:color w:val="000000"/>
                <w:sz w:val="18"/>
                <w:szCs w:val="18"/>
              </w:rPr>
              <w:t>11.800</w:t>
            </w:r>
            <w:r>
              <w:rPr>
                <w:rFonts w:hint="eastAsia"/>
                <w:color w:val="000000"/>
                <w:sz w:val="18"/>
                <w:szCs w:val="18"/>
              </w:rPr>
              <w:t>~</w:t>
            </w:r>
            <w:r>
              <w:rPr>
                <w:color w:val="000000"/>
                <w:sz w:val="18"/>
                <w:szCs w:val="18"/>
              </w:rPr>
              <w:t>12.400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BAF54">
            <w:pPr>
              <w:jc w:val="center"/>
              <w:rPr>
                <w:color w:val="000000"/>
                <w:sz w:val="18"/>
                <w:szCs w:val="18"/>
              </w:rPr>
            </w:pPr>
            <w:r>
              <w:rPr>
                <w:color w:val="000000"/>
                <w:sz w:val="18"/>
                <w:szCs w:val="18"/>
              </w:rPr>
              <w:t>236-248</w:t>
            </w:r>
          </w:p>
        </w:tc>
        <w:tc>
          <w:tcPr>
            <w:tcW w:w="1260" w:type="dxa"/>
            <w:tcBorders>
              <w:top w:val="nil"/>
              <w:left w:val="nil"/>
              <w:bottom w:val="single" w:color="auto" w:sz="4" w:space="0"/>
              <w:right w:val="single" w:color="auto" w:sz="4" w:space="0"/>
            </w:tcBorders>
            <w:shd w:val="clear" w:color="auto" w:fill="auto"/>
            <w:noWrap/>
            <w:vAlign w:val="center"/>
          </w:tcPr>
          <w:p w14:paraId="5B398B89">
            <w:pPr>
              <w:widowControl/>
              <w:jc w:val="center"/>
              <w:rPr>
                <w:color w:val="000000"/>
                <w:kern w:val="0"/>
                <w:sz w:val="18"/>
                <w:szCs w:val="18"/>
              </w:rPr>
            </w:pPr>
            <w:r>
              <w:rPr>
                <w:color w:val="000000"/>
                <w:kern w:val="0"/>
                <w:sz w:val="18"/>
                <w:szCs w:val="18"/>
              </w:rPr>
              <w:t>35</w:t>
            </w:r>
          </w:p>
        </w:tc>
        <w:tc>
          <w:tcPr>
            <w:tcW w:w="1292" w:type="dxa"/>
            <w:gridSpan w:val="2"/>
            <w:tcBorders>
              <w:top w:val="nil"/>
              <w:left w:val="nil"/>
              <w:bottom w:val="single" w:color="auto" w:sz="4" w:space="0"/>
              <w:right w:val="single" w:color="auto" w:sz="4" w:space="0"/>
            </w:tcBorders>
            <w:shd w:val="clear" w:color="auto" w:fill="auto"/>
            <w:noWrap/>
            <w:vAlign w:val="center"/>
          </w:tcPr>
          <w:p w14:paraId="235A5103">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706281A8">
            <w:pPr>
              <w:widowControl/>
              <w:jc w:val="center"/>
              <w:rPr>
                <w:color w:val="000000"/>
                <w:kern w:val="0"/>
                <w:sz w:val="18"/>
                <w:szCs w:val="18"/>
              </w:rPr>
            </w:pPr>
            <w:r>
              <w:rPr>
                <w:color w:val="000000"/>
                <w:kern w:val="0"/>
                <w:sz w:val="18"/>
                <w:szCs w:val="18"/>
              </w:rPr>
              <w:t>35</w:t>
            </w:r>
          </w:p>
        </w:tc>
      </w:tr>
      <w:tr w14:paraId="7D2AA43C">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C65F0">
            <w:pPr>
              <w:jc w:val="center"/>
              <w:rPr>
                <w:color w:val="000000"/>
                <w:sz w:val="18"/>
                <w:szCs w:val="18"/>
              </w:rPr>
            </w:pPr>
            <w:r>
              <w:rPr>
                <w:color w:val="000000"/>
                <w:sz w:val="18"/>
                <w:szCs w:val="18"/>
              </w:rPr>
              <w:t>12.450</w:t>
            </w:r>
            <w:r>
              <w:rPr>
                <w:rFonts w:hint="eastAsia"/>
                <w:color w:val="000000"/>
                <w:sz w:val="18"/>
                <w:szCs w:val="18"/>
              </w:rPr>
              <w:t>~</w:t>
            </w:r>
            <w:r>
              <w:rPr>
                <w:color w:val="000000"/>
                <w:sz w:val="18"/>
                <w:szCs w:val="18"/>
              </w:rPr>
              <w:t>13.150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1130AD">
            <w:pPr>
              <w:jc w:val="center"/>
              <w:rPr>
                <w:color w:val="000000"/>
                <w:sz w:val="18"/>
                <w:szCs w:val="18"/>
              </w:rPr>
            </w:pPr>
            <w:r>
              <w:rPr>
                <w:color w:val="000000"/>
                <w:sz w:val="18"/>
                <w:szCs w:val="18"/>
              </w:rPr>
              <w:t>249-263</w:t>
            </w:r>
          </w:p>
        </w:tc>
        <w:tc>
          <w:tcPr>
            <w:tcW w:w="1260" w:type="dxa"/>
            <w:tcBorders>
              <w:top w:val="nil"/>
              <w:left w:val="nil"/>
              <w:bottom w:val="single" w:color="auto" w:sz="4" w:space="0"/>
              <w:right w:val="single" w:color="auto" w:sz="4" w:space="0"/>
            </w:tcBorders>
            <w:shd w:val="clear" w:color="auto" w:fill="auto"/>
            <w:noWrap/>
            <w:vAlign w:val="center"/>
          </w:tcPr>
          <w:p w14:paraId="4834CE4E">
            <w:pPr>
              <w:widowControl/>
              <w:jc w:val="center"/>
              <w:rPr>
                <w:color w:val="000000"/>
                <w:kern w:val="0"/>
                <w:sz w:val="18"/>
                <w:szCs w:val="18"/>
              </w:rPr>
            </w:pPr>
            <w:r>
              <w:rPr>
                <w:color w:val="000000"/>
                <w:kern w:val="0"/>
                <w:sz w:val="18"/>
                <w:szCs w:val="18"/>
              </w:rPr>
              <w:t>36</w:t>
            </w:r>
          </w:p>
        </w:tc>
        <w:tc>
          <w:tcPr>
            <w:tcW w:w="1292" w:type="dxa"/>
            <w:gridSpan w:val="2"/>
            <w:tcBorders>
              <w:top w:val="nil"/>
              <w:left w:val="nil"/>
              <w:bottom w:val="single" w:color="auto" w:sz="4" w:space="0"/>
              <w:right w:val="single" w:color="auto" w:sz="4" w:space="0"/>
            </w:tcBorders>
            <w:shd w:val="clear" w:color="auto" w:fill="auto"/>
            <w:noWrap/>
            <w:vAlign w:val="center"/>
          </w:tcPr>
          <w:p w14:paraId="746114C1">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03CBE358">
            <w:pPr>
              <w:widowControl/>
              <w:jc w:val="center"/>
              <w:rPr>
                <w:color w:val="000000"/>
                <w:kern w:val="0"/>
                <w:sz w:val="18"/>
                <w:szCs w:val="18"/>
              </w:rPr>
            </w:pPr>
            <w:r>
              <w:rPr>
                <w:color w:val="000000"/>
                <w:kern w:val="0"/>
                <w:sz w:val="18"/>
                <w:szCs w:val="18"/>
              </w:rPr>
              <w:t>36</w:t>
            </w:r>
          </w:p>
        </w:tc>
      </w:tr>
      <w:tr w14:paraId="7D35B363">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3E99D6">
            <w:pPr>
              <w:jc w:val="center"/>
              <w:rPr>
                <w:color w:val="000000"/>
                <w:sz w:val="18"/>
                <w:szCs w:val="18"/>
              </w:rPr>
            </w:pPr>
            <w:r>
              <w:rPr>
                <w:color w:val="000000"/>
                <w:sz w:val="18"/>
                <w:szCs w:val="18"/>
              </w:rPr>
              <w:t>13.200</w:t>
            </w:r>
            <w:r>
              <w:rPr>
                <w:rFonts w:hint="eastAsia"/>
                <w:color w:val="000000"/>
                <w:sz w:val="18"/>
                <w:szCs w:val="18"/>
              </w:rPr>
              <w:t>~</w:t>
            </w:r>
            <w:r>
              <w:rPr>
                <w:color w:val="000000"/>
                <w:sz w:val="18"/>
                <w:szCs w:val="18"/>
              </w:rPr>
              <w:t>13.850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CE7246">
            <w:pPr>
              <w:jc w:val="center"/>
              <w:rPr>
                <w:color w:val="000000"/>
                <w:sz w:val="18"/>
                <w:szCs w:val="18"/>
              </w:rPr>
            </w:pPr>
            <w:r>
              <w:rPr>
                <w:color w:val="000000"/>
                <w:sz w:val="18"/>
                <w:szCs w:val="18"/>
              </w:rPr>
              <w:t>264-277</w:t>
            </w:r>
          </w:p>
        </w:tc>
        <w:tc>
          <w:tcPr>
            <w:tcW w:w="1260" w:type="dxa"/>
            <w:tcBorders>
              <w:top w:val="nil"/>
              <w:left w:val="nil"/>
              <w:bottom w:val="single" w:color="auto" w:sz="4" w:space="0"/>
              <w:right w:val="single" w:color="auto" w:sz="4" w:space="0"/>
            </w:tcBorders>
            <w:shd w:val="clear" w:color="auto" w:fill="auto"/>
            <w:noWrap/>
            <w:vAlign w:val="center"/>
          </w:tcPr>
          <w:p w14:paraId="686E6927">
            <w:pPr>
              <w:widowControl/>
              <w:jc w:val="center"/>
              <w:rPr>
                <w:color w:val="000000"/>
                <w:kern w:val="0"/>
                <w:sz w:val="18"/>
                <w:szCs w:val="18"/>
              </w:rPr>
            </w:pPr>
            <w:r>
              <w:rPr>
                <w:color w:val="000000"/>
                <w:kern w:val="0"/>
                <w:sz w:val="18"/>
                <w:szCs w:val="18"/>
              </w:rPr>
              <w:t>37</w:t>
            </w:r>
          </w:p>
        </w:tc>
        <w:tc>
          <w:tcPr>
            <w:tcW w:w="1292" w:type="dxa"/>
            <w:gridSpan w:val="2"/>
            <w:tcBorders>
              <w:top w:val="nil"/>
              <w:left w:val="nil"/>
              <w:bottom w:val="single" w:color="auto" w:sz="4" w:space="0"/>
              <w:right w:val="single" w:color="auto" w:sz="4" w:space="0"/>
            </w:tcBorders>
            <w:shd w:val="clear" w:color="auto" w:fill="auto"/>
            <w:noWrap/>
            <w:vAlign w:val="center"/>
          </w:tcPr>
          <w:p w14:paraId="4593642A">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F17B857">
            <w:pPr>
              <w:widowControl/>
              <w:jc w:val="center"/>
              <w:rPr>
                <w:color w:val="000000"/>
                <w:kern w:val="0"/>
                <w:sz w:val="18"/>
                <w:szCs w:val="18"/>
              </w:rPr>
            </w:pPr>
            <w:r>
              <w:rPr>
                <w:color w:val="000000"/>
                <w:kern w:val="0"/>
                <w:sz w:val="18"/>
                <w:szCs w:val="18"/>
              </w:rPr>
              <w:t>37</w:t>
            </w:r>
          </w:p>
        </w:tc>
      </w:tr>
      <w:tr w14:paraId="5C8ED38B">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5734B1">
            <w:pPr>
              <w:jc w:val="center"/>
              <w:rPr>
                <w:color w:val="000000"/>
                <w:sz w:val="18"/>
                <w:szCs w:val="18"/>
              </w:rPr>
            </w:pPr>
            <w:r>
              <w:rPr>
                <w:color w:val="000000"/>
                <w:sz w:val="18"/>
                <w:szCs w:val="18"/>
              </w:rPr>
              <w:t>13.900</w:t>
            </w:r>
            <w:r>
              <w:rPr>
                <w:rFonts w:hint="eastAsia"/>
                <w:color w:val="000000"/>
                <w:sz w:val="18"/>
                <w:szCs w:val="18"/>
              </w:rPr>
              <w:t>~</w:t>
            </w:r>
            <w:r>
              <w:rPr>
                <w:color w:val="000000"/>
                <w:sz w:val="18"/>
                <w:szCs w:val="18"/>
              </w:rPr>
              <w:t>14.600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CD70CF">
            <w:pPr>
              <w:jc w:val="center"/>
              <w:rPr>
                <w:color w:val="000000"/>
                <w:sz w:val="18"/>
                <w:szCs w:val="18"/>
              </w:rPr>
            </w:pPr>
            <w:r>
              <w:rPr>
                <w:color w:val="000000"/>
                <w:sz w:val="18"/>
                <w:szCs w:val="18"/>
              </w:rPr>
              <w:t>278-292</w:t>
            </w:r>
          </w:p>
        </w:tc>
        <w:tc>
          <w:tcPr>
            <w:tcW w:w="1260" w:type="dxa"/>
            <w:tcBorders>
              <w:top w:val="nil"/>
              <w:left w:val="nil"/>
              <w:bottom w:val="single" w:color="auto" w:sz="4" w:space="0"/>
              <w:right w:val="single" w:color="auto" w:sz="4" w:space="0"/>
            </w:tcBorders>
            <w:shd w:val="clear" w:color="auto" w:fill="auto"/>
            <w:noWrap/>
            <w:vAlign w:val="center"/>
          </w:tcPr>
          <w:p w14:paraId="3786E412">
            <w:pPr>
              <w:widowControl/>
              <w:jc w:val="center"/>
              <w:rPr>
                <w:color w:val="000000"/>
                <w:kern w:val="0"/>
                <w:sz w:val="18"/>
                <w:szCs w:val="18"/>
              </w:rPr>
            </w:pPr>
            <w:r>
              <w:rPr>
                <w:color w:val="000000"/>
                <w:kern w:val="0"/>
                <w:sz w:val="18"/>
                <w:szCs w:val="18"/>
              </w:rPr>
              <w:t>38</w:t>
            </w:r>
          </w:p>
        </w:tc>
        <w:tc>
          <w:tcPr>
            <w:tcW w:w="1292" w:type="dxa"/>
            <w:gridSpan w:val="2"/>
            <w:tcBorders>
              <w:top w:val="nil"/>
              <w:left w:val="nil"/>
              <w:bottom w:val="single" w:color="auto" w:sz="4" w:space="0"/>
              <w:right w:val="single" w:color="auto" w:sz="4" w:space="0"/>
            </w:tcBorders>
            <w:shd w:val="clear" w:color="auto" w:fill="auto"/>
            <w:noWrap/>
            <w:vAlign w:val="center"/>
          </w:tcPr>
          <w:p w14:paraId="2CA16AB2">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030F5015">
            <w:pPr>
              <w:widowControl/>
              <w:jc w:val="center"/>
              <w:rPr>
                <w:color w:val="000000"/>
                <w:kern w:val="0"/>
                <w:sz w:val="18"/>
                <w:szCs w:val="18"/>
              </w:rPr>
            </w:pPr>
            <w:r>
              <w:rPr>
                <w:color w:val="000000"/>
                <w:kern w:val="0"/>
                <w:sz w:val="18"/>
                <w:szCs w:val="18"/>
              </w:rPr>
              <w:t>38</w:t>
            </w:r>
          </w:p>
        </w:tc>
      </w:tr>
      <w:tr w14:paraId="1F5376E3">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2A080">
            <w:pPr>
              <w:jc w:val="center"/>
              <w:rPr>
                <w:color w:val="000000"/>
                <w:sz w:val="18"/>
                <w:szCs w:val="18"/>
              </w:rPr>
            </w:pPr>
            <w:r>
              <w:rPr>
                <w:color w:val="000000"/>
                <w:sz w:val="18"/>
                <w:szCs w:val="18"/>
              </w:rPr>
              <w:t>14.650</w:t>
            </w:r>
            <w:r>
              <w:rPr>
                <w:rFonts w:hint="eastAsia"/>
                <w:color w:val="000000"/>
                <w:sz w:val="18"/>
                <w:szCs w:val="18"/>
              </w:rPr>
              <w:t>~</w:t>
            </w:r>
            <w:r>
              <w:rPr>
                <w:color w:val="000000"/>
                <w:sz w:val="18"/>
                <w:szCs w:val="18"/>
              </w:rPr>
              <w:t>15.400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A6ADC">
            <w:pPr>
              <w:jc w:val="center"/>
              <w:rPr>
                <w:color w:val="000000"/>
                <w:sz w:val="18"/>
                <w:szCs w:val="18"/>
              </w:rPr>
            </w:pPr>
            <w:r>
              <w:rPr>
                <w:color w:val="000000"/>
                <w:sz w:val="18"/>
                <w:szCs w:val="18"/>
              </w:rPr>
              <w:t>293-308</w:t>
            </w:r>
          </w:p>
        </w:tc>
        <w:tc>
          <w:tcPr>
            <w:tcW w:w="1260" w:type="dxa"/>
            <w:tcBorders>
              <w:top w:val="nil"/>
              <w:left w:val="nil"/>
              <w:bottom w:val="single" w:color="auto" w:sz="4" w:space="0"/>
              <w:right w:val="single" w:color="auto" w:sz="4" w:space="0"/>
            </w:tcBorders>
            <w:shd w:val="clear" w:color="auto" w:fill="auto"/>
            <w:noWrap/>
            <w:vAlign w:val="center"/>
          </w:tcPr>
          <w:p w14:paraId="5D9804A3">
            <w:pPr>
              <w:widowControl/>
              <w:jc w:val="center"/>
              <w:rPr>
                <w:color w:val="000000"/>
                <w:kern w:val="0"/>
                <w:sz w:val="18"/>
                <w:szCs w:val="18"/>
              </w:rPr>
            </w:pPr>
            <w:r>
              <w:rPr>
                <w:color w:val="000000"/>
                <w:kern w:val="0"/>
                <w:sz w:val="18"/>
                <w:szCs w:val="18"/>
              </w:rPr>
              <w:t>39</w:t>
            </w:r>
          </w:p>
        </w:tc>
        <w:tc>
          <w:tcPr>
            <w:tcW w:w="1292" w:type="dxa"/>
            <w:gridSpan w:val="2"/>
            <w:tcBorders>
              <w:top w:val="nil"/>
              <w:left w:val="nil"/>
              <w:bottom w:val="single" w:color="auto" w:sz="4" w:space="0"/>
              <w:right w:val="single" w:color="auto" w:sz="4" w:space="0"/>
            </w:tcBorders>
            <w:shd w:val="clear" w:color="auto" w:fill="auto"/>
            <w:noWrap/>
            <w:vAlign w:val="center"/>
          </w:tcPr>
          <w:p w14:paraId="78288C7D">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5B8C3D7F">
            <w:pPr>
              <w:widowControl/>
              <w:jc w:val="center"/>
              <w:rPr>
                <w:color w:val="000000"/>
                <w:kern w:val="0"/>
                <w:sz w:val="18"/>
                <w:szCs w:val="18"/>
              </w:rPr>
            </w:pPr>
            <w:r>
              <w:rPr>
                <w:color w:val="000000"/>
                <w:kern w:val="0"/>
                <w:sz w:val="18"/>
                <w:szCs w:val="18"/>
              </w:rPr>
              <w:t>39</w:t>
            </w:r>
          </w:p>
        </w:tc>
      </w:tr>
      <w:tr w14:paraId="12277BF0">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BF1C6">
            <w:pPr>
              <w:jc w:val="center"/>
              <w:rPr>
                <w:color w:val="000000"/>
                <w:sz w:val="18"/>
                <w:szCs w:val="18"/>
              </w:rPr>
            </w:pPr>
            <w:r>
              <w:rPr>
                <w:color w:val="000000"/>
                <w:sz w:val="18"/>
                <w:szCs w:val="18"/>
              </w:rPr>
              <w:t>15.450</w:t>
            </w:r>
            <w:r>
              <w:rPr>
                <w:rFonts w:hint="eastAsia"/>
                <w:color w:val="000000"/>
                <w:sz w:val="18"/>
                <w:szCs w:val="18"/>
              </w:rPr>
              <w:t>~</w:t>
            </w:r>
            <w:r>
              <w:rPr>
                <w:color w:val="000000"/>
                <w:sz w:val="18"/>
                <w:szCs w:val="18"/>
              </w:rPr>
              <w:t>16.150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F23724">
            <w:pPr>
              <w:jc w:val="center"/>
              <w:rPr>
                <w:color w:val="000000"/>
                <w:sz w:val="18"/>
                <w:szCs w:val="18"/>
              </w:rPr>
            </w:pPr>
            <w:r>
              <w:rPr>
                <w:color w:val="000000"/>
                <w:sz w:val="18"/>
                <w:szCs w:val="18"/>
              </w:rPr>
              <w:t>309-323</w:t>
            </w:r>
          </w:p>
        </w:tc>
        <w:tc>
          <w:tcPr>
            <w:tcW w:w="1260" w:type="dxa"/>
            <w:tcBorders>
              <w:top w:val="nil"/>
              <w:left w:val="nil"/>
              <w:bottom w:val="single" w:color="auto" w:sz="4" w:space="0"/>
              <w:right w:val="single" w:color="auto" w:sz="4" w:space="0"/>
            </w:tcBorders>
            <w:shd w:val="clear" w:color="auto" w:fill="auto"/>
            <w:noWrap/>
            <w:vAlign w:val="center"/>
          </w:tcPr>
          <w:p w14:paraId="12D7C843">
            <w:pPr>
              <w:widowControl/>
              <w:jc w:val="center"/>
              <w:rPr>
                <w:color w:val="000000"/>
                <w:kern w:val="0"/>
                <w:sz w:val="18"/>
                <w:szCs w:val="18"/>
              </w:rPr>
            </w:pPr>
            <w:r>
              <w:rPr>
                <w:color w:val="000000"/>
                <w:kern w:val="0"/>
                <w:sz w:val="18"/>
                <w:szCs w:val="18"/>
              </w:rPr>
              <w:t>40</w:t>
            </w:r>
          </w:p>
        </w:tc>
        <w:tc>
          <w:tcPr>
            <w:tcW w:w="1292" w:type="dxa"/>
            <w:gridSpan w:val="2"/>
            <w:tcBorders>
              <w:top w:val="nil"/>
              <w:left w:val="nil"/>
              <w:bottom w:val="single" w:color="auto" w:sz="4" w:space="0"/>
              <w:right w:val="single" w:color="auto" w:sz="4" w:space="0"/>
            </w:tcBorders>
            <w:shd w:val="clear" w:color="auto" w:fill="auto"/>
            <w:noWrap/>
            <w:vAlign w:val="center"/>
          </w:tcPr>
          <w:p w14:paraId="2C4E7DA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6CE6E1A6">
            <w:pPr>
              <w:widowControl/>
              <w:jc w:val="center"/>
              <w:rPr>
                <w:color w:val="000000"/>
                <w:kern w:val="0"/>
                <w:sz w:val="18"/>
                <w:szCs w:val="18"/>
              </w:rPr>
            </w:pPr>
            <w:r>
              <w:rPr>
                <w:color w:val="000000"/>
                <w:kern w:val="0"/>
                <w:sz w:val="18"/>
                <w:szCs w:val="18"/>
              </w:rPr>
              <w:t>40</w:t>
            </w:r>
          </w:p>
        </w:tc>
      </w:tr>
      <w:tr w14:paraId="689CB9A1">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FB535">
            <w:pPr>
              <w:jc w:val="center"/>
              <w:rPr>
                <w:color w:val="000000"/>
                <w:sz w:val="18"/>
                <w:szCs w:val="18"/>
              </w:rPr>
            </w:pPr>
            <w:r>
              <w:rPr>
                <w:color w:val="000000"/>
                <w:sz w:val="18"/>
                <w:szCs w:val="18"/>
              </w:rPr>
              <w:t>16.200</w:t>
            </w:r>
            <w:r>
              <w:rPr>
                <w:rFonts w:hint="eastAsia"/>
                <w:color w:val="000000"/>
                <w:sz w:val="18"/>
                <w:szCs w:val="18"/>
              </w:rPr>
              <w:t>~</w:t>
            </w:r>
            <w:r>
              <w:rPr>
                <w:color w:val="000000"/>
                <w:sz w:val="18"/>
                <w:szCs w:val="18"/>
              </w:rPr>
              <w:t>17.000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7CB839">
            <w:pPr>
              <w:jc w:val="center"/>
              <w:rPr>
                <w:color w:val="000000"/>
                <w:sz w:val="18"/>
                <w:szCs w:val="18"/>
              </w:rPr>
            </w:pPr>
            <w:r>
              <w:rPr>
                <w:color w:val="000000"/>
                <w:sz w:val="18"/>
                <w:szCs w:val="18"/>
              </w:rPr>
              <w:t>324-340</w:t>
            </w:r>
          </w:p>
        </w:tc>
        <w:tc>
          <w:tcPr>
            <w:tcW w:w="1260" w:type="dxa"/>
            <w:tcBorders>
              <w:top w:val="nil"/>
              <w:left w:val="nil"/>
              <w:bottom w:val="single" w:color="auto" w:sz="4" w:space="0"/>
              <w:right w:val="single" w:color="auto" w:sz="4" w:space="0"/>
            </w:tcBorders>
            <w:shd w:val="clear" w:color="auto" w:fill="auto"/>
            <w:noWrap/>
            <w:vAlign w:val="center"/>
          </w:tcPr>
          <w:p w14:paraId="1AC5647B">
            <w:pPr>
              <w:widowControl/>
              <w:jc w:val="center"/>
              <w:rPr>
                <w:color w:val="000000"/>
                <w:kern w:val="0"/>
                <w:sz w:val="18"/>
                <w:szCs w:val="18"/>
              </w:rPr>
            </w:pPr>
            <w:r>
              <w:rPr>
                <w:color w:val="000000"/>
                <w:kern w:val="0"/>
                <w:sz w:val="18"/>
                <w:szCs w:val="18"/>
              </w:rPr>
              <w:t>41</w:t>
            </w:r>
          </w:p>
        </w:tc>
        <w:tc>
          <w:tcPr>
            <w:tcW w:w="1292" w:type="dxa"/>
            <w:gridSpan w:val="2"/>
            <w:tcBorders>
              <w:top w:val="nil"/>
              <w:left w:val="nil"/>
              <w:bottom w:val="single" w:color="auto" w:sz="4" w:space="0"/>
              <w:right w:val="single" w:color="auto" w:sz="4" w:space="0"/>
            </w:tcBorders>
            <w:shd w:val="clear" w:color="auto" w:fill="auto"/>
            <w:noWrap/>
            <w:vAlign w:val="center"/>
          </w:tcPr>
          <w:p w14:paraId="44AD7DC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65EA5CCC">
            <w:pPr>
              <w:widowControl/>
              <w:jc w:val="center"/>
              <w:rPr>
                <w:color w:val="000000"/>
                <w:kern w:val="0"/>
                <w:sz w:val="18"/>
                <w:szCs w:val="18"/>
              </w:rPr>
            </w:pPr>
            <w:r>
              <w:rPr>
                <w:color w:val="000000"/>
                <w:kern w:val="0"/>
                <w:sz w:val="18"/>
                <w:szCs w:val="18"/>
              </w:rPr>
              <w:t>41</w:t>
            </w:r>
          </w:p>
        </w:tc>
      </w:tr>
      <w:tr w14:paraId="376767AA">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7327E5">
            <w:pPr>
              <w:jc w:val="center"/>
              <w:rPr>
                <w:color w:val="000000"/>
                <w:sz w:val="18"/>
                <w:szCs w:val="18"/>
              </w:rPr>
            </w:pPr>
            <w:r>
              <w:rPr>
                <w:color w:val="000000"/>
                <w:sz w:val="18"/>
                <w:szCs w:val="18"/>
              </w:rPr>
              <w:t>17.050</w:t>
            </w:r>
            <w:r>
              <w:rPr>
                <w:rFonts w:hint="eastAsia"/>
                <w:color w:val="000000"/>
                <w:sz w:val="18"/>
                <w:szCs w:val="18"/>
              </w:rPr>
              <w:t>~</w:t>
            </w:r>
            <w:r>
              <w:rPr>
                <w:color w:val="000000"/>
                <w:sz w:val="18"/>
                <w:szCs w:val="18"/>
              </w:rPr>
              <w:t>17.800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E6E95">
            <w:pPr>
              <w:jc w:val="center"/>
              <w:rPr>
                <w:color w:val="000000"/>
                <w:sz w:val="18"/>
                <w:szCs w:val="18"/>
              </w:rPr>
            </w:pPr>
            <w:r>
              <w:rPr>
                <w:color w:val="000000"/>
                <w:sz w:val="18"/>
                <w:szCs w:val="18"/>
              </w:rPr>
              <w:t>341-356</w:t>
            </w:r>
          </w:p>
        </w:tc>
        <w:tc>
          <w:tcPr>
            <w:tcW w:w="1260" w:type="dxa"/>
            <w:tcBorders>
              <w:top w:val="nil"/>
              <w:left w:val="nil"/>
              <w:bottom w:val="single" w:color="auto" w:sz="4" w:space="0"/>
              <w:right w:val="single" w:color="auto" w:sz="4" w:space="0"/>
            </w:tcBorders>
            <w:shd w:val="clear" w:color="auto" w:fill="auto"/>
            <w:noWrap/>
            <w:vAlign w:val="center"/>
          </w:tcPr>
          <w:p w14:paraId="28E9CF5F">
            <w:pPr>
              <w:widowControl/>
              <w:jc w:val="center"/>
              <w:rPr>
                <w:color w:val="000000"/>
                <w:kern w:val="0"/>
                <w:sz w:val="18"/>
                <w:szCs w:val="18"/>
              </w:rPr>
            </w:pPr>
            <w:r>
              <w:rPr>
                <w:color w:val="000000"/>
                <w:kern w:val="0"/>
                <w:sz w:val="18"/>
                <w:szCs w:val="18"/>
              </w:rPr>
              <w:t>42</w:t>
            </w:r>
          </w:p>
        </w:tc>
        <w:tc>
          <w:tcPr>
            <w:tcW w:w="1292" w:type="dxa"/>
            <w:gridSpan w:val="2"/>
            <w:tcBorders>
              <w:top w:val="nil"/>
              <w:left w:val="nil"/>
              <w:bottom w:val="single" w:color="auto" w:sz="4" w:space="0"/>
              <w:right w:val="single" w:color="auto" w:sz="4" w:space="0"/>
            </w:tcBorders>
            <w:shd w:val="clear" w:color="auto" w:fill="auto"/>
            <w:noWrap/>
            <w:vAlign w:val="center"/>
          </w:tcPr>
          <w:p w14:paraId="4F77E1BB">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0AE2AD92">
            <w:pPr>
              <w:widowControl/>
              <w:jc w:val="center"/>
              <w:rPr>
                <w:color w:val="000000"/>
                <w:kern w:val="0"/>
                <w:sz w:val="18"/>
                <w:szCs w:val="18"/>
              </w:rPr>
            </w:pPr>
            <w:r>
              <w:rPr>
                <w:color w:val="000000"/>
                <w:kern w:val="0"/>
                <w:sz w:val="18"/>
                <w:szCs w:val="18"/>
              </w:rPr>
              <w:t>42</w:t>
            </w:r>
          </w:p>
        </w:tc>
      </w:tr>
      <w:tr w14:paraId="608B4186">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F56D1D">
            <w:pPr>
              <w:jc w:val="center"/>
              <w:rPr>
                <w:color w:val="000000"/>
                <w:sz w:val="18"/>
                <w:szCs w:val="18"/>
              </w:rPr>
            </w:pPr>
            <w:r>
              <w:rPr>
                <w:color w:val="000000"/>
                <w:sz w:val="18"/>
                <w:szCs w:val="18"/>
              </w:rPr>
              <w:t>17.850</w:t>
            </w:r>
            <w:r>
              <w:rPr>
                <w:rFonts w:hint="eastAsia"/>
                <w:color w:val="000000"/>
                <w:sz w:val="18"/>
                <w:szCs w:val="18"/>
              </w:rPr>
              <w:t>~</w:t>
            </w:r>
            <w:r>
              <w:rPr>
                <w:color w:val="000000"/>
                <w:sz w:val="18"/>
                <w:szCs w:val="18"/>
              </w:rPr>
              <w:t>18.650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253E6F">
            <w:pPr>
              <w:jc w:val="center"/>
              <w:rPr>
                <w:color w:val="000000"/>
                <w:sz w:val="18"/>
                <w:szCs w:val="18"/>
              </w:rPr>
            </w:pPr>
            <w:r>
              <w:rPr>
                <w:color w:val="000000"/>
                <w:sz w:val="18"/>
                <w:szCs w:val="18"/>
              </w:rPr>
              <w:t>357-373</w:t>
            </w:r>
          </w:p>
        </w:tc>
        <w:tc>
          <w:tcPr>
            <w:tcW w:w="1260" w:type="dxa"/>
            <w:tcBorders>
              <w:top w:val="nil"/>
              <w:left w:val="nil"/>
              <w:bottom w:val="single" w:color="auto" w:sz="4" w:space="0"/>
              <w:right w:val="single" w:color="auto" w:sz="4" w:space="0"/>
            </w:tcBorders>
            <w:shd w:val="clear" w:color="auto" w:fill="auto"/>
            <w:noWrap/>
            <w:vAlign w:val="center"/>
          </w:tcPr>
          <w:p w14:paraId="121FFB19">
            <w:pPr>
              <w:widowControl/>
              <w:jc w:val="center"/>
              <w:rPr>
                <w:color w:val="000000"/>
                <w:kern w:val="0"/>
                <w:sz w:val="18"/>
                <w:szCs w:val="18"/>
              </w:rPr>
            </w:pPr>
            <w:r>
              <w:rPr>
                <w:color w:val="000000"/>
                <w:kern w:val="0"/>
                <w:sz w:val="18"/>
                <w:szCs w:val="18"/>
              </w:rPr>
              <w:t>43</w:t>
            </w:r>
          </w:p>
        </w:tc>
        <w:tc>
          <w:tcPr>
            <w:tcW w:w="1292" w:type="dxa"/>
            <w:gridSpan w:val="2"/>
            <w:tcBorders>
              <w:top w:val="nil"/>
              <w:left w:val="nil"/>
              <w:bottom w:val="single" w:color="auto" w:sz="4" w:space="0"/>
              <w:right w:val="single" w:color="auto" w:sz="4" w:space="0"/>
            </w:tcBorders>
            <w:shd w:val="clear" w:color="auto" w:fill="auto"/>
            <w:noWrap/>
            <w:vAlign w:val="center"/>
          </w:tcPr>
          <w:p w14:paraId="0D599360">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7D82CD96">
            <w:pPr>
              <w:widowControl/>
              <w:jc w:val="center"/>
              <w:rPr>
                <w:color w:val="000000"/>
                <w:kern w:val="0"/>
                <w:sz w:val="18"/>
                <w:szCs w:val="18"/>
              </w:rPr>
            </w:pPr>
            <w:r>
              <w:rPr>
                <w:color w:val="000000"/>
                <w:kern w:val="0"/>
                <w:sz w:val="18"/>
                <w:szCs w:val="18"/>
              </w:rPr>
              <w:t>43</w:t>
            </w:r>
          </w:p>
        </w:tc>
      </w:tr>
      <w:tr w14:paraId="3794DCE4">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7E94D1">
            <w:pPr>
              <w:jc w:val="center"/>
              <w:rPr>
                <w:color w:val="000000"/>
                <w:sz w:val="18"/>
                <w:szCs w:val="18"/>
              </w:rPr>
            </w:pPr>
            <w:r>
              <w:rPr>
                <w:color w:val="000000"/>
                <w:sz w:val="18"/>
                <w:szCs w:val="18"/>
              </w:rPr>
              <w:t>18.700</w:t>
            </w:r>
            <w:r>
              <w:rPr>
                <w:rFonts w:hint="eastAsia"/>
                <w:color w:val="000000"/>
                <w:sz w:val="18"/>
                <w:szCs w:val="18"/>
              </w:rPr>
              <w:t>~</w:t>
            </w:r>
            <w:r>
              <w:rPr>
                <w:color w:val="000000"/>
                <w:sz w:val="18"/>
                <w:szCs w:val="18"/>
              </w:rPr>
              <w:t>19.550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57F837">
            <w:pPr>
              <w:jc w:val="center"/>
              <w:rPr>
                <w:color w:val="000000"/>
                <w:sz w:val="18"/>
                <w:szCs w:val="18"/>
              </w:rPr>
            </w:pPr>
            <w:r>
              <w:rPr>
                <w:color w:val="000000"/>
                <w:sz w:val="18"/>
                <w:szCs w:val="18"/>
              </w:rPr>
              <w:t>374-391</w:t>
            </w:r>
          </w:p>
        </w:tc>
        <w:tc>
          <w:tcPr>
            <w:tcW w:w="1260" w:type="dxa"/>
            <w:tcBorders>
              <w:top w:val="nil"/>
              <w:left w:val="nil"/>
              <w:bottom w:val="single" w:color="auto" w:sz="4" w:space="0"/>
              <w:right w:val="single" w:color="auto" w:sz="4" w:space="0"/>
            </w:tcBorders>
            <w:shd w:val="clear" w:color="auto" w:fill="auto"/>
            <w:noWrap/>
            <w:vAlign w:val="center"/>
          </w:tcPr>
          <w:p w14:paraId="3033DFC9">
            <w:pPr>
              <w:widowControl/>
              <w:jc w:val="center"/>
              <w:rPr>
                <w:color w:val="000000"/>
                <w:kern w:val="0"/>
                <w:sz w:val="18"/>
                <w:szCs w:val="18"/>
              </w:rPr>
            </w:pPr>
            <w:r>
              <w:rPr>
                <w:color w:val="000000"/>
                <w:kern w:val="0"/>
                <w:sz w:val="18"/>
                <w:szCs w:val="18"/>
              </w:rPr>
              <w:t>44</w:t>
            </w:r>
          </w:p>
        </w:tc>
        <w:tc>
          <w:tcPr>
            <w:tcW w:w="1292" w:type="dxa"/>
            <w:gridSpan w:val="2"/>
            <w:tcBorders>
              <w:top w:val="nil"/>
              <w:left w:val="nil"/>
              <w:bottom w:val="single" w:color="auto" w:sz="4" w:space="0"/>
              <w:right w:val="single" w:color="auto" w:sz="4" w:space="0"/>
            </w:tcBorders>
            <w:shd w:val="clear" w:color="auto" w:fill="auto"/>
            <w:noWrap/>
            <w:vAlign w:val="center"/>
          </w:tcPr>
          <w:p w14:paraId="271CEB9F">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6AACEFF8">
            <w:pPr>
              <w:widowControl/>
              <w:jc w:val="center"/>
              <w:rPr>
                <w:color w:val="000000"/>
                <w:kern w:val="0"/>
                <w:sz w:val="18"/>
                <w:szCs w:val="18"/>
              </w:rPr>
            </w:pPr>
            <w:r>
              <w:rPr>
                <w:color w:val="000000"/>
                <w:kern w:val="0"/>
                <w:sz w:val="18"/>
                <w:szCs w:val="18"/>
              </w:rPr>
              <w:t>44</w:t>
            </w:r>
          </w:p>
        </w:tc>
      </w:tr>
      <w:tr w14:paraId="10102F84">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9F115C">
            <w:pPr>
              <w:jc w:val="center"/>
              <w:rPr>
                <w:color w:val="000000"/>
                <w:sz w:val="18"/>
                <w:szCs w:val="18"/>
              </w:rPr>
            </w:pPr>
            <w:r>
              <w:rPr>
                <w:color w:val="000000"/>
                <w:sz w:val="18"/>
                <w:szCs w:val="18"/>
              </w:rPr>
              <w:t>19.600</w:t>
            </w:r>
            <w:r>
              <w:rPr>
                <w:rFonts w:hint="eastAsia"/>
                <w:color w:val="000000"/>
                <w:sz w:val="18"/>
                <w:szCs w:val="18"/>
              </w:rPr>
              <w:t>~</w:t>
            </w:r>
            <w:r>
              <w:rPr>
                <w:color w:val="000000"/>
                <w:sz w:val="18"/>
                <w:szCs w:val="18"/>
              </w:rPr>
              <w:t>20.400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60B13">
            <w:pPr>
              <w:jc w:val="center"/>
              <w:rPr>
                <w:color w:val="000000"/>
                <w:sz w:val="18"/>
                <w:szCs w:val="18"/>
              </w:rPr>
            </w:pPr>
            <w:r>
              <w:rPr>
                <w:color w:val="000000"/>
                <w:sz w:val="18"/>
                <w:szCs w:val="18"/>
              </w:rPr>
              <w:t>392-408</w:t>
            </w:r>
          </w:p>
        </w:tc>
        <w:tc>
          <w:tcPr>
            <w:tcW w:w="1260" w:type="dxa"/>
            <w:tcBorders>
              <w:top w:val="nil"/>
              <w:left w:val="nil"/>
              <w:bottom w:val="single" w:color="auto" w:sz="4" w:space="0"/>
              <w:right w:val="single" w:color="auto" w:sz="4" w:space="0"/>
            </w:tcBorders>
            <w:shd w:val="clear" w:color="auto" w:fill="auto"/>
            <w:noWrap/>
            <w:vAlign w:val="center"/>
          </w:tcPr>
          <w:p w14:paraId="3DB1B0AC">
            <w:pPr>
              <w:widowControl/>
              <w:jc w:val="center"/>
              <w:rPr>
                <w:color w:val="000000"/>
                <w:kern w:val="0"/>
                <w:sz w:val="18"/>
                <w:szCs w:val="18"/>
              </w:rPr>
            </w:pPr>
            <w:r>
              <w:rPr>
                <w:color w:val="000000"/>
                <w:kern w:val="0"/>
                <w:sz w:val="18"/>
                <w:szCs w:val="18"/>
              </w:rPr>
              <w:t>45</w:t>
            </w:r>
          </w:p>
        </w:tc>
        <w:tc>
          <w:tcPr>
            <w:tcW w:w="1292" w:type="dxa"/>
            <w:gridSpan w:val="2"/>
            <w:tcBorders>
              <w:top w:val="nil"/>
              <w:left w:val="nil"/>
              <w:bottom w:val="single" w:color="auto" w:sz="4" w:space="0"/>
              <w:right w:val="single" w:color="auto" w:sz="4" w:space="0"/>
            </w:tcBorders>
            <w:shd w:val="clear" w:color="auto" w:fill="auto"/>
            <w:noWrap/>
            <w:vAlign w:val="center"/>
          </w:tcPr>
          <w:p w14:paraId="66A8827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59741066">
            <w:pPr>
              <w:widowControl/>
              <w:jc w:val="center"/>
              <w:rPr>
                <w:color w:val="000000"/>
                <w:kern w:val="0"/>
                <w:sz w:val="18"/>
                <w:szCs w:val="18"/>
              </w:rPr>
            </w:pPr>
            <w:r>
              <w:rPr>
                <w:color w:val="000000"/>
                <w:kern w:val="0"/>
                <w:sz w:val="18"/>
                <w:szCs w:val="18"/>
              </w:rPr>
              <w:t>45</w:t>
            </w:r>
          </w:p>
        </w:tc>
      </w:tr>
      <w:tr w14:paraId="6C9AB4D0">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8E073C">
            <w:pPr>
              <w:jc w:val="center"/>
              <w:rPr>
                <w:color w:val="000000"/>
                <w:sz w:val="18"/>
                <w:szCs w:val="18"/>
              </w:rPr>
            </w:pPr>
            <w:r>
              <w:rPr>
                <w:color w:val="000000"/>
                <w:sz w:val="18"/>
                <w:szCs w:val="18"/>
              </w:rPr>
              <w:t>20.400</w:t>
            </w:r>
            <w:r>
              <w:rPr>
                <w:rFonts w:hint="eastAsia"/>
                <w:color w:val="000000"/>
                <w:sz w:val="18"/>
                <w:szCs w:val="18"/>
              </w:rPr>
              <w:t>~</w:t>
            </w:r>
            <w:r>
              <w:rPr>
                <w:color w:val="000000"/>
                <w:sz w:val="18"/>
                <w:szCs w:val="18"/>
              </w:rPr>
              <w:t>21.350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1B99">
            <w:pPr>
              <w:jc w:val="center"/>
              <w:rPr>
                <w:color w:val="000000"/>
                <w:sz w:val="18"/>
                <w:szCs w:val="18"/>
              </w:rPr>
            </w:pPr>
            <w:r>
              <w:rPr>
                <w:color w:val="000000"/>
                <w:sz w:val="18"/>
                <w:szCs w:val="18"/>
              </w:rPr>
              <w:t>209-427</w:t>
            </w:r>
          </w:p>
        </w:tc>
        <w:tc>
          <w:tcPr>
            <w:tcW w:w="1260" w:type="dxa"/>
            <w:tcBorders>
              <w:top w:val="nil"/>
              <w:left w:val="nil"/>
              <w:bottom w:val="single" w:color="auto" w:sz="4" w:space="0"/>
              <w:right w:val="single" w:color="auto" w:sz="4" w:space="0"/>
            </w:tcBorders>
            <w:shd w:val="clear" w:color="auto" w:fill="auto"/>
            <w:noWrap/>
            <w:vAlign w:val="center"/>
          </w:tcPr>
          <w:p w14:paraId="1622C805">
            <w:pPr>
              <w:widowControl/>
              <w:jc w:val="center"/>
              <w:rPr>
                <w:color w:val="000000"/>
                <w:kern w:val="0"/>
                <w:sz w:val="18"/>
                <w:szCs w:val="18"/>
              </w:rPr>
            </w:pPr>
            <w:r>
              <w:rPr>
                <w:color w:val="000000"/>
                <w:kern w:val="0"/>
                <w:sz w:val="18"/>
                <w:szCs w:val="18"/>
              </w:rPr>
              <w:t>46</w:t>
            </w:r>
          </w:p>
        </w:tc>
        <w:tc>
          <w:tcPr>
            <w:tcW w:w="1292" w:type="dxa"/>
            <w:gridSpan w:val="2"/>
            <w:tcBorders>
              <w:top w:val="nil"/>
              <w:left w:val="nil"/>
              <w:bottom w:val="single" w:color="auto" w:sz="4" w:space="0"/>
              <w:right w:val="single" w:color="auto" w:sz="4" w:space="0"/>
            </w:tcBorders>
            <w:shd w:val="clear" w:color="auto" w:fill="auto"/>
            <w:noWrap/>
            <w:vAlign w:val="center"/>
          </w:tcPr>
          <w:p w14:paraId="1D20A6EC">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449B176D">
            <w:pPr>
              <w:widowControl/>
              <w:jc w:val="center"/>
              <w:rPr>
                <w:color w:val="000000"/>
                <w:kern w:val="0"/>
                <w:sz w:val="18"/>
                <w:szCs w:val="18"/>
              </w:rPr>
            </w:pPr>
            <w:r>
              <w:rPr>
                <w:color w:val="000000"/>
                <w:kern w:val="0"/>
                <w:sz w:val="18"/>
                <w:szCs w:val="18"/>
              </w:rPr>
              <w:t>46</w:t>
            </w:r>
          </w:p>
        </w:tc>
      </w:tr>
      <w:tr w14:paraId="0A4C19B9">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525AC">
            <w:pPr>
              <w:jc w:val="center"/>
              <w:rPr>
                <w:color w:val="000000"/>
                <w:sz w:val="18"/>
                <w:szCs w:val="18"/>
              </w:rPr>
            </w:pPr>
            <w:r>
              <w:rPr>
                <w:color w:val="000000"/>
                <w:sz w:val="18"/>
                <w:szCs w:val="18"/>
              </w:rPr>
              <w:t>21.400</w:t>
            </w:r>
            <w:r>
              <w:rPr>
                <w:rFonts w:hint="eastAsia"/>
                <w:color w:val="000000"/>
                <w:sz w:val="18"/>
                <w:szCs w:val="18"/>
              </w:rPr>
              <w:t>~</w:t>
            </w:r>
            <w:r>
              <w:rPr>
                <w:color w:val="000000"/>
                <w:sz w:val="18"/>
                <w:szCs w:val="18"/>
              </w:rPr>
              <w:t>22.350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F66C0">
            <w:pPr>
              <w:jc w:val="center"/>
              <w:rPr>
                <w:color w:val="000000"/>
                <w:sz w:val="18"/>
                <w:szCs w:val="18"/>
              </w:rPr>
            </w:pPr>
            <w:r>
              <w:rPr>
                <w:color w:val="000000"/>
                <w:sz w:val="18"/>
                <w:szCs w:val="18"/>
              </w:rPr>
              <w:t>428-445</w:t>
            </w:r>
          </w:p>
        </w:tc>
        <w:tc>
          <w:tcPr>
            <w:tcW w:w="1260" w:type="dxa"/>
            <w:tcBorders>
              <w:top w:val="nil"/>
              <w:left w:val="nil"/>
              <w:bottom w:val="single" w:color="auto" w:sz="4" w:space="0"/>
              <w:right w:val="single" w:color="auto" w:sz="4" w:space="0"/>
            </w:tcBorders>
            <w:shd w:val="clear" w:color="auto" w:fill="auto"/>
            <w:noWrap/>
            <w:vAlign w:val="center"/>
          </w:tcPr>
          <w:p w14:paraId="609085D4">
            <w:pPr>
              <w:widowControl/>
              <w:jc w:val="center"/>
              <w:rPr>
                <w:color w:val="000000"/>
                <w:kern w:val="0"/>
                <w:sz w:val="18"/>
                <w:szCs w:val="18"/>
              </w:rPr>
            </w:pPr>
            <w:r>
              <w:rPr>
                <w:color w:val="000000"/>
                <w:kern w:val="0"/>
                <w:sz w:val="18"/>
                <w:szCs w:val="18"/>
              </w:rPr>
              <w:t>47</w:t>
            </w:r>
          </w:p>
        </w:tc>
        <w:tc>
          <w:tcPr>
            <w:tcW w:w="1292" w:type="dxa"/>
            <w:gridSpan w:val="2"/>
            <w:tcBorders>
              <w:top w:val="nil"/>
              <w:left w:val="nil"/>
              <w:bottom w:val="single" w:color="auto" w:sz="4" w:space="0"/>
              <w:right w:val="single" w:color="auto" w:sz="4" w:space="0"/>
            </w:tcBorders>
            <w:shd w:val="clear" w:color="auto" w:fill="auto"/>
            <w:noWrap/>
            <w:vAlign w:val="center"/>
          </w:tcPr>
          <w:p w14:paraId="60DAA957">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35AA1415">
            <w:pPr>
              <w:widowControl/>
              <w:jc w:val="center"/>
              <w:rPr>
                <w:color w:val="000000"/>
                <w:kern w:val="0"/>
                <w:sz w:val="18"/>
                <w:szCs w:val="18"/>
              </w:rPr>
            </w:pPr>
            <w:r>
              <w:rPr>
                <w:color w:val="000000"/>
                <w:kern w:val="0"/>
                <w:sz w:val="18"/>
                <w:szCs w:val="18"/>
              </w:rPr>
              <w:t>47</w:t>
            </w:r>
          </w:p>
        </w:tc>
      </w:tr>
      <w:tr w14:paraId="223E51ED">
        <w:tblPrEx>
          <w:tblCellMar>
            <w:top w:w="0" w:type="dxa"/>
            <w:left w:w="108" w:type="dxa"/>
            <w:bottom w:w="0" w:type="dxa"/>
            <w:right w:w="108" w:type="dxa"/>
          </w:tblCellMar>
        </w:tblPrEx>
        <w:trPr>
          <w:trHeight w:val="227" w:hRule="atLeast"/>
        </w:trPr>
        <w:tc>
          <w:tcPr>
            <w:tcW w:w="255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E2A1A2">
            <w:pPr>
              <w:jc w:val="center"/>
              <w:rPr>
                <w:color w:val="000000"/>
                <w:sz w:val="18"/>
                <w:szCs w:val="18"/>
              </w:rPr>
            </w:pPr>
            <w:r>
              <w:rPr>
                <w:color w:val="000000"/>
                <w:sz w:val="18"/>
                <w:szCs w:val="18"/>
              </w:rPr>
              <w:t>22.400</w:t>
            </w:r>
            <w:r>
              <w:rPr>
                <w:rFonts w:hint="eastAsia"/>
                <w:color w:val="000000"/>
                <w:sz w:val="18"/>
                <w:szCs w:val="18"/>
              </w:rPr>
              <w:t>~</w:t>
            </w:r>
            <w:r>
              <w:rPr>
                <w:color w:val="000000"/>
                <w:sz w:val="18"/>
                <w:szCs w:val="18"/>
              </w:rPr>
              <w:t>23.200</w:t>
            </w:r>
          </w:p>
        </w:tc>
        <w:tc>
          <w:tcPr>
            <w:tcW w:w="19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FFFECB">
            <w:pPr>
              <w:jc w:val="center"/>
              <w:rPr>
                <w:color w:val="000000"/>
                <w:sz w:val="18"/>
                <w:szCs w:val="18"/>
              </w:rPr>
            </w:pPr>
            <w:r>
              <w:rPr>
                <w:color w:val="000000"/>
                <w:sz w:val="18"/>
                <w:szCs w:val="18"/>
              </w:rPr>
              <w:t>446-464</w:t>
            </w:r>
          </w:p>
        </w:tc>
        <w:tc>
          <w:tcPr>
            <w:tcW w:w="1260" w:type="dxa"/>
            <w:tcBorders>
              <w:top w:val="nil"/>
              <w:left w:val="nil"/>
              <w:bottom w:val="single" w:color="auto" w:sz="4" w:space="0"/>
              <w:right w:val="single" w:color="auto" w:sz="4" w:space="0"/>
            </w:tcBorders>
            <w:shd w:val="clear" w:color="auto" w:fill="auto"/>
            <w:noWrap/>
            <w:vAlign w:val="center"/>
          </w:tcPr>
          <w:p w14:paraId="3710C974">
            <w:pPr>
              <w:widowControl/>
              <w:jc w:val="center"/>
              <w:rPr>
                <w:color w:val="000000"/>
                <w:kern w:val="0"/>
                <w:sz w:val="18"/>
                <w:szCs w:val="18"/>
              </w:rPr>
            </w:pPr>
            <w:r>
              <w:rPr>
                <w:color w:val="000000"/>
                <w:kern w:val="0"/>
                <w:sz w:val="18"/>
                <w:szCs w:val="18"/>
              </w:rPr>
              <w:t>48</w:t>
            </w:r>
          </w:p>
        </w:tc>
        <w:tc>
          <w:tcPr>
            <w:tcW w:w="1292" w:type="dxa"/>
            <w:gridSpan w:val="2"/>
            <w:tcBorders>
              <w:top w:val="nil"/>
              <w:left w:val="nil"/>
              <w:bottom w:val="single" w:color="auto" w:sz="4" w:space="0"/>
              <w:right w:val="single" w:color="auto" w:sz="4" w:space="0"/>
            </w:tcBorders>
            <w:shd w:val="clear" w:color="auto" w:fill="auto"/>
            <w:noWrap/>
            <w:vAlign w:val="center"/>
          </w:tcPr>
          <w:p w14:paraId="3A88EC50">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17F4AF56">
            <w:pPr>
              <w:widowControl/>
              <w:jc w:val="center"/>
              <w:rPr>
                <w:color w:val="000000"/>
                <w:kern w:val="0"/>
                <w:sz w:val="18"/>
                <w:szCs w:val="18"/>
              </w:rPr>
            </w:pPr>
            <w:r>
              <w:rPr>
                <w:color w:val="000000"/>
                <w:kern w:val="0"/>
                <w:sz w:val="18"/>
                <w:szCs w:val="18"/>
              </w:rPr>
              <w:t>48</w:t>
            </w:r>
          </w:p>
        </w:tc>
      </w:tr>
    </w:tbl>
    <w:p w14:paraId="7E828F5E">
      <w:pPr>
        <w:spacing w:line="360" w:lineRule="auto"/>
        <w:jc w:val="center"/>
        <w:rPr>
          <w:rFonts w:ascii="黑体" w:hAnsi="黑体" w:eastAsia="黑体" w:cs="黑体"/>
          <w:kern w:val="0"/>
          <w:szCs w:val="21"/>
        </w:rPr>
      </w:pPr>
      <w:r>
        <w:rPr>
          <w:rFonts w:hint="eastAsia" w:ascii="黑体" w:hAnsi="黑体" w:eastAsia="黑体" w:cs="黑体"/>
          <w:kern w:val="0"/>
          <w:szCs w:val="21"/>
        </w:rPr>
        <w:t>表1 50kg为单位的样品选择（续）</w:t>
      </w:r>
    </w:p>
    <w:tbl>
      <w:tblPr>
        <w:tblStyle w:val="14"/>
        <w:tblW w:w="8222" w:type="dxa"/>
        <w:tblInd w:w="137" w:type="dxa"/>
        <w:tblLayout w:type="fixed"/>
        <w:tblCellMar>
          <w:top w:w="0" w:type="dxa"/>
          <w:left w:w="108" w:type="dxa"/>
          <w:bottom w:w="0" w:type="dxa"/>
          <w:right w:w="108" w:type="dxa"/>
        </w:tblCellMar>
      </w:tblPr>
      <w:tblGrid>
        <w:gridCol w:w="2550"/>
        <w:gridCol w:w="1986"/>
        <w:gridCol w:w="1276"/>
        <w:gridCol w:w="1276"/>
        <w:gridCol w:w="1134"/>
      </w:tblGrid>
      <w:tr w14:paraId="3DBF998E">
        <w:tblPrEx>
          <w:tblCellMar>
            <w:top w:w="0" w:type="dxa"/>
            <w:left w:w="108" w:type="dxa"/>
            <w:bottom w:w="0" w:type="dxa"/>
            <w:right w:w="108" w:type="dxa"/>
          </w:tblCellMar>
        </w:tblPrEx>
        <w:trPr>
          <w:trHeight w:val="113" w:hRule="atLeast"/>
        </w:trPr>
        <w:tc>
          <w:tcPr>
            <w:tcW w:w="25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A3FF8B">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批重/吨</w:t>
            </w:r>
          </w:p>
        </w:tc>
        <w:tc>
          <w:tcPr>
            <w:tcW w:w="1986" w:type="dxa"/>
            <w:tcBorders>
              <w:top w:val="single" w:color="auto" w:sz="4" w:space="0"/>
              <w:left w:val="nil"/>
              <w:bottom w:val="single" w:color="auto" w:sz="4" w:space="0"/>
              <w:right w:val="single" w:color="auto" w:sz="4" w:space="0"/>
            </w:tcBorders>
            <w:shd w:val="clear" w:color="auto" w:fill="auto"/>
            <w:noWrap/>
            <w:vAlign w:val="center"/>
          </w:tcPr>
          <w:p w14:paraId="32CA9AA6">
            <w:pPr>
              <w:widowControl/>
              <w:jc w:val="center"/>
              <w:rPr>
                <w:rFonts w:hint="eastAsia" w:ascii="宋体" w:hAnsi="宋体" w:cstheme="minorEastAsia"/>
                <w:color w:val="000000"/>
                <w:kern w:val="0"/>
                <w:sz w:val="18"/>
                <w:szCs w:val="18"/>
              </w:rPr>
            </w:pPr>
            <w:r>
              <w:rPr>
                <w:rFonts w:hint="eastAsia" w:ascii="宋体" w:hAnsi="宋体" w:cstheme="minorEastAsia"/>
                <w:color w:val="000000"/>
                <w:kern w:val="0"/>
                <w:sz w:val="18"/>
                <w:szCs w:val="18"/>
              </w:rPr>
              <w:t>批中单位总数</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2070D70F">
            <w:pPr>
              <w:widowControl/>
              <w:jc w:val="center"/>
              <w:rPr>
                <w:color w:val="000000"/>
                <w:kern w:val="0"/>
                <w:sz w:val="18"/>
                <w:szCs w:val="18"/>
                <w:vertAlign w:val="superscript"/>
              </w:rPr>
            </w:pPr>
            <w:r>
              <w:rPr>
                <w:i/>
                <w:color w:val="000000"/>
                <w:kern w:val="0"/>
                <w:sz w:val="18"/>
                <w:szCs w:val="18"/>
              </w:rPr>
              <w:t>N</w:t>
            </w:r>
            <w:r>
              <w:rPr>
                <w:color w:val="000000"/>
                <w:kern w:val="0"/>
                <w:sz w:val="18"/>
                <w:szCs w:val="18"/>
                <w:vertAlign w:val="superscript"/>
              </w:rPr>
              <w:t>a</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CE94F89">
            <w:pPr>
              <w:widowControl/>
              <w:jc w:val="center"/>
              <w:rPr>
                <w:i/>
                <w:color w:val="000000"/>
                <w:kern w:val="0"/>
                <w:sz w:val="18"/>
                <w:szCs w:val="18"/>
              </w:rPr>
            </w:pPr>
            <w:r>
              <w:rPr>
                <w:i/>
                <w:color w:val="000000"/>
                <w:kern w:val="0"/>
                <w:sz w:val="18"/>
                <w:szCs w:val="18"/>
              </w:rPr>
              <w:t>n</w:t>
            </w:r>
            <w:r>
              <w:rPr>
                <w:color w:val="000000"/>
                <w:kern w:val="0"/>
                <w:sz w:val="18"/>
                <w:szCs w:val="18"/>
                <w:vertAlign w:val="superscript"/>
              </w:rPr>
              <w:t>b</w:t>
            </w:r>
          </w:p>
        </w:tc>
        <w:tc>
          <w:tcPr>
            <w:tcW w:w="1134" w:type="dxa"/>
            <w:tcBorders>
              <w:top w:val="single" w:color="auto" w:sz="4" w:space="0"/>
              <w:left w:val="nil"/>
              <w:bottom w:val="single" w:color="auto" w:sz="4" w:space="0"/>
              <w:right w:val="single" w:color="auto" w:sz="4" w:space="0"/>
            </w:tcBorders>
            <w:shd w:val="clear" w:color="auto" w:fill="auto"/>
            <w:noWrap/>
            <w:vAlign w:val="center"/>
          </w:tcPr>
          <w:p w14:paraId="6349279B">
            <w:pPr>
              <w:widowControl/>
              <w:jc w:val="center"/>
              <w:rPr>
                <w:i/>
                <w:color w:val="000000"/>
                <w:kern w:val="0"/>
                <w:sz w:val="18"/>
                <w:szCs w:val="18"/>
              </w:rPr>
            </w:pPr>
            <w:r>
              <w:rPr>
                <w:i/>
                <w:color w:val="000000"/>
                <w:kern w:val="0"/>
                <w:sz w:val="18"/>
                <w:szCs w:val="18"/>
              </w:rPr>
              <w:t>N×n</w:t>
            </w:r>
            <w:r>
              <w:rPr>
                <w:color w:val="000000"/>
                <w:kern w:val="0"/>
                <w:sz w:val="18"/>
                <w:szCs w:val="18"/>
                <w:vertAlign w:val="superscript"/>
              </w:rPr>
              <w:t>c</w:t>
            </w:r>
          </w:p>
        </w:tc>
      </w:tr>
      <w:tr w14:paraId="164C67E8">
        <w:tblPrEx>
          <w:tblCellMar>
            <w:top w:w="0" w:type="dxa"/>
            <w:left w:w="108" w:type="dxa"/>
            <w:bottom w:w="0" w:type="dxa"/>
            <w:right w:w="108" w:type="dxa"/>
          </w:tblCellMar>
        </w:tblPrEx>
        <w:trPr>
          <w:trHeight w:val="113" w:hRule="atLeast"/>
        </w:trPr>
        <w:tc>
          <w:tcPr>
            <w:tcW w:w="2550" w:type="dxa"/>
            <w:tcBorders>
              <w:top w:val="nil"/>
              <w:left w:val="single" w:color="auto" w:sz="4" w:space="0"/>
              <w:bottom w:val="single" w:color="auto" w:sz="4" w:space="0"/>
              <w:right w:val="single" w:color="auto" w:sz="4" w:space="0"/>
            </w:tcBorders>
            <w:shd w:val="clear" w:color="auto" w:fill="auto"/>
            <w:noWrap/>
            <w:vAlign w:val="center"/>
          </w:tcPr>
          <w:p w14:paraId="3DC6D585">
            <w:pPr>
              <w:widowControl/>
              <w:jc w:val="center"/>
              <w:rPr>
                <w:color w:val="000000"/>
                <w:kern w:val="0"/>
                <w:sz w:val="18"/>
                <w:szCs w:val="18"/>
              </w:rPr>
            </w:pPr>
            <w:r>
              <w:rPr>
                <w:color w:val="000000"/>
                <w:sz w:val="18"/>
                <w:szCs w:val="18"/>
              </w:rPr>
              <w:t>23.240</w:t>
            </w:r>
            <w:r>
              <w:rPr>
                <w:rFonts w:hint="eastAsia"/>
                <w:color w:val="000000"/>
                <w:sz w:val="18"/>
                <w:szCs w:val="18"/>
              </w:rPr>
              <w:t>~</w:t>
            </w:r>
            <w:r>
              <w:rPr>
                <w:color w:val="000000"/>
                <w:sz w:val="18"/>
                <w:szCs w:val="18"/>
              </w:rPr>
              <w:t>24.150</w:t>
            </w:r>
          </w:p>
        </w:tc>
        <w:tc>
          <w:tcPr>
            <w:tcW w:w="1986" w:type="dxa"/>
            <w:tcBorders>
              <w:top w:val="nil"/>
              <w:left w:val="nil"/>
              <w:bottom w:val="single" w:color="auto" w:sz="4" w:space="0"/>
              <w:right w:val="single" w:color="auto" w:sz="4" w:space="0"/>
            </w:tcBorders>
            <w:shd w:val="clear" w:color="auto" w:fill="auto"/>
            <w:noWrap/>
            <w:vAlign w:val="center"/>
          </w:tcPr>
          <w:p w14:paraId="04390511">
            <w:pPr>
              <w:widowControl/>
              <w:jc w:val="center"/>
              <w:rPr>
                <w:color w:val="000000"/>
                <w:kern w:val="0"/>
                <w:sz w:val="18"/>
                <w:szCs w:val="18"/>
              </w:rPr>
            </w:pPr>
            <w:r>
              <w:rPr>
                <w:color w:val="000000"/>
                <w:sz w:val="18"/>
                <w:szCs w:val="18"/>
              </w:rPr>
              <w:t>465-483</w:t>
            </w:r>
          </w:p>
        </w:tc>
        <w:tc>
          <w:tcPr>
            <w:tcW w:w="1276" w:type="dxa"/>
            <w:tcBorders>
              <w:top w:val="nil"/>
              <w:left w:val="nil"/>
              <w:bottom w:val="single" w:color="auto" w:sz="4" w:space="0"/>
              <w:right w:val="single" w:color="auto" w:sz="4" w:space="0"/>
            </w:tcBorders>
            <w:shd w:val="clear" w:color="auto" w:fill="auto"/>
            <w:noWrap/>
            <w:vAlign w:val="center"/>
          </w:tcPr>
          <w:p w14:paraId="51219147">
            <w:pPr>
              <w:widowControl/>
              <w:jc w:val="center"/>
              <w:rPr>
                <w:color w:val="000000"/>
                <w:kern w:val="0"/>
                <w:sz w:val="18"/>
                <w:szCs w:val="18"/>
              </w:rPr>
            </w:pPr>
            <w:r>
              <w:rPr>
                <w:color w:val="000000"/>
                <w:kern w:val="0"/>
                <w:sz w:val="18"/>
                <w:szCs w:val="18"/>
              </w:rPr>
              <w:t>49</w:t>
            </w:r>
          </w:p>
        </w:tc>
        <w:tc>
          <w:tcPr>
            <w:tcW w:w="1276" w:type="dxa"/>
            <w:tcBorders>
              <w:top w:val="nil"/>
              <w:left w:val="nil"/>
              <w:bottom w:val="single" w:color="auto" w:sz="4" w:space="0"/>
              <w:right w:val="single" w:color="auto" w:sz="4" w:space="0"/>
            </w:tcBorders>
            <w:shd w:val="clear" w:color="auto" w:fill="auto"/>
            <w:noWrap/>
            <w:vAlign w:val="center"/>
          </w:tcPr>
          <w:p w14:paraId="361E1676">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593289B7">
            <w:pPr>
              <w:widowControl/>
              <w:jc w:val="center"/>
              <w:rPr>
                <w:color w:val="000000"/>
                <w:kern w:val="0"/>
                <w:sz w:val="18"/>
                <w:szCs w:val="18"/>
              </w:rPr>
            </w:pPr>
            <w:r>
              <w:rPr>
                <w:color w:val="000000"/>
                <w:kern w:val="0"/>
                <w:sz w:val="18"/>
                <w:szCs w:val="18"/>
              </w:rPr>
              <w:t>49</w:t>
            </w:r>
          </w:p>
        </w:tc>
      </w:tr>
      <w:tr w14:paraId="34772BB0">
        <w:tblPrEx>
          <w:tblCellMar>
            <w:top w:w="0" w:type="dxa"/>
            <w:left w:w="108" w:type="dxa"/>
            <w:bottom w:w="0" w:type="dxa"/>
            <w:right w:w="108" w:type="dxa"/>
          </w:tblCellMar>
        </w:tblPrEx>
        <w:trPr>
          <w:trHeight w:val="113" w:hRule="atLeast"/>
        </w:trPr>
        <w:tc>
          <w:tcPr>
            <w:tcW w:w="2550" w:type="dxa"/>
            <w:tcBorders>
              <w:top w:val="nil"/>
              <w:left w:val="single" w:color="auto" w:sz="4" w:space="0"/>
              <w:bottom w:val="single" w:color="auto" w:sz="4" w:space="0"/>
              <w:right w:val="single" w:color="auto" w:sz="4" w:space="0"/>
            </w:tcBorders>
            <w:shd w:val="clear" w:color="auto" w:fill="auto"/>
            <w:noWrap/>
            <w:vAlign w:val="center"/>
          </w:tcPr>
          <w:p w14:paraId="24132F18">
            <w:pPr>
              <w:widowControl/>
              <w:jc w:val="center"/>
              <w:rPr>
                <w:color w:val="000000"/>
                <w:kern w:val="0"/>
                <w:sz w:val="18"/>
                <w:szCs w:val="18"/>
              </w:rPr>
            </w:pPr>
            <w:r>
              <w:rPr>
                <w:color w:val="000000"/>
                <w:sz w:val="18"/>
                <w:szCs w:val="18"/>
              </w:rPr>
              <w:t>24.200</w:t>
            </w:r>
            <w:r>
              <w:rPr>
                <w:rFonts w:hint="eastAsia"/>
                <w:color w:val="000000"/>
                <w:sz w:val="18"/>
                <w:szCs w:val="18"/>
              </w:rPr>
              <w:t>~</w:t>
            </w:r>
            <w:r>
              <w:rPr>
                <w:color w:val="000000"/>
                <w:sz w:val="18"/>
                <w:szCs w:val="18"/>
              </w:rPr>
              <w:t>25.000</w:t>
            </w:r>
          </w:p>
        </w:tc>
        <w:tc>
          <w:tcPr>
            <w:tcW w:w="1986" w:type="dxa"/>
            <w:tcBorders>
              <w:top w:val="nil"/>
              <w:left w:val="nil"/>
              <w:bottom w:val="single" w:color="auto" w:sz="4" w:space="0"/>
              <w:right w:val="single" w:color="auto" w:sz="4" w:space="0"/>
            </w:tcBorders>
            <w:shd w:val="clear" w:color="auto" w:fill="auto"/>
            <w:noWrap/>
            <w:vAlign w:val="center"/>
          </w:tcPr>
          <w:p w14:paraId="5166F3F0">
            <w:pPr>
              <w:widowControl/>
              <w:jc w:val="center"/>
              <w:rPr>
                <w:color w:val="000000"/>
                <w:kern w:val="0"/>
                <w:sz w:val="18"/>
                <w:szCs w:val="18"/>
              </w:rPr>
            </w:pPr>
            <w:r>
              <w:rPr>
                <w:color w:val="000000"/>
                <w:sz w:val="18"/>
                <w:szCs w:val="18"/>
              </w:rPr>
              <w:t>484-500</w:t>
            </w:r>
          </w:p>
        </w:tc>
        <w:tc>
          <w:tcPr>
            <w:tcW w:w="1276" w:type="dxa"/>
            <w:tcBorders>
              <w:top w:val="nil"/>
              <w:left w:val="nil"/>
              <w:bottom w:val="single" w:color="auto" w:sz="4" w:space="0"/>
              <w:right w:val="single" w:color="auto" w:sz="4" w:space="0"/>
            </w:tcBorders>
            <w:shd w:val="clear" w:color="auto" w:fill="auto"/>
            <w:noWrap/>
            <w:vAlign w:val="center"/>
          </w:tcPr>
          <w:p w14:paraId="119097C8">
            <w:pPr>
              <w:widowControl/>
              <w:jc w:val="center"/>
              <w:rPr>
                <w:color w:val="000000"/>
                <w:kern w:val="0"/>
                <w:sz w:val="18"/>
                <w:szCs w:val="18"/>
              </w:rPr>
            </w:pPr>
            <w:r>
              <w:rPr>
                <w:color w:val="000000"/>
                <w:kern w:val="0"/>
                <w:sz w:val="18"/>
                <w:szCs w:val="18"/>
              </w:rPr>
              <w:t>50</w:t>
            </w:r>
          </w:p>
        </w:tc>
        <w:tc>
          <w:tcPr>
            <w:tcW w:w="1276" w:type="dxa"/>
            <w:tcBorders>
              <w:top w:val="nil"/>
              <w:left w:val="nil"/>
              <w:bottom w:val="single" w:color="auto" w:sz="4" w:space="0"/>
              <w:right w:val="single" w:color="auto" w:sz="4" w:space="0"/>
            </w:tcBorders>
            <w:shd w:val="clear" w:color="auto" w:fill="auto"/>
            <w:noWrap/>
            <w:vAlign w:val="center"/>
          </w:tcPr>
          <w:p w14:paraId="0158232D">
            <w:pPr>
              <w:widowControl/>
              <w:jc w:val="center"/>
              <w:rPr>
                <w:color w:val="000000"/>
                <w:kern w:val="0"/>
                <w:sz w:val="18"/>
                <w:szCs w:val="18"/>
              </w:rPr>
            </w:pPr>
            <w:r>
              <w:rPr>
                <w:color w:val="000000"/>
                <w:kern w:val="0"/>
                <w:sz w:val="18"/>
                <w:szCs w:val="18"/>
              </w:rPr>
              <w:t>1</w:t>
            </w:r>
          </w:p>
        </w:tc>
        <w:tc>
          <w:tcPr>
            <w:tcW w:w="1134" w:type="dxa"/>
            <w:tcBorders>
              <w:top w:val="nil"/>
              <w:left w:val="nil"/>
              <w:bottom w:val="single" w:color="auto" w:sz="4" w:space="0"/>
              <w:right w:val="single" w:color="auto" w:sz="4" w:space="0"/>
            </w:tcBorders>
            <w:shd w:val="clear" w:color="auto" w:fill="auto"/>
            <w:noWrap/>
            <w:vAlign w:val="center"/>
          </w:tcPr>
          <w:p w14:paraId="1945DC59">
            <w:pPr>
              <w:widowControl/>
              <w:jc w:val="center"/>
              <w:rPr>
                <w:color w:val="000000"/>
                <w:kern w:val="0"/>
                <w:sz w:val="18"/>
                <w:szCs w:val="18"/>
              </w:rPr>
            </w:pPr>
            <w:r>
              <w:rPr>
                <w:color w:val="000000"/>
                <w:kern w:val="0"/>
                <w:sz w:val="18"/>
                <w:szCs w:val="18"/>
              </w:rPr>
              <w:t>50</w:t>
            </w:r>
          </w:p>
        </w:tc>
      </w:tr>
      <w:tr w14:paraId="2EBB2F7A">
        <w:tblPrEx>
          <w:tblCellMar>
            <w:top w:w="0" w:type="dxa"/>
            <w:left w:w="108" w:type="dxa"/>
            <w:bottom w:w="0" w:type="dxa"/>
            <w:right w:w="108" w:type="dxa"/>
          </w:tblCellMar>
        </w:tblPrEx>
        <w:trPr>
          <w:trHeight w:val="113" w:hRule="atLeast"/>
        </w:trPr>
        <w:tc>
          <w:tcPr>
            <w:tcW w:w="822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0BF4E825">
            <w:pPr>
              <w:widowControl/>
              <w:ind w:firstLine="360" w:firstLineChars="200"/>
              <w:rPr>
                <w:rFonts w:eastAsiaTheme="minorEastAsia"/>
                <w:color w:val="000000"/>
                <w:kern w:val="0"/>
                <w:sz w:val="18"/>
                <w:szCs w:val="18"/>
              </w:rPr>
              <w:pPrChange w:id="90" w:author="ss" w:date="2026-03-09T15:37:07Z">
                <w:pPr>
                  <w:widowControl/>
                </w:pPr>
              </w:pPrChange>
            </w:pPr>
            <w:r>
              <w:rPr>
                <w:rFonts w:ascii="Times New Roman" w:hAnsi="Times New Roman" w:cs="Times New Roman"/>
                <w:color w:val="000000"/>
                <w:kern w:val="0"/>
                <w:sz w:val="18"/>
                <w:szCs w:val="18"/>
                <w:vertAlign w:val="superscript"/>
                <w:rPrChange w:id="91" w:author="ss" w:date="2026-03-09T15:36:59Z">
                  <w:rPr>
                    <w:rFonts w:ascii="宋体" w:hAnsi="宋体" w:cs="宋体"/>
                    <w:color w:val="000000"/>
                    <w:kern w:val="0"/>
                    <w:sz w:val="18"/>
                    <w:szCs w:val="18"/>
                    <w:vertAlign w:val="superscript"/>
                  </w:rPr>
                </w:rPrChange>
              </w:rPr>
              <w:t>a</w:t>
            </w:r>
            <w:r>
              <w:rPr>
                <w:rFonts w:hint="default" w:ascii="Times New Roman" w:hAnsi="Times New Roman" w:cs="Times New Roman"/>
                <w:color w:val="000000"/>
                <w:kern w:val="0"/>
                <w:sz w:val="18"/>
                <w:szCs w:val="18"/>
                <w:vertAlign w:val="superscript"/>
                <w:rPrChange w:id="92" w:author="ss" w:date="2026-03-09T15:36:59Z">
                  <w:rPr>
                    <w:rFonts w:hint="eastAsia" w:ascii="宋体" w:hAnsi="宋体" w:cs="宋体"/>
                    <w:color w:val="000000"/>
                    <w:kern w:val="0"/>
                    <w:sz w:val="18"/>
                    <w:szCs w:val="18"/>
                    <w:vertAlign w:val="superscript"/>
                  </w:rPr>
                </w:rPrChange>
              </w:rPr>
              <w:t xml:space="preserve"> </w:t>
            </w:r>
            <w:r>
              <w:rPr>
                <w:rFonts w:hint="default" w:ascii="Times New Roman" w:hAnsi="Times New Roman" w:cs="Times New Roman"/>
                <w:i/>
                <w:color w:val="000000"/>
                <w:kern w:val="0"/>
                <w:sz w:val="18"/>
                <w:szCs w:val="18"/>
                <w:rPrChange w:id="93" w:author="ss" w:date="2026-03-09T15:36:59Z">
                  <w:rPr>
                    <w:rFonts w:hint="eastAsia" w:ascii="宋体" w:hAnsi="宋体" w:cs="宋体"/>
                    <w:i/>
                    <w:color w:val="000000"/>
                    <w:kern w:val="0"/>
                    <w:sz w:val="18"/>
                    <w:szCs w:val="18"/>
                  </w:rPr>
                </w:rPrChange>
              </w:rPr>
              <w:t>Ｎ</w:t>
            </w:r>
            <w:r>
              <w:rPr>
                <w:rFonts w:hint="default" w:ascii="Times New Roman" w:hAnsi="Times New Roman" w:cs="Times New Roman"/>
                <w:color w:val="000000"/>
                <w:kern w:val="0"/>
                <w:sz w:val="18"/>
                <w:szCs w:val="18"/>
                <w:rPrChange w:id="94" w:author="ss" w:date="2026-03-09T15:36:59Z">
                  <w:rPr>
                    <w:rFonts w:hint="eastAsia" w:ascii="宋体" w:hAnsi="宋体" w:cs="宋体"/>
                    <w:color w:val="000000"/>
                    <w:kern w:val="0"/>
                    <w:sz w:val="18"/>
                    <w:szCs w:val="18"/>
                  </w:rPr>
                </w:rPrChange>
              </w:rPr>
              <w:t>为取样的单位数（初始份样）</w:t>
            </w:r>
          </w:p>
          <w:p w14:paraId="2207417A">
            <w:pPr>
              <w:widowControl/>
              <w:ind w:firstLine="360" w:firstLineChars="200"/>
              <w:rPr>
                <w:rFonts w:eastAsiaTheme="minorEastAsia"/>
                <w:color w:val="000000"/>
                <w:kern w:val="0"/>
                <w:sz w:val="18"/>
                <w:szCs w:val="18"/>
              </w:rPr>
              <w:pPrChange w:id="95" w:author="ss" w:date="2026-03-09T15:37:05Z">
                <w:pPr>
                  <w:widowControl/>
                </w:pPr>
              </w:pPrChange>
            </w:pPr>
            <w:r>
              <w:rPr>
                <w:rFonts w:hint="default" w:ascii="Times New Roman" w:hAnsi="Times New Roman" w:cs="Times New Roman"/>
                <w:color w:val="000000"/>
                <w:kern w:val="0"/>
                <w:sz w:val="18"/>
                <w:szCs w:val="18"/>
                <w:vertAlign w:val="superscript"/>
                <w:rPrChange w:id="96" w:author="ss" w:date="2026-03-09T15:36:59Z">
                  <w:rPr>
                    <w:rFonts w:hint="eastAsia" w:ascii="宋体" w:hAnsi="宋体" w:cs="宋体"/>
                    <w:color w:val="000000"/>
                    <w:kern w:val="0"/>
                    <w:sz w:val="18"/>
                    <w:szCs w:val="18"/>
                    <w:vertAlign w:val="superscript"/>
                  </w:rPr>
                </w:rPrChange>
              </w:rPr>
              <w:t xml:space="preserve">b  </w:t>
            </w:r>
            <w:r>
              <w:rPr>
                <w:rFonts w:hint="default" w:ascii="Times New Roman" w:hAnsi="Times New Roman" w:cs="Times New Roman"/>
                <w:i/>
                <w:color w:val="000000"/>
                <w:kern w:val="0"/>
                <w:sz w:val="18"/>
                <w:szCs w:val="18"/>
                <w:rPrChange w:id="97" w:author="ss" w:date="2026-03-09T15:36:59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98" w:author="ss" w:date="2026-03-09T15:36:59Z">
                  <w:rPr>
                    <w:rFonts w:hint="eastAsia" w:ascii="宋体" w:hAnsi="宋体" w:cs="宋体"/>
                    <w:color w:val="000000"/>
                    <w:kern w:val="0"/>
                    <w:sz w:val="18"/>
                    <w:szCs w:val="18"/>
                  </w:rPr>
                </w:rPrChange>
              </w:rPr>
              <w:t>为每一N取样单位中取出的最小二次份样数。</w:t>
            </w:r>
          </w:p>
          <w:p w14:paraId="6CFDB755">
            <w:pPr>
              <w:widowControl/>
              <w:ind w:firstLine="360" w:firstLineChars="200"/>
              <w:jc w:val="both"/>
              <w:rPr>
                <w:rFonts w:hint="eastAsia" w:eastAsia="宋体"/>
                <w:color w:val="000000"/>
                <w:kern w:val="0"/>
                <w:sz w:val="18"/>
                <w:szCs w:val="18"/>
                <w:lang w:eastAsia="zh-CN"/>
              </w:rPr>
              <w:pPrChange w:id="99" w:author="ss" w:date="2026-03-09T15:37:11Z">
                <w:pPr>
                  <w:widowControl/>
                  <w:jc w:val="center"/>
                </w:pPr>
              </w:pPrChange>
            </w:pPr>
            <w:r>
              <w:rPr>
                <w:rFonts w:hint="default" w:ascii="Times New Roman" w:hAnsi="Times New Roman" w:cs="Times New Roman"/>
                <w:color w:val="000000"/>
                <w:kern w:val="0"/>
                <w:sz w:val="18"/>
                <w:szCs w:val="18"/>
                <w:vertAlign w:val="superscript"/>
                <w:rPrChange w:id="100" w:author="ss" w:date="2026-03-09T15:36:59Z">
                  <w:rPr>
                    <w:rFonts w:hint="eastAsia" w:ascii="宋体" w:hAnsi="宋体" w:cs="宋体"/>
                    <w:color w:val="000000"/>
                    <w:kern w:val="0"/>
                    <w:sz w:val="18"/>
                    <w:szCs w:val="18"/>
                    <w:vertAlign w:val="superscript"/>
                  </w:rPr>
                </w:rPrChange>
              </w:rPr>
              <w:t xml:space="preserve">c  </w:t>
            </w:r>
            <w:r>
              <w:rPr>
                <w:rFonts w:hint="default" w:ascii="Times New Roman" w:hAnsi="Times New Roman" w:cs="Times New Roman"/>
                <w:color w:val="000000"/>
                <w:kern w:val="0"/>
                <w:sz w:val="18"/>
                <w:szCs w:val="18"/>
                <w:rPrChange w:id="101" w:author="ss" w:date="2026-03-09T15:36:59Z">
                  <w:rPr>
                    <w:rFonts w:hint="eastAsia" w:ascii="宋体" w:hAnsi="宋体" w:cs="宋体"/>
                    <w:color w:val="000000"/>
                    <w:kern w:val="0"/>
                    <w:sz w:val="18"/>
                    <w:szCs w:val="18"/>
                  </w:rPr>
                </w:rPrChange>
              </w:rPr>
              <w:t>一对</w:t>
            </w:r>
            <w:r>
              <w:rPr>
                <w:rFonts w:hint="default" w:ascii="Times New Roman" w:hAnsi="Times New Roman" w:cs="Times New Roman"/>
                <w:i/>
                <w:color w:val="000000"/>
                <w:kern w:val="0"/>
                <w:sz w:val="18"/>
                <w:szCs w:val="18"/>
                <w:rPrChange w:id="102" w:author="ss" w:date="2026-03-09T15:36:59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03" w:author="ss" w:date="2026-03-09T15:36:59Z">
                  <w:rPr>
                    <w:rFonts w:hint="eastAsia" w:ascii="宋体" w:hAnsi="宋体" w:cs="宋体"/>
                    <w:color w:val="000000"/>
                    <w:kern w:val="0"/>
                    <w:sz w:val="18"/>
                    <w:szCs w:val="18"/>
                  </w:rPr>
                </w:rPrChange>
              </w:rPr>
              <w:t>值（如3和2）应随机分布在</w:t>
            </w:r>
            <w:r>
              <w:rPr>
                <w:rFonts w:hint="default" w:ascii="Times New Roman" w:hAnsi="Times New Roman" w:cs="Times New Roman"/>
                <w:i/>
                <w:color w:val="000000"/>
                <w:kern w:val="0"/>
                <w:sz w:val="18"/>
                <w:szCs w:val="18"/>
                <w:rPrChange w:id="104" w:author="ss" w:date="2026-03-09T15:36:59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05" w:author="ss" w:date="2026-03-09T15:36:59Z">
                  <w:rPr>
                    <w:rFonts w:hint="eastAsia" w:ascii="宋体" w:hAnsi="宋体" w:cs="宋体"/>
                    <w:color w:val="000000"/>
                    <w:kern w:val="0"/>
                    <w:sz w:val="18"/>
                    <w:szCs w:val="18"/>
                  </w:rPr>
                </w:rPrChange>
              </w:rPr>
              <w:t>个取样单位里以得到指定的二次份样数</w:t>
            </w:r>
            <w:r>
              <w:rPr>
                <w:i/>
                <w:color w:val="000000"/>
                <w:kern w:val="0"/>
                <w:sz w:val="18"/>
                <w:szCs w:val="18"/>
              </w:rPr>
              <w:t>N×n</w:t>
            </w:r>
            <w:ins w:id="106" w:author="ss" w:date="2026-03-09T15:37:01Z">
              <w:r>
                <w:rPr>
                  <w:rFonts w:hint="eastAsia"/>
                  <w:i w:val="0"/>
                  <w:iCs/>
                  <w:color w:val="000000"/>
                  <w:kern w:val="0"/>
                  <w:sz w:val="18"/>
                  <w:szCs w:val="18"/>
                  <w:lang w:eastAsia="zh-CN"/>
                  <w:rPrChange w:id="107" w:author="ss" w:date="2026-03-09T15:37:03Z">
                    <w:rPr>
                      <w:rFonts w:hint="eastAsia"/>
                      <w:i/>
                      <w:color w:val="000000"/>
                      <w:kern w:val="0"/>
                      <w:sz w:val="18"/>
                      <w:szCs w:val="18"/>
                      <w:lang w:eastAsia="zh-CN"/>
                    </w:rPr>
                  </w:rPrChange>
                </w:rPr>
                <w:t>。</w:t>
              </w:r>
            </w:ins>
          </w:p>
        </w:tc>
      </w:tr>
    </w:tbl>
    <w:p w14:paraId="2615C2ED">
      <w:pPr>
        <w:pStyle w:val="2"/>
        <w:ind w:firstLine="0" w:firstLineChars="0"/>
      </w:pPr>
      <w:r>
        <w:commentReference w:id="12"/>
      </w:r>
      <w:r>
        <w:rPr>
          <w:rFonts w:ascii="黑体" w:hAnsi="黑体" w:eastAsia="黑体" w:cs="黑体"/>
        </w:rPr>
        <w:t>7.2.1</w:t>
      </w:r>
      <w:r>
        <w:rPr>
          <w:rFonts w:hint="eastAsia"/>
        </w:rPr>
        <w:t xml:space="preserve"> </w:t>
      </w:r>
      <w:r>
        <w:rPr>
          <w:rFonts w:hint="eastAsia" w:ascii="Times New Roman"/>
        </w:rPr>
        <w:t>从每一初始份样中应取表</w:t>
      </w:r>
      <w:r>
        <w:rPr>
          <w:rFonts w:ascii="Times New Roman"/>
        </w:rPr>
        <w:t>1</w:t>
      </w:r>
      <w:r>
        <w:rPr>
          <w:rFonts w:hint="eastAsia" w:ascii="Times New Roman"/>
        </w:rPr>
        <w:t>第</w:t>
      </w:r>
      <w:r>
        <w:rPr>
          <w:rFonts w:ascii="Times New Roman"/>
        </w:rPr>
        <w:t>4</w:t>
      </w:r>
      <w:r>
        <w:rPr>
          <w:rFonts w:hint="eastAsia" w:ascii="Times New Roman"/>
        </w:rPr>
        <w:t>列中给定的</w:t>
      </w:r>
      <w:r>
        <w:rPr>
          <w:rFonts w:ascii="Times New Roman"/>
          <w:i/>
        </w:rPr>
        <w:t>n</w:t>
      </w:r>
      <w:r>
        <w:rPr>
          <w:rFonts w:hint="eastAsia" w:ascii="Times New Roman"/>
        </w:rPr>
        <w:t>个二次份样。若</w:t>
      </w:r>
      <w:r>
        <w:rPr>
          <w:rFonts w:ascii="Times New Roman"/>
          <w:i/>
        </w:rPr>
        <w:t>n</w:t>
      </w:r>
      <w:r>
        <w:rPr>
          <w:rFonts w:hint="eastAsia" w:ascii="Times New Roman"/>
        </w:rPr>
        <w:t>值为成对数值，如3和2，或2和1，则这些表1第5列给出的（</w:t>
      </w:r>
      <w:r>
        <w:rPr>
          <w:rFonts w:ascii="Times New Roman"/>
          <w:i/>
        </w:rPr>
        <w:t>N</w:t>
      </w:r>
      <w:r>
        <w:rPr>
          <w:rFonts w:hint="eastAsia" w:ascii="Times New Roman"/>
          <w:i/>
        </w:rPr>
        <w:t>×</w:t>
      </w:r>
      <w:r>
        <w:rPr>
          <w:rFonts w:ascii="Times New Roman"/>
          <w:i/>
        </w:rPr>
        <w:t>n</w:t>
      </w:r>
      <w:r>
        <w:rPr>
          <w:rFonts w:hint="eastAsia" w:ascii="Times New Roman"/>
        </w:rPr>
        <w:t>）就随机分布在</w:t>
      </w:r>
      <w:r>
        <w:rPr>
          <w:rFonts w:ascii="Times New Roman"/>
          <w:i/>
        </w:rPr>
        <w:t>N</w:t>
      </w:r>
      <w:r>
        <w:rPr>
          <w:rFonts w:hint="eastAsia" w:ascii="Times New Roman"/>
        </w:rPr>
        <w:t>个初始份样中。</w:t>
      </w:r>
    </w:p>
    <w:p w14:paraId="27B3CD66">
      <w:pPr>
        <w:pStyle w:val="2"/>
        <w:ind w:firstLine="0" w:firstLineChars="0"/>
        <w:rPr>
          <w:rFonts w:ascii="Times New Roman"/>
        </w:rPr>
      </w:pPr>
      <w:r>
        <w:rPr>
          <w:rFonts w:ascii="黑体" w:hAnsi="黑体" w:eastAsia="黑体" w:cs="黑体"/>
        </w:rPr>
        <w:t xml:space="preserve">7.2.2 </w:t>
      </w:r>
      <w:r>
        <w:rPr>
          <w:rFonts w:hint="eastAsia" w:ascii="Times New Roman"/>
        </w:rPr>
        <w:t>二次份样取样</w:t>
      </w:r>
      <w:del w:id="108" w:author="ss" w:date="2026-03-09T14:54:46Z">
        <w:r>
          <w:rPr>
            <w:rFonts w:hint="default" w:ascii="Times New Roman"/>
            <w:lang w:val="en-US"/>
          </w:rPr>
          <w:delText>可</w:delText>
        </w:r>
      </w:del>
      <w:ins w:id="109" w:author="ss" w:date="2026-03-09T14:54:48Z">
        <w:r>
          <w:rPr>
            <w:rFonts w:hint="eastAsia" w:ascii="Times New Roman"/>
            <w:lang w:val="en-US" w:eastAsia="zh-CN"/>
          </w:rPr>
          <w:t>选</w:t>
        </w:r>
      </w:ins>
      <w:r>
        <w:rPr>
          <w:rFonts w:hint="eastAsia" w:ascii="Times New Roman"/>
        </w:rPr>
        <w:t>用以下三个方法之一：</w:t>
      </w:r>
    </w:p>
    <w:p w14:paraId="43F35F6F">
      <w:pPr>
        <w:pStyle w:val="2"/>
        <w:autoSpaceDE/>
        <w:autoSpaceDN/>
        <w:ind w:left="630" w:leftChars="200" w:hanging="210" w:hangingChars="100"/>
        <w:rPr>
          <w:rFonts w:ascii="Times New Roman"/>
        </w:rPr>
        <w:pPrChange w:id="110" w:author="ss" w:date="2026-03-09T14:54:50Z">
          <w:pPr>
            <w:pStyle w:val="2"/>
            <w:autoSpaceDE/>
            <w:autoSpaceDN/>
            <w:ind w:left="420" w:leftChars="200" w:firstLine="0" w:firstLineChars="0"/>
          </w:pPr>
        </w:pPrChange>
      </w:pPr>
      <w:r>
        <w:rPr>
          <w:rFonts w:ascii="Times New Roman"/>
        </w:rPr>
        <w:t xml:space="preserve">a) </w:t>
      </w:r>
      <w:r>
        <w:rPr>
          <w:rFonts w:hint="eastAsia" w:ascii="Times New Roman"/>
        </w:rPr>
        <w:t>钻取：用直径在15mm~25 mm 之间的钻头在阴极板上钻取碎屑。金属钻屑（丝）应切成小碎片。</w:t>
      </w:r>
    </w:p>
    <w:p w14:paraId="3DEBF2EE">
      <w:pPr>
        <w:pStyle w:val="2"/>
        <w:autoSpaceDE/>
        <w:autoSpaceDN/>
        <w:ind w:left="420" w:leftChars="200" w:firstLine="0" w:firstLineChars="0"/>
        <w:rPr>
          <w:rFonts w:ascii="Times New Roman"/>
        </w:rPr>
      </w:pPr>
      <w:r>
        <w:rPr>
          <w:rFonts w:ascii="Times New Roman"/>
        </w:rPr>
        <w:t>b)</w:t>
      </w:r>
      <w:r>
        <w:rPr>
          <w:rFonts w:hint="eastAsia" w:ascii="Times New Roman"/>
        </w:rPr>
        <w:t xml:space="preserve"> 铣取：用直径在15 mm ~25 mm 之间的圆形铣刀直接铣削出碎屑。</w:t>
      </w:r>
    </w:p>
    <w:p w14:paraId="61982825">
      <w:pPr>
        <w:pStyle w:val="2"/>
        <w:autoSpaceDE/>
        <w:autoSpaceDN/>
        <w:ind w:left="420" w:leftChars="200" w:firstLine="0" w:firstLineChars="0"/>
        <w:rPr>
          <w:rFonts w:ascii="Times New Roman"/>
        </w:rPr>
      </w:pPr>
      <w:r>
        <w:rPr>
          <w:rFonts w:ascii="Times New Roman"/>
        </w:rPr>
        <w:t>c)</w:t>
      </w:r>
      <w:r>
        <w:rPr>
          <w:rFonts w:hint="eastAsia" w:ascii="Times New Roman"/>
        </w:rPr>
        <w:t xml:space="preserve"> 冲取：冲出一个直径大约为15mm~25mm的圆片，并将圆片铣削成碎屑。</w:t>
      </w:r>
    </w:p>
    <w:p w14:paraId="3D4C8F38">
      <w:pPr>
        <w:pStyle w:val="2"/>
        <w:ind w:firstLine="0" w:firstLineChars="0"/>
        <w:rPr>
          <w:rFonts w:ascii="Times New Roman"/>
        </w:rPr>
      </w:pPr>
      <w:r>
        <w:rPr>
          <w:rFonts w:ascii="黑体" w:hAnsi="黑体" w:eastAsia="黑体" w:cs="黑体"/>
        </w:rPr>
        <w:t xml:space="preserve">7.2.3 </w:t>
      </w:r>
      <w:r>
        <w:rPr>
          <w:rFonts w:hint="eastAsia" w:ascii="Times New Roman"/>
        </w:rPr>
        <w:t>对于二次份样来说，五个几何位置规定在整张阴极板的对角线上。位置</w:t>
      </w:r>
      <w:r>
        <w:rPr>
          <w:rFonts w:ascii="Times New Roman"/>
          <w:szCs w:val="21"/>
        </w:rPr>
        <w:t>1</w:t>
      </w:r>
      <w:r>
        <w:rPr>
          <w:rFonts w:hint="eastAsia" w:ascii="Times New Roman"/>
        </w:rPr>
        <w:t>在离一角距离</w:t>
      </w:r>
      <w:r>
        <w:rPr>
          <w:rFonts w:ascii="Times New Roman"/>
        </w:rPr>
        <w:t>25mm</w:t>
      </w:r>
      <w:r>
        <w:rPr>
          <w:rFonts w:hint="eastAsia" w:ascii="Times New Roman"/>
        </w:rPr>
        <w:t>~</w:t>
      </w:r>
      <w:r>
        <w:rPr>
          <w:rFonts w:ascii="Times New Roman"/>
        </w:rPr>
        <w:t>30mm</w:t>
      </w:r>
      <w:r>
        <w:rPr>
          <w:rFonts w:hint="eastAsia" w:ascii="Times New Roman"/>
        </w:rPr>
        <w:t>处。然后从位置1至阴极板中心的距离分成五等份定为位置2~5（如图1）</w:t>
      </w:r>
      <w:r>
        <w:commentReference w:id="13"/>
      </w:r>
      <w:r>
        <w:rPr>
          <w:rFonts w:hint="eastAsia" w:ascii="Times New Roman"/>
        </w:rPr>
        <w:t>。</w:t>
      </w:r>
    </w:p>
    <w:p w14:paraId="041E9051">
      <w:pPr>
        <w:pStyle w:val="2"/>
        <w:ind w:firstLine="0" w:firstLineChars="0"/>
        <w:jc w:val="center"/>
        <w:rPr>
          <w:rFonts w:ascii="Times New Roman"/>
        </w:rPr>
      </w:pPr>
      <w:r>
        <w:rPr>
          <w:rFonts w:ascii="Times New Roman"/>
        </w:rPr>
        <w:drawing>
          <wp:inline distT="0" distB="0" distL="0" distR="0">
            <wp:extent cx="2085975" cy="1924050"/>
            <wp:effectExtent l="0" t="0" r="9525" b="0"/>
            <wp:docPr id="100400143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001438" name="图片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085975" cy="1924050"/>
                    </a:xfrm>
                    <a:prstGeom prst="rect">
                      <a:avLst/>
                    </a:prstGeom>
                    <a:noFill/>
                  </pic:spPr>
                </pic:pic>
              </a:graphicData>
            </a:graphic>
          </wp:inline>
        </w:drawing>
      </w:r>
    </w:p>
    <w:p w14:paraId="7A39D64E">
      <w:pPr>
        <w:pStyle w:val="2"/>
        <w:ind w:firstLine="0" w:firstLineChars="0"/>
        <w:jc w:val="center"/>
        <w:rPr>
          <w:rFonts w:ascii="Times New Roman"/>
          <w:sz w:val="18"/>
          <w:szCs w:val="16"/>
        </w:rPr>
      </w:pPr>
      <w:r>
        <w:rPr>
          <w:rFonts w:hint="eastAsia" w:ascii="Times New Roman"/>
          <w:sz w:val="18"/>
          <w:szCs w:val="16"/>
        </w:rPr>
        <w:t>图1 阴极板取样点分布示意图</w:t>
      </w:r>
    </w:p>
    <w:p w14:paraId="5CB566F1">
      <w:pPr>
        <w:pStyle w:val="2"/>
        <w:ind w:firstLine="0" w:firstLineChars="0"/>
        <w:rPr>
          <w:rFonts w:hint="eastAsia" w:ascii="黑体" w:hAnsi="黑体" w:eastAsia="黑体" w:cs="黑体"/>
        </w:rPr>
      </w:pPr>
      <w:r>
        <w:rPr>
          <w:rFonts w:ascii="黑体" w:hAnsi="黑体" w:eastAsia="黑体" w:cs="黑体"/>
        </w:rPr>
        <w:t xml:space="preserve">7.2.4 </w:t>
      </w:r>
      <w:r>
        <w:rPr>
          <w:rFonts w:hint="default" w:ascii="Times New Roman" w:hAnsi="Times New Roman" w:eastAsia="宋体" w:cs="Times New Roman"/>
          <w:rPrChange w:id="111" w:author="ss" w:date="2026-03-09T14:55:14Z">
            <w:rPr>
              <w:rFonts w:hint="eastAsia" w:ascii="黑体" w:hAnsi="黑体" w:eastAsia="黑体" w:cs="黑体"/>
            </w:rPr>
          </w:rPrChange>
        </w:rPr>
        <w:t>对于大于3.75吨（</w:t>
      </w:r>
      <w:r>
        <w:rPr>
          <w:rFonts w:hint="default" w:ascii="Times New Roman" w:hAnsi="Times New Roman" w:eastAsia="宋体" w:cs="Times New Roman"/>
          <w:i/>
          <w:iCs/>
          <w:rPrChange w:id="112" w:author="ss" w:date="2026-03-09T14:55:19Z">
            <w:rPr>
              <w:rFonts w:hint="eastAsia" w:ascii="黑体" w:hAnsi="黑体" w:eastAsia="黑体" w:cs="黑体"/>
            </w:rPr>
          </w:rPrChange>
        </w:rPr>
        <w:t>n</w:t>
      </w:r>
      <w:r>
        <w:rPr>
          <w:rFonts w:hint="default" w:ascii="Times New Roman" w:hAnsi="Times New Roman" w:eastAsia="宋体" w:cs="Times New Roman"/>
          <w:rPrChange w:id="113" w:author="ss" w:date="2026-03-09T14:55:14Z">
            <w:rPr>
              <w:rFonts w:hint="eastAsia" w:ascii="黑体" w:hAnsi="黑体" w:eastAsia="黑体" w:cs="黑体"/>
            </w:rPr>
          </w:rPrChange>
        </w:rPr>
        <w:t>=1）的批，二次份样应从第一块阴极板的位置1，第二块的位置2等取样，而对于第六块阴极板则回到第1位置。当</w:t>
      </w:r>
      <w:r>
        <w:rPr>
          <w:rFonts w:hint="default" w:ascii="Times New Roman" w:hAnsi="Times New Roman" w:eastAsia="宋体" w:cs="Times New Roman"/>
          <w:i/>
          <w:iCs/>
          <w:rPrChange w:id="114" w:author="ss" w:date="2026-03-09T14:55:46Z">
            <w:rPr>
              <w:rFonts w:hint="eastAsia" w:ascii="黑体" w:hAnsi="黑体" w:eastAsia="黑体" w:cs="黑体"/>
            </w:rPr>
          </w:rPrChange>
        </w:rPr>
        <w:t>n</w:t>
      </w:r>
      <w:r>
        <w:rPr>
          <w:rFonts w:hint="default" w:ascii="Times New Roman" w:hAnsi="Times New Roman" w:eastAsia="宋体" w:cs="Times New Roman"/>
          <w:rPrChange w:id="115" w:author="ss" w:date="2026-03-09T14:55:14Z">
            <w:rPr>
              <w:rFonts w:hint="eastAsia" w:ascii="黑体" w:hAnsi="黑体" w:eastAsia="黑体" w:cs="黑体"/>
            </w:rPr>
          </w:rPrChange>
        </w:rPr>
        <w:t>大于1时，则（</w:t>
      </w:r>
      <w:r>
        <w:rPr>
          <w:rFonts w:hint="default" w:ascii="Times New Roman" w:hAnsi="Times New Roman" w:eastAsia="宋体" w:cs="Times New Roman"/>
          <w:i/>
          <w:iCs/>
          <w:rPrChange w:id="116" w:author="ss" w:date="2026-03-09T14:55:52Z">
            <w:rPr>
              <w:rFonts w:hint="eastAsia" w:ascii="黑体" w:hAnsi="黑体" w:eastAsia="黑体" w:cs="黑体"/>
            </w:rPr>
          </w:rPrChange>
        </w:rPr>
        <w:t>N</w:t>
      </w:r>
      <w:r>
        <w:rPr>
          <w:rFonts w:hint="default" w:ascii="Times New Roman" w:hAnsi="Times New Roman" w:eastAsia="宋体" w:cs="Times New Roman"/>
          <w:rPrChange w:id="117" w:author="ss" w:date="2026-03-09T14:55:14Z">
            <w:rPr>
              <w:rFonts w:hint="eastAsia" w:ascii="黑体" w:hAnsi="黑体" w:eastAsia="黑体" w:cs="黑体"/>
            </w:rPr>
          </w:rPrChange>
        </w:rPr>
        <w:t>×</w:t>
      </w:r>
      <w:r>
        <w:rPr>
          <w:rFonts w:hint="default" w:ascii="Times New Roman" w:hAnsi="Times New Roman" w:eastAsia="宋体" w:cs="Times New Roman"/>
          <w:i/>
          <w:iCs/>
          <w:rPrChange w:id="118" w:author="ss" w:date="2026-03-09T14:55:51Z">
            <w:rPr>
              <w:rFonts w:hint="eastAsia" w:ascii="黑体" w:hAnsi="黑体" w:eastAsia="黑体" w:cs="黑体"/>
            </w:rPr>
          </w:rPrChange>
        </w:rPr>
        <w:t>n</w:t>
      </w:r>
      <w:r>
        <w:rPr>
          <w:rFonts w:hint="default" w:ascii="Times New Roman" w:hAnsi="Times New Roman" w:eastAsia="宋体" w:cs="Times New Roman"/>
          <w:rPrChange w:id="119" w:author="ss" w:date="2026-03-09T14:55:14Z">
            <w:rPr>
              <w:rFonts w:hint="eastAsia" w:ascii="黑体" w:hAnsi="黑体" w:eastAsia="黑体" w:cs="黑体"/>
            </w:rPr>
          </w:rPrChange>
        </w:rPr>
        <w:t>）份样应分布在N块阴极板中，使用位置1~5的次数相近。</w:t>
      </w:r>
    </w:p>
    <w:p w14:paraId="39B1543A">
      <w:pPr>
        <w:pStyle w:val="2"/>
        <w:ind w:firstLine="0" w:firstLineChars="0"/>
      </w:pPr>
      <w:r>
        <w:rPr>
          <w:rFonts w:ascii="黑体" w:hAnsi="黑体" w:eastAsia="黑体" w:cs="黑体"/>
        </w:rPr>
        <w:t xml:space="preserve">7.2.5 </w:t>
      </w:r>
      <w:r>
        <w:rPr>
          <w:rFonts w:hint="eastAsia"/>
        </w:rPr>
        <w:t>混</w:t>
      </w:r>
      <w:r>
        <w:rPr>
          <w:rFonts w:hint="default" w:ascii="Times New Roman"/>
          <w:rPrChange w:id="120" w:author="ss" w:date="2026-03-09T14:55:58Z">
            <w:rPr>
              <w:rFonts w:hint="eastAsia"/>
            </w:rPr>
          </w:rPrChange>
        </w:rPr>
        <w:t>合</w:t>
      </w:r>
      <w:r>
        <w:rPr>
          <w:rFonts w:hint="eastAsia" w:ascii="Times New Roman"/>
        </w:rPr>
        <w:t>（</w:t>
      </w:r>
      <w:r>
        <w:rPr>
          <w:rFonts w:ascii="Times New Roman"/>
          <w:i/>
          <w:rPrChange w:id="121" w:author="ss" w:date="2026-03-09T14:55:58Z">
            <w:rPr>
              <w:i/>
            </w:rPr>
          </w:rPrChange>
        </w:rPr>
        <w:t>N×</w:t>
      </w:r>
      <w:r>
        <w:rPr>
          <w:rFonts w:hint="default" w:ascii="Times New Roman"/>
          <w:i/>
          <w:rPrChange w:id="122" w:author="ss" w:date="2026-03-09T14:55:58Z">
            <w:rPr>
              <w:rFonts w:hint="eastAsia"/>
              <w:i/>
            </w:rPr>
          </w:rPrChange>
        </w:rPr>
        <w:t>n</w:t>
      </w:r>
      <w:r>
        <w:rPr>
          <w:rFonts w:hint="eastAsia" w:ascii="Times New Roman"/>
        </w:rPr>
        <w:t>）</w:t>
      </w:r>
      <w:r>
        <w:rPr>
          <w:rFonts w:hint="default" w:ascii="Times New Roman"/>
          <w:rPrChange w:id="123" w:author="ss" w:date="2026-03-09T14:55:58Z">
            <w:rPr>
              <w:rFonts w:hint="eastAsia"/>
            </w:rPr>
          </w:rPrChange>
        </w:rPr>
        <w:t>个份样构</w:t>
      </w:r>
      <w:r>
        <w:rPr>
          <w:rFonts w:hint="eastAsia"/>
        </w:rPr>
        <w:t>成的二次样品碎屑并充分混匀，样品碎屑应不少于</w:t>
      </w:r>
      <w:r>
        <w:rPr>
          <w:rFonts w:ascii="Times New Roman"/>
        </w:rPr>
        <w:t>200g</w:t>
      </w:r>
      <w:r>
        <w:commentReference w:id="14"/>
      </w:r>
      <w:r>
        <w:rPr>
          <w:rFonts w:hint="eastAsia"/>
        </w:rPr>
        <w:t>。</w:t>
      </w:r>
    </w:p>
    <w:p w14:paraId="6B87C204">
      <w:pPr>
        <w:spacing w:line="360" w:lineRule="auto"/>
        <w:rPr>
          <w:rFonts w:ascii="黑体" w:eastAsia="黑体"/>
          <w:bCs/>
          <w:color w:val="000000"/>
          <w:szCs w:val="21"/>
        </w:rPr>
      </w:pPr>
      <w:r>
        <w:rPr>
          <w:rFonts w:hint="eastAsia" w:ascii="黑体" w:eastAsia="黑体"/>
          <w:bCs/>
          <w:color w:val="000000"/>
          <w:szCs w:val="21"/>
        </w:rPr>
        <w:t>7.3 生产批次样品取样方法</w:t>
      </w:r>
    </w:p>
    <w:p w14:paraId="443265E9">
      <w:pPr>
        <w:pStyle w:val="2"/>
        <w:ind w:firstLine="0" w:firstLineChars="0"/>
        <w:rPr>
          <w:rFonts w:hint="default" w:ascii="Times New Roman" w:hAnsi="Times New Roman" w:eastAsia="黑体" w:cs="Times New Roman"/>
          <w:rPrChange w:id="124" w:author="ss" w:date="2026-03-09T14:56:03Z">
            <w:rPr>
              <w:rFonts w:hint="eastAsia" w:ascii="黑体" w:hAnsi="黑体" w:eastAsia="黑体" w:cs="黑体"/>
            </w:rPr>
          </w:rPrChange>
        </w:rPr>
      </w:pPr>
      <w:r>
        <w:rPr>
          <w:rFonts w:hint="eastAsia" w:ascii="黑体" w:hAnsi="黑体" w:eastAsia="黑体" w:cs="黑体"/>
        </w:rPr>
        <w:t xml:space="preserve">7.3.1 </w:t>
      </w:r>
      <w:r>
        <w:rPr>
          <w:rFonts w:hint="default" w:ascii="Times New Roman" w:hAnsi="Times New Roman" w:cs="Times New Roman"/>
          <w:rPrChange w:id="125" w:author="ss" w:date="2026-03-09T14:56:03Z">
            <w:rPr>
              <w:rFonts w:hint="eastAsia" w:hAnsi="宋体" w:cs="宋体"/>
            </w:rPr>
          </w:rPrChange>
        </w:rPr>
        <w:t>按5.4的样品选择方法选择初始份样</w:t>
      </w:r>
      <w:r>
        <w:rPr>
          <w:rFonts w:hint="default" w:ascii="Times New Roman" w:hAnsi="Times New Roman" w:eastAsia="黑体" w:cs="Times New Roman"/>
          <w:rPrChange w:id="126" w:author="ss" w:date="2026-03-09T14:56:03Z">
            <w:rPr>
              <w:rFonts w:hint="eastAsia" w:ascii="黑体" w:hAnsi="黑体" w:eastAsia="黑体" w:cs="黑体"/>
            </w:rPr>
          </w:rPrChange>
        </w:rPr>
        <w:t>。</w:t>
      </w:r>
    </w:p>
    <w:p w14:paraId="69147C96">
      <w:pPr>
        <w:pStyle w:val="2"/>
        <w:ind w:firstLine="0" w:firstLineChars="0"/>
        <w:rPr>
          <w:rFonts w:hint="default" w:ascii="Times New Roman" w:hAnsi="Times New Roman" w:cs="Times New Roman"/>
          <w:rPrChange w:id="127" w:author="ss" w:date="2026-03-09T14:56:06Z">
            <w:rPr>
              <w:rFonts w:hint="eastAsia" w:hAnsi="宋体" w:cs="宋体"/>
            </w:rPr>
          </w:rPrChange>
        </w:rPr>
      </w:pPr>
      <w:r>
        <w:rPr>
          <w:rFonts w:hint="eastAsia" w:ascii="黑体" w:hAnsi="黑体" w:eastAsia="黑体" w:cs="黑体"/>
        </w:rPr>
        <w:t xml:space="preserve">7.3.2 </w:t>
      </w:r>
      <w:r>
        <w:rPr>
          <w:rFonts w:hint="eastAsia" w:hAnsi="宋体" w:cs="宋体"/>
        </w:rPr>
        <w:t>按</w:t>
      </w:r>
      <w:r>
        <w:rPr>
          <w:rFonts w:hint="default" w:ascii="Times New Roman" w:hAnsi="Times New Roman" w:cs="Times New Roman"/>
          <w:rPrChange w:id="128" w:author="ss" w:date="2026-03-09T14:56:06Z">
            <w:rPr>
              <w:rFonts w:hint="eastAsia" w:hAnsi="宋体" w:cs="宋体"/>
            </w:rPr>
          </w:rPrChange>
        </w:rPr>
        <w:t>7.2.3规定的五个几何位置点和7.2.2中规定的方法，在初始份样（7.3.1）所有位置点取样，每个位置点所取的份样量应大致相等。</w:t>
      </w:r>
    </w:p>
    <w:p w14:paraId="75061E89">
      <w:pPr>
        <w:pStyle w:val="2"/>
        <w:ind w:firstLine="0" w:firstLineChars="0"/>
        <w:rPr>
          <w:rFonts w:hint="eastAsia" w:ascii="黑体" w:hAnsi="黑体" w:eastAsia="黑体" w:cs="黑体"/>
        </w:rPr>
      </w:pPr>
      <w:r>
        <w:rPr>
          <w:rFonts w:hint="eastAsia" w:ascii="黑体" w:hAnsi="黑体" w:eastAsia="黑体" w:cs="黑体"/>
        </w:rPr>
        <w:t xml:space="preserve">7.3.3 </w:t>
      </w:r>
      <w:r>
        <w:rPr>
          <w:rFonts w:hint="eastAsia" w:hAnsi="宋体" w:cs="宋体"/>
        </w:rPr>
        <w:t>按</w:t>
      </w:r>
      <w:r>
        <w:rPr>
          <w:rFonts w:hint="default" w:ascii="Times New Roman" w:hAnsi="Times New Roman" w:cs="Times New Roman"/>
          <w:rPrChange w:id="129" w:author="ss" w:date="2026-03-09T14:56:07Z">
            <w:rPr>
              <w:rFonts w:hint="eastAsia" w:hAnsi="宋体" w:cs="宋体"/>
            </w:rPr>
          </w:rPrChange>
        </w:rPr>
        <w:t>6.2规</w:t>
      </w:r>
      <w:r>
        <w:rPr>
          <w:rFonts w:hint="eastAsia" w:hAnsi="宋体" w:cs="宋体"/>
        </w:rPr>
        <w:t>定的方法制备样品。</w:t>
      </w:r>
    </w:p>
    <w:p w14:paraId="1EA193B8">
      <w:pPr>
        <w:numPr>
          <w:ilvl w:val="1"/>
          <w:numId w:val="1"/>
        </w:numPr>
        <w:spacing w:line="480" w:lineRule="auto"/>
        <w:rPr>
          <w:rFonts w:ascii="黑体" w:eastAsia="黑体"/>
          <w:bCs/>
          <w:color w:val="000000"/>
          <w:szCs w:val="21"/>
        </w:rPr>
      </w:pPr>
      <w:r>
        <w:rPr>
          <w:rFonts w:hint="eastAsia" w:ascii="黑体" w:eastAsia="黑体"/>
          <w:bCs/>
          <w:color w:val="000000"/>
          <w:szCs w:val="21"/>
        </w:rPr>
        <w:t>要求破碎或机加工的桶装料取样方法</w:t>
      </w:r>
    </w:p>
    <w:p w14:paraId="7E4C61B3">
      <w:pPr>
        <w:pStyle w:val="2"/>
        <w:ind w:firstLine="0" w:firstLineChars="0"/>
        <w:rPr>
          <w:rFonts w:eastAsia="黑体"/>
        </w:rPr>
      </w:pPr>
      <w:r>
        <w:rPr>
          <w:rFonts w:hint="eastAsia" w:ascii="黑体" w:hAnsi="黑体" w:eastAsia="黑体" w:cs="黑体"/>
        </w:rPr>
        <w:t>8.1 一般要求</w:t>
      </w:r>
    </w:p>
    <w:p w14:paraId="6D8FFD4E">
      <w:pPr>
        <w:pStyle w:val="2"/>
        <w:ind w:firstLine="420"/>
      </w:pPr>
      <w:r>
        <w:rPr>
          <w:rFonts w:hint="eastAsia"/>
        </w:rPr>
        <w:t>形态如阴</w:t>
      </w:r>
      <w:commentRangeStart w:id="15"/>
      <w:r>
        <w:rPr>
          <w:rFonts w:hint="eastAsia"/>
        </w:rPr>
        <w:t>极板、球、丸或大颗粒</w:t>
      </w:r>
      <w:commentRangeEnd w:id="15"/>
      <w:r>
        <w:commentReference w:id="15"/>
      </w:r>
      <w:r>
        <w:rPr>
          <w:rFonts w:hint="eastAsia"/>
        </w:rPr>
        <w:t>或片的精炼镍产品需要粉碎或加工，以获得适合实验室样品大小的碎屑或碎片。</w:t>
      </w:r>
    </w:p>
    <w:p w14:paraId="19188DBA">
      <w:pPr>
        <w:spacing w:line="360" w:lineRule="auto"/>
        <w:rPr>
          <w:rFonts w:ascii="黑体" w:eastAsia="黑体"/>
          <w:bCs/>
          <w:color w:val="000000"/>
          <w:szCs w:val="21"/>
        </w:rPr>
      </w:pPr>
      <w:r>
        <w:rPr>
          <w:rFonts w:ascii="黑体" w:eastAsia="黑体"/>
          <w:bCs/>
          <w:color w:val="000000"/>
          <w:szCs w:val="21"/>
        </w:rPr>
        <w:t>8.</w:t>
      </w:r>
      <w:r>
        <w:rPr>
          <w:rFonts w:hint="eastAsia" w:ascii="黑体" w:eastAsia="黑体"/>
          <w:bCs/>
          <w:color w:val="000000"/>
          <w:szCs w:val="21"/>
        </w:rPr>
        <w:t>2 初始份样取样方法</w:t>
      </w:r>
    </w:p>
    <w:p w14:paraId="2B305216">
      <w:pPr>
        <w:pStyle w:val="2"/>
        <w:ind w:firstLine="0" w:firstLineChars="0"/>
        <w:rPr>
          <w:rFonts w:ascii="Times New Roman"/>
        </w:rPr>
      </w:pPr>
      <w:r>
        <w:rPr>
          <w:rFonts w:ascii="黑体" w:hAnsi="黑体" w:eastAsia="黑体" w:cs="黑体"/>
        </w:rPr>
        <w:t>8.</w:t>
      </w:r>
      <w:r>
        <w:rPr>
          <w:rFonts w:hint="eastAsia" w:ascii="黑体" w:hAnsi="黑体" w:eastAsia="黑体" w:cs="黑体"/>
        </w:rPr>
        <w:t>2</w:t>
      </w:r>
      <w:r>
        <w:rPr>
          <w:rFonts w:ascii="黑体" w:hAnsi="黑体" w:eastAsia="黑体" w:cs="黑体"/>
        </w:rPr>
        <w:t>.1</w:t>
      </w:r>
      <w:r>
        <w:rPr>
          <w:rFonts w:hint="eastAsia"/>
        </w:rPr>
        <w:t xml:space="preserve"> </w:t>
      </w:r>
      <w:r>
        <w:rPr>
          <w:rFonts w:hint="eastAsia" w:ascii="Times New Roman"/>
        </w:rPr>
        <w:t>批中</w:t>
      </w:r>
      <w:del w:id="130" w:author="ss" w:date="2026-03-09T14:57:18Z">
        <w:r>
          <w:rPr>
            <w:rFonts w:hint="default" w:ascii="Times New Roman"/>
            <w:i/>
            <w:lang w:val="en-US"/>
          </w:rPr>
          <w:delText>Ｕ</w:delText>
        </w:r>
      </w:del>
      <w:ins w:id="131" w:author="ss" w:date="2026-03-09T14:57:18Z">
        <w:r>
          <w:rPr>
            <w:rFonts w:hint="eastAsia" w:ascii="Times New Roman"/>
            <w:i/>
            <w:lang w:val="en-US" w:eastAsia="zh-CN"/>
          </w:rPr>
          <w:t>U</w:t>
        </w:r>
      </w:ins>
      <w:r>
        <w:rPr>
          <w:rFonts w:hint="eastAsia" w:ascii="Times New Roman"/>
        </w:rPr>
        <w:t>个单位数为给定质量的桶数。每桶</w:t>
      </w:r>
      <w:r>
        <w:rPr>
          <w:rFonts w:ascii="Times New Roman"/>
        </w:rPr>
        <w:t>50kg</w:t>
      </w:r>
      <w:r>
        <w:rPr>
          <w:rFonts w:hint="eastAsia" w:ascii="Times New Roman"/>
        </w:rPr>
        <w:t>按表1，每桶</w:t>
      </w:r>
      <w:r>
        <w:rPr>
          <w:rFonts w:ascii="Times New Roman"/>
        </w:rPr>
        <w:t>250kg</w:t>
      </w:r>
      <w:r>
        <w:rPr>
          <w:rFonts w:hint="eastAsia" w:ascii="Times New Roman"/>
        </w:rPr>
        <w:t>按表2，每桶</w:t>
      </w:r>
      <w:r>
        <w:rPr>
          <w:rFonts w:ascii="Times New Roman"/>
        </w:rPr>
        <w:t>1000kg</w:t>
      </w:r>
      <w:r>
        <w:rPr>
          <w:rFonts w:hint="eastAsia" w:ascii="Times New Roman"/>
        </w:rPr>
        <w:t>按表3的规定，抽出</w:t>
      </w:r>
      <w:r>
        <w:rPr>
          <w:rFonts w:ascii="Times New Roman"/>
          <w:i/>
        </w:rPr>
        <w:t>N</w:t>
      </w:r>
      <w:r>
        <w:rPr>
          <w:rFonts w:hint="eastAsia" w:ascii="Times New Roman"/>
        </w:rPr>
        <w:t>桶构成初始样品。</w:t>
      </w:r>
    </w:p>
    <w:p w14:paraId="6FF3BE67">
      <w:pPr>
        <w:pStyle w:val="2"/>
        <w:spacing w:line="360" w:lineRule="auto"/>
        <w:ind w:firstLine="0" w:firstLineChars="0"/>
        <w:jc w:val="center"/>
        <w:rPr>
          <w:ins w:id="132" w:author="ss" w:date="2026-03-09T14:57:25Z"/>
          <w:rFonts w:hint="eastAsia" w:ascii="黑体" w:hAnsi="黑体" w:eastAsia="黑体" w:cs="黑体"/>
          <w:szCs w:val="21"/>
        </w:rPr>
      </w:pPr>
    </w:p>
    <w:p w14:paraId="1981533C">
      <w:pPr>
        <w:pStyle w:val="2"/>
        <w:spacing w:line="360" w:lineRule="auto"/>
        <w:ind w:firstLine="0" w:firstLineChars="0"/>
        <w:jc w:val="center"/>
      </w:pPr>
      <w:r>
        <w:rPr>
          <w:rFonts w:hint="eastAsia" w:ascii="黑体" w:hAnsi="黑体" w:eastAsia="黑体" w:cs="黑体"/>
          <w:szCs w:val="21"/>
        </w:rPr>
        <w:t>表2 250kg为单位的样品选择</w:t>
      </w:r>
    </w:p>
    <w:tbl>
      <w:tblPr>
        <w:tblStyle w:val="14"/>
        <w:tblW w:w="8354" w:type="dxa"/>
        <w:tblInd w:w="93" w:type="dxa"/>
        <w:tblLayout w:type="fixed"/>
        <w:tblCellMar>
          <w:top w:w="0" w:type="dxa"/>
          <w:left w:w="108" w:type="dxa"/>
          <w:bottom w:w="0" w:type="dxa"/>
          <w:right w:w="108" w:type="dxa"/>
        </w:tblCellMar>
      </w:tblPr>
      <w:tblGrid>
        <w:gridCol w:w="2715"/>
        <w:gridCol w:w="1980"/>
        <w:gridCol w:w="1260"/>
        <w:gridCol w:w="1260"/>
        <w:gridCol w:w="1139"/>
      </w:tblGrid>
      <w:tr w14:paraId="4768E5DE">
        <w:tblPrEx>
          <w:tblCellMar>
            <w:top w:w="0" w:type="dxa"/>
            <w:left w:w="108" w:type="dxa"/>
            <w:bottom w:w="0" w:type="dxa"/>
            <w:right w:w="108" w:type="dxa"/>
          </w:tblCellMar>
        </w:tblPrEx>
        <w:trPr>
          <w:trHeight w:val="126"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D79B7F">
            <w:pPr>
              <w:widowControl/>
              <w:jc w:val="center"/>
              <w:rPr>
                <w:rFonts w:hint="eastAsia" w:ascii="宋体" w:hAnsi="宋体" w:cs="宋体"/>
                <w:color w:val="000000"/>
                <w:kern w:val="0"/>
                <w:sz w:val="18"/>
                <w:szCs w:val="18"/>
              </w:rPr>
            </w:pPr>
            <w:r>
              <w:rPr>
                <w:rFonts w:hint="eastAsia" w:ascii="宋体" w:hAnsi="宋体" w:cstheme="minorEastAsia"/>
                <w:color w:val="000000"/>
                <w:kern w:val="0"/>
                <w:sz w:val="18"/>
                <w:szCs w:val="18"/>
              </w:rPr>
              <w:t>批重/吨</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3AE6777F">
            <w:pPr>
              <w:widowControl/>
              <w:jc w:val="center"/>
              <w:rPr>
                <w:rFonts w:hint="eastAsia" w:ascii="宋体" w:hAnsi="宋体" w:cs="宋体"/>
                <w:color w:val="000000"/>
                <w:kern w:val="0"/>
                <w:sz w:val="18"/>
                <w:szCs w:val="18"/>
              </w:rPr>
            </w:pPr>
            <w:r>
              <w:rPr>
                <w:rFonts w:hint="eastAsia" w:ascii="宋体" w:hAnsi="宋体" w:cstheme="minorEastAsia"/>
                <w:color w:val="000000"/>
                <w:kern w:val="0"/>
                <w:sz w:val="18"/>
                <w:szCs w:val="18"/>
              </w:rPr>
              <w:t>批中单位总数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4AE568B">
            <w:pPr>
              <w:widowControl/>
              <w:jc w:val="center"/>
              <w:rPr>
                <w:rFonts w:hint="eastAsia" w:ascii="宋体" w:hAnsi="宋体" w:cs="宋体"/>
                <w:color w:val="000000"/>
                <w:kern w:val="0"/>
                <w:sz w:val="18"/>
                <w:szCs w:val="18"/>
              </w:rPr>
            </w:pPr>
            <w:r>
              <w:rPr>
                <w:i/>
                <w:color w:val="000000"/>
                <w:kern w:val="0"/>
                <w:sz w:val="18"/>
                <w:szCs w:val="18"/>
              </w:rPr>
              <w:t>N</w:t>
            </w:r>
            <w:r>
              <w:rPr>
                <w:color w:val="000000"/>
                <w:kern w:val="0"/>
                <w:sz w:val="18"/>
                <w:szCs w:val="18"/>
                <w:vertAlign w:val="superscript"/>
              </w:rPr>
              <w:t>a</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5E76C45">
            <w:pPr>
              <w:widowControl/>
              <w:jc w:val="center"/>
              <w:rPr>
                <w:rFonts w:hint="eastAsia" w:ascii="宋体" w:hAnsi="宋体" w:cs="宋体"/>
                <w:color w:val="000000"/>
                <w:kern w:val="0"/>
                <w:sz w:val="18"/>
                <w:szCs w:val="18"/>
              </w:rPr>
            </w:pPr>
            <w:r>
              <w:rPr>
                <w:i/>
                <w:color w:val="000000"/>
                <w:kern w:val="0"/>
                <w:sz w:val="18"/>
                <w:szCs w:val="18"/>
              </w:rPr>
              <w:t>n</w:t>
            </w:r>
            <w:r>
              <w:rPr>
                <w:color w:val="000000"/>
                <w:kern w:val="0"/>
                <w:sz w:val="18"/>
                <w:szCs w:val="18"/>
                <w:vertAlign w:val="superscript"/>
              </w:rPr>
              <w:t>b</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2D97764C">
            <w:pPr>
              <w:widowControl/>
              <w:jc w:val="center"/>
              <w:rPr>
                <w:rFonts w:hint="eastAsia" w:ascii="宋体" w:hAnsi="宋体" w:cs="宋体"/>
                <w:color w:val="000000"/>
                <w:kern w:val="0"/>
                <w:sz w:val="18"/>
                <w:szCs w:val="18"/>
              </w:rPr>
            </w:pPr>
            <w:r>
              <w:rPr>
                <w:i/>
                <w:color w:val="000000"/>
                <w:kern w:val="0"/>
                <w:sz w:val="18"/>
                <w:szCs w:val="18"/>
              </w:rPr>
              <w:t>N×n</w:t>
            </w:r>
            <w:r>
              <w:rPr>
                <w:color w:val="000000"/>
                <w:kern w:val="0"/>
                <w:sz w:val="18"/>
                <w:szCs w:val="18"/>
                <w:vertAlign w:val="superscript"/>
              </w:rPr>
              <w:t>c</w:t>
            </w:r>
          </w:p>
        </w:tc>
      </w:tr>
      <w:tr w14:paraId="48900BDA">
        <w:tblPrEx>
          <w:tblCellMar>
            <w:top w:w="0" w:type="dxa"/>
            <w:left w:w="108" w:type="dxa"/>
            <w:bottom w:w="0" w:type="dxa"/>
            <w:right w:w="108" w:type="dxa"/>
          </w:tblCellMar>
        </w:tblPrEx>
        <w:trPr>
          <w:trHeight w:val="159"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DF0E286">
            <w:pPr>
              <w:widowControl/>
              <w:jc w:val="center"/>
              <w:rPr>
                <w:color w:val="000000"/>
                <w:kern w:val="0"/>
                <w:sz w:val="18"/>
                <w:szCs w:val="18"/>
              </w:rPr>
            </w:pPr>
            <w:r>
              <w:rPr>
                <w:color w:val="000000"/>
                <w:kern w:val="0"/>
                <w:sz w:val="18"/>
                <w:szCs w:val="18"/>
              </w:rPr>
              <w:t xml:space="preserve">0.250 </w:t>
            </w:r>
          </w:p>
        </w:tc>
        <w:tc>
          <w:tcPr>
            <w:tcW w:w="1980" w:type="dxa"/>
            <w:tcBorders>
              <w:top w:val="nil"/>
              <w:left w:val="nil"/>
              <w:bottom w:val="single" w:color="auto" w:sz="4" w:space="0"/>
              <w:right w:val="single" w:color="auto" w:sz="4" w:space="0"/>
            </w:tcBorders>
            <w:shd w:val="clear" w:color="auto" w:fill="auto"/>
            <w:noWrap/>
            <w:vAlign w:val="center"/>
          </w:tcPr>
          <w:p w14:paraId="4C9395E5">
            <w:pPr>
              <w:widowControl/>
              <w:jc w:val="center"/>
              <w:rPr>
                <w:color w:val="000000"/>
                <w:kern w:val="0"/>
                <w:sz w:val="18"/>
                <w:szCs w:val="18"/>
              </w:rPr>
            </w:pPr>
            <w:r>
              <w:rPr>
                <w:color w:val="000000"/>
                <w:kern w:val="0"/>
                <w:sz w:val="18"/>
                <w:szCs w:val="18"/>
              </w:rPr>
              <w:t>1</w:t>
            </w:r>
          </w:p>
        </w:tc>
        <w:tc>
          <w:tcPr>
            <w:tcW w:w="1260" w:type="dxa"/>
            <w:tcBorders>
              <w:top w:val="nil"/>
              <w:left w:val="nil"/>
              <w:bottom w:val="single" w:color="auto" w:sz="4" w:space="0"/>
              <w:right w:val="single" w:color="auto" w:sz="4" w:space="0"/>
            </w:tcBorders>
            <w:shd w:val="clear" w:color="auto" w:fill="auto"/>
            <w:noWrap/>
            <w:vAlign w:val="center"/>
          </w:tcPr>
          <w:p w14:paraId="4914DC42">
            <w:pPr>
              <w:widowControl/>
              <w:jc w:val="center"/>
              <w:rPr>
                <w:color w:val="000000"/>
                <w:kern w:val="0"/>
                <w:sz w:val="18"/>
                <w:szCs w:val="18"/>
              </w:rPr>
            </w:pPr>
            <w:r>
              <w:rPr>
                <w:color w:val="000000"/>
                <w:kern w:val="0"/>
                <w:sz w:val="18"/>
                <w:szCs w:val="18"/>
              </w:rPr>
              <w:t>1</w:t>
            </w:r>
          </w:p>
        </w:tc>
        <w:tc>
          <w:tcPr>
            <w:tcW w:w="1260" w:type="dxa"/>
            <w:tcBorders>
              <w:top w:val="nil"/>
              <w:left w:val="nil"/>
              <w:bottom w:val="single" w:color="auto" w:sz="4" w:space="0"/>
              <w:right w:val="single" w:color="auto" w:sz="4" w:space="0"/>
            </w:tcBorders>
            <w:shd w:val="clear" w:color="auto" w:fill="auto"/>
            <w:noWrap/>
            <w:vAlign w:val="center"/>
          </w:tcPr>
          <w:p w14:paraId="4BF1ADD3">
            <w:pPr>
              <w:widowControl/>
              <w:jc w:val="center"/>
              <w:rPr>
                <w:color w:val="000000"/>
                <w:kern w:val="0"/>
                <w:sz w:val="18"/>
                <w:szCs w:val="18"/>
              </w:rPr>
            </w:pPr>
            <w:r>
              <w:rPr>
                <w:color w:val="000000"/>
                <w:kern w:val="0"/>
                <w:sz w:val="18"/>
                <w:szCs w:val="18"/>
              </w:rPr>
              <w:t>9</w:t>
            </w:r>
          </w:p>
        </w:tc>
        <w:tc>
          <w:tcPr>
            <w:tcW w:w="1139" w:type="dxa"/>
            <w:tcBorders>
              <w:top w:val="nil"/>
              <w:left w:val="nil"/>
              <w:bottom w:val="single" w:color="auto" w:sz="4" w:space="0"/>
              <w:right w:val="single" w:color="auto" w:sz="4" w:space="0"/>
            </w:tcBorders>
            <w:shd w:val="clear" w:color="auto" w:fill="auto"/>
            <w:noWrap/>
            <w:vAlign w:val="center"/>
          </w:tcPr>
          <w:p w14:paraId="4B9481B0">
            <w:pPr>
              <w:widowControl/>
              <w:jc w:val="center"/>
              <w:rPr>
                <w:color w:val="000000"/>
                <w:kern w:val="0"/>
                <w:sz w:val="18"/>
                <w:szCs w:val="18"/>
              </w:rPr>
            </w:pPr>
            <w:r>
              <w:rPr>
                <w:color w:val="000000"/>
                <w:kern w:val="0"/>
                <w:sz w:val="18"/>
                <w:szCs w:val="18"/>
              </w:rPr>
              <w:t>5</w:t>
            </w:r>
          </w:p>
        </w:tc>
      </w:tr>
      <w:tr w14:paraId="09BCD0BC">
        <w:tblPrEx>
          <w:tblCellMar>
            <w:top w:w="0" w:type="dxa"/>
            <w:left w:w="108" w:type="dxa"/>
            <w:bottom w:w="0" w:type="dxa"/>
            <w:right w:w="108" w:type="dxa"/>
          </w:tblCellMar>
        </w:tblPrEx>
        <w:trPr>
          <w:trHeight w:val="192"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7C90819">
            <w:pPr>
              <w:widowControl/>
              <w:jc w:val="center"/>
              <w:rPr>
                <w:color w:val="000000"/>
                <w:kern w:val="0"/>
                <w:sz w:val="18"/>
                <w:szCs w:val="18"/>
              </w:rPr>
            </w:pPr>
            <w:r>
              <w:rPr>
                <w:color w:val="000000"/>
                <w:kern w:val="0"/>
                <w:sz w:val="18"/>
                <w:szCs w:val="18"/>
              </w:rPr>
              <w:t xml:space="preserve">0.500 </w:t>
            </w:r>
          </w:p>
        </w:tc>
        <w:tc>
          <w:tcPr>
            <w:tcW w:w="1980" w:type="dxa"/>
            <w:tcBorders>
              <w:top w:val="nil"/>
              <w:left w:val="nil"/>
              <w:bottom w:val="single" w:color="auto" w:sz="4" w:space="0"/>
              <w:right w:val="single" w:color="auto" w:sz="4" w:space="0"/>
            </w:tcBorders>
            <w:shd w:val="clear" w:color="auto" w:fill="auto"/>
            <w:noWrap/>
            <w:vAlign w:val="center"/>
          </w:tcPr>
          <w:p w14:paraId="7CCA0528">
            <w:pPr>
              <w:widowControl/>
              <w:jc w:val="center"/>
              <w:rPr>
                <w:color w:val="000000"/>
                <w:kern w:val="0"/>
                <w:sz w:val="18"/>
                <w:szCs w:val="18"/>
              </w:rPr>
            </w:pPr>
            <w:r>
              <w:rPr>
                <w:color w:val="000000"/>
                <w:kern w:val="0"/>
                <w:sz w:val="18"/>
                <w:szCs w:val="18"/>
              </w:rPr>
              <w:t>2</w:t>
            </w:r>
          </w:p>
        </w:tc>
        <w:tc>
          <w:tcPr>
            <w:tcW w:w="1260" w:type="dxa"/>
            <w:tcBorders>
              <w:top w:val="nil"/>
              <w:left w:val="nil"/>
              <w:bottom w:val="single" w:color="auto" w:sz="4" w:space="0"/>
              <w:right w:val="single" w:color="auto" w:sz="4" w:space="0"/>
            </w:tcBorders>
            <w:shd w:val="clear" w:color="auto" w:fill="auto"/>
            <w:noWrap/>
            <w:vAlign w:val="center"/>
          </w:tcPr>
          <w:p w14:paraId="56F92B15">
            <w:pPr>
              <w:widowControl/>
              <w:jc w:val="center"/>
              <w:rPr>
                <w:color w:val="000000"/>
                <w:kern w:val="0"/>
                <w:sz w:val="18"/>
                <w:szCs w:val="18"/>
              </w:rPr>
            </w:pPr>
            <w:r>
              <w:rPr>
                <w:color w:val="000000"/>
                <w:kern w:val="0"/>
                <w:sz w:val="18"/>
                <w:szCs w:val="18"/>
              </w:rPr>
              <w:t>2</w:t>
            </w:r>
          </w:p>
        </w:tc>
        <w:tc>
          <w:tcPr>
            <w:tcW w:w="1260" w:type="dxa"/>
            <w:tcBorders>
              <w:top w:val="nil"/>
              <w:left w:val="nil"/>
              <w:bottom w:val="single" w:color="auto" w:sz="4" w:space="0"/>
              <w:right w:val="single" w:color="auto" w:sz="4" w:space="0"/>
            </w:tcBorders>
            <w:shd w:val="clear" w:color="auto" w:fill="auto"/>
            <w:noWrap/>
            <w:vAlign w:val="center"/>
          </w:tcPr>
          <w:p w14:paraId="2A0ECA36">
            <w:pPr>
              <w:widowControl/>
              <w:jc w:val="center"/>
              <w:rPr>
                <w:color w:val="000000"/>
                <w:kern w:val="0"/>
                <w:sz w:val="18"/>
                <w:szCs w:val="18"/>
              </w:rPr>
            </w:pPr>
            <w:r>
              <w:rPr>
                <w:color w:val="000000"/>
                <w:kern w:val="0"/>
                <w:sz w:val="18"/>
                <w:szCs w:val="18"/>
              </w:rPr>
              <w:t>5</w:t>
            </w:r>
          </w:p>
        </w:tc>
        <w:tc>
          <w:tcPr>
            <w:tcW w:w="1139" w:type="dxa"/>
            <w:tcBorders>
              <w:top w:val="nil"/>
              <w:left w:val="nil"/>
              <w:bottom w:val="single" w:color="auto" w:sz="4" w:space="0"/>
              <w:right w:val="single" w:color="auto" w:sz="4" w:space="0"/>
            </w:tcBorders>
            <w:shd w:val="clear" w:color="auto" w:fill="auto"/>
            <w:noWrap/>
            <w:vAlign w:val="center"/>
          </w:tcPr>
          <w:p w14:paraId="6E9DDA07">
            <w:pPr>
              <w:widowControl/>
              <w:jc w:val="center"/>
              <w:rPr>
                <w:color w:val="000000"/>
                <w:kern w:val="0"/>
                <w:sz w:val="18"/>
                <w:szCs w:val="18"/>
              </w:rPr>
            </w:pPr>
            <w:r>
              <w:rPr>
                <w:color w:val="000000"/>
                <w:kern w:val="0"/>
                <w:sz w:val="18"/>
                <w:szCs w:val="18"/>
              </w:rPr>
              <w:t>6</w:t>
            </w:r>
          </w:p>
        </w:tc>
      </w:tr>
      <w:tr w14:paraId="2DA4D02F">
        <w:tblPrEx>
          <w:tblCellMar>
            <w:top w:w="0" w:type="dxa"/>
            <w:left w:w="108" w:type="dxa"/>
            <w:bottom w:w="0" w:type="dxa"/>
            <w:right w:w="108" w:type="dxa"/>
          </w:tblCellMar>
        </w:tblPrEx>
        <w:trPr>
          <w:trHeight w:val="137"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330FAB0">
            <w:pPr>
              <w:widowControl/>
              <w:jc w:val="center"/>
              <w:rPr>
                <w:color w:val="000000"/>
                <w:kern w:val="0"/>
                <w:sz w:val="18"/>
                <w:szCs w:val="18"/>
              </w:rPr>
            </w:pPr>
            <w:r>
              <w:rPr>
                <w:color w:val="000000"/>
                <w:kern w:val="0"/>
                <w:sz w:val="18"/>
                <w:szCs w:val="18"/>
              </w:rPr>
              <w:t xml:space="preserve">0.750 </w:t>
            </w:r>
          </w:p>
        </w:tc>
        <w:tc>
          <w:tcPr>
            <w:tcW w:w="1980" w:type="dxa"/>
            <w:tcBorders>
              <w:top w:val="nil"/>
              <w:left w:val="nil"/>
              <w:bottom w:val="single" w:color="auto" w:sz="4" w:space="0"/>
              <w:right w:val="single" w:color="auto" w:sz="4" w:space="0"/>
            </w:tcBorders>
            <w:shd w:val="clear" w:color="auto" w:fill="auto"/>
            <w:noWrap/>
            <w:vAlign w:val="center"/>
          </w:tcPr>
          <w:p w14:paraId="31E61E32">
            <w:pPr>
              <w:widowControl/>
              <w:jc w:val="center"/>
              <w:rPr>
                <w:color w:val="000000"/>
                <w:kern w:val="0"/>
                <w:sz w:val="18"/>
                <w:szCs w:val="18"/>
              </w:rPr>
            </w:pPr>
            <w:r>
              <w:rPr>
                <w:color w:val="000000"/>
                <w:kern w:val="0"/>
                <w:sz w:val="18"/>
                <w:szCs w:val="18"/>
              </w:rPr>
              <w:t>3</w:t>
            </w:r>
          </w:p>
        </w:tc>
        <w:tc>
          <w:tcPr>
            <w:tcW w:w="1260" w:type="dxa"/>
            <w:tcBorders>
              <w:top w:val="nil"/>
              <w:left w:val="nil"/>
              <w:bottom w:val="single" w:color="auto" w:sz="4" w:space="0"/>
              <w:right w:val="single" w:color="auto" w:sz="4" w:space="0"/>
            </w:tcBorders>
            <w:shd w:val="clear" w:color="auto" w:fill="auto"/>
            <w:noWrap/>
            <w:vAlign w:val="center"/>
          </w:tcPr>
          <w:p w14:paraId="467EC88D">
            <w:pPr>
              <w:widowControl/>
              <w:jc w:val="center"/>
              <w:rPr>
                <w:color w:val="000000"/>
                <w:kern w:val="0"/>
                <w:sz w:val="18"/>
                <w:szCs w:val="18"/>
              </w:rPr>
            </w:pPr>
            <w:r>
              <w:rPr>
                <w:color w:val="000000"/>
                <w:kern w:val="0"/>
                <w:sz w:val="18"/>
                <w:szCs w:val="18"/>
              </w:rPr>
              <w:t>3</w:t>
            </w:r>
          </w:p>
        </w:tc>
        <w:tc>
          <w:tcPr>
            <w:tcW w:w="1260" w:type="dxa"/>
            <w:tcBorders>
              <w:top w:val="nil"/>
              <w:left w:val="nil"/>
              <w:bottom w:val="single" w:color="auto" w:sz="4" w:space="0"/>
              <w:right w:val="single" w:color="auto" w:sz="4" w:space="0"/>
            </w:tcBorders>
            <w:shd w:val="clear" w:color="auto" w:fill="auto"/>
            <w:noWrap/>
            <w:vAlign w:val="center"/>
          </w:tcPr>
          <w:p w14:paraId="389660DF">
            <w:pPr>
              <w:widowControl/>
              <w:jc w:val="center"/>
              <w:rPr>
                <w:color w:val="000000"/>
                <w:kern w:val="0"/>
                <w:sz w:val="18"/>
                <w:szCs w:val="18"/>
              </w:rPr>
            </w:pPr>
            <w:r>
              <w:rPr>
                <w:color w:val="000000"/>
                <w:kern w:val="0"/>
                <w:sz w:val="18"/>
                <w:szCs w:val="18"/>
              </w:rPr>
              <w:t>4和3</w:t>
            </w:r>
          </w:p>
        </w:tc>
        <w:tc>
          <w:tcPr>
            <w:tcW w:w="1139" w:type="dxa"/>
            <w:tcBorders>
              <w:top w:val="nil"/>
              <w:left w:val="nil"/>
              <w:bottom w:val="single" w:color="auto" w:sz="4" w:space="0"/>
              <w:right w:val="single" w:color="auto" w:sz="4" w:space="0"/>
            </w:tcBorders>
            <w:shd w:val="clear" w:color="auto" w:fill="auto"/>
            <w:noWrap/>
            <w:vAlign w:val="center"/>
          </w:tcPr>
          <w:p w14:paraId="6D173D69">
            <w:pPr>
              <w:widowControl/>
              <w:jc w:val="center"/>
              <w:rPr>
                <w:color w:val="000000"/>
                <w:kern w:val="0"/>
                <w:sz w:val="18"/>
                <w:szCs w:val="18"/>
              </w:rPr>
            </w:pPr>
            <w:r>
              <w:rPr>
                <w:color w:val="000000"/>
                <w:kern w:val="0"/>
                <w:sz w:val="18"/>
                <w:szCs w:val="18"/>
              </w:rPr>
              <w:t>7</w:t>
            </w:r>
          </w:p>
        </w:tc>
      </w:tr>
      <w:tr w14:paraId="17DA0054">
        <w:tblPrEx>
          <w:tblCellMar>
            <w:top w:w="0" w:type="dxa"/>
            <w:left w:w="108" w:type="dxa"/>
            <w:bottom w:w="0" w:type="dxa"/>
            <w:right w:w="108" w:type="dxa"/>
          </w:tblCellMar>
        </w:tblPrEx>
        <w:trPr>
          <w:trHeight w:val="81"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C2D62C0">
            <w:pPr>
              <w:widowControl/>
              <w:jc w:val="center"/>
              <w:rPr>
                <w:color w:val="000000"/>
                <w:kern w:val="0"/>
                <w:sz w:val="18"/>
                <w:szCs w:val="18"/>
              </w:rPr>
            </w:pPr>
            <w:r>
              <w:rPr>
                <w:color w:val="000000"/>
                <w:kern w:val="0"/>
                <w:sz w:val="18"/>
                <w:szCs w:val="18"/>
              </w:rPr>
              <w:t xml:space="preserve">1.000 </w:t>
            </w:r>
          </w:p>
        </w:tc>
        <w:tc>
          <w:tcPr>
            <w:tcW w:w="1980" w:type="dxa"/>
            <w:tcBorders>
              <w:top w:val="nil"/>
              <w:left w:val="nil"/>
              <w:bottom w:val="single" w:color="auto" w:sz="4" w:space="0"/>
              <w:right w:val="single" w:color="auto" w:sz="4" w:space="0"/>
            </w:tcBorders>
            <w:shd w:val="clear" w:color="auto" w:fill="auto"/>
            <w:noWrap/>
            <w:vAlign w:val="center"/>
          </w:tcPr>
          <w:p w14:paraId="2D48869A">
            <w:pPr>
              <w:widowControl/>
              <w:jc w:val="center"/>
              <w:rPr>
                <w:color w:val="000000"/>
                <w:kern w:val="0"/>
                <w:sz w:val="18"/>
                <w:szCs w:val="18"/>
              </w:rPr>
            </w:pPr>
            <w:r>
              <w:rPr>
                <w:color w:val="000000"/>
                <w:kern w:val="0"/>
                <w:sz w:val="18"/>
                <w:szCs w:val="18"/>
              </w:rPr>
              <w:t>4</w:t>
            </w:r>
          </w:p>
        </w:tc>
        <w:tc>
          <w:tcPr>
            <w:tcW w:w="1260" w:type="dxa"/>
            <w:tcBorders>
              <w:top w:val="nil"/>
              <w:left w:val="nil"/>
              <w:bottom w:val="single" w:color="auto" w:sz="4" w:space="0"/>
              <w:right w:val="single" w:color="auto" w:sz="4" w:space="0"/>
            </w:tcBorders>
            <w:shd w:val="clear" w:color="auto" w:fill="auto"/>
            <w:noWrap/>
            <w:vAlign w:val="center"/>
          </w:tcPr>
          <w:p w14:paraId="1369BBB7">
            <w:pPr>
              <w:widowControl/>
              <w:jc w:val="center"/>
              <w:rPr>
                <w:color w:val="000000"/>
                <w:kern w:val="0"/>
                <w:sz w:val="18"/>
                <w:szCs w:val="18"/>
              </w:rPr>
            </w:pPr>
            <w:r>
              <w:rPr>
                <w:color w:val="000000"/>
                <w:kern w:val="0"/>
                <w:sz w:val="18"/>
                <w:szCs w:val="18"/>
              </w:rPr>
              <w:t>4</w:t>
            </w:r>
          </w:p>
        </w:tc>
        <w:tc>
          <w:tcPr>
            <w:tcW w:w="1260" w:type="dxa"/>
            <w:tcBorders>
              <w:top w:val="nil"/>
              <w:left w:val="nil"/>
              <w:bottom w:val="single" w:color="auto" w:sz="4" w:space="0"/>
              <w:right w:val="single" w:color="auto" w:sz="4" w:space="0"/>
            </w:tcBorders>
            <w:shd w:val="clear" w:color="auto" w:fill="auto"/>
            <w:noWrap/>
            <w:vAlign w:val="center"/>
          </w:tcPr>
          <w:p w14:paraId="29CCE120">
            <w:pPr>
              <w:widowControl/>
              <w:jc w:val="center"/>
              <w:rPr>
                <w:color w:val="000000"/>
                <w:kern w:val="0"/>
                <w:sz w:val="18"/>
                <w:szCs w:val="18"/>
              </w:rPr>
            </w:pPr>
            <w:r>
              <w:rPr>
                <w:color w:val="000000"/>
                <w:kern w:val="0"/>
                <w:sz w:val="18"/>
                <w:szCs w:val="18"/>
              </w:rPr>
              <w:t>3</w:t>
            </w:r>
          </w:p>
        </w:tc>
        <w:tc>
          <w:tcPr>
            <w:tcW w:w="1139" w:type="dxa"/>
            <w:tcBorders>
              <w:top w:val="nil"/>
              <w:left w:val="nil"/>
              <w:bottom w:val="single" w:color="auto" w:sz="4" w:space="0"/>
              <w:right w:val="single" w:color="auto" w:sz="4" w:space="0"/>
            </w:tcBorders>
            <w:shd w:val="clear" w:color="auto" w:fill="auto"/>
            <w:noWrap/>
            <w:vAlign w:val="center"/>
          </w:tcPr>
          <w:p w14:paraId="122B2CD6">
            <w:pPr>
              <w:widowControl/>
              <w:jc w:val="center"/>
              <w:rPr>
                <w:color w:val="000000"/>
                <w:kern w:val="0"/>
                <w:sz w:val="18"/>
                <w:szCs w:val="18"/>
              </w:rPr>
            </w:pPr>
            <w:r>
              <w:rPr>
                <w:color w:val="000000"/>
                <w:kern w:val="0"/>
                <w:sz w:val="18"/>
                <w:szCs w:val="18"/>
              </w:rPr>
              <w:t>8</w:t>
            </w:r>
          </w:p>
        </w:tc>
      </w:tr>
      <w:tr w14:paraId="377340C6">
        <w:tblPrEx>
          <w:tblCellMar>
            <w:top w:w="0" w:type="dxa"/>
            <w:left w:w="108" w:type="dxa"/>
            <w:bottom w:w="0" w:type="dxa"/>
            <w:right w:w="108" w:type="dxa"/>
          </w:tblCellMar>
        </w:tblPrEx>
        <w:trPr>
          <w:trHeight w:val="216"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8DF9E75">
            <w:pPr>
              <w:widowControl/>
              <w:jc w:val="center"/>
              <w:rPr>
                <w:color w:val="000000"/>
                <w:kern w:val="0"/>
                <w:sz w:val="18"/>
                <w:szCs w:val="18"/>
              </w:rPr>
            </w:pPr>
            <w:r>
              <w:rPr>
                <w:color w:val="000000"/>
                <w:kern w:val="0"/>
                <w:sz w:val="18"/>
                <w:szCs w:val="18"/>
              </w:rPr>
              <w:t xml:space="preserve">1.250 </w:t>
            </w:r>
          </w:p>
        </w:tc>
        <w:tc>
          <w:tcPr>
            <w:tcW w:w="1980" w:type="dxa"/>
            <w:tcBorders>
              <w:top w:val="nil"/>
              <w:left w:val="nil"/>
              <w:bottom w:val="single" w:color="auto" w:sz="4" w:space="0"/>
              <w:right w:val="single" w:color="auto" w:sz="4" w:space="0"/>
            </w:tcBorders>
            <w:shd w:val="clear" w:color="auto" w:fill="auto"/>
            <w:noWrap/>
            <w:vAlign w:val="center"/>
          </w:tcPr>
          <w:p w14:paraId="3C640FC1">
            <w:pPr>
              <w:widowControl/>
              <w:jc w:val="center"/>
              <w:rPr>
                <w:color w:val="000000"/>
                <w:kern w:val="0"/>
                <w:sz w:val="18"/>
                <w:szCs w:val="18"/>
              </w:rPr>
            </w:pPr>
            <w:r>
              <w:rPr>
                <w:color w:val="000000"/>
                <w:kern w:val="0"/>
                <w:sz w:val="18"/>
                <w:szCs w:val="18"/>
              </w:rPr>
              <w:t>5</w:t>
            </w:r>
          </w:p>
        </w:tc>
        <w:tc>
          <w:tcPr>
            <w:tcW w:w="1260" w:type="dxa"/>
            <w:tcBorders>
              <w:top w:val="nil"/>
              <w:left w:val="nil"/>
              <w:bottom w:val="single" w:color="auto" w:sz="4" w:space="0"/>
              <w:right w:val="single" w:color="auto" w:sz="4" w:space="0"/>
            </w:tcBorders>
            <w:shd w:val="clear" w:color="auto" w:fill="auto"/>
            <w:noWrap/>
            <w:vAlign w:val="center"/>
          </w:tcPr>
          <w:p w14:paraId="5B4284D4">
            <w:pPr>
              <w:widowControl/>
              <w:jc w:val="center"/>
              <w:rPr>
                <w:color w:val="000000"/>
                <w:kern w:val="0"/>
                <w:sz w:val="18"/>
                <w:szCs w:val="18"/>
              </w:rPr>
            </w:pPr>
            <w:r>
              <w:rPr>
                <w:color w:val="000000"/>
                <w:kern w:val="0"/>
                <w:sz w:val="18"/>
                <w:szCs w:val="18"/>
              </w:rPr>
              <w:t>5</w:t>
            </w:r>
          </w:p>
        </w:tc>
        <w:tc>
          <w:tcPr>
            <w:tcW w:w="1260" w:type="dxa"/>
            <w:tcBorders>
              <w:top w:val="nil"/>
              <w:left w:val="nil"/>
              <w:bottom w:val="single" w:color="auto" w:sz="4" w:space="0"/>
              <w:right w:val="single" w:color="auto" w:sz="4" w:space="0"/>
            </w:tcBorders>
            <w:shd w:val="clear" w:color="auto" w:fill="auto"/>
            <w:noWrap/>
            <w:vAlign w:val="center"/>
          </w:tcPr>
          <w:p w14:paraId="1C33BDEB">
            <w:pPr>
              <w:widowControl/>
              <w:jc w:val="center"/>
              <w:rPr>
                <w:color w:val="000000"/>
                <w:kern w:val="0"/>
                <w:sz w:val="18"/>
                <w:szCs w:val="18"/>
              </w:rPr>
            </w:pPr>
            <w:r>
              <w:rPr>
                <w:rFonts w:hint="eastAsia"/>
                <w:color w:val="000000"/>
                <w:kern w:val="0"/>
                <w:sz w:val="18"/>
                <w:szCs w:val="18"/>
              </w:rPr>
              <w:t>3和2</w:t>
            </w:r>
          </w:p>
        </w:tc>
        <w:tc>
          <w:tcPr>
            <w:tcW w:w="1139" w:type="dxa"/>
            <w:tcBorders>
              <w:top w:val="nil"/>
              <w:left w:val="nil"/>
              <w:bottom w:val="single" w:color="auto" w:sz="4" w:space="0"/>
              <w:right w:val="single" w:color="auto" w:sz="4" w:space="0"/>
            </w:tcBorders>
            <w:shd w:val="clear" w:color="auto" w:fill="auto"/>
            <w:noWrap/>
            <w:vAlign w:val="center"/>
          </w:tcPr>
          <w:p w14:paraId="56C7A4FE">
            <w:pPr>
              <w:widowControl/>
              <w:jc w:val="center"/>
              <w:rPr>
                <w:color w:val="000000"/>
                <w:kern w:val="0"/>
                <w:sz w:val="18"/>
                <w:szCs w:val="18"/>
              </w:rPr>
            </w:pPr>
            <w:r>
              <w:rPr>
                <w:color w:val="000000"/>
                <w:kern w:val="0"/>
                <w:sz w:val="18"/>
                <w:szCs w:val="18"/>
              </w:rPr>
              <w:t>9</w:t>
            </w:r>
          </w:p>
        </w:tc>
      </w:tr>
      <w:tr w14:paraId="70DA87DB">
        <w:tblPrEx>
          <w:tblCellMar>
            <w:top w:w="0" w:type="dxa"/>
            <w:left w:w="108" w:type="dxa"/>
            <w:bottom w:w="0" w:type="dxa"/>
            <w:right w:w="108" w:type="dxa"/>
          </w:tblCellMar>
        </w:tblPrEx>
        <w:trPr>
          <w:trHeight w:val="120"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F5EC7C">
            <w:pPr>
              <w:widowControl/>
              <w:jc w:val="center"/>
              <w:rPr>
                <w:color w:val="000000"/>
                <w:kern w:val="0"/>
                <w:sz w:val="18"/>
                <w:szCs w:val="18"/>
              </w:rPr>
            </w:pPr>
            <w:r>
              <w:rPr>
                <w:color w:val="000000"/>
                <w:kern w:val="0"/>
                <w:sz w:val="18"/>
                <w:szCs w:val="18"/>
              </w:rPr>
              <w:t xml:space="preserve">1.500 </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7F7B7727">
            <w:pPr>
              <w:widowControl/>
              <w:jc w:val="center"/>
              <w:rPr>
                <w:color w:val="000000"/>
                <w:kern w:val="0"/>
                <w:sz w:val="18"/>
                <w:szCs w:val="18"/>
              </w:rPr>
            </w:pPr>
            <w:r>
              <w:rPr>
                <w:color w:val="000000"/>
                <w:kern w:val="0"/>
                <w:sz w:val="18"/>
                <w:szCs w:val="18"/>
              </w:rPr>
              <w:t>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2916DF2">
            <w:pPr>
              <w:widowControl/>
              <w:jc w:val="center"/>
              <w:rPr>
                <w:color w:val="000000"/>
                <w:kern w:val="0"/>
                <w:sz w:val="18"/>
                <w:szCs w:val="18"/>
              </w:rPr>
            </w:pPr>
            <w:r>
              <w:rPr>
                <w:color w:val="000000"/>
                <w:kern w:val="0"/>
                <w:sz w:val="18"/>
                <w:szCs w:val="18"/>
              </w:rPr>
              <w:t>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C602F3F">
            <w:pPr>
              <w:widowControl/>
              <w:jc w:val="center"/>
              <w:rPr>
                <w:color w:val="000000"/>
                <w:kern w:val="0"/>
                <w:sz w:val="18"/>
                <w:szCs w:val="18"/>
              </w:rPr>
            </w:pPr>
            <w:r>
              <w:rPr>
                <w:rFonts w:hint="eastAsia"/>
                <w:color w:val="000000"/>
                <w:kern w:val="0"/>
                <w:sz w:val="18"/>
                <w:szCs w:val="18"/>
              </w:rPr>
              <w:t>3和2</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47611CA5">
            <w:pPr>
              <w:widowControl/>
              <w:jc w:val="center"/>
              <w:rPr>
                <w:color w:val="000000"/>
                <w:kern w:val="0"/>
                <w:sz w:val="18"/>
                <w:szCs w:val="18"/>
              </w:rPr>
            </w:pPr>
            <w:r>
              <w:rPr>
                <w:color w:val="000000"/>
                <w:kern w:val="0"/>
                <w:sz w:val="18"/>
                <w:szCs w:val="18"/>
              </w:rPr>
              <w:t>9</w:t>
            </w:r>
          </w:p>
        </w:tc>
      </w:tr>
      <w:tr w14:paraId="4D0463DB">
        <w:tblPrEx>
          <w:tblCellMar>
            <w:top w:w="0" w:type="dxa"/>
            <w:left w:w="108" w:type="dxa"/>
            <w:bottom w:w="0" w:type="dxa"/>
            <w:right w:w="108" w:type="dxa"/>
          </w:tblCellMar>
        </w:tblPrEx>
        <w:trPr>
          <w:trHeight w:val="12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D4E0A58">
            <w:pPr>
              <w:widowControl/>
              <w:jc w:val="center"/>
              <w:rPr>
                <w:color w:val="000000"/>
                <w:kern w:val="0"/>
                <w:sz w:val="18"/>
                <w:szCs w:val="18"/>
              </w:rPr>
            </w:pPr>
            <w:r>
              <w:rPr>
                <w:color w:val="000000"/>
                <w:kern w:val="0"/>
                <w:sz w:val="18"/>
                <w:szCs w:val="18"/>
              </w:rPr>
              <w:t xml:space="preserve">1.750 </w:t>
            </w:r>
          </w:p>
        </w:tc>
        <w:tc>
          <w:tcPr>
            <w:tcW w:w="1980" w:type="dxa"/>
            <w:tcBorders>
              <w:top w:val="nil"/>
              <w:left w:val="nil"/>
              <w:bottom w:val="single" w:color="auto" w:sz="4" w:space="0"/>
              <w:right w:val="single" w:color="auto" w:sz="4" w:space="0"/>
            </w:tcBorders>
            <w:shd w:val="clear" w:color="auto" w:fill="auto"/>
            <w:noWrap/>
            <w:vAlign w:val="center"/>
          </w:tcPr>
          <w:p w14:paraId="6E77C99E">
            <w:pPr>
              <w:widowControl/>
              <w:jc w:val="center"/>
              <w:rPr>
                <w:color w:val="000000"/>
                <w:kern w:val="0"/>
                <w:sz w:val="18"/>
                <w:szCs w:val="18"/>
              </w:rPr>
            </w:pPr>
            <w:r>
              <w:rPr>
                <w:color w:val="000000"/>
                <w:kern w:val="0"/>
                <w:sz w:val="18"/>
                <w:szCs w:val="18"/>
              </w:rPr>
              <w:t>7</w:t>
            </w:r>
          </w:p>
        </w:tc>
        <w:tc>
          <w:tcPr>
            <w:tcW w:w="1260" w:type="dxa"/>
            <w:tcBorders>
              <w:top w:val="nil"/>
              <w:left w:val="nil"/>
              <w:bottom w:val="single" w:color="auto" w:sz="4" w:space="0"/>
              <w:right w:val="single" w:color="auto" w:sz="4" w:space="0"/>
            </w:tcBorders>
            <w:shd w:val="clear" w:color="auto" w:fill="auto"/>
            <w:noWrap/>
            <w:vAlign w:val="center"/>
          </w:tcPr>
          <w:p w14:paraId="5AA13D2E">
            <w:pPr>
              <w:widowControl/>
              <w:jc w:val="center"/>
              <w:rPr>
                <w:color w:val="000000"/>
                <w:kern w:val="0"/>
                <w:sz w:val="18"/>
                <w:szCs w:val="18"/>
              </w:rPr>
            </w:pPr>
            <w:r>
              <w:rPr>
                <w:color w:val="000000"/>
                <w:kern w:val="0"/>
                <w:sz w:val="18"/>
                <w:szCs w:val="18"/>
              </w:rPr>
              <w:t>7</w:t>
            </w:r>
          </w:p>
        </w:tc>
        <w:tc>
          <w:tcPr>
            <w:tcW w:w="1260" w:type="dxa"/>
            <w:tcBorders>
              <w:top w:val="nil"/>
              <w:left w:val="nil"/>
              <w:bottom w:val="single" w:color="auto" w:sz="4" w:space="0"/>
              <w:right w:val="single" w:color="auto" w:sz="4" w:space="0"/>
            </w:tcBorders>
            <w:shd w:val="clear" w:color="auto" w:fill="auto"/>
            <w:noWrap/>
            <w:vAlign w:val="center"/>
          </w:tcPr>
          <w:p w14:paraId="72FBF15A">
            <w:pPr>
              <w:widowControl/>
              <w:jc w:val="center"/>
              <w:rPr>
                <w:color w:val="000000"/>
                <w:kern w:val="0"/>
                <w:sz w:val="18"/>
                <w:szCs w:val="18"/>
              </w:rPr>
            </w:pPr>
            <w:r>
              <w:rPr>
                <w:color w:val="000000"/>
                <w:kern w:val="0"/>
                <w:sz w:val="18"/>
                <w:szCs w:val="18"/>
              </w:rPr>
              <w:t>2</w:t>
            </w:r>
          </w:p>
        </w:tc>
        <w:tc>
          <w:tcPr>
            <w:tcW w:w="1139" w:type="dxa"/>
            <w:tcBorders>
              <w:top w:val="nil"/>
              <w:left w:val="nil"/>
              <w:bottom w:val="single" w:color="auto" w:sz="4" w:space="0"/>
              <w:right w:val="single" w:color="auto" w:sz="4" w:space="0"/>
            </w:tcBorders>
            <w:shd w:val="clear" w:color="auto" w:fill="auto"/>
            <w:noWrap/>
            <w:vAlign w:val="center"/>
          </w:tcPr>
          <w:p w14:paraId="7F9830D6">
            <w:pPr>
              <w:widowControl/>
              <w:jc w:val="center"/>
              <w:rPr>
                <w:color w:val="000000"/>
                <w:kern w:val="0"/>
                <w:sz w:val="18"/>
                <w:szCs w:val="18"/>
              </w:rPr>
            </w:pPr>
            <w:r>
              <w:rPr>
                <w:color w:val="000000"/>
                <w:kern w:val="0"/>
                <w:sz w:val="18"/>
                <w:szCs w:val="18"/>
              </w:rPr>
              <w:t>10</w:t>
            </w:r>
          </w:p>
        </w:tc>
      </w:tr>
      <w:tr w14:paraId="6D561BFC">
        <w:tblPrEx>
          <w:tblCellMar>
            <w:top w:w="0" w:type="dxa"/>
            <w:left w:w="108" w:type="dxa"/>
            <w:bottom w:w="0" w:type="dxa"/>
            <w:right w:w="108" w:type="dxa"/>
          </w:tblCellMar>
        </w:tblPrEx>
        <w:trPr>
          <w:trHeight w:val="194"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D8B6880">
            <w:pPr>
              <w:widowControl/>
              <w:jc w:val="center"/>
              <w:rPr>
                <w:color w:val="000000"/>
                <w:kern w:val="0"/>
                <w:sz w:val="18"/>
                <w:szCs w:val="18"/>
              </w:rPr>
            </w:pPr>
            <w:r>
              <w:rPr>
                <w:color w:val="000000"/>
                <w:kern w:val="0"/>
                <w:sz w:val="18"/>
                <w:szCs w:val="18"/>
              </w:rPr>
              <w:t xml:space="preserve">2.000 </w:t>
            </w:r>
          </w:p>
        </w:tc>
        <w:tc>
          <w:tcPr>
            <w:tcW w:w="1980" w:type="dxa"/>
            <w:tcBorders>
              <w:top w:val="nil"/>
              <w:left w:val="nil"/>
              <w:bottom w:val="single" w:color="auto" w:sz="4" w:space="0"/>
              <w:right w:val="single" w:color="auto" w:sz="4" w:space="0"/>
            </w:tcBorders>
            <w:shd w:val="clear" w:color="auto" w:fill="auto"/>
            <w:noWrap/>
            <w:vAlign w:val="center"/>
          </w:tcPr>
          <w:p w14:paraId="0B12CB27">
            <w:pPr>
              <w:widowControl/>
              <w:jc w:val="center"/>
              <w:rPr>
                <w:color w:val="000000"/>
                <w:kern w:val="0"/>
                <w:sz w:val="18"/>
                <w:szCs w:val="18"/>
              </w:rPr>
            </w:pPr>
            <w:r>
              <w:rPr>
                <w:color w:val="000000"/>
                <w:kern w:val="0"/>
                <w:sz w:val="18"/>
                <w:szCs w:val="18"/>
              </w:rPr>
              <w:t>8</w:t>
            </w:r>
          </w:p>
        </w:tc>
        <w:tc>
          <w:tcPr>
            <w:tcW w:w="1260" w:type="dxa"/>
            <w:tcBorders>
              <w:top w:val="nil"/>
              <w:left w:val="nil"/>
              <w:bottom w:val="single" w:color="auto" w:sz="4" w:space="0"/>
              <w:right w:val="single" w:color="auto" w:sz="4" w:space="0"/>
            </w:tcBorders>
            <w:shd w:val="clear" w:color="auto" w:fill="auto"/>
            <w:noWrap/>
            <w:vAlign w:val="center"/>
          </w:tcPr>
          <w:p w14:paraId="2319FC17">
            <w:pPr>
              <w:widowControl/>
              <w:jc w:val="center"/>
              <w:rPr>
                <w:color w:val="000000"/>
                <w:kern w:val="0"/>
                <w:sz w:val="18"/>
                <w:szCs w:val="18"/>
              </w:rPr>
            </w:pPr>
            <w:r>
              <w:rPr>
                <w:color w:val="000000"/>
                <w:kern w:val="0"/>
                <w:sz w:val="18"/>
                <w:szCs w:val="18"/>
              </w:rPr>
              <w:t>8</w:t>
            </w:r>
          </w:p>
        </w:tc>
        <w:tc>
          <w:tcPr>
            <w:tcW w:w="1260" w:type="dxa"/>
            <w:tcBorders>
              <w:top w:val="nil"/>
              <w:left w:val="nil"/>
              <w:bottom w:val="single" w:color="auto" w:sz="4" w:space="0"/>
              <w:right w:val="single" w:color="auto" w:sz="4" w:space="0"/>
            </w:tcBorders>
            <w:shd w:val="clear" w:color="auto" w:fill="auto"/>
            <w:noWrap/>
            <w:vAlign w:val="center"/>
          </w:tcPr>
          <w:p w14:paraId="104DA2BD">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1FD06F04">
            <w:pPr>
              <w:widowControl/>
              <w:jc w:val="center"/>
              <w:rPr>
                <w:color w:val="000000"/>
                <w:kern w:val="0"/>
                <w:sz w:val="18"/>
                <w:szCs w:val="18"/>
              </w:rPr>
            </w:pPr>
            <w:r>
              <w:rPr>
                <w:color w:val="000000"/>
                <w:kern w:val="0"/>
                <w:sz w:val="18"/>
                <w:szCs w:val="18"/>
              </w:rPr>
              <w:t>11</w:t>
            </w:r>
          </w:p>
        </w:tc>
      </w:tr>
      <w:tr w14:paraId="25421E65">
        <w:tblPrEx>
          <w:tblCellMar>
            <w:top w:w="0" w:type="dxa"/>
            <w:left w:w="108" w:type="dxa"/>
            <w:bottom w:w="0" w:type="dxa"/>
            <w:right w:w="108" w:type="dxa"/>
          </w:tblCellMar>
        </w:tblPrEx>
        <w:trPr>
          <w:trHeight w:val="194"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F2C18EF">
            <w:pPr>
              <w:widowControl/>
              <w:jc w:val="center"/>
              <w:rPr>
                <w:color w:val="000000"/>
                <w:kern w:val="0"/>
                <w:sz w:val="18"/>
                <w:szCs w:val="18"/>
              </w:rPr>
            </w:pPr>
            <w:r>
              <w:rPr>
                <w:color w:val="000000"/>
                <w:kern w:val="0"/>
                <w:sz w:val="18"/>
                <w:szCs w:val="18"/>
              </w:rPr>
              <w:t xml:space="preserve">2.250 </w:t>
            </w:r>
          </w:p>
        </w:tc>
        <w:tc>
          <w:tcPr>
            <w:tcW w:w="1980" w:type="dxa"/>
            <w:tcBorders>
              <w:top w:val="nil"/>
              <w:left w:val="nil"/>
              <w:bottom w:val="single" w:color="auto" w:sz="4" w:space="0"/>
              <w:right w:val="single" w:color="auto" w:sz="4" w:space="0"/>
            </w:tcBorders>
            <w:shd w:val="clear" w:color="auto" w:fill="auto"/>
            <w:noWrap/>
            <w:vAlign w:val="center"/>
          </w:tcPr>
          <w:p w14:paraId="75913BFA">
            <w:pPr>
              <w:widowControl/>
              <w:jc w:val="center"/>
              <w:rPr>
                <w:color w:val="000000"/>
                <w:kern w:val="0"/>
                <w:sz w:val="18"/>
                <w:szCs w:val="18"/>
              </w:rPr>
            </w:pPr>
            <w:r>
              <w:rPr>
                <w:color w:val="000000"/>
                <w:kern w:val="0"/>
                <w:sz w:val="18"/>
                <w:szCs w:val="18"/>
              </w:rPr>
              <w:t>9</w:t>
            </w:r>
          </w:p>
        </w:tc>
        <w:tc>
          <w:tcPr>
            <w:tcW w:w="1260" w:type="dxa"/>
            <w:tcBorders>
              <w:top w:val="nil"/>
              <w:left w:val="nil"/>
              <w:bottom w:val="single" w:color="auto" w:sz="4" w:space="0"/>
              <w:right w:val="single" w:color="auto" w:sz="4" w:space="0"/>
            </w:tcBorders>
            <w:shd w:val="clear" w:color="auto" w:fill="auto"/>
            <w:noWrap/>
            <w:vAlign w:val="center"/>
          </w:tcPr>
          <w:p w14:paraId="67643561">
            <w:pPr>
              <w:widowControl/>
              <w:jc w:val="center"/>
              <w:rPr>
                <w:color w:val="000000"/>
                <w:kern w:val="0"/>
                <w:sz w:val="18"/>
                <w:szCs w:val="18"/>
              </w:rPr>
            </w:pPr>
            <w:r>
              <w:rPr>
                <w:color w:val="000000"/>
                <w:kern w:val="0"/>
                <w:sz w:val="18"/>
                <w:szCs w:val="18"/>
              </w:rPr>
              <w:t>9</w:t>
            </w:r>
          </w:p>
        </w:tc>
        <w:tc>
          <w:tcPr>
            <w:tcW w:w="1260" w:type="dxa"/>
            <w:tcBorders>
              <w:top w:val="nil"/>
              <w:left w:val="nil"/>
              <w:bottom w:val="single" w:color="auto" w:sz="4" w:space="0"/>
              <w:right w:val="single" w:color="auto" w:sz="4" w:space="0"/>
            </w:tcBorders>
            <w:shd w:val="clear" w:color="auto" w:fill="auto"/>
            <w:noWrap/>
            <w:vAlign w:val="center"/>
          </w:tcPr>
          <w:p w14:paraId="4385C303">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7F7D5771">
            <w:pPr>
              <w:widowControl/>
              <w:jc w:val="center"/>
              <w:rPr>
                <w:color w:val="000000"/>
                <w:kern w:val="0"/>
                <w:sz w:val="18"/>
                <w:szCs w:val="18"/>
              </w:rPr>
            </w:pPr>
            <w:r>
              <w:rPr>
                <w:color w:val="000000"/>
                <w:kern w:val="0"/>
                <w:sz w:val="18"/>
                <w:szCs w:val="18"/>
              </w:rPr>
              <w:t>11</w:t>
            </w:r>
          </w:p>
        </w:tc>
      </w:tr>
      <w:tr w14:paraId="27F23F1B">
        <w:tblPrEx>
          <w:tblCellMar>
            <w:top w:w="0" w:type="dxa"/>
            <w:left w:w="108" w:type="dxa"/>
            <w:bottom w:w="0" w:type="dxa"/>
            <w:right w:w="108" w:type="dxa"/>
          </w:tblCellMar>
        </w:tblPrEx>
        <w:trPr>
          <w:trHeight w:val="198"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E0D9BE0">
            <w:pPr>
              <w:widowControl/>
              <w:jc w:val="center"/>
              <w:rPr>
                <w:color w:val="000000"/>
                <w:kern w:val="0"/>
                <w:sz w:val="18"/>
                <w:szCs w:val="18"/>
              </w:rPr>
            </w:pPr>
            <w:r>
              <w:rPr>
                <w:color w:val="000000"/>
                <w:kern w:val="0"/>
                <w:sz w:val="18"/>
                <w:szCs w:val="18"/>
              </w:rPr>
              <w:t xml:space="preserve">2.500 </w:t>
            </w:r>
          </w:p>
        </w:tc>
        <w:tc>
          <w:tcPr>
            <w:tcW w:w="1980" w:type="dxa"/>
            <w:tcBorders>
              <w:top w:val="nil"/>
              <w:left w:val="nil"/>
              <w:bottom w:val="single" w:color="auto" w:sz="4" w:space="0"/>
              <w:right w:val="single" w:color="auto" w:sz="4" w:space="0"/>
            </w:tcBorders>
            <w:shd w:val="clear" w:color="auto" w:fill="auto"/>
            <w:noWrap/>
            <w:vAlign w:val="center"/>
          </w:tcPr>
          <w:p w14:paraId="285511C6">
            <w:pPr>
              <w:widowControl/>
              <w:jc w:val="center"/>
              <w:rPr>
                <w:color w:val="000000"/>
                <w:kern w:val="0"/>
                <w:sz w:val="18"/>
                <w:szCs w:val="18"/>
              </w:rPr>
            </w:pPr>
            <w:r>
              <w:rPr>
                <w:color w:val="000000"/>
                <w:kern w:val="0"/>
                <w:sz w:val="18"/>
                <w:szCs w:val="18"/>
              </w:rPr>
              <w:t>10</w:t>
            </w:r>
          </w:p>
        </w:tc>
        <w:tc>
          <w:tcPr>
            <w:tcW w:w="1260" w:type="dxa"/>
            <w:tcBorders>
              <w:top w:val="nil"/>
              <w:left w:val="nil"/>
              <w:bottom w:val="single" w:color="auto" w:sz="4" w:space="0"/>
              <w:right w:val="single" w:color="auto" w:sz="4" w:space="0"/>
            </w:tcBorders>
            <w:shd w:val="clear" w:color="auto" w:fill="auto"/>
            <w:noWrap/>
            <w:vAlign w:val="center"/>
          </w:tcPr>
          <w:p w14:paraId="2B984372">
            <w:pPr>
              <w:widowControl/>
              <w:jc w:val="center"/>
              <w:rPr>
                <w:color w:val="000000"/>
                <w:kern w:val="0"/>
                <w:sz w:val="18"/>
                <w:szCs w:val="18"/>
              </w:rPr>
            </w:pPr>
            <w:r>
              <w:rPr>
                <w:color w:val="000000"/>
                <w:kern w:val="0"/>
                <w:sz w:val="18"/>
                <w:szCs w:val="18"/>
              </w:rPr>
              <w:t>10</w:t>
            </w:r>
          </w:p>
        </w:tc>
        <w:tc>
          <w:tcPr>
            <w:tcW w:w="1260" w:type="dxa"/>
            <w:tcBorders>
              <w:top w:val="nil"/>
              <w:left w:val="nil"/>
              <w:bottom w:val="single" w:color="auto" w:sz="4" w:space="0"/>
              <w:right w:val="single" w:color="auto" w:sz="4" w:space="0"/>
            </w:tcBorders>
            <w:shd w:val="clear" w:color="auto" w:fill="auto"/>
            <w:noWrap/>
            <w:vAlign w:val="center"/>
          </w:tcPr>
          <w:p w14:paraId="5AD56F23">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3A139A79">
            <w:pPr>
              <w:widowControl/>
              <w:jc w:val="center"/>
              <w:rPr>
                <w:color w:val="000000"/>
                <w:kern w:val="0"/>
                <w:sz w:val="18"/>
                <w:szCs w:val="18"/>
              </w:rPr>
            </w:pPr>
            <w:r>
              <w:rPr>
                <w:color w:val="000000"/>
                <w:kern w:val="0"/>
                <w:sz w:val="18"/>
                <w:szCs w:val="18"/>
              </w:rPr>
              <w:t>12</w:t>
            </w:r>
          </w:p>
        </w:tc>
      </w:tr>
      <w:tr w14:paraId="74DBDF65">
        <w:tblPrEx>
          <w:tblCellMar>
            <w:top w:w="0" w:type="dxa"/>
            <w:left w:w="108" w:type="dxa"/>
            <w:bottom w:w="0" w:type="dxa"/>
            <w:right w:w="108" w:type="dxa"/>
          </w:tblCellMar>
        </w:tblPrEx>
        <w:trPr>
          <w:trHeight w:val="198"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9C071CD">
            <w:pPr>
              <w:widowControl/>
              <w:jc w:val="center"/>
              <w:rPr>
                <w:color w:val="000000"/>
                <w:kern w:val="0"/>
                <w:sz w:val="18"/>
                <w:szCs w:val="18"/>
              </w:rPr>
            </w:pPr>
            <w:r>
              <w:rPr>
                <w:color w:val="000000"/>
                <w:kern w:val="0"/>
                <w:sz w:val="18"/>
                <w:szCs w:val="18"/>
              </w:rPr>
              <w:t xml:space="preserve">2.750 </w:t>
            </w:r>
          </w:p>
        </w:tc>
        <w:tc>
          <w:tcPr>
            <w:tcW w:w="1980" w:type="dxa"/>
            <w:tcBorders>
              <w:top w:val="nil"/>
              <w:left w:val="nil"/>
              <w:bottom w:val="single" w:color="auto" w:sz="4" w:space="0"/>
              <w:right w:val="single" w:color="auto" w:sz="4" w:space="0"/>
            </w:tcBorders>
            <w:shd w:val="clear" w:color="auto" w:fill="auto"/>
            <w:noWrap/>
            <w:vAlign w:val="center"/>
          </w:tcPr>
          <w:p w14:paraId="0F36CBCE">
            <w:pPr>
              <w:widowControl/>
              <w:jc w:val="center"/>
              <w:rPr>
                <w:color w:val="000000"/>
                <w:kern w:val="0"/>
                <w:sz w:val="18"/>
                <w:szCs w:val="18"/>
              </w:rPr>
            </w:pPr>
            <w:r>
              <w:rPr>
                <w:color w:val="000000"/>
                <w:kern w:val="0"/>
                <w:sz w:val="18"/>
                <w:szCs w:val="18"/>
              </w:rPr>
              <w:t>11</w:t>
            </w:r>
          </w:p>
        </w:tc>
        <w:tc>
          <w:tcPr>
            <w:tcW w:w="1260" w:type="dxa"/>
            <w:tcBorders>
              <w:top w:val="nil"/>
              <w:left w:val="nil"/>
              <w:bottom w:val="single" w:color="auto" w:sz="4" w:space="0"/>
              <w:right w:val="single" w:color="auto" w:sz="4" w:space="0"/>
            </w:tcBorders>
            <w:shd w:val="clear" w:color="auto" w:fill="auto"/>
            <w:noWrap/>
            <w:vAlign w:val="center"/>
          </w:tcPr>
          <w:p w14:paraId="1528339F">
            <w:pPr>
              <w:widowControl/>
              <w:jc w:val="center"/>
              <w:rPr>
                <w:color w:val="000000"/>
                <w:kern w:val="0"/>
                <w:sz w:val="18"/>
                <w:szCs w:val="18"/>
              </w:rPr>
            </w:pPr>
            <w:r>
              <w:rPr>
                <w:color w:val="000000"/>
                <w:kern w:val="0"/>
                <w:sz w:val="18"/>
                <w:szCs w:val="18"/>
              </w:rPr>
              <w:t>11</w:t>
            </w:r>
          </w:p>
        </w:tc>
        <w:tc>
          <w:tcPr>
            <w:tcW w:w="1260" w:type="dxa"/>
            <w:tcBorders>
              <w:top w:val="nil"/>
              <w:left w:val="nil"/>
              <w:bottom w:val="single" w:color="auto" w:sz="4" w:space="0"/>
              <w:right w:val="single" w:color="auto" w:sz="4" w:space="0"/>
            </w:tcBorders>
            <w:shd w:val="clear" w:color="auto" w:fill="auto"/>
            <w:noWrap/>
            <w:vAlign w:val="center"/>
          </w:tcPr>
          <w:p w14:paraId="4787C383">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0CD00CAD">
            <w:pPr>
              <w:widowControl/>
              <w:jc w:val="center"/>
              <w:rPr>
                <w:color w:val="000000"/>
                <w:kern w:val="0"/>
                <w:sz w:val="18"/>
                <w:szCs w:val="18"/>
              </w:rPr>
            </w:pPr>
            <w:r>
              <w:rPr>
                <w:color w:val="000000"/>
                <w:kern w:val="0"/>
                <w:sz w:val="18"/>
                <w:szCs w:val="18"/>
              </w:rPr>
              <w:t>13</w:t>
            </w:r>
          </w:p>
        </w:tc>
      </w:tr>
      <w:tr w14:paraId="60686199">
        <w:tblPrEx>
          <w:tblCellMar>
            <w:top w:w="0" w:type="dxa"/>
            <w:left w:w="108" w:type="dxa"/>
            <w:bottom w:w="0" w:type="dxa"/>
            <w:right w:w="108" w:type="dxa"/>
          </w:tblCellMar>
        </w:tblPrEx>
        <w:trPr>
          <w:trHeight w:val="188"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2FFEA4E">
            <w:pPr>
              <w:widowControl/>
              <w:jc w:val="center"/>
              <w:rPr>
                <w:color w:val="000000"/>
                <w:kern w:val="0"/>
                <w:sz w:val="18"/>
                <w:szCs w:val="18"/>
              </w:rPr>
            </w:pPr>
            <w:r>
              <w:rPr>
                <w:color w:val="000000"/>
                <w:kern w:val="0"/>
                <w:sz w:val="18"/>
                <w:szCs w:val="18"/>
              </w:rPr>
              <w:t xml:space="preserve">3.000 </w:t>
            </w:r>
          </w:p>
        </w:tc>
        <w:tc>
          <w:tcPr>
            <w:tcW w:w="1980" w:type="dxa"/>
            <w:tcBorders>
              <w:top w:val="nil"/>
              <w:left w:val="nil"/>
              <w:bottom w:val="single" w:color="auto" w:sz="4" w:space="0"/>
              <w:right w:val="single" w:color="auto" w:sz="4" w:space="0"/>
            </w:tcBorders>
            <w:shd w:val="clear" w:color="auto" w:fill="auto"/>
            <w:noWrap/>
            <w:vAlign w:val="center"/>
          </w:tcPr>
          <w:p w14:paraId="7DF06980">
            <w:pPr>
              <w:widowControl/>
              <w:jc w:val="center"/>
              <w:rPr>
                <w:color w:val="000000"/>
                <w:kern w:val="0"/>
                <w:sz w:val="18"/>
                <w:szCs w:val="18"/>
              </w:rPr>
            </w:pPr>
            <w:r>
              <w:rPr>
                <w:color w:val="000000"/>
                <w:kern w:val="0"/>
                <w:sz w:val="18"/>
                <w:szCs w:val="18"/>
              </w:rPr>
              <w:t>12</w:t>
            </w:r>
          </w:p>
        </w:tc>
        <w:tc>
          <w:tcPr>
            <w:tcW w:w="1260" w:type="dxa"/>
            <w:tcBorders>
              <w:top w:val="nil"/>
              <w:left w:val="nil"/>
              <w:bottom w:val="single" w:color="auto" w:sz="4" w:space="0"/>
              <w:right w:val="single" w:color="auto" w:sz="4" w:space="0"/>
            </w:tcBorders>
            <w:shd w:val="clear" w:color="auto" w:fill="auto"/>
            <w:noWrap/>
            <w:vAlign w:val="center"/>
          </w:tcPr>
          <w:p w14:paraId="05A7B919">
            <w:pPr>
              <w:widowControl/>
              <w:jc w:val="center"/>
              <w:rPr>
                <w:color w:val="000000"/>
                <w:kern w:val="0"/>
                <w:sz w:val="18"/>
                <w:szCs w:val="18"/>
              </w:rPr>
            </w:pPr>
            <w:r>
              <w:rPr>
                <w:color w:val="000000"/>
                <w:kern w:val="0"/>
                <w:sz w:val="18"/>
                <w:szCs w:val="18"/>
              </w:rPr>
              <w:t>12</w:t>
            </w:r>
          </w:p>
        </w:tc>
        <w:tc>
          <w:tcPr>
            <w:tcW w:w="1260" w:type="dxa"/>
            <w:tcBorders>
              <w:top w:val="nil"/>
              <w:left w:val="nil"/>
              <w:bottom w:val="single" w:color="auto" w:sz="4" w:space="0"/>
              <w:right w:val="single" w:color="auto" w:sz="4" w:space="0"/>
            </w:tcBorders>
            <w:shd w:val="clear" w:color="auto" w:fill="auto"/>
            <w:noWrap/>
            <w:vAlign w:val="center"/>
          </w:tcPr>
          <w:p w14:paraId="522C2A37">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66431CB4">
            <w:pPr>
              <w:widowControl/>
              <w:jc w:val="center"/>
              <w:rPr>
                <w:color w:val="000000"/>
                <w:kern w:val="0"/>
                <w:sz w:val="18"/>
                <w:szCs w:val="18"/>
              </w:rPr>
            </w:pPr>
            <w:r>
              <w:rPr>
                <w:color w:val="000000"/>
                <w:kern w:val="0"/>
                <w:sz w:val="18"/>
                <w:szCs w:val="18"/>
              </w:rPr>
              <w:t>14</w:t>
            </w:r>
          </w:p>
        </w:tc>
      </w:tr>
      <w:tr w14:paraId="31C8AF5B">
        <w:tblPrEx>
          <w:tblCellMar>
            <w:top w:w="0" w:type="dxa"/>
            <w:left w:w="108" w:type="dxa"/>
            <w:bottom w:w="0" w:type="dxa"/>
            <w:right w:w="108" w:type="dxa"/>
          </w:tblCellMar>
        </w:tblPrEx>
        <w:trPr>
          <w:trHeight w:val="106"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CC67559">
            <w:pPr>
              <w:widowControl/>
              <w:jc w:val="center"/>
              <w:rPr>
                <w:color w:val="000000"/>
                <w:kern w:val="0"/>
                <w:sz w:val="18"/>
                <w:szCs w:val="18"/>
              </w:rPr>
            </w:pPr>
            <w:r>
              <w:rPr>
                <w:color w:val="000000"/>
                <w:kern w:val="0"/>
                <w:sz w:val="18"/>
                <w:szCs w:val="18"/>
              </w:rPr>
              <w:t xml:space="preserve">3.250 </w:t>
            </w:r>
          </w:p>
        </w:tc>
        <w:tc>
          <w:tcPr>
            <w:tcW w:w="1980" w:type="dxa"/>
            <w:tcBorders>
              <w:top w:val="nil"/>
              <w:left w:val="nil"/>
              <w:bottom w:val="single" w:color="auto" w:sz="4" w:space="0"/>
              <w:right w:val="single" w:color="auto" w:sz="4" w:space="0"/>
            </w:tcBorders>
            <w:shd w:val="clear" w:color="auto" w:fill="auto"/>
            <w:noWrap/>
            <w:vAlign w:val="center"/>
          </w:tcPr>
          <w:p w14:paraId="3D2DF97C">
            <w:pPr>
              <w:widowControl/>
              <w:jc w:val="center"/>
              <w:rPr>
                <w:color w:val="000000"/>
                <w:kern w:val="0"/>
                <w:sz w:val="18"/>
                <w:szCs w:val="18"/>
              </w:rPr>
            </w:pPr>
            <w:r>
              <w:rPr>
                <w:color w:val="000000"/>
                <w:kern w:val="0"/>
                <w:sz w:val="18"/>
                <w:szCs w:val="18"/>
              </w:rPr>
              <w:t>13</w:t>
            </w:r>
          </w:p>
        </w:tc>
        <w:tc>
          <w:tcPr>
            <w:tcW w:w="1260" w:type="dxa"/>
            <w:tcBorders>
              <w:top w:val="nil"/>
              <w:left w:val="nil"/>
              <w:bottom w:val="single" w:color="auto" w:sz="4" w:space="0"/>
              <w:right w:val="single" w:color="auto" w:sz="4" w:space="0"/>
            </w:tcBorders>
            <w:shd w:val="clear" w:color="auto" w:fill="auto"/>
            <w:noWrap/>
            <w:vAlign w:val="center"/>
          </w:tcPr>
          <w:p w14:paraId="61361DC4">
            <w:pPr>
              <w:widowControl/>
              <w:jc w:val="center"/>
              <w:rPr>
                <w:color w:val="000000"/>
                <w:kern w:val="0"/>
                <w:sz w:val="18"/>
                <w:szCs w:val="18"/>
              </w:rPr>
            </w:pPr>
            <w:r>
              <w:rPr>
                <w:color w:val="000000"/>
                <w:kern w:val="0"/>
                <w:sz w:val="18"/>
                <w:szCs w:val="18"/>
              </w:rPr>
              <w:t>13</w:t>
            </w:r>
          </w:p>
        </w:tc>
        <w:tc>
          <w:tcPr>
            <w:tcW w:w="1260" w:type="dxa"/>
            <w:tcBorders>
              <w:top w:val="nil"/>
              <w:left w:val="nil"/>
              <w:bottom w:val="single" w:color="auto" w:sz="4" w:space="0"/>
              <w:right w:val="single" w:color="auto" w:sz="4" w:space="0"/>
            </w:tcBorders>
            <w:shd w:val="clear" w:color="auto" w:fill="auto"/>
            <w:noWrap/>
            <w:vAlign w:val="center"/>
          </w:tcPr>
          <w:p w14:paraId="36C95A23">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4467AAB1">
            <w:pPr>
              <w:widowControl/>
              <w:jc w:val="center"/>
              <w:rPr>
                <w:color w:val="000000"/>
                <w:kern w:val="0"/>
                <w:sz w:val="18"/>
                <w:szCs w:val="18"/>
              </w:rPr>
            </w:pPr>
            <w:r>
              <w:rPr>
                <w:color w:val="000000"/>
                <w:kern w:val="0"/>
                <w:sz w:val="18"/>
                <w:szCs w:val="18"/>
              </w:rPr>
              <w:t>15</w:t>
            </w:r>
          </w:p>
        </w:tc>
      </w:tr>
      <w:tr w14:paraId="5DE39CFB">
        <w:tblPrEx>
          <w:tblCellMar>
            <w:top w:w="0" w:type="dxa"/>
            <w:left w:w="108" w:type="dxa"/>
            <w:bottom w:w="0" w:type="dxa"/>
            <w:right w:w="108" w:type="dxa"/>
          </w:tblCellMar>
        </w:tblPrEx>
        <w:trPr>
          <w:trHeight w:val="18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EB3D41E">
            <w:pPr>
              <w:widowControl/>
              <w:jc w:val="center"/>
              <w:rPr>
                <w:color w:val="000000"/>
                <w:kern w:val="0"/>
                <w:sz w:val="18"/>
                <w:szCs w:val="18"/>
              </w:rPr>
            </w:pPr>
            <w:r>
              <w:rPr>
                <w:color w:val="000000"/>
                <w:kern w:val="0"/>
                <w:sz w:val="18"/>
                <w:szCs w:val="18"/>
              </w:rPr>
              <w:t xml:space="preserve">3.500 </w:t>
            </w:r>
          </w:p>
        </w:tc>
        <w:tc>
          <w:tcPr>
            <w:tcW w:w="1980" w:type="dxa"/>
            <w:tcBorders>
              <w:top w:val="nil"/>
              <w:left w:val="nil"/>
              <w:bottom w:val="single" w:color="auto" w:sz="4" w:space="0"/>
              <w:right w:val="single" w:color="auto" w:sz="4" w:space="0"/>
            </w:tcBorders>
            <w:shd w:val="clear" w:color="auto" w:fill="auto"/>
            <w:noWrap/>
            <w:vAlign w:val="center"/>
          </w:tcPr>
          <w:p w14:paraId="22AE8417">
            <w:pPr>
              <w:widowControl/>
              <w:jc w:val="center"/>
              <w:rPr>
                <w:color w:val="000000"/>
                <w:kern w:val="0"/>
                <w:sz w:val="18"/>
                <w:szCs w:val="18"/>
              </w:rPr>
            </w:pPr>
            <w:r>
              <w:rPr>
                <w:color w:val="000000"/>
                <w:kern w:val="0"/>
                <w:sz w:val="18"/>
                <w:szCs w:val="18"/>
              </w:rPr>
              <w:t>14</w:t>
            </w:r>
          </w:p>
        </w:tc>
        <w:tc>
          <w:tcPr>
            <w:tcW w:w="1260" w:type="dxa"/>
            <w:tcBorders>
              <w:top w:val="nil"/>
              <w:left w:val="nil"/>
              <w:bottom w:val="single" w:color="auto" w:sz="4" w:space="0"/>
              <w:right w:val="single" w:color="auto" w:sz="4" w:space="0"/>
            </w:tcBorders>
            <w:shd w:val="clear" w:color="auto" w:fill="auto"/>
            <w:noWrap/>
            <w:vAlign w:val="center"/>
          </w:tcPr>
          <w:p w14:paraId="0D65A441">
            <w:pPr>
              <w:widowControl/>
              <w:jc w:val="center"/>
              <w:rPr>
                <w:color w:val="000000"/>
                <w:kern w:val="0"/>
                <w:sz w:val="18"/>
                <w:szCs w:val="18"/>
              </w:rPr>
            </w:pPr>
            <w:r>
              <w:rPr>
                <w:color w:val="000000"/>
                <w:kern w:val="0"/>
                <w:sz w:val="18"/>
                <w:szCs w:val="18"/>
              </w:rPr>
              <w:t>14</w:t>
            </w:r>
          </w:p>
        </w:tc>
        <w:tc>
          <w:tcPr>
            <w:tcW w:w="1260" w:type="dxa"/>
            <w:tcBorders>
              <w:top w:val="nil"/>
              <w:left w:val="nil"/>
              <w:bottom w:val="single" w:color="auto" w:sz="4" w:space="0"/>
              <w:right w:val="single" w:color="auto" w:sz="4" w:space="0"/>
            </w:tcBorders>
            <w:shd w:val="clear" w:color="auto" w:fill="auto"/>
            <w:noWrap/>
            <w:vAlign w:val="center"/>
          </w:tcPr>
          <w:p w14:paraId="1E4C0748">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53270E91">
            <w:pPr>
              <w:widowControl/>
              <w:jc w:val="center"/>
              <w:rPr>
                <w:color w:val="000000"/>
                <w:kern w:val="0"/>
                <w:sz w:val="18"/>
                <w:szCs w:val="18"/>
              </w:rPr>
            </w:pPr>
            <w:r>
              <w:rPr>
                <w:color w:val="000000"/>
                <w:kern w:val="0"/>
                <w:sz w:val="18"/>
                <w:szCs w:val="18"/>
              </w:rPr>
              <w:t>15</w:t>
            </w:r>
          </w:p>
        </w:tc>
      </w:tr>
      <w:tr w14:paraId="3F0DA68D">
        <w:tblPrEx>
          <w:tblCellMar>
            <w:top w:w="0" w:type="dxa"/>
            <w:left w:w="108" w:type="dxa"/>
            <w:bottom w:w="0" w:type="dxa"/>
            <w:right w:w="108" w:type="dxa"/>
          </w:tblCellMar>
        </w:tblPrEx>
        <w:trPr>
          <w:trHeight w:val="25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CE56EBF">
            <w:pPr>
              <w:widowControl/>
              <w:jc w:val="center"/>
              <w:rPr>
                <w:color w:val="000000"/>
                <w:kern w:val="0"/>
                <w:sz w:val="18"/>
                <w:szCs w:val="18"/>
              </w:rPr>
            </w:pPr>
            <w:r>
              <w:rPr>
                <w:color w:val="000000"/>
                <w:kern w:val="0"/>
                <w:sz w:val="18"/>
                <w:szCs w:val="18"/>
              </w:rPr>
              <w:t xml:space="preserve">3.750 </w:t>
            </w:r>
          </w:p>
        </w:tc>
        <w:tc>
          <w:tcPr>
            <w:tcW w:w="1980" w:type="dxa"/>
            <w:tcBorders>
              <w:top w:val="nil"/>
              <w:left w:val="nil"/>
              <w:bottom w:val="single" w:color="auto" w:sz="4" w:space="0"/>
              <w:right w:val="single" w:color="auto" w:sz="4" w:space="0"/>
            </w:tcBorders>
            <w:shd w:val="clear" w:color="auto" w:fill="auto"/>
            <w:noWrap/>
            <w:vAlign w:val="center"/>
          </w:tcPr>
          <w:p w14:paraId="73B524A7">
            <w:pPr>
              <w:widowControl/>
              <w:jc w:val="center"/>
              <w:rPr>
                <w:color w:val="000000"/>
                <w:kern w:val="0"/>
                <w:sz w:val="18"/>
                <w:szCs w:val="18"/>
              </w:rPr>
            </w:pPr>
            <w:r>
              <w:rPr>
                <w:color w:val="000000"/>
                <w:kern w:val="0"/>
                <w:sz w:val="18"/>
                <w:szCs w:val="18"/>
              </w:rPr>
              <w:t>15</w:t>
            </w:r>
          </w:p>
        </w:tc>
        <w:tc>
          <w:tcPr>
            <w:tcW w:w="1260" w:type="dxa"/>
            <w:tcBorders>
              <w:top w:val="nil"/>
              <w:left w:val="nil"/>
              <w:bottom w:val="single" w:color="auto" w:sz="4" w:space="0"/>
              <w:right w:val="single" w:color="auto" w:sz="4" w:space="0"/>
            </w:tcBorders>
            <w:shd w:val="clear" w:color="auto" w:fill="auto"/>
            <w:noWrap/>
            <w:vAlign w:val="center"/>
          </w:tcPr>
          <w:p w14:paraId="794E038D">
            <w:pPr>
              <w:widowControl/>
              <w:jc w:val="center"/>
              <w:rPr>
                <w:color w:val="000000"/>
                <w:kern w:val="0"/>
                <w:sz w:val="18"/>
                <w:szCs w:val="18"/>
              </w:rPr>
            </w:pPr>
            <w:r>
              <w:rPr>
                <w:color w:val="000000"/>
                <w:kern w:val="0"/>
                <w:sz w:val="18"/>
                <w:szCs w:val="18"/>
              </w:rPr>
              <w:t>15</w:t>
            </w:r>
          </w:p>
        </w:tc>
        <w:tc>
          <w:tcPr>
            <w:tcW w:w="1260" w:type="dxa"/>
            <w:tcBorders>
              <w:top w:val="nil"/>
              <w:left w:val="nil"/>
              <w:bottom w:val="single" w:color="auto" w:sz="4" w:space="0"/>
              <w:right w:val="single" w:color="auto" w:sz="4" w:space="0"/>
            </w:tcBorders>
            <w:shd w:val="clear" w:color="auto" w:fill="auto"/>
            <w:noWrap/>
            <w:vAlign w:val="center"/>
          </w:tcPr>
          <w:p w14:paraId="47FF35E6">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7255AEFE">
            <w:pPr>
              <w:widowControl/>
              <w:jc w:val="center"/>
              <w:rPr>
                <w:color w:val="000000"/>
                <w:kern w:val="0"/>
                <w:sz w:val="18"/>
                <w:szCs w:val="18"/>
              </w:rPr>
            </w:pPr>
            <w:r>
              <w:rPr>
                <w:color w:val="000000"/>
                <w:kern w:val="0"/>
                <w:sz w:val="18"/>
                <w:szCs w:val="18"/>
              </w:rPr>
              <w:t>16</w:t>
            </w:r>
          </w:p>
        </w:tc>
      </w:tr>
      <w:tr w14:paraId="1AE4C741">
        <w:tblPrEx>
          <w:tblCellMar>
            <w:top w:w="0" w:type="dxa"/>
            <w:left w:w="108" w:type="dxa"/>
            <w:bottom w:w="0" w:type="dxa"/>
            <w:right w:w="108" w:type="dxa"/>
          </w:tblCellMar>
        </w:tblPrEx>
        <w:trPr>
          <w:trHeight w:val="13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1B079F2">
            <w:pPr>
              <w:widowControl/>
              <w:jc w:val="center"/>
              <w:rPr>
                <w:color w:val="000000"/>
                <w:kern w:val="0"/>
                <w:sz w:val="18"/>
                <w:szCs w:val="18"/>
              </w:rPr>
            </w:pPr>
            <w:r>
              <w:rPr>
                <w:color w:val="000000"/>
                <w:kern w:val="0"/>
                <w:sz w:val="18"/>
                <w:szCs w:val="18"/>
              </w:rPr>
              <w:t xml:space="preserve">4.000 </w:t>
            </w:r>
          </w:p>
        </w:tc>
        <w:tc>
          <w:tcPr>
            <w:tcW w:w="1980" w:type="dxa"/>
            <w:tcBorders>
              <w:top w:val="nil"/>
              <w:left w:val="nil"/>
              <w:bottom w:val="single" w:color="auto" w:sz="4" w:space="0"/>
              <w:right w:val="single" w:color="auto" w:sz="4" w:space="0"/>
            </w:tcBorders>
            <w:shd w:val="clear" w:color="auto" w:fill="auto"/>
            <w:noWrap/>
            <w:vAlign w:val="center"/>
          </w:tcPr>
          <w:p w14:paraId="31386640">
            <w:pPr>
              <w:widowControl/>
              <w:jc w:val="center"/>
              <w:rPr>
                <w:color w:val="000000"/>
                <w:kern w:val="0"/>
                <w:sz w:val="18"/>
                <w:szCs w:val="18"/>
              </w:rPr>
            </w:pPr>
            <w:r>
              <w:rPr>
                <w:color w:val="000000"/>
                <w:kern w:val="0"/>
                <w:sz w:val="18"/>
                <w:szCs w:val="18"/>
              </w:rPr>
              <w:t>16</w:t>
            </w:r>
          </w:p>
        </w:tc>
        <w:tc>
          <w:tcPr>
            <w:tcW w:w="1260" w:type="dxa"/>
            <w:tcBorders>
              <w:top w:val="nil"/>
              <w:left w:val="nil"/>
              <w:bottom w:val="single" w:color="auto" w:sz="4" w:space="0"/>
              <w:right w:val="single" w:color="auto" w:sz="4" w:space="0"/>
            </w:tcBorders>
            <w:shd w:val="clear" w:color="auto" w:fill="auto"/>
            <w:noWrap/>
            <w:vAlign w:val="center"/>
          </w:tcPr>
          <w:p w14:paraId="3D0238CD">
            <w:pPr>
              <w:widowControl/>
              <w:jc w:val="center"/>
              <w:rPr>
                <w:color w:val="000000"/>
                <w:kern w:val="0"/>
                <w:sz w:val="18"/>
                <w:szCs w:val="18"/>
              </w:rPr>
            </w:pPr>
            <w:r>
              <w:rPr>
                <w:color w:val="000000"/>
                <w:kern w:val="0"/>
                <w:sz w:val="18"/>
                <w:szCs w:val="18"/>
              </w:rPr>
              <w:t>16</w:t>
            </w:r>
          </w:p>
        </w:tc>
        <w:tc>
          <w:tcPr>
            <w:tcW w:w="1260" w:type="dxa"/>
            <w:tcBorders>
              <w:top w:val="nil"/>
              <w:left w:val="nil"/>
              <w:bottom w:val="single" w:color="auto" w:sz="4" w:space="0"/>
              <w:right w:val="single" w:color="auto" w:sz="4" w:space="0"/>
            </w:tcBorders>
            <w:shd w:val="clear" w:color="auto" w:fill="auto"/>
            <w:noWrap/>
            <w:vAlign w:val="center"/>
          </w:tcPr>
          <w:p w14:paraId="1F8CD033">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1CB04B36">
            <w:pPr>
              <w:widowControl/>
              <w:jc w:val="center"/>
              <w:rPr>
                <w:color w:val="000000"/>
                <w:kern w:val="0"/>
                <w:sz w:val="18"/>
                <w:szCs w:val="18"/>
              </w:rPr>
            </w:pPr>
            <w:r>
              <w:rPr>
                <w:color w:val="000000"/>
                <w:kern w:val="0"/>
                <w:sz w:val="18"/>
                <w:szCs w:val="18"/>
              </w:rPr>
              <w:t>17</w:t>
            </w:r>
          </w:p>
        </w:tc>
      </w:tr>
      <w:tr w14:paraId="743919BD">
        <w:tblPrEx>
          <w:tblCellMar>
            <w:top w:w="0" w:type="dxa"/>
            <w:left w:w="108" w:type="dxa"/>
            <w:bottom w:w="0" w:type="dxa"/>
            <w:right w:w="108" w:type="dxa"/>
          </w:tblCellMar>
        </w:tblPrEx>
        <w:trPr>
          <w:trHeight w:val="114"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98109D0">
            <w:pPr>
              <w:widowControl/>
              <w:jc w:val="center"/>
              <w:rPr>
                <w:color w:val="000000"/>
                <w:kern w:val="0"/>
                <w:sz w:val="18"/>
                <w:szCs w:val="18"/>
              </w:rPr>
            </w:pPr>
            <w:r>
              <w:rPr>
                <w:color w:val="000000"/>
                <w:kern w:val="0"/>
                <w:sz w:val="18"/>
                <w:szCs w:val="18"/>
              </w:rPr>
              <w:t xml:space="preserve">4.250 </w:t>
            </w:r>
          </w:p>
        </w:tc>
        <w:tc>
          <w:tcPr>
            <w:tcW w:w="1980" w:type="dxa"/>
            <w:tcBorders>
              <w:top w:val="nil"/>
              <w:left w:val="nil"/>
              <w:bottom w:val="single" w:color="auto" w:sz="4" w:space="0"/>
              <w:right w:val="single" w:color="auto" w:sz="4" w:space="0"/>
            </w:tcBorders>
            <w:shd w:val="clear" w:color="auto" w:fill="auto"/>
            <w:noWrap/>
            <w:vAlign w:val="center"/>
          </w:tcPr>
          <w:p w14:paraId="13C1D49B">
            <w:pPr>
              <w:widowControl/>
              <w:jc w:val="center"/>
              <w:rPr>
                <w:color w:val="000000"/>
                <w:kern w:val="0"/>
                <w:sz w:val="18"/>
                <w:szCs w:val="18"/>
              </w:rPr>
            </w:pPr>
            <w:r>
              <w:rPr>
                <w:color w:val="000000"/>
                <w:kern w:val="0"/>
                <w:sz w:val="18"/>
                <w:szCs w:val="18"/>
              </w:rPr>
              <w:t>17</w:t>
            </w:r>
          </w:p>
        </w:tc>
        <w:tc>
          <w:tcPr>
            <w:tcW w:w="1260" w:type="dxa"/>
            <w:tcBorders>
              <w:top w:val="nil"/>
              <w:left w:val="nil"/>
              <w:bottom w:val="single" w:color="auto" w:sz="4" w:space="0"/>
              <w:right w:val="single" w:color="auto" w:sz="4" w:space="0"/>
            </w:tcBorders>
            <w:shd w:val="clear" w:color="auto" w:fill="auto"/>
            <w:noWrap/>
            <w:vAlign w:val="center"/>
          </w:tcPr>
          <w:p w14:paraId="3F3D963E">
            <w:pPr>
              <w:widowControl/>
              <w:jc w:val="center"/>
              <w:rPr>
                <w:color w:val="000000"/>
                <w:kern w:val="0"/>
                <w:sz w:val="18"/>
                <w:szCs w:val="18"/>
              </w:rPr>
            </w:pPr>
            <w:r>
              <w:rPr>
                <w:color w:val="000000"/>
                <w:kern w:val="0"/>
                <w:sz w:val="18"/>
                <w:szCs w:val="18"/>
              </w:rPr>
              <w:t>17</w:t>
            </w:r>
          </w:p>
        </w:tc>
        <w:tc>
          <w:tcPr>
            <w:tcW w:w="1260" w:type="dxa"/>
            <w:tcBorders>
              <w:top w:val="nil"/>
              <w:left w:val="nil"/>
              <w:bottom w:val="single" w:color="auto" w:sz="4" w:space="0"/>
              <w:right w:val="single" w:color="auto" w:sz="4" w:space="0"/>
            </w:tcBorders>
            <w:shd w:val="clear" w:color="auto" w:fill="auto"/>
            <w:noWrap/>
            <w:vAlign w:val="center"/>
          </w:tcPr>
          <w:p w14:paraId="1BD9EE47">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1B629E9B">
            <w:pPr>
              <w:widowControl/>
              <w:jc w:val="center"/>
              <w:rPr>
                <w:color w:val="000000"/>
                <w:kern w:val="0"/>
                <w:sz w:val="18"/>
                <w:szCs w:val="18"/>
              </w:rPr>
            </w:pPr>
            <w:r>
              <w:rPr>
                <w:color w:val="000000"/>
                <w:kern w:val="0"/>
                <w:sz w:val="18"/>
                <w:szCs w:val="18"/>
              </w:rPr>
              <w:t>18</w:t>
            </w:r>
          </w:p>
        </w:tc>
      </w:tr>
      <w:tr w14:paraId="6F13D6D4">
        <w:tblPrEx>
          <w:tblCellMar>
            <w:top w:w="0" w:type="dxa"/>
            <w:left w:w="108" w:type="dxa"/>
            <w:bottom w:w="0" w:type="dxa"/>
            <w:right w:w="108" w:type="dxa"/>
          </w:tblCellMar>
        </w:tblPrEx>
        <w:trPr>
          <w:trHeight w:val="122"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F16173D">
            <w:pPr>
              <w:widowControl/>
              <w:jc w:val="center"/>
              <w:rPr>
                <w:color w:val="000000"/>
                <w:kern w:val="0"/>
                <w:sz w:val="18"/>
                <w:szCs w:val="18"/>
              </w:rPr>
            </w:pPr>
            <w:r>
              <w:rPr>
                <w:color w:val="000000"/>
                <w:kern w:val="0"/>
                <w:sz w:val="18"/>
                <w:szCs w:val="18"/>
              </w:rPr>
              <w:t xml:space="preserve">4.500 </w:t>
            </w:r>
          </w:p>
        </w:tc>
        <w:tc>
          <w:tcPr>
            <w:tcW w:w="1980" w:type="dxa"/>
            <w:tcBorders>
              <w:top w:val="nil"/>
              <w:left w:val="nil"/>
              <w:bottom w:val="single" w:color="auto" w:sz="4" w:space="0"/>
              <w:right w:val="single" w:color="auto" w:sz="4" w:space="0"/>
            </w:tcBorders>
            <w:shd w:val="clear" w:color="auto" w:fill="auto"/>
            <w:noWrap/>
            <w:vAlign w:val="center"/>
          </w:tcPr>
          <w:p w14:paraId="2ED6271C">
            <w:pPr>
              <w:widowControl/>
              <w:jc w:val="center"/>
              <w:rPr>
                <w:color w:val="000000"/>
                <w:kern w:val="0"/>
                <w:sz w:val="18"/>
                <w:szCs w:val="18"/>
              </w:rPr>
            </w:pPr>
            <w:r>
              <w:rPr>
                <w:color w:val="000000"/>
                <w:kern w:val="0"/>
                <w:sz w:val="18"/>
                <w:szCs w:val="18"/>
              </w:rPr>
              <w:t>18</w:t>
            </w:r>
          </w:p>
        </w:tc>
        <w:tc>
          <w:tcPr>
            <w:tcW w:w="1260" w:type="dxa"/>
            <w:tcBorders>
              <w:top w:val="nil"/>
              <w:left w:val="nil"/>
              <w:bottom w:val="single" w:color="auto" w:sz="4" w:space="0"/>
              <w:right w:val="single" w:color="auto" w:sz="4" w:space="0"/>
            </w:tcBorders>
            <w:shd w:val="clear" w:color="auto" w:fill="auto"/>
            <w:noWrap/>
            <w:vAlign w:val="center"/>
          </w:tcPr>
          <w:p w14:paraId="5BF8A114">
            <w:pPr>
              <w:widowControl/>
              <w:jc w:val="center"/>
              <w:rPr>
                <w:color w:val="000000"/>
                <w:kern w:val="0"/>
                <w:sz w:val="18"/>
                <w:szCs w:val="18"/>
              </w:rPr>
            </w:pPr>
            <w:r>
              <w:rPr>
                <w:color w:val="000000"/>
                <w:kern w:val="0"/>
                <w:sz w:val="18"/>
                <w:szCs w:val="18"/>
              </w:rPr>
              <w:t>18</w:t>
            </w:r>
          </w:p>
        </w:tc>
        <w:tc>
          <w:tcPr>
            <w:tcW w:w="1260" w:type="dxa"/>
            <w:tcBorders>
              <w:top w:val="nil"/>
              <w:left w:val="nil"/>
              <w:bottom w:val="single" w:color="auto" w:sz="4" w:space="0"/>
              <w:right w:val="single" w:color="auto" w:sz="4" w:space="0"/>
            </w:tcBorders>
            <w:shd w:val="clear" w:color="auto" w:fill="auto"/>
            <w:noWrap/>
            <w:vAlign w:val="center"/>
          </w:tcPr>
          <w:p w14:paraId="44AE28B4">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7476CD2C">
            <w:pPr>
              <w:widowControl/>
              <w:jc w:val="center"/>
              <w:rPr>
                <w:color w:val="000000"/>
                <w:kern w:val="0"/>
                <w:sz w:val="18"/>
                <w:szCs w:val="18"/>
              </w:rPr>
            </w:pPr>
            <w:r>
              <w:rPr>
                <w:color w:val="000000"/>
                <w:kern w:val="0"/>
                <w:sz w:val="18"/>
                <w:szCs w:val="18"/>
              </w:rPr>
              <w:t>19</w:t>
            </w:r>
          </w:p>
        </w:tc>
      </w:tr>
      <w:tr w14:paraId="7B7300FC">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1CD0CF9">
            <w:pPr>
              <w:widowControl/>
              <w:jc w:val="center"/>
              <w:rPr>
                <w:color w:val="000000"/>
                <w:kern w:val="0"/>
                <w:sz w:val="18"/>
                <w:szCs w:val="18"/>
              </w:rPr>
            </w:pPr>
            <w:r>
              <w:rPr>
                <w:color w:val="000000"/>
                <w:kern w:val="0"/>
                <w:sz w:val="18"/>
                <w:szCs w:val="18"/>
              </w:rPr>
              <w:t xml:space="preserve">4.750 </w:t>
            </w:r>
          </w:p>
        </w:tc>
        <w:tc>
          <w:tcPr>
            <w:tcW w:w="1980" w:type="dxa"/>
            <w:tcBorders>
              <w:top w:val="nil"/>
              <w:left w:val="nil"/>
              <w:bottom w:val="single" w:color="auto" w:sz="4" w:space="0"/>
              <w:right w:val="single" w:color="auto" w:sz="4" w:space="0"/>
            </w:tcBorders>
            <w:shd w:val="clear" w:color="auto" w:fill="auto"/>
            <w:noWrap/>
            <w:vAlign w:val="center"/>
          </w:tcPr>
          <w:p w14:paraId="6EEF32CC">
            <w:pPr>
              <w:widowControl/>
              <w:jc w:val="center"/>
              <w:rPr>
                <w:color w:val="000000"/>
                <w:kern w:val="0"/>
                <w:sz w:val="18"/>
                <w:szCs w:val="18"/>
              </w:rPr>
            </w:pPr>
            <w:r>
              <w:rPr>
                <w:color w:val="000000"/>
                <w:kern w:val="0"/>
                <w:sz w:val="18"/>
                <w:szCs w:val="18"/>
              </w:rPr>
              <w:t>19</w:t>
            </w:r>
          </w:p>
        </w:tc>
        <w:tc>
          <w:tcPr>
            <w:tcW w:w="1260" w:type="dxa"/>
            <w:tcBorders>
              <w:top w:val="nil"/>
              <w:left w:val="nil"/>
              <w:bottom w:val="single" w:color="auto" w:sz="4" w:space="0"/>
              <w:right w:val="single" w:color="auto" w:sz="4" w:space="0"/>
            </w:tcBorders>
            <w:shd w:val="clear" w:color="auto" w:fill="auto"/>
            <w:noWrap/>
            <w:vAlign w:val="center"/>
          </w:tcPr>
          <w:p w14:paraId="4E68A723">
            <w:pPr>
              <w:widowControl/>
              <w:jc w:val="center"/>
              <w:rPr>
                <w:color w:val="000000"/>
                <w:kern w:val="0"/>
                <w:sz w:val="18"/>
                <w:szCs w:val="18"/>
              </w:rPr>
            </w:pPr>
            <w:r>
              <w:rPr>
                <w:color w:val="000000"/>
                <w:kern w:val="0"/>
                <w:sz w:val="18"/>
                <w:szCs w:val="18"/>
              </w:rPr>
              <w:t>19</w:t>
            </w:r>
          </w:p>
        </w:tc>
        <w:tc>
          <w:tcPr>
            <w:tcW w:w="1260" w:type="dxa"/>
            <w:tcBorders>
              <w:top w:val="nil"/>
              <w:left w:val="nil"/>
              <w:bottom w:val="single" w:color="auto" w:sz="4" w:space="0"/>
              <w:right w:val="single" w:color="auto" w:sz="4" w:space="0"/>
            </w:tcBorders>
            <w:shd w:val="clear" w:color="auto" w:fill="auto"/>
            <w:noWrap/>
            <w:vAlign w:val="center"/>
          </w:tcPr>
          <w:p w14:paraId="43C0EFEB">
            <w:pPr>
              <w:widowControl/>
              <w:jc w:val="center"/>
              <w:rPr>
                <w:color w:val="000000"/>
                <w:kern w:val="0"/>
                <w:sz w:val="18"/>
                <w:szCs w:val="18"/>
              </w:rPr>
            </w:pPr>
            <w:r>
              <w:rPr>
                <w:rFonts w:hint="eastAsia"/>
                <w:color w:val="000000"/>
                <w:kern w:val="0"/>
                <w:sz w:val="18"/>
                <w:szCs w:val="18"/>
              </w:rPr>
              <w:t>2和1</w:t>
            </w:r>
          </w:p>
        </w:tc>
        <w:tc>
          <w:tcPr>
            <w:tcW w:w="1139" w:type="dxa"/>
            <w:tcBorders>
              <w:top w:val="nil"/>
              <w:left w:val="nil"/>
              <w:bottom w:val="single" w:color="auto" w:sz="4" w:space="0"/>
              <w:right w:val="single" w:color="auto" w:sz="4" w:space="0"/>
            </w:tcBorders>
            <w:shd w:val="clear" w:color="auto" w:fill="auto"/>
            <w:noWrap/>
            <w:vAlign w:val="center"/>
          </w:tcPr>
          <w:p w14:paraId="7FC73E62">
            <w:pPr>
              <w:widowControl/>
              <w:jc w:val="center"/>
              <w:rPr>
                <w:color w:val="000000"/>
                <w:kern w:val="0"/>
                <w:sz w:val="18"/>
                <w:szCs w:val="18"/>
              </w:rPr>
            </w:pPr>
            <w:r>
              <w:rPr>
                <w:color w:val="000000"/>
                <w:kern w:val="0"/>
                <w:sz w:val="18"/>
                <w:szCs w:val="18"/>
              </w:rPr>
              <w:t>20</w:t>
            </w:r>
          </w:p>
        </w:tc>
      </w:tr>
      <w:tr w14:paraId="68A28A81">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38CCE227">
            <w:pPr>
              <w:widowControl/>
              <w:jc w:val="center"/>
              <w:rPr>
                <w:color w:val="000000"/>
                <w:kern w:val="0"/>
                <w:sz w:val="18"/>
                <w:szCs w:val="18"/>
              </w:rPr>
            </w:pPr>
            <w:r>
              <w:rPr>
                <w:color w:val="000000"/>
                <w:kern w:val="0"/>
                <w:sz w:val="18"/>
                <w:szCs w:val="18"/>
              </w:rPr>
              <w:t xml:space="preserve">5.000 </w:t>
            </w:r>
          </w:p>
        </w:tc>
        <w:tc>
          <w:tcPr>
            <w:tcW w:w="1980" w:type="dxa"/>
            <w:tcBorders>
              <w:top w:val="nil"/>
              <w:left w:val="nil"/>
              <w:bottom w:val="single" w:color="auto" w:sz="4" w:space="0"/>
              <w:right w:val="single" w:color="auto" w:sz="4" w:space="0"/>
            </w:tcBorders>
            <w:shd w:val="clear" w:color="auto" w:fill="auto"/>
            <w:noWrap/>
            <w:vAlign w:val="center"/>
          </w:tcPr>
          <w:p w14:paraId="26199416">
            <w:pPr>
              <w:widowControl/>
              <w:jc w:val="center"/>
              <w:rPr>
                <w:color w:val="000000"/>
                <w:kern w:val="0"/>
                <w:sz w:val="18"/>
                <w:szCs w:val="18"/>
              </w:rPr>
            </w:pPr>
            <w:r>
              <w:rPr>
                <w:color w:val="000000"/>
                <w:kern w:val="0"/>
                <w:sz w:val="18"/>
                <w:szCs w:val="18"/>
              </w:rPr>
              <w:t>20</w:t>
            </w:r>
          </w:p>
        </w:tc>
        <w:tc>
          <w:tcPr>
            <w:tcW w:w="1260" w:type="dxa"/>
            <w:tcBorders>
              <w:top w:val="nil"/>
              <w:left w:val="nil"/>
              <w:bottom w:val="single" w:color="auto" w:sz="4" w:space="0"/>
              <w:right w:val="single" w:color="auto" w:sz="4" w:space="0"/>
            </w:tcBorders>
            <w:shd w:val="clear" w:color="auto" w:fill="auto"/>
            <w:noWrap/>
            <w:vAlign w:val="center"/>
          </w:tcPr>
          <w:p w14:paraId="6777FC74">
            <w:pPr>
              <w:widowControl/>
              <w:jc w:val="center"/>
              <w:rPr>
                <w:color w:val="000000"/>
                <w:kern w:val="0"/>
                <w:sz w:val="18"/>
                <w:szCs w:val="18"/>
              </w:rPr>
            </w:pPr>
            <w:r>
              <w:rPr>
                <w:color w:val="000000"/>
                <w:kern w:val="0"/>
                <w:sz w:val="18"/>
                <w:szCs w:val="18"/>
              </w:rPr>
              <w:t>20</w:t>
            </w:r>
          </w:p>
        </w:tc>
        <w:tc>
          <w:tcPr>
            <w:tcW w:w="1260" w:type="dxa"/>
            <w:tcBorders>
              <w:top w:val="nil"/>
              <w:left w:val="nil"/>
              <w:bottom w:val="single" w:color="auto" w:sz="4" w:space="0"/>
              <w:right w:val="single" w:color="auto" w:sz="4" w:space="0"/>
            </w:tcBorders>
            <w:shd w:val="clear" w:color="auto" w:fill="auto"/>
            <w:noWrap/>
            <w:vAlign w:val="center"/>
          </w:tcPr>
          <w:p w14:paraId="1E974646">
            <w:pPr>
              <w:widowControl/>
              <w:jc w:val="center"/>
              <w:rPr>
                <w:rFonts w:hint="eastAsia" w:eastAsia="宋体"/>
                <w:color w:val="000000"/>
                <w:kern w:val="0"/>
                <w:sz w:val="18"/>
                <w:szCs w:val="18"/>
                <w:lang w:val="en-US" w:eastAsia="zh-CN"/>
              </w:rPr>
            </w:pPr>
            <w:del w:id="133" w:author="ss" w:date="2026-03-09T14:57:30Z">
              <w:r>
                <w:rPr>
                  <w:rFonts w:hint="default"/>
                  <w:color w:val="000000"/>
                  <w:kern w:val="0"/>
                  <w:sz w:val="18"/>
                  <w:szCs w:val="18"/>
                  <w:lang w:val="en-US"/>
                </w:rPr>
                <w:delText>１</w:delText>
              </w:r>
            </w:del>
            <w:ins w:id="134" w:author="ss" w:date="2026-03-09T14:57:31Z">
              <w:r>
                <w:rPr>
                  <w:rFonts w:hint="eastAsia"/>
                  <w:color w:val="000000"/>
                  <w:kern w:val="0"/>
                  <w:sz w:val="18"/>
                  <w:szCs w:val="18"/>
                  <w:lang w:val="en-US" w:eastAsia="zh-CN"/>
                </w:rPr>
                <w:t>1</w:t>
              </w:r>
            </w:ins>
          </w:p>
        </w:tc>
        <w:tc>
          <w:tcPr>
            <w:tcW w:w="1139" w:type="dxa"/>
            <w:tcBorders>
              <w:top w:val="nil"/>
              <w:left w:val="nil"/>
              <w:bottom w:val="single" w:color="auto" w:sz="4" w:space="0"/>
              <w:right w:val="single" w:color="auto" w:sz="4" w:space="0"/>
            </w:tcBorders>
            <w:shd w:val="clear" w:color="auto" w:fill="auto"/>
            <w:noWrap/>
            <w:vAlign w:val="center"/>
          </w:tcPr>
          <w:p w14:paraId="0458DB40">
            <w:pPr>
              <w:widowControl/>
              <w:jc w:val="center"/>
              <w:rPr>
                <w:color w:val="000000"/>
                <w:kern w:val="0"/>
                <w:sz w:val="18"/>
                <w:szCs w:val="18"/>
              </w:rPr>
            </w:pPr>
            <w:r>
              <w:rPr>
                <w:color w:val="000000"/>
                <w:kern w:val="0"/>
                <w:sz w:val="18"/>
                <w:szCs w:val="18"/>
              </w:rPr>
              <w:t>20</w:t>
            </w:r>
          </w:p>
        </w:tc>
      </w:tr>
      <w:tr w14:paraId="54ADAA90">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9D8B0F2">
            <w:pPr>
              <w:widowControl/>
              <w:jc w:val="center"/>
              <w:rPr>
                <w:color w:val="000000"/>
                <w:kern w:val="0"/>
                <w:sz w:val="18"/>
                <w:szCs w:val="18"/>
              </w:rPr>
            </w:pPr>
            <w:r>
              <w:rPr>
                <w:color w:val="000000"/>
                <w:kern w:val="0"/>
                <w:sz w:val="18"/>
                <w:szCs w:val="18"/>
              </w:rPr>
              <w:t xml:space="preserve">5.250 </w:t>
            </w:r>
          </w:p>
        </w:tc>
        <w:tc>
          <w:tcPr>
            <w:tcW w:w="1980" w:type="dxa"/>
            <w:tcBorders>
              <w:top w:val="nil"/>
              <w:left w:val="nil"/>
              <w:bottom w:val="single" w:color="auto" w:sz="4" w:space="0"/>
              <w:right w:val="single" w:color="auto" w:sz="4" w:space="0"/>
            </w:tcBorders>
            <w:shd w:val="clear" w:color="auto" w:fill="auto"/>
            <w:noWrap/>
            <w:vAlign w:val="center"/>
          </w:tcPr>
          <w:p w14:paraId="7B03B562">
            <w:pPr>
              <w:widowControl/>
              <w:jc w:val="center"/>
              <w:rPr>
                <w:color w:val="000000"/>
                <w:kern w:val="0"/>
                <w:sz w:val="18"/>
                <w:szCs w:val="18"/>
              </w:rPr>
            </w:pPr>
            <w:r>
              <w:rPr>
                <w:color w:val="000000"/>
                <w:kern w:val="0"/>
                <w:sz w:val="18"/>
                <w:szCs w:val="18"/>
              </w:rPr>
              <w:t>21</w:t>
            </w:r>
          </w:p>
        </w:tc>
        <w:tc>
          <w:tcPr>
            <w:tcW w:w="1260" w:type="dxa"/>
            <w:tcBorders>
              <w:top w:val="nil"/>
              <w:left w:val="nil"/>
              <w:bottom w:val="single" w:color="auto" w:sz="4" w:space="0"/>
              <w:right w:val="single" w:color="auto" w:sz="4" w:space="0"/>
            </w:tcBorders>
            <w:shd w:val="clear" w:color="auto" w:fill="auto"/>
            <w:noWrap/>
            <w:vAlign w:val="center"/>
          </w:tcPr>
          <w:p w14:paraId="1351D53A">
            <w:pPr>
              <w:widowControl/>
              <w:jc w:val="center"/>
              <w:rPr>
                <w:color w:val="000000"/>
                <w:kern w:val="0"/>
                <w:sz w:val="18"/>
                <w:szCs w:val="18"/>
              </w:rPr>
            </w:pPr>
            <w:r>
              <w:rPr>
                <w:color w:val="000000"/>
                <w:kern w:val="0"/>
                <w:sz w:val="18"/>
                <w:szCs w:val="18"/>
              </w:rPr>
              <w:t>21</w:t>
            </w:r>
          </w:p>
        </w:tc>
        <w:tc>
          <w:tcPr>
            <w:tcW w:w="1260" w:type="dxa"/>
            <w:tcBorders>
              <w:top w:val="nil"/>
              <w:left w:val="nil"/>
              <w:bottom w:val="single" w:color="auto" w:sz="4" w:space="0"/>
              <w:right w:val="single" w:color="auto" w:sz="4" w:space="0"/>
            </w:tcBorders>
            <w:shd w:val="clear" w:color="auto" w:fill="auto"/>
            <w:noWrap/>
            <w:vAlign w:val="center"/>
          </w:tcPr>
          <w:p w14:paraId="2342456A">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28780E35">
            <w:pPr>
              <w:widowControl/>
              <w:jc w:val="center"/>
              <w:rPr>
                <w:color w:val="000000"/>
                <w:kern w:val="0"/>
                <w:sz w:val="18"/>
                <w:szCs w:val="18"/>
              </w:rPr>
            </w:pPr>
            <w:r>
              <w:rPr>
                <w:color w:val="000000"/>
                <w:kern w:val="0"/>
                <w:sz w:val="18"/>
                <w:szCs w:val="18"/>
              </w:rPr>
              <w:t>21</w:t>
            </w:r>
          </w:p>
        </w:tc>
      </w:tr>
      <w:tr w14:paraId="2A80520B">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FA72170">
            <w:pPr>
              <w:widowControl/>
              <w:jc w:val="center"/>
              <w:rPr>
                <w:color w:val="000000"/>
                <w:kern w:val="0"/>
                <w:sz w:val="18"/>
                <w:szCs w:val="18"/>
              </w:rPr>
            </w:pPr>
            <w:r>
              <w:rPr>
                <w:color w:val="000000"/>
                <w:kern w:val="0"/>
                <w:sz w:val="18"/>
                <w:szCs w:val="18"/>
              </w:rPr>
              <w:t xml:space="preserve">5.500 </w:t>
            </w:r>
          </w:p>
        </w:tc>
        <w:tc>
          <w:tcPr>
            <w:tcW w:w="1980" w:type="dxa"/>
            <w:tcBorders>
              <w:top w:val="nil"/>
              <w:left w:val="nil"/>
              <w:bottom w:val="single" w:color="auto" w:sz="4" w:space="0"/>
              <w:right w:val="single" w:color="auto" w:sz="4" w:space="0"/>
            </w:tcBorders>
            <w:shd w:val="clear" w:color="auto" w:fill="auto"/>
            <w:noWrap/>
            <w:vAlign w:val="center"/>
          </w:tcPr>
          <w:p w14:paraId="1878C98F">
            <w:pPr>
              <w:widowControl/>
              <w:jc w:val="center"/>
              <w:rPr>
                <w:color w:val="000000"/>
                <w:kern w:val="0"/>
                <w:sz w:val="18"/>
                <w:szCs w:val="18"/>
              </w:rPr>
            </w:pPr>
            <w:r>
              <w:rPr>
                <w:color w:val="000000"/>
                <w:kern w:val="0"/>
                <w:sz w:val="18"/>
                <w:szCs w:val="18"/>
              </w:rPr>
              <w:t>22</w:t>
            </w:r>
          </w:p>
        </w:tc>
        <w:tc>
          <w:tcPr>
            <w:tcW w:w="1260" w:type="dxa"/>
            <w:tcBorders>
              <w:top w:val="nil"/>
              <w:left w:val="nil"/>
              <w:bottom w:val="single" w:color="auto" w:sz="4" w:space="0"/>
              <w:right w:val="single" w:color="auto" w:sz="4" w:space="0"/>
            </w:tcBorders>
            <w:shd w:val="clear" w:color="auto" w:fill="auto"/>
            <w:noWrap/>
            <w:vAlign w:val="center"/>
          </w:tcPr>
          <w:p w14:paraId="2AAD580E">
            <w:pPr>
              <w:widowControl/>
              <w:jc w:val="center"/>
              <w:rPr>
                <w:color w:val="000000"/>
                <w:kern w:val="0"/>
                <w:sz w:val="18"/>
                <w:szCs w:val="18"/>
              </w:rPr>
            </w:pPr>
            <w:r>
              <w:rPr>
                <w:color w:val="000000"/>
                <w:kern w:val="0"/>
                <w:sz w:val="18"/>
                <w:szCs w:val="18"/>
              </w:rPr>
              <w:t>22</w:t>
            </w:r>
          </w:p>
        </w:tc>
        <w:tc>
          <w:tcPr>
            <w:tcW w:w="1260" w:type="dxa"/>
            <w:tcBorders>
              <w:top w:val="nil"/>
              <w:left w:val="nil"/>
              <w:bottom w:val="single" w:color="auto" w:sz="4" w:space="0"/>
              <w:right w:val="single" w:color="auto" w:sz="4" w:space="0"/>
            </w:tcBorders>
            <w:shd w:val="clear" w:color="auto" w:fill="auto"/>
            <w:noWrap/>
            <w:vAlign w:val="center"/>
          </w:tcPr>
          <w:p w14:paraId="2F5E318A">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23F5F129">
            <w:pPr>
              <w:widowControl/>
              <w:jc w:val="center"/>
              <w:rPr>
                <w:color w:val="000000"/>
                <w:kern w:val="0"/>
                <w:sz w:val="18"/>
                <w:szCs w:val="18"/>
              </w:rPr>
            </w:pPr>
            <w:r>
              <w:rPr>
                <w:color w:val="000000"/>
                <w:kern w:val="0"/>
                <w:sz w:val="18"/>
                <w:szCs w:val="18"/>
              </w:rPr>
              <w:t>22</w:t>
            </w:r>
          </w:p>
        </w:tc>
      </w:tr>
      <w:tr w14:paraId="61444E5C">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D270D98">
            <w:pPr>
              <w:widowControl/>
              <w:jc w:val="center"/>
              <w:rPr>
                <w:color w:val="000000"/>
                <w:kern w:val="0"/>
                <w:sz w:val="18"/>
                <w:szCs w:val="18"/>
              </w:rPr>
            </w:pPr>
            <w:r>
              <w:rPr>
                <w:color w:val="000000"/>
                <w:kern w:val="0"/>
                <w:sz w:val="18"/>
                <w:szCs w:val="18"/>
              </w:rPr>
              <w:t xml:space="preserve">5.750 </w:t>
            </w:r>
          </w:p>
        </w:tc>
        <w:tc>
          <w:tcPr>
            <w:tcW w:w="1980" w:type="dxa"/>
            <w:tcBorders>
              <w:top w:val="nil"/>
              <w:left w:val="nil"/>
              <w:bottom w:val="single" w:color="auto" w:sz="4" w:space="0"/>
              <w:right w:val="single" w:color="auto" w:sz="4" w:space="0"/>
            </w:tcBorders>
            <w:shd w:val="clear" w:color="auto" w:fill="auto"/>
            <w:noWrap/>
            <w:vAlign w:val="center"/>
          </w:tcPr>
          <w:p w14:paraId="54F1B089">
            <w:pPr>
              <w:widowControl/>
              <w:jc w:val="center"/>
              <w:rPr>
                <w:color w:val="000000"/>
                <w:kern w:val="0"/>
                <w:sz w:val="18"/>
                <w:szCs w:val="18"/>
              </w:rPr>
            </w:pPr>
            <w:r>
              <w:rPr>
                <w:color w:val="000000"/>
                <w:kern w:val="0"/>
                <w:sz w:val="18"/>
                <w:szCs w:val="18"/>
              </w:rPr>
              <w:t>23</w:t>
            </w:r>
          </w:p>
        </w:tc>
        <w:tc>
          <w:tcPr>
            <w:tcW w:w="1260" w:type="dxa"/>
            <w:tcBorders>
              <w:top w:val="nil"/>
              <w:left w:val="nil"/>
              <w:bottom w:val="single" w:color="auto" w:sz="4" w:space="0"/>
              <w:right w:val="single" w:color="auto" w:sz="4" w:space="0"/>
            </w:tcBorders>
            <w:shd w:val="clear" w:color="auto" w:fill="auto"/>
            <w:noWrap/>
            <w:vAlign w:val="center"/>
          </w:tcPr>
          <w:p w14:paraId="0494C99B">
            <w:pPr>
              <w:widowControl/>
              <w:jc w:val="center"/>
              <w:rPr>
                <w:color w:val="000000"/>
                <w:kern w:val="0"/>
                <w:sz w:val="18"/>
                <w:szCs w:val="18"/>
              </w:rPr>
            </w:pPr>
            <w:r>
              <w:rPr>
                <w:color w:val="000000"/>
                <w:kern w:val="0"/>
                <w:sz w:val="18"/>
                <w:szCs w:val="18"/>
              </w:rPr>
              <w:t>23</w:t>
            </w:r>
          </w:p>
        </w:tc>
        <w:tc>
          <w:tcPr>
            <w:tcW w:w="1260" w:type="dxa"/>
            <w:tcBorders>
              <w:top w:val="nil"/>
              <w:left w:val="nil"/>
              <w:bottom w:val="single" w:color="auto" w:sz="4" w:space="0"/>
              <w:right w:val="single" w:color="auto" w:sz="4" w:space="0"/>
            </w:tcBorders>
            <w:shd w:val="clear" w:color="auto" w:fill="auto"/>
            <w:noWrap/>
            <w:vAlign w:val="center"/>
          </w:tcPr>
          <w:p w14:paraId="32985D18">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7DEC51BD">
            <w:pPr>
              <w:widowControl/>
              <w:jc w:val="center"/>
              <w:rPr>
                <w:color w:val="000000"/>
                <w:kern w:val="0"/>
                <w:sz w:val="18"/>
                <w:szCs w:val="18"/>
              </w:rPr>
            </w:pPr>
            <w:r>
              <w:rPr>
                <w:color w:val="000000"/>
                <w:kern w:val="0"/>
                <w:sz w:val="18"/>
                <w:szCs w:val="18"/>
              </w:rPr>
              <w:t>23</w:t>
            </w:r>
          </w:p>
        </w:tc>
      </w:tr>
      <w:tr w14:paraId="545EA85D">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21D4B331">
            <w:pPr>
              <w:widowControl/>
              <w:jc w:val="center"/>
              <w:rPr>
                <w:color w:val="000000"/>
                <w:kern w:val="0"/>
                <w:sz w:val="18"/>
                <w:szCs w:val="18"/>
              </w:rPr>
            </w:pPr>
            <w:r>
              <w:rPr>
                <w:color w:val="000000"/>
                <w:kern w:val="0"/>
                <w:sz w:val="18"/>
                <w:szCs w:val="18"/>
              </w:rPr>
              <w:t xml:space="preserve">6.000 </w:t>
            </w:r>
          </w:p>
        </w:tc>
        <w:tc>
          <w:tcPr>
            <w:tcW w:w="1980" w:type="dxa"/>
            <w:tcBorders>
              <w:top w:val="nil"/>
              <w:left w:val="nil"/>
              <w:bottom w:val="single" w:color="auto" w:sz="4" w:space="0"/>
              <w:right w:val="single" w:color="auto" w:sz="4" w:space="0"/>
            </w:tcBorders>
            <w:shd w:val="clear" w:color="auto" w:fill="auto"/>
            <w:noWrap/>
            <w:vAlign w:val="center"/>
          </w:tcPr>
          <w:p w14:paraId="5313D9E3">
            <w:pPr>
              <w:widowControl/>
              <w:jc w:val="center"/>
              <w:rPr>
                <w:color w:val="000000"/>
                <w:kern w:val="0"/>
                <w:sz w:val="18"/>
                <w:szCs w:val="18"/>
              </w:rPr>
            </w:pPr>
            <w:r>
              <w:rPr>
                <w:color w:val="000000"/>
                <w:kern w:val="0"/>
                <w:sz w:val="18"/>
                <w:szCs w:val="18"/>
              </w:rPr>
              <w:t>24</w:t>
            </w:r>
          </w:p>
        </w:tc>
        <w:tc>
          <w:tcPr>
            <w:tcW w:w="1260" w:type="dxa"/>
            <w:tcBorders>
              <w:top w:val="nil"/>
              <w:left w:val="nil"/>
              <w:bottom w:val="single" w:color="auto" w:sz="4" w:space="0"/>
              <w:right w:val="single" w:color="auto" w:sz="4" w:space="0"/>
            </w:tcBorders>
            <w:shd w:val="clear" w:color="auto" w:fill="auto"/>
            <w:noWrap/>
            <w:vAlign w:val="center"/>
          </w:tcPr>
          <w:p w14:paraId="56CAAE85">
            <w:pPr>
              <w:widowControl/>
              <w:jc w:val="center"/>
              <w:rPr>
                <w:color w:val="000000"/>
                <w:kern w:val="0"/>
                <w:sz w:val="18"/>
                <w:szCs w:val="18"/>
              </w:rPr>
            </w:pPr>
            <w:r>
              <w:rPr>
                <w:color w:val="000000"/>
                <w:kern w:val="0"/>
                <w:sz w:val="18"/>
                <w:szCs w:val="18"/>
              </w:rPr>
              <w:t>24</w:t>
            </w:r>
          </w:p>
        </w:tc>
        <w:tc>
          <w:tcPr>
            <w:tcW w:w="1260" w:type="dxa"/>
            <w:tcBorders>
              <w:top w:val="nil"/>
              <w:left w:val="nil"/>
              <w:bottom w:val="single" w:color="auto" w:sz="4" w:space="0"/>
              <w:right w:val="single" w:color="auto" w:sz="4" w:space="0"/>
            </w:tcBorders>
            <w:shd w:val="clear" w:color="auto" w:fill="auto"/>
            <w:noWrap/>
            <w:vAlign w:val="center"/>
          </w:tcPr>
          <w:p w14:paraId="3E8C58C3">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0859BC65">
            <w:pPr>
              <w:widowControl/>
              <w:jc w:val="center"/>
              <w:rPr>
                <w:color w:val="000000"/>
                <w:kern w:val="0"/>
                <w:sz w:val="18"/>
                <w:szCs w:val="18"/>
              </w:rPr>
            </w:pPr>
            <w:r>
              <w:rPr>
                <w:color w:val="000000"/>
                <w:kern w:val="0"/>
                <w:sz w:val="18"/>
                <w:szCs w:val="18"/>
              </w:rPr>
              <w:t>24</w:t>
            </w:r>
          </w:p>
        </w:tc>
      </w:tr>
      <w:tr w14:paraId="04E2DF72">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67031D7">
            <w:pPr>
              <w:widowControl/>
              <w:jc w:val="center"/>
              <w:rPr>
                <w:color w:val="000000"/>
                <w:kern w:val="0"/>
                <w:sz w:val="18"/>
                <w:szCs w:val="18"/>
              </w:rPr>
            </w:pPr>
            <w:r>
              <w:rPr>
                <w:color w:val="000000"/>
                <w:kern w:val="0"/>
                <w:sz w:val="18"/>
                <w:szCs w:val="18"/>
              </w:rPr>
              <w:t xml:space="preserve">6.250 </w:t>
            </w:r>
          </w:p>
        </w:tc>
        <w:tc>
          <w:tcPr>
            <w:tcW w:w="1980" w:type="dxa"/>
            <w:tcBorders>
              <w:top w:val="nil"/>
              <w:left w:val="nil"/>
              <w:bottom w:val="single" w:color="auto" w:sz="4" w:space="0"/>
              <w:right w:val="single" w:color="auto" w:sz="4" w:space="0"/>
            </w:tcBorders>
            <w:shd w:val="clear" w:color="auto" w:fill="auto"/>
            <w:noWrap/>
            <w:vAlign w:val="center"/>
          </w:tcPr>
          <w:p w14:paraId="1208E1CC">
            <w:pPr>
              <w:widowControl/>
              <w:jc w:val="center"/>
              <w:rPr>
                <w:color w:val="000000"/>
                <w:kern w:val="0"/>
                <w:sz w:val="18"/>
                <w:szCs w:val="18"/>
              </w:rPr>
            </w:pPr>
            <w:r>
              <w:rPr>
                <w:color w:val="000000"/>
                <w:kern w:val="0"/>
                <w:sz w:val="18"/>
                <w:szCs w:val="18"/>
              </w:rPr>
              <w:t>25</w:t>
            </w:r>
          </w:p>
        </w:tc>
        <w:tc>
          <w:tcPr>
            <w:tcW w:w="1260" w:type="dxa"/>
            <w:tcBorders>
              <w:top w:val="nil"/>
              <w:left w:val="nil"/>
              <w:bottom w:val="single" w:color="auto" w:sz="4" w:space="0"/>
              <w:right w:val="single" w:color="auto" w:sz="4" w:space="0"/>
            </w:tcBorders>
            <w:shd w:val="clear" w:color="auto" w:fill="auto"/>
            <w:noWrap/>
            <w:vAlign w:val="center"/>
          </w:tcPr>
          <w:p w14:paraId="260B20FD">
            <w:pPr>
              <w:widowControl/>
              <w:jc w:val="center"/>
              <w:rPr>
                <w:color w:val="000000"/>
                <w:kern w:val="0"/>
                <w:sz w:val="18"/>
                <w:szCs w:val="18"/>
              </w:rPr>
            </w:pPr>
            <w:r>
              <w:rPr>
                <w:color w:val="000000"/>
                <w:kern w:val="0"/>
                <w:sz w:val="18"/>
                <w:szCs w:val="18"/>
              </w:rPr>
              <w:t>25</w:t>
            </w:r>
          </w:p>
        </w:tc>
        <w:tc>
          <w:tcPr>
            <w:tcW w:w="1260" w:type="dxa"/>
            <w:tcBorders>
              <w:top w:val="nil"/>
              <w:left w:val="nil"/>
              <w:bottom w:val="single" w:color="auto" w:sz="4" w:space="0"/>
              <w:right w:val="single" w:color="auto" w:sz="4" w:space="0"/>
            </w:tcBorders>
            <w:shd w:val="clear" w:color="auto" w:fill="auto"/>
            <w:noWrap/>
            <w:vAlign w:val="center"/>
          </w:tcPr>
          <w:p w14:paraId="701CE93B">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7C2F7264">
            <w:pPr>
              <w:widowControl/>
              <w:jc w:val="center"/>
              <w:rPr>
                <w:color w:val="000000"/>
                <w:kern w:val="0"/>
                <w:sz w:val="18"/>
                <w:szCs w:val="18"/>
              </w:rPr>
            </w:pPr>
            <w:r>
              <w:rPr>
                <w:color w:val="000000"/>
                <w:kern w:val="0"/>
                <w:sz w:val="18"/>
                <w:szCs w:val="18"/>
              </w:rPr>
              <w:t>25</w:t>
            </w:r>
          </w:p>
        </w:tc>
      </w:tr>
      <w:tr w14:paraId="5B52C531">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49E6A41">
            <w:pPr>
              <w:widowControl/>
              <w:jc w:val="center"/>
              <w:rPr>
                <w:color w:val="000000"/>
                <w:kern w:val="0"/>
                <w:sz w:val="18"/>
                <w:szCs w:val="18"/>
              </w:rPr>
            </w:pPr>
            <w:r>
              <w:rPr>
                <w:color w:val="000000"/>
                <w:kern w:val="0"/>
                <w:sz w:val="18"/>
                <w:szCs w:val="18"/>
              </w:rPr>
              <w:t>6.500</w:t>
            </w:r>
            <w:r>
              <w:rPr>
                <w:rFonts w:hint="eastAsia"/>
                <w:color w:val="000000"/>
                <w:sz w:val="18"/>
                <w:szCs w:val="18"/>
              </w:rPr>
              <w:t>~</w:t>
            </w:r>
            <w:r>
              <w:rPr>
                <w:color w:val="000000"/>
                <w:kern w:val="0"/>
                <w:sz w:val="18"/>
                <w:szCs w:val="18"/>
              </w:rPr>
              <w:t>6.750</w:t>
            </w:r>
          </w:p>
        </w:tc>
        <w:tc>
          <w:tcPr>
            <w:tcW w:w="1980" w:type="dxa"/>
            <w:tcBorders>
              <w:top w:val="nil"/>
              <w:left w:val="nil"/>
              <w:bottom w:val="single" w:color="auto" w:sz="4" w:space="0"/>
              <w:right w:val="single" w:color="auto" w:sz="4" w:space="0"/>
            </w:tcBorders>
            <w:shd w:val="clear" w:color="auto" w:fill="auto"/>
            <w:noWrap/>
            <w:vAlign w:val="center"/>
          </w:tcPr>
          <w:p w14:paraId="08631184">
            <w:pPr>
              <w:widowControl/>
              <w:jc w:val="center"/>
              <w:rPr>
                <w:color w:val="000000"/>
                <w:kern w:val="0"/>
                <w:sz w:val="18"/>
                <w:szCs w:val="18"/>
              </w:rPr>
            </w:pPr>
            <w:r>
              <w:rPr>
                <w:color w:val="000000"/>
                <w:kern w:val="0"/>
                <w:sz w:val="18"/>
                <w:szCs w:val="18"/>
              </w:rPr>
              <w:t>26-27</w:t>
            </w:r>
          </w:p>
        </w:tc>
        <w:tc>
          <w:tcPr>
            <w:tcW w:w="1260" w:type="dxa"/>
            <w:tcBorders>
              <w:top w:val="nil"/>
              <w:left w:val="nil"/>
              <w:bottom w:val="single" w:color="auto" w:sz="4" w:space="0"/>
              <w:right w:val="single" w:color="auto" w:sz="4" w:space="0"/>
            </w:tcBorders>
            <w:shd w:val="clear" w:color="auto" w:fill="auto"/>
            <w:noWrap/>
            <w:vAlign w:val="center"/>
          </w:tcPr>
          <w:p w14:paraId="65F20FCD">
            <w:pPr>
              <w:widowControl/>
              <w:jc w:val="center"/>
              <w:rPr>
                <w:color w:val="000000"/>
                <w:kern w:val="0"/>
                <w:sz w:val="18"/>
                <w:szCs w:val="18"/>
              </w:rPr>
            </w:pPr>
            <w:r>
              <w:rPr>
                <w:color w:val="000000"/>
                <w:kern w:val="0"/>
                <w:sz w:val="18"/>
                <w:szCs w:val="18"/>
              </w:rPr>
              <w:t>26</w:t>
            </w:r>
          </w:p>
        </w:tc>
        <w:tc>
          <w:tcPr>
            <w:tcW w:w="1260" w:type="dxa"/>
            <w:tcBorders>
              <w:top w:val="nil"/>
              <w:left w:val="nil"/>
              <w:bottom w:val="single" w:color="auto" w:sz="4" w:space="0"/>
              <w:right w:val="single" w:color="auto" w:sz="4" w:space="0"/>
            </w:tcBorders>
            <w:shd w:val="clear" w:color="auto" w:fill="auto"/>
            <w:noWrap/>
            <w:vAlign w:val="center"/>
          </w:tcPr>
          <w:p w14:paraId="42654717">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0E466444">
            <w:pPr>
              <w:widowControl/>
              <w:jc w:val="center"/>
              <w:rPr>
                <w:color w:val="000000"/>
                <w:kern w:val="0"/>
                <w:sz w:val="18"/>
                <w:szCs w:val="18"/>
              </w:rPr>
            </w:pPr>
            <w:r>
              <w:rPr>
                <w:color w:val="000000"/>
                <w:kern w:val="0"/>
                <w:sz w:val="18"/>
                <w:szCs w:val="18"/>
              </w:rPr>
              <w:t>26</w:t>
            </w:r>
          </w:p>
        </w:tc>
      </w:tr>
      <w:tr w14:paraId="2D494384">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262B1625">
            <w:pPr>
              <w:widowControl/>
              <w:jc w:val="center"/>
              <w:rPr>
                <w:color w:val="000000"/>
                <w:kern w:val="0"/>
                <w:sz w:val="18"/>
                <w:szCs w:val="18"/>
              </w:rPr>
            </w:pPr>
            <w:r>
              <w:rPr>
                <w:color w:val="000000"/>
                <w:kern w:val="0"/>
                <w:sz w:val="18"/>
                <w:szCs w:val="18"/>
              </w:rPr>
              <w:t>7.000</w:t>
            </w:r>
            <w:r>
              <w:rPr>
                <w:rFonts w:hint="eastAsia"/>
                <w:color w:val="000000"/>
                <w:sz w:val="18"/>
                <w:szCs w:val="18"/>
              </w:rPr>
              <w:t>~</w:t>
            </w:r>
            <w:r>
              <w:rPr>
                <w:color w:val="000000"/>
                <w:kern w:val="0"/>
                <w:sz w:val="18"/>
                <w:szCs w:val="18"/>
              </w:rPr>
              <w:t>7.250</w:t>
            </w:r>
          </w:p>
        </w:tc>
        <w:tc>
          <w:tcPr>
            <w:tcW w:w="1980" w:type="dxa"/>
            <w:tcBorders>
              <w:top w:val="nil"/>
              <w:left w:val="nil"/>
              <w:bottom w:val="single" w:color="auto" w:sz="4" w:space="0"/>
              <w:right w:val="single" w:color="auto" w:sz="4" w:space="0"/>
            </w:tcBorders>
            <w:shd w:val="clear" w:color="auto" w:fill="auto"/>
            <w:noWrap/>
            <w:vAlign w:val="center"/>
          </w:tcPr>
          <w:p w14:paraId="3E3104FB">
            <w:pPr>
              <w:widowControl/>
              <w:jc w:val="center"/>
              <w:rPr>
                <w:color w:val="000000"/>
                <w:kern w:val="0"/>
                <w:sz w:val="18"/>
                <w:szCs w:val="18"/>
              </w:rPr>
            </w:pPr>
            <w:r>
              <w:rPr>
                <w:color w:val="000000"/>
                <w:kern w:val="0"/>
                <w:sz w:val="18"/>
                <w:szCs w:val="18"/>
              </w:rPr>
              <w:t>28-29</w:t>
            </w:r>
          </w:p>
        </w:tc>
        <w:tc>
          <w:tcPr>
            <w:tcW w:w="1260" w:type="dxa"/>
            <w:tcBorders>
              <w:top w:val="nil"/>
              <w:left w:val="nil"/>
              <w:bottom w:val="single" w:color="auto" w:sz="4" w:space="0"/>
              <w:right w:val="single" w:color="auto" w:sz="4" w:space="0"/>
            </w:tcBorders>
            <w:shd w:val="clear" w:color="auto" w:fill="auto"/>
            <w:noWrap/>
            <w:vAlign w:val="center"/>
          </w:tcPr>
          <w:p w14:paraId="4B35E45A">
            <w:pPr>
              <w:widowControl/>
              <w:jc w:val="center"/>
              <w:rPr>
                <w:color w:val="000000"/>
                <w:kern w:val="0"/>
                <w:sz w:val="18"/>
                <w:szCs w:val="18"/>
              </w:rPr>
            </w:pPr>
            <w:r>
              <w:rPr>
                <w:color w:val="000000"/>
                <w:kern w:val="0"/>
                <w:sz w:val="18"/>
                <w:szCs w:val="18"/>
              </w:rPr>
              <w:t>27</w:t>
            </w:r>
          </w:p>
        </w:tc>
        <w:tc>
          <w:tcPr>
            <w:tcW w:w="1260" w:type="dxa"/>
            <w:tcBorders>
              <w:top w:val="nil"/>
              <w:left w:val="nil"/>
              <w:bottom w:val="single" w:color="auto" w:sz="4" w:space="0"/>
              <w:right w:val="single" w:color="auto" w:sz="4" w:space="0"/>
            </w:tcBorders>
            <w:shd w:val="clear" w:color="auto" w:fill="auto"/>
            <w:noWrap/>
            <w:vAlign w:val="center"/>
          </w:tcPr>
          <w:p w14:paraId="00CF77D3">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197A1AF6">
            <w:pPr>
              <w:widowControl/>
              <w:jc w:val="center"/>
              <w:rPr>
                <w:color w:val="000000"/>
                <w:kern w:val="0"/>
                <w:sz w:val="18"/>
                <w:szCs w:val="18"/>
              </w:rPr>
            </w:pPr>
            <w:r>
              <w:rPr>
                <w:color w:val="000000"/>
                <w:kern w:val="0"/>
                <w:sz w:val="18"/>
                <w:szCs w:val="18"/>
              </w:rPr>
              <w:t>27</w:t>
            </w:r>
          </w:p>
        </w:tc>
      </w:tr>
      <w:tr w14:paraId="75792FF1">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C036ABC">
            <w:pPr>
              <w:widowControl/>
              <w:jc w:val="center"/>
              <w:rPr>
                <w:color w:val="000000"/>
                <w:kern w:val="0"/>
                <w:sz w:val="18"/>
                <w:szCs w:val="18"/>
              </w:rPr>
            </w:pPr>
            <w:r>
              <w:rPr>
                <w:color w:val="000000"/>
                <w:kern w:val="0"/>
                <w:sz w:val="18"/>
                <w:szCs w:val="18"/>
              </w:rPr>
              <w:t>7.500</w:t>
            </w:r>
            <w:r>
              <w:rPr>
                <w:rFonts w:hint="eastAsia"/>
                <w:color w:val="000000"/>
                <w:sz w:val="18"/>
                <w:szCs w:val="18"/>
              </w:rPr>
              <w:t>~</w:t>
            </w:r>
            <w:r>
              <w:rPr>
                <w:color w:val="000000"/>
                <w:kern w:val="0"/>
                <w:sz w:val="18"/>
                <w:szCs w:val="18"/>
              </w:rPr>
              <w:t>7.750</w:t>
            </w:r>
          </w:p>
        </w:tc>
        <w:tc>
          <w:tcPr>
            <w:tcW w:w="1980" w:type="dxa"/>
            <w:tcBorders>
              <w:top w:val="nil"/>
              <w:left w:val="nil"/>
              <w:bottom w:val="single" w:color="auto" w:sz="4" w:space="0"/>
              <w:right w:val="single" w:color="auto" w:sz="4" w:space="0"/>
            </w:tcBorders>
            <w:shd w:val="clear" w:color="auto" w:fill="auto"/>
            <w:noWrap/>
            <w:vAlign w:val="center"/>
          </w:tcPr>
          <w:p w14:paraId="093915AE">
            <w:pPr>
              <w:widowControl/>
              <w:jc w:val="center"/>
              <w:rPr>
                <w:color w:val="000000"/>
                <w:kern w:val="0"/>
                <w:sz w:val="18"/>
                <w:szCs w:val="18"/>
              </w:rPr>
            </w:pPr>
            <w:r>
              <w:rPr>
                <w:color w:val="000000"/>
                <w:kern w:val="0"/>
                <w:sz w:val="18"/>
                <w:szCs w:val="18"/>
              </w:rPr>
              <w:t>30-31</w:t>
            </w:r>
          </w:p>
        </w:tc>
        <w:tc>
          <w:tcPr>
            <w:tcW w:w="1260" w:type="dxa"/>
            <w:tcBorders>
              <w:top w:val="nil"/>
              <w:left w:val="nil"/>
              <w:bottom w:val="single" w:color="auto" w:sz="4" w:space="0"/>
              <w:right w:val="single" w:color="auto" w:sz="4" w:space="0"/>
            </w:tcBorders>
            <w:shd w:val="clear" w:color="auto" w:fill="auto"/>
            <w:noWrap/>
            <w:vAlign w:val="center"/>
          </w:tcPr>
          <w:p w14:paraId="61280470">
            <w:pPr>
              <w:widowControl/>
              <w:jc w:val="center"/>
              <w:rPr>
                <w:color w:val="000000"/>
                <w:kern w:val="0"/>
                <w:sz w:val="18"/>
                <w:szCs w:val="18"/>
              </w:rPr>
            </w:pPr>
            <w:r>
              <w:rPr>
                <w:color w:val="000000"/>
                <w:kern w:val="0"/>
                <w:sz w:val="18"/>
                <w:szCs w:val="18"/>
              </w:rPr>
              <w:t>28</w:t>
            </w:r>
          </w:p>
        </w:tc>
        <w:tc>
          <w:tcPr>
            <w:tcW w:w="1260" w:type="dxa"/>
            <w:tcBorders>
              <w:top w:val="nil"/>
              <w:left w:val="nil"/>
              <w:bottom w:val="single" w:color="auto" w:sz="4" w:space="0"/>
              <w:right w:val="single" w:color="auto" w:sz="4" w:space="0"/>
            </w:tcBorders>
            <w:shd w:val="clear" w:color="auto" w:fill="auto"/>
            <w:noWrap/>
            <w:vAlign w:val="center"/>
          </w:tcPr>
          <w:p w14:paraId="305F7A95">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7A08EE1A">
            <w:pPr>
              <w:widowControl/>
              <w:jc w:val="center"/>
              <w:rPr>
                <w:color w:val="000000"/>
                <w:kern w:val="0"/>
                <w:sz w:val="18"/>
                <w:szCs w:val="18"/>
              </w:rPr>
            </w:pPr>
            <w:r>
              <w:rPr>
                <w:color w:val="000000"/>
                <w:kern w:val="0"/>
                <w:sz w:val="18"/>
                <w:szCs w:val="18"/>
              </w:rPr>
              <w:t>28</w:t>
            </w:r>
          </w:p>
        </w:tc>
      </w:tr>
      <w:tr w14:paraId="7909E513">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26A30B6">
            <w:pPr>
              <w:widowControl/>
              <w:jc w:val="center"/>
              <w:rPr>
                <w:color w:val="000000"/>
                <w:kern w:val="0"/>
                <w:sz w:val="18"/>
                <w:szCs w:val="18"/>
              </w:rPr>
            </w:pPr>
            <w:r>
              <w:rPr>
                <w:color w:val="000000"/>
                <w:kern w:val="0"/>
                <w:sz w:val="18"/>
                <w:szCs w:val="18"/>
              </w:rPr>
              <w:t>8.000</w:t>
            </w:r>
            <w:r>
              <w:rPr>
                <w:rFonts w:hint="eastAsia"/>
                <w:color w:val="000000"/>
                <w:sz w:val="18"/>
                <w:szCs w:val="18"/>
              </w:rPr>
              <w:t>~</w:t>
            </w:r>
            <w:r>
              <w:rPr>
                <w:color w:val="000000"/>
                <w:kern w:val="0"/>
                <w:sz w:val="18"/>
                <w:szCs w:val="18"/>
              </w:rPr>
              <w:t>8.250</w:t>
            </w:r>
          </w:p>
        </w:tc>
        <w:tc>
          <w:tcPr>
            <w:tcW w:w="1980" w:type="dxa"/>
            <w:tcBorders>
              <w:top w:val="nil"/>
              <w:left w:val="nil"/>
              <w:bottom w:val="single" w:color="auto" w:sz="4" w:space="0"/>
              <w:right w:val="single" w:color="auto" w:sz="4" w:space="0"/>
            </w:tcBorders>
            <w:shd w:val="clear" w:color="auto" w:fill="auto"/>
            <w:noWrap/>
            <w:vAlign w:val="center"/>
          </w:tcPr>
          <w:p w14:paraId="460BBDA1">
            <w:pPr>
              <w:widowControl/>
              <w:jc w:val="center"/>
              <w:rPr>
                <w:color w:val="000000"/>
                <w:kern w:val="0"/>
                <w:sz w:val="18"/>
                <w:szCs w:val="18"/>
              </w:rPr>
            </w:pPr>
            <w:r>
              <w:rPr>
                <w:color w:val="000000"/>
                <w:kern w:val="0"/>
                <w:sz w:val="18"/>
                <w:szCs w:val="18"/>
              </w:rPr>
              <w:t>32-33</w:t>
            </w:r>
          </w:p>
        </w:tc>
        <w:tc>
          <w:tcPr>
            <w:tcW w:w="1260" w:type="dxa"/>
            <w:tcBorders>
              <w:top w:val="nil"/>
              <w:left w:val="nil"/>
              <w:bottom w:val="single" w:color="auto" w:sz="4" w:space="0"/>
              <w:right w:val="single" w:color="auto" w:sz="4" w:space="0"/>
            </w:tcBorders>
            <w:shd w:val="clear" w:color="auto" w:fill="auto"/>
            <w:noWrap/>
            <w:vAlign w:val="center"/>
          </w:tcPr>
          <w:p w14:paraId="1AB61617">
            <w:pPr>
              <w:widowControl/>
              <w:jc w:val="center"/>
              <w:rPr>
                <w:color w:val="000000"/>
                <w:kern w:val="0"/>
                <w:sz w:val="18"/>
                <w:szCs w:val="18"/>
              </w:rPr>
            </w:pPr>
            <w:r>
              <w:rPr>
                <w:color w:val="000000"/>
                <w:kern w:val="0"/>
                <w:sz w:val="18"/>
                <w:szCs w:val="18"/>
              </w:rPr>
              <w:t>29</w:t>
            </w:r>
          </w:p>
        </w:tc>
        <w:tc>
          <w:tcPr>
            <w:tcW w:w="1260" w:type="dxa"/>
            <w:tcBorders>
              <w:top w:val="nil"/>
              <w:left w:val="nil"/>
              <w:bottom w:val="single" w:color="auto" w:sz="4" w:space="0"/>
              <w:right w:val="single" w:color="auto" w:sz="4" w:space="0"/>
            </w:tcBorders>
            <w:shd w:val="clear" w:color="auto" w:fill="auto"/>
            <w:noWrap/>
            <w:vAlign w:val="center"/>
          </w:tcPr>
          <w:p w14:paraId="1F59EB45">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0ECC642D">
            <w:pPr>
              <w:widowControl/>
              <w:jc w:val="center"/>
              <w:rPr>
                <w:color w:val="000000"/>
                <w:kern w:val="0"/>
                <w:sz w:val="18"/>
                <w:szCs w:val="18"/>
              </w:rPr>
            </w:pPr>
            <w:r>
              <w:rPr>
                <w:color w:val="000000"/>
                <w:kern w:val="0"/>
                <w:sz w:val="18"/>
                <w:szCs w:val="18"/>
              </w:rPr>
              <w:t>29</w:t>
            </w:r>
          </w:p>
        </w:tc>
      </w:tr>
      <w:tr w14:paraId="5DBB8F60">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D24791A">
            <w:pPr>
              <w:widowControl/>
              <w:jc w:val="center"/>
              <w:rPr>
                <w:color w:val="000000"/>
                <w:kern w:val="0"/>
                <w:sz w:val="18"/>
                <w:szCs w:val="18"/>
              </w:rPr>
            </w:pPr>
            <w:r>
              <w:rPr>
                <w:color w:val="000000"/>
                <w:kern w:val="0"/>
                <w:sz w:val="18"/>
                <w:szCs w:val="18"/>
              </w:rPr>
              <w:t>8.500</w:t>
            </w:r>
            <w:r>
              <w:rPr>
                <w:rFonts w:hint="eastAsia"/>
                <w:color w:val="000000"/>
                <w:sz w:val="18"/>
                <w:szCs w:val="18"/>
              </w:rPr>
              <w:t>~</w:t>
            </w:r>
            <w:r>
              <w:rPr>
                <w:color w:val="000000"/>
                <w:kern w:val="0"/>
                <w:sz w:val="18"/>
                <w:szCs w:val="18"/>
              </w:rPr>
              <w:t>9.000</w:t>
            </w:r>
          </w:p>
        </w:tc>
        <w:tc>
          <w:tcPr>
            <w:tcW w:w="1980" w:type="dxa"/>
            <w:tcBorders>
              <w:top w:val="nil"/>
              <w:left w:val="nil"/>
              <w:bottom w:val="single" w:color="auto" w:sz="4" w:space="0"/>
              <w:right w:val="single" w:color="auto" w:sz="4" w:space="0"/>
            </w:tcBorders>
            <w:shd w:val="clear" w:color="auto" w:fill="auto"/>
            <w:noWrap/>
            <w:vAlign w:val="center"/>
          </w:tcPr>
          <w:p w14:paraId="331E99C7">
            <w:pPr>
              <w:widowControl/>
              <w:jc w:val="center"/>
              <w:rPr>
                <w:color w:val="000000"/>
                <w:kern w:val="0"/>
                <w:sz w:val="18"/>
                <w:szCs w:val="18"/>
              </w:rPr>
            </w:pPr>
            <w:r>
              <w:rPr>
                <w:color w:val="000000"/>
                <w:kern w:val="0"/>
                <w:sz w:val="18"/>
                <w:szCs w:val="18"/>
              </w:rPr>
              <w:t>34-36</w:t>
            </w:r>
          </w:p>
        </w:tc>
        <w:tc>
          <w:tcPr>
            <w:tcW w:w="1260" w:type="dxa"/>
            <w:tcBorders>
              <w:top w:val="nil"/>
              <w:left w:val="nil"/>
              <w:bottom w:val="single" w:color="auto" w:sz="4" w:space="0"/>
              <w:right w:val="single" w:color="auto" w:sz="4" w:space="0"/>
            </w:tcBorders>
            <w:shd w:val="clear" w:color="auto" w:fill="auto"/>
            <w:noWrap/>
            <w:vAlign w:val="center"/>
          </w:tcPr>
          <w:p w14:paraId="6245CC47">
            <w:pPr>
              <w:widowControl/>
              <w:jc w:val="center"/>
              <w:rPr>
                <w:color w:val="000000"/>
                <w:kern w:val="0"/>
                <w:sz w:val="18"/>
                <w:szCs w:val="18"/>
              </w:rPr>
            </w:pPr>
            <w:r>
              <w:rPr>
                <w:color w:val="000000"/>
                <w:kern w:val="0"/>
                <w:sz w:val="18"/>
                <w:szCs w:val="18"/>
              </w:rPr>
              <w:t>30</w:t>
            </w:r>
          </w:p>
        </w:tc>
        <w:tc>
          <w:tcPr>
            <w:tcW w:w="1260" w:type="dxa"/>
            <w:tcBorders>
              <w:top w:val="nil"/>
              <w:left w:val="nil"/>
              <w:bottom w:val="single" w:color="auto" w:sz="4" w:space="0"/>
              <w:right w:val="single" w:color="auto" w:sz="4" w:space="0"/>
            </w:tcBorders>
            <w:shd w:val="clear" w:color="auto" w:fill="auto"/>
            <w:noWrap/>
            <w:vAlign w:val="center"/>
          </w:tcPr>
          <w:p w14:paraId="24BDC171">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7460D1C4">
            <w:pPr>
              <w:widowControl/>
              <w:jc w:val="center"/>
              <w:rPr>
                <w:color w:val="000000"/>
                <w:kern w:val="0"/>
                <w:sz w:val="18"/>
                <w:szCs w:val="18"/>
              </w:rPr>
            </w:pPr>
            <w:r>
              <w:rPr>
                <w:color w:val="000000"/>
                <w:kern w:val="0"/>
                <w:sz w:val="18"/>
                <w:szCs w:val="18"/>
              </w:rPr>
              <w:t>30</w:t>
            </w:r>
          </w:p>
        </w:tc>
      </w:tr>
      <w:tr w14:paraId="685A4579">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A52AC9">
            <w:pPr>
              <w:widowControl/>
              <w:jc w:val="center"/>
              <w:rPr>
                <w:color w:val="000000"/>
                <w:kern w:val="0"/>
                <w:sz w:val="18"/>
                <w:szCs w:val="18"/>
              </w:rPr>
            </w:pPr>
            <w:r>
              <w:rPr>
                <w:color w:val="000000"/>
                <w:kern w:val="0"/>
                <w:sz w:val="18"/>
                <w:szCs w:val="18"/>
              </w:rPr>
              <w:t>9.250</w:t>
            </w:r>
            <w:r>
              <w:rPr>
                <w:rFonts w:hint="eastAsia"/>
                <w:color w:val="000000"/>
                <w:sz w:val="18"/>
                <w:szCs w:val="18"/>
              </w:rPr>
              <w:t>~</w:t>
            </w:r>
            <w:r>
              <w:rPr>
                <w:color w:val="000000"/>
                <w:kern w:val="0"/>
                <w:sz w:val="18"/>
                <w:szCs w:val="18"/>
              </w:rPr>
              <w:t>9.500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0F1F9091">
            <w:pPr>
              <w:widowControl/>
              <w:jc w:val="center"/>
              <w:rPr>
                <w:color w:val="000000"/>
                <w:kern w:val="0"/>
                <w:sz w:val="18"/>
                <w:szCs w:val="18"/>
              </w:rPr>
            </w:pPr>
            <w:r>
              <w:rPr>
                <w:color w:val="000000"/>
                <w:kern w:val="0"/>
                <w:sz w:val="18"/>
                <w:szCs w:val="18"/>
              </w:rPr>
              <w:t>37-38</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10637A43">
            <w:pPr>
              <w:widowControl/>
              <w:jc w:val="center"/>
              <w:rPr>
                <w:color w:val="000000"/>
                <w:kern w:val="0"/>
                <w:sz w:val="18"/>
                <w:szCs w:val="18"/>
              </w:rPr>
            </w:pPr>
            <w:r>
              <w:rPr>
                <w:color w:val="000000"/>
                <w:kern w:val="0"/>
                <w:sz w:val="18"/>
                <w:szCs w:val="18"/>
              </w:rPr>
              <w:t>31</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11234AE">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0DB6C33A">
            <w:pPr>
              <w:widowControl/>
              <w:jc w:val="center"/>
              <w:rPr>
                <w:color w:val="000000"/>
                <w:kern w:val="0"/>
                <w:sz w:val="18"/>
                <w:szCs w:val="18"/>
              </w:rPr>
            </w:pPr>
            <w:r>
              <w:rPr>
                <w:color w:val="000000"/>
                <w:kern w:val="0"/>
                <w:sz w:val="18"/>
                <w:szCs w:val="18"/>
              </w:rPr>
              <w:t>31</w:t>
            </w:r>
          </w:p>
        </w:tc>
      </w:tr>
      <w:tr w14:paraId="1EE1DFFF">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238EC5">
            <w:pPr>
              <w:widowControl/>
              <w:jc w:val="center"/>
              <w:rPr>
                <w:color w:val="000000"/>
                <w:kern w:val="0"/>
                <w:sz w:val="18"/>
                <w:szCs w:val="18"/>
              </w:rPr>
            </w:pPr>
            <w:r>
              <w:rPr>
                <w:color w:val="000000"/>
                <w:kern w:val="0"/>
                <w:sz w:val="18"/>
                <w:szCs w:val="18"/>
              </w:rPr>
              <w:t>9.750</w:t>
            </w:r>
            <w:r>
              <w:rPr>
                <w:rFonts w:hint="eastAsia"/>
                <w:color w:val="000000"/>
                <w:sz w:val="18"/>
                <w:szCs w:val="18"/>
              </w:rPr>
              <w:t>~</w:t>
            </w:r>
            <w:r>
              <w:rPr>
                <w:color w:val="000000"/>
                <w:kern w:val="0"/>
                <w:sz w:val="18"/>
                <w:szCs w:val="18"/>
              </w:rPr>
              <w:t>10.250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48686828">
            <w:pPr>
              <w:widowControl/>
              <w:jc w:val="center"/>
              <w:rPr>
                <w:color w:val="000000"/>
                <w:kern w:val="0"/>
                <w:sz w:val="18"/>
                <w:szCs w:val="18"/>
              </w:rPr>
            </w:pPr>
            <w:r>
              <w:rPr>
                <w:color w:val="000000"/>
                <w:kern w:val="0"/>
                <w:sz w:val="18"/>
                <w:szCs w:val="18"/>
              </w:rPr>
              <w:t>39-41</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EF262F5">
            <w:pPr>
              <w:widowControl/>
              <w:jc w:val="center"/>
              <w:rPr>
                <w:color w:val="000000"/>
                <w:kern w:val="0"/>
                <w:sz w:val="18"/>
                <w:szCs w:val="18"/>
              </w:rPr>
            </w:pPr>
            <w:r>
              <w:rPr>
                <w:color w:val="000000"/>
                <w:kern w:val="0"/>
                <w:sz w:val="18"/>
                <w:szCs w:val="18"/>
              </w:rPr>
              <w:t>32</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45E825B">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58435A71">
            <w:pPr>
              <w:widowControl/>
              <w:jc w:val="center"/>
              <w:rPr>
                <w:color w:val="000000"/>
                <w:kern w:val="0"/>
                <w:sz w:val="18"/>
                <w:szCs w:val="18"/>
              </w:rPr>
            </w:pPr>
            <w:r>
              <w:rPr>
                <w:color w:val="000000"/>
                <w:kern w:val="0"/>
                <w:sz w:val="18"/>
                <w:szCs w:val="18"/>
              </w:rPr>
              <w:t>32</w:t>
            </w:r>
          </w:p>
        </w:tc>
      </w:tr>
      <w:tr w14:paraId="7886EFC8">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5588C1">
            <w:pPr>
              <w:widowControl/>
              <w:jc w:val="center"/>
              <w:rPr>
                <w:color w:val="000000"/>
                <w:kern w:val="0"/>
                <w:sz w:val="18"/>
                <w:szCs w:val="18"/>
              </w:rPr>
            </w:pPr>
            <w:r>
              <w:rPr>
                <w:color w:val="000000"/>
                <w:kern w:val="0"/>
                <w:sz w:val="18"/>
                <w:szCs w:val="18"/>
              </w:rPr>
              <w:t>10.500</w:t>
            </w:r>
            <w:r>
              <w:rPr>
                <w:rFonts w:hint="eastAsia"/>
                <w:color w:val="000000"/>
                <w:sz w:val="18"/>
                <w:szCs w:val="18"/>
              </w:rPr>
              <w:t>~</w:t>
            </w:r>
            <w:r>
              <w:rPr>
                <w:color w:val="000000"/>
                <w:kern w:val="0"/>
                <w:sz w:val="18"/>
                <w:szCs w:val="18"/>
              </w:rPr>
              <w:t>10.750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18552857">
            <w:pPr>
              <w:widowControl/>
              <w:jc w:val="center"/>
              <w:rPr>
                <w:color w:val="000000"/>
                <w:kern w:val="0"/>
                <w:sz w:val="18"/>
                <w:szCs w:val="18"/>
              </w:rPr>
            </w:pPr>
            <w:r>
              <w:rPr>
                <w:color w:val="000000"/>
                <w:kern w:val="0"/>
                <w:sz w:val="18"/>
                <w:szCs w:val="18"/>
              </w:rPr>
              <w:t>42-43</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77C1374">
            <w:pPr>
              <w:widowControl/>
              <w:jc w:val="center"/>
              <w:rPr>
                <w:color w:val="000000"/>
                <w:kern w:val="0"/>
                <w:sz w:val="18"/>
                <w:szCs w:val="18"/>
              </w:rPr>
            </w:pPr>
            <w:r>
              <w:rPr>
                <w:color w:val="000000"/>
                <w:kern w:val="0"/>
                <w:sz w:val="18"/>
                <w:szCs w:val="18"/>
              </w:rPr>
              <w:t>33</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A418AC4">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29FBF52F">
            <w:pPr>
              <w:widowControl/>
              <w:jc w:val="center"/>
              <w:rPr>
                <w:color w:val="000000"/>
                <w:kern w:val="0"/>
                <w:sz w:val="18"/>
                <w:szCs w:val="18"/>
              </w:rPr>
            </w:pPr>
            <w:r>
              <w:rPr>
                <w:color w:val="000000"/>
                <w:kern w:val="0"/>
                <w:sz w:val="18"/>
                <w:szCs w:val="18"/>
              </w:rPr>
              <w:t>33</w:t>
            </w:r>
          </w:p>
        </w:tc>
      </w:tr>
      <w:tr w14:paraId="664B8CFC">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F0B50C">
            <w:pPr>
              <w:widowControl/>
              <w:jc w:val="center"/>
              <w:rPr>
                <w:color w:val="000000"/>
                <w:kern w:val="0"/>
                <w:sz w:val="18"/>
                <w:szCs w:val="18"/>
              </w:rPr>
            </w:pPr>
            <w:r>
              <w:rPr>
                <w:color w:val="000000"/>
                <w:kern w:val="0"/>
                <w:sz w:val="18"/>
                <w:szCs w:val="18"/>
              </w:rPr>
              <w:t>11.000</w:t>
            </w:r>
            <w:r>
              <w:rPr>
                <w:rFonts w:hint="eastAsia"/>
                <w:color w:val="000000"/>
                <w:sz w:val="18"/>
                <w:szCs w:val="18"/>
              </w:rPr>
              <w:t>~</w:t>
            </w:r>
            <w:r>
              <w:rPr>
                <w:color w:val="000000"/>
                <w:kern w:val="0"/>
                <w:sz w:val="18"/>
                <w:szCs w:val="18"/>
              </w:rPr>
              <w:t>11.500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2D9F934E">
            <w:pPr>
              <w:widowControl/>
              <w:jc w:val="center"/>
              <w:rPr>
                <w:color w:val="000000"/>
                <w:kern w:val="0"/>
                <w:sz w:val="18"/>
                <w:szCs w:val="18"/>
              </w:rPr>
            </w:pPr>
            <w:r>
              <w:rPr>
                <w:color w:val="000000"/>
                <w:kern w:val="0"/>
                <w:sz w:val="18"/>
                <w:szCs w:val="18"/>
              </w:rPr>
              <w:t>44-46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0D3EDBA">
            <w:pPr>
              <w:widowControl/>
              <w:jc w:val="center"/>
              <w:rPr>
                <w:color w:val="000000"/>
                <w:kern w:val="0"/>
                <w:sz w:val="18"/>
                <w:szCs w:val="18"/>
              </w:rPr>
            </w:pPr>
            <w:r>
              <w:rPr>
                <w:color w:val="000000"/>
                <w:kern w:val="0"/>
                <w:sz w:val="18"/>
                <w:szCs w:val="18"/>
              </w:rPr>
              <w:t>34</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802DE17">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AC88547">
            <w:pPr>
              <w:widowControl/>
              <w:jc w:val="center"/>
              <w:rPr>
                <w:color w:val="000000"/>
                <w:kern w:val="0"/>
                <w:sz w:val="18"/>
                <w:szCs w:val="18"/>
              </w:rPr>
            </w:pPr>
            <w:r>
              <w:rPr>
                <w:color w:val="000000"/>
                <w:kern w:val="0"/>
                <w:sz w:val="18"/>
                <w:szCs w:val="18"/>
              </w:rPr>
              <w:t>34</w:t>
            </w:r>
          </w:p>
        </w:tc>
      </w:tr>
      <w:tr w14:paraId="7C163F2D">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7CEE65">
            <w:pPr>
              <w:widowControl/>
              <w:jc w:val="center"/>
              <w:rPr>
                <w:color w:val="000000"/>
                <w:kern w:val="0"/>
                <w:sz w:val="18"/>
                <w:szCs w:val="18"/>
              </w:rPr>
            </w:pPr>
            <w:r>
              <w:rPr>
                <w:color w:val="000000"/>
                <w:kern w:val="0"/>
                <w:sz w:val="18"/>
                <w:szCs w:val="18"/>
              </w:rPr>
              <w:t>11.750</w:t>
            </w:r>
            <w:r>
              <w:rPr>
                <w:rFonts w:hint="eastAsia"/>
                <w:color w:val="000000"/>
                <w:sz w:val="18"/>
                <w:szCs w:val="18"/>
              </w:rPr>
              <w:t>~</w:t>
            </w:r>
            <w:r>
              <w:rPr>
                <w:color w:val="000000"/>
                <w:kern w:val="0"/>
                <w:sz w:val="18"/>
                <w:szCs w:val="18"/>
              </w:rPr>
              <w:t>12.250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6549AF51">
            <w:pPr>
              <w:widowControl/>
              <w:jc w:val="center"/>
              <w:rPr>
                <w:color w:val="000000"/>
                <w:kern w:val="0"/>
                <w:sz w:val="18"/>
                <w:szCs w:val="18"/>
              </w:rPr>
            </w:pPr>
            <w:r>
              <w:rPr>
                <w:color w:val="000000"/>
                <w:kern w:val="0"/>
                <w:sz w:val="18"/>
                <w:szCs w:val="18"/>
              </w:rPr>
              <w:t>47-49</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07B208B">
            <w:pPr>
              <w:widowControl/>
              <w:jc w:val="center"/>
              <w:rPr>
                <w:color w:val="000000"/>
                <w:kern w:val="0"/>
                <w:sz w:val="18"/>
                <w:szCs w:val="18"/>
              </w:rPr>
            </w:pPr>
            <w:r>
              <w:rPr>
                <w:color w:val="000000"/>
                <w:kern w:val="0"/>
                <w:sz w:val="18"/>
                <w:szCs w:val="18"/>
              </w:rPr>
              <w:t>35</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55C5FA3">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48583C75">
            <w:pPr>
              <w:widowControl/>
              <w:jc w:val="center"/>
              <w:rPr>
                <w:color w:val="000000"/>
                <w:kern w:val="0"/>
                <w:sz w:val="18"/>
                <w:szCs w:val="18"/>
              </w:rPr>
            </w:pPr>
            <w:r>
              <w:rPr>
                <w:color w:val="000000"/>
                <w:kern w:val="0"/>
                <w:sz w:val="18"/>
                <w:szCs w:val="18"/>
              </w:rPr>
              <w:t>35</w:t>
            </w:r>
          </w:p>
        </w:tc>
      </w:tr>
      <w:tr w14:paraId="538BAFCF">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197122">
            <w:pPr>
              <w:widowControl/>
              <w:jc w:val="center"/>
              <w:rPr>
                <w:color w:val="000000"/>
                <w:kern w:val="0"/>
                <w:sz w:val="18"/>
                <w:szCs w:val="18"/>
              </w:rPr>
            </w:pPr>
            <w:r>
              <w:rPr>
                <w:color w:val="000000"/>
                <w:kern w:val="0"/>
                <w:sz w:val="18"/>
                <w:szCs w:val="18"/>
              </w:rPr>
              <w:t>12.500</w:t>
            </w:r>
            <w:r>
              <w:rPr>
                <w:rFonts w:hint="eastAsia"/>
                <w:color w:val="000000"/>
                <w:sz w:val="18"/>
                <w:szCs w:val="18"/>
              </w:rPr>
              <w:t>~</w:t>
            </w:r>
            <w:r>
              <w:rPr>
                <w:color w:val="000000"/>
                <w:kern w:val="0"/>
                <w:sz w:val="18"/>
                <w:szCs w:val="18"/>
              </w:rPr>
              <w:t>12.750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502D1770">
            <w:pPr>
              <w:widowControl/>
              <w:jc w:val="center"/>
              <w:rPr>
                <w:color w:val="000000"/>
                <w:kern w:val="0"/>
                <w:sz w:val="18"/>
                <w:szCs w:val="18"/>
              </w:rPr>
            </w:pPr>
            <w:r>
              <w:rPr>
                <w:color w:val="000000"/>
                <w:kern w:val="0"/>
                <w:sz w:val="18"/>
                <w:szCs w:val="18"/>
              </w:rPr>
              <w:t>50-51</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FFFF517">
            <w:pPr>
              <w:widowControl/>
              <w:jc w:val="center"/>
              <w:rPr>
                <w:color w:val="000000"/>
                <w:kern w:val="0"/>
                <w:sz w:val="18"/>
                <w:szCs w:val="18"/>
              </w:rPr>
            </w:pPr>
            <w:r>
              <w:rPr>
                <w:color w:val="000000"/>
                <w:kern w:val="0"/>
                <w:sz w:val="18"/>
                <w:szCs w:val="18"/>
              </w:rPr>
              <w:t>36</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07E1B8D4">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FFA6234">
            <w:pPr>
              <w:widowControl/>
              <w:jc w:val="center"/>
              <w:rPr>
                <w:color w:val="000000"/>
                <w:kern w:val="0"/>
                <w:sz w:val="18"/>
                <w:szCs w:val="18"/>
              </w:rPr>
            </w:pPr>
            <w:r>
              <w:rPr>
                <w:color w:val="000000"/>
                <w:kern w:val="0"/>
                <w:sz w:val="18"/>
                <w:szCs w:val="18"/>
              </w:rPr>
              <w:t>36</w:t>
            </w:r>
          </w:p>
        </w:tc>
      </w:tr>
      <w:tr w14:paraId="3C6ED2FF">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7A7D1A">
            <w:pPr>
              <w:widowControl/>
              <w:jc w:val="center"/>
              <w:rPr>
                <w:color w:val="000000"/>
                <w:kern w:val="0"/>
                <w:sz w:val="18"/>
                <w:szCs w:val="18"/>
              </w:rPr>
            </w:pPr>
            <w:r>
              <w:rPr>
                <w:color w:val="000000"/>
                <w:kern w:val="0"/>
                <w:sz w:val="18"/>
                <w:szCs w:val="18"/>
              </w:rPr>
              <w:t>13.000</w:t>
            </w:r>
            <w:r>
              <w:rPr>
                <w:rFonts w:hint="eastAsia"/>
                <w:color w:val="000000"/>
                <w:sz w:val="18"/>
                <w:szCs w:val="18"/>
              </w:rPr>
              <w:t>~</w:t>
            </w:r>
            <w:r>
              <w:rPr>
                <w:color w:val="000000"/>
                <w:kern w:val="0"/>
                <w:sz w:val="18"/>
                <w:szCs w:val="18"/>
              </w:rPr>
              <w:t>13.500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5139D0DE">
            <w:pPr>
              <w:widowControl/>
              <w:jc w:val="center"/>
              <w:rPr>
                <w:color w:val="000000"/>
                <w:kern w:val="0"/>
                <w:sz w:val="18"/>
                <w:szCs w:val="18"/>
              </w:rPr>
            </w:pPr>
            <w:r>
              <w:rPr>
                <w:color w:val="000000"/>
                <w:kern w:val="0"/>
                <w:sz w:val="18"/>
                <w:szCs w:val="18"/>
              </w:rPr>
              <w:t>52-54</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4EC9AC3">
            <w:pPr>
              <w:widowControl/>
              <w:jc w:val="center"/>
              <w:rPr>
                <w:color w:val="000000"/>
                <w:kern w:val="0"/>
                <w:sz w:val="18"/>
                <w:szCs w:val="18"/>
              </w:rPr>
            </w:pPr>
            <w:r>
              <w:rPr>
                <w:color w:val="000000"/>
                <w:kern w:val="0"/>
                <w:sz w:val="18"/>
                <w:szCs w:val="18"/>
              </w:rPr>
              <w:t>37</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2F7D63A">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49911D7A">
            <w:pPr>
              <w:widowControl/>
              <w:jc w:val="center"/>
              <w:rPr>
                <w:color w:val="000000"/>
                <w:kern w:val="0"/>
                <w:sz w:val="18"/>
                <w:szCs w:val="18"/>
              </w:rPr>
            </w:pPr>
            <w:r>
              <w:rPr>
                <w:color w:val="000000"/>
                <w:kern w:val="0"/>
                <w:sz w:val="18"/>
                <w:szCs w:val="18"/>
              </w:rPr>
              <w:t>37</w:t>
            </w:r>
          </w:p>
        </w:tc>
      </w:tr>
      <w:tr w14:paraId="1D14273E">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5BC9F">
            <w:pPr>
              <w:widowControl/>
              <w:jc w:val="center"/>
              <w:rPr>
                <w:color w:val="000000"/>
                <w:kern w:val="0"/>
                <w:sz w:val="18"/>
                <w:szCs w:val="18"/>
              </w:rPr>
            </w:pPr>
            <w:r>
              <w:rPr>
                <w:color w:val="000000"/>
                <w:kern w:val="0"/>
                <w:sz w:val="18"/>
                <w:szCs w:val="18"/>
              </w:rPr>
              <w:t>13.750</w:t>
            </w:r>
            <w:r>
              <w:rPr>
                <w:rFonts w:hint="eastAsia"/>
                <w:color w:val="000000"/>
                <w:sz w:val="18"/>
                <w:szCs w:val="18"/>
              </w:rPr>
              <w:t>~</w:t>
            </w:r>
            <w:r>
              <w:rPr>
                <w:color w:val="000000"/>
                <w:kern w:val="0"/>
                <w:sz w:val="18"/>
                <w:szCs w:val="18"/>
              </w:rPr>
              <w:t>14.250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12300316">
            <w:pPr>
              <w:widowControl/>
              <w:jc w:val="center"/>
              <w:rPr>
                <w:color w:val="000000"/>
                <w:kern w:val="0"/>
                <w:sz w:val="18"/>
                <w:szCs w:val="18"/>
              </w:rPr>
            </w:pPr>
            <w:r>
              <w:rPr>
                <w:color w:val="000000"/>
                <w:kern w:val="0"/>
                <w:sz w:val="18"/>
                <w:szCs w:val="18"/>
              </w:rPr>
              <w:t>55-57</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56C37921">
            <w:pPr>
              <w:widowControl/>
              <w:jc w:val="center"/>
              <w:rPr>
                <w:color w:val="000000"/>
                <w:kern w:val="0"/>
                <w:sz w:val="18"/>
                <w:szCs w:val="18"/>
              </w:rPr>
            </w:pPr>
            <w:r>
              <w:rPr>
                <w:color w:val="000000"/>
                <w:kern w:val="0"/>
                <w:sz w:val="18"/>
                <w:szCs w:val="18"/>
              </w:rPr>
              <w:t>38</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2EA46E93">
            <w:pPr>
              <w:widowControl/>
              <w:jc w:val="center"/>
              <w:rPr>
                <w:color w:val="000000"/>
                <w:kern w:val="0"/>
                <w:sz w:val="18"/>
                <w:szCs w:val="18"/>
              </w:rPr>
            </w:pPr>
            <w:r>
              <w:rPr>
                <w:color w:val="000000"/>
                <w:kern w:val="0"/>
                <w:sz w:val="18"/>
                <w:szCs w:val="18"/>
              </w:rPr>
              <w:t>1</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5C63BFC9">
            <w:pPr>
              <w:widowControl/>
              <w:jc w:val="center"/>
              <w:rPr>
                <w:color w:val="000000"/>
                <w:kern w:val="0"/>
                <w:sz w:val="18"/>
                <w:szCs w:val="18"/>
              </w:rPr>
            </w:pPr>
            <w:r>
              <w:rPr>
                <w:color w:val="000000"/>
                <w:kern w:val="0"/>
                <w:sz w:val="18"/>
                <w:szCs w:val="18"/>
              </w:rPr>
              <w:t>38</w:t>
            </w:r>
          </w:p>
        </w:tc>
      </w:tr>
    </w:tbl>
    <w:p w14:paraId="70EF11C7">
      <w:pPr>
        <w:spacing w:line="360" w:lineRule="auto"/>
        <w:jc w:val="center"/>
      </w:pPr>
      <w:r>
        <w:rPr>
          <w:rFonts w:hint="eastAsia" w:ascii="黑体" w:hAnsi="黑体" w:eastAsia="黑体" w:cs="黑体"/>
          <w:kern w:val="0"/>
          <w:szCs w:val="21"/>
        </w:rPr>
        <w:t xml:space="preserve">表2 </w:t>
      </w:r>
      <w:r>
        <w:rPr>
          <w:rFonts w:hint="eastAsia" w:ascii="黑体" w:hAnsi="黑体" w:eastAsia="黑体" w:cs="黑体"/>
          <w:szCs w:val="21"/>
        </w:rPr>
        <w:t>250kg为单位的样品选择</w:t>
      </w:r>
      <w:r>
        <w:rPr>
          <w:rFonts w:ascii="宋体" w:hAnsi="宋体" w:cs="宋体"/>
          <w:kern w:val="0"/>
          <w:szCs w:val="21"/>
        </w:rPr>
        <w:t>(续)</w:t>
      </w:r>
    </w:p>
    <w:tbl>
      <w:tblPr>
        <w:tblStyle w:val="14"/>
        <w:tblW w:w="8354" w:type="dxa"/>
        <w:tblInd w:w="93" w:type="dxa"/>
        <w:tblLayout w:type="fixed"/>
        <w:tblCellMar>
          <w:top w:w="0" w:type="dxa"/>
          <w:left w:w="108" w:type="dxa"/>
          <w:bottom w:w="0" w:type="dxa"/>
          <w:right w:w="108" w:type="dxa"/>
        </w:tblCellMar>
      </w:tblPr>
      <w:tblGrid>
        <w:gridCol w:w="2715"/>
        <w:gridCol w:w="1980"/>
        <w:gridCol w:w="1260"/>
        <w:gridCol w:w="1260"/>
        <w:gridCol w:w="1139"/>
      </w:tblGrid>
      <w:tr w14:paraId="0C9391C5">
        <w:tblPrEx>
          <w:tblCellMar>
            <w:top w:w="0" w:type="dxa"/>
            <w:left w:w="108" w:type="dxa"/>
            <w:bottom w:w="0" w:type="dxa"/>
            <w:right w:w="108" w:type="dxa"/>
          </w:tblCellMar>
        </w:tblPrEx>
        <w:trPr>
          <w:trHeight w:val="113"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776B6E">
            <w:pPr>
              <w:widowControl/>
              <w:jc w:val="center"/>
              <w:rPr>
                <w:color w:val="000000"/>
                <w:kern w:val="0"/>
                <w:sz w:val="18"/>
                <w:szCs w:val="18"/>
              </w:rPr>
            </w:pPr>
            <w:r>
              <w:rPr>
                <w:rFonts w:hint="eastAsia" w:ascii="宋体" w:hAnsi="宋体" w:cstheme="minorEastAsia"/>
                <w:color w:val="000000"/>
                <w:kern w:val="0"/>
                <w:sz w:val="18"/>
                <w:szCs w:val="18"/>
              </w:rPr>
              <w:t>批重/吨</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6EC23C13">
            <w:pPr>
              <w:widowControl/>
              <w:jc w:val="center"/>
              <w:rPr>
                <w:color w:val="000000"/>
                <w:kern w:val="0"/>
                <w:sz w:val="18"/>
                <w:szCs w:val="18"/>
              </w:rPr>
            </w:pPr>
            <w:r>
              <w:rPr>
                <w:rFonts w:hint="eastAsia" w:ascii="宋体" w:hAnsi="宋体" w:cstheme="minorEastAsia"/>
                <w:color w:val="000000"/>
                <w:kern w:val="0"/>
                <w:sz w:val="18"/>
                <w:szCs w:val="18"/>
              </w:rPr>
              <w:t>批中单位总数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5B46A05">
            <w:pPr>
              <w:widowControl/>
              <w:jc w:val="center"/>
              <w:rPr>
                <w:color w:val="000000"/>
                <w:kern w:val="0"/>
                <w:sz w:val="18"/>
                <w:szCs w:val="18"/>
              </w:rPr>
            </w:pPr>
            <w:r>
              <w:rPr>
                <w:i/>
                <w:color w:val="000000"/>
                <w:kern w:val="0"/>
                <w:sz w:val="18"/>
                <w:szCs w:val="18"/>
              </w:rPr>
              <w:t>N</w:t>
            </w:r>
            <w:r>
              <w:rPr>
                <w:color w:val="000000"/>
                <w:kern w:val="0"/>
                <w:sz w:val="18"/>
                <w:szCs w:val="18"/>
                <w:vertAlign w:val="superscript"/>
              </w:rPr>
              <w:t>a</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7936EC04">
            <w:pPr>
              <w:widowControl/>
              <w:jc w:val="center"/>
              <w:rPr>
                <w:color w:val="000000"/>
                <w:kern w:val="0"/>
                <w:sz w:val="18"/>
                <w:szCs w:val="18"/>
              </w:rPr>
            </w:pPr>
            <w:r>
              <w:rPr>
                <w:i/>
                <w:color w:val="000000"/>
                <w:kern w:val="0"/>
                <w:sz w:val="18"/>
                <w:szCs w:val="18"/>
              </w:rPr>
              <w:t>n</w:t>
            </w:r>
            <w:r>
              <w:rPr>
                <w:color w:val="000000"/>
                <w:kern w:val="0"/>
                <w:sz w:val="18"/>
                <w:szCs w:val="18"/>
                <w:vertAlign w:val="superscript"/>
              </w:rPr>
              <w:t>b</w:t>
            </w:r>
          </w:p>
        </w:tc>
        <w:tc>
          <w:tcPr>
            <w:tcW w:w="1139" w:type="dxa"/>
            <w:tcBorders>
              <w:top w:val="single" w:color="auto" w:sz="4" w:space="0"/>
              <w:left w:val="nil"/>
              <w:bottom w:val="single" w:color="auto" w:sz="4" w:space="0"/>
              <w:right w:val="single" w:color="auto" w:sz="4" w:space="0"/>
            </w:tcBorders>
            <w:shd w:val="clear" w:color="auto" w:fill="auto"/>
            <w:noWrap/>
            <w:vAlign w:val="center"/>
          </w:tcPr>
          <w:p w14:paraId="7CF37614">
            <w:pPr>
              <w:widowControl/>
              <w:jc w:val="center"/>
              <w:rPr>
                <w:color w:val="000000"/>
                <w:kern w:val="0"/>
                <w:sz w:val="18"/>
                <w:szCs w:val="18"/>
              </w:rPr>
            </w:pPr>
            <w:r>
              <w:rPr>
                <w:i/>
                <w:color w:val="000000"/>
                <w:kern w:val="0"/>
                <w:sz w:val="18"/>
                <w:szCs w:val="18"/>
              </w:rPr>
              <w:t>N×n</w:t>
            </w:r>
            <w:r>
              <w:rPr>
                <w:color w:val="000000"/>
                <w:kern w:val="0"/>
                <w:sz w:val="18"/>
                <w:szCs w:val="18"/>
                <w:vertAlign w:val="superscript"/>
              </w:rPr>
              <w:t>c</w:t>
            </w:r>
          </w:p>
        </w:tc>
      </w:tr>
      <w:tr w14:paraId="70FA9BD7">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A0E2FCC">
            <w:pPr>
              <w:widowControl/>
              <w:jc w:val="center"/>
              <w:rPr>
                <w:color w:val="000000"/>
                <w:kern w:val="0"/>
                <w:sz w:val="18"/>
                <w:szCs w:val="18"/>
              </w:rPr>
            </w:pPr>
            <w:r>
              <w:rPr>
                <w:color w:val="000000"/>
                <w:kern w:val="0"/>
                <w:sz w:val="18"/>
                <w:szCs w:val="18"/>
              </w:rPr>
              <w:t>14.500</w:t>
            </w:r>
            <w:r>
              <w:rPr>
                <w:rFonts w:hint="eastAsia"/>
                <w:color w:val="000000"/>
                <w:sz w:val="18"/>
                <w:szCs w:val="18"/>
              </w:rPr>
              <w:t>~</w:t>
            </w:r>
            <w:r>
              <w:rPr>
                <w:color w:val="000000"/>
                <w:kern w:val="0"/>
                <w:sz w:val="18"/>
                <w:szCs w:val="18"/>
              </w:rPr>
              <w:t>15.000</w:t>
            </w:r>
          </w:p>
        </w:tc>
        <w:tc>
          <w:tcPr>
            <w:tcW w:w="1980" w:type="dxa"/>
            <w:tcBorders>
              <w:top w:val="nil"/>
              <w:left w:val="nil"/>
              <w:bottom w:val="single" w:color="auto" w:sz="4" w:space="0"/>
              <w:right w:val="single" w:color="auto" w:sz="4" w:space="0"/>
            </w:tcBorders>
            <w:shd w:val="clear" w:color="auto" w:fill="auto"/>
            <w:noWrap/>
            <w:vAlign w:val="center"/>
          </w:tcPr>
          <w:p w14:paraId="5036D7E6">
            <w:pPr>
              <w:widowControl/>
              <w:jc w:val="center"/>
              <w:rPr>
                <w:color w:val="000000"/>
                <w:kern w:val="0"/>
                <w:sz w:val="18"/>
                <w:szCs w:val="18"/>
              </w:rPr>
            </w:pPr>
            <w:r>
              <w:rPr>
                <w:color w:val="000000"/>
                <w:kern w:val="0"/>
                <w:sz w:val="18"/>
                <w:szCs w:val="18"/>
              </w:rPr>
              <w:t>58-60</w:t>
            </w:r>
          </w:p>
        </w:tc>
        <w:tc>
          <w:tcPr>
            <w:tcW w:w="1260" w:type="dxa"/>
            <w:tcBorders>
              <w:top w:val="nil"/>
              <w:left w:val="nil"/>
              <w:bottom w:val="single" w:color="auto" w:sz="4" w:space="0"/>
              <w:right w:val="single" w:color="auto" w:sz="4" w:space="0"/>
            </w:tcBorders>
            <w:shd w:val="clear" w:color="auto" w:fill="auto"/>
            <w:noWrap/>
            <w:vAlign w:val="center"/>
          </w:tcPr>
          <w:p w14:paraId="442149D1">
            <w:pPr>
              <w:widowControl/>
              <w:jc w:val="center"/>
              <w:rPr>
                <w:color w:val="000000"/>
                <w:kern w:val="0"/>
                <w:sz w:val="18"/>
                <w:szCs w:val="18"/>
              </w:rPr>
            </w:pPr>
            <w:r>
              <w:rPr>
                <w:color w:val="000000"/>
                <w:kern w:val="0"/>
                <w:sz w:val="18"/>
                <w:szCs w:val="18"/>
              </w:rPr>
              <w:t>39</w:t>
            </w:r>
          </w:p>
        </w:tc>
        <w:tc>
          <w:tcPr>
            <w:tcW w:w="1260" w:type="dxa"/>
            <w:tcBorders>
              <w:top w:val="nil"/>
              <w:left w:val="nil"/>
              <w:bottom w:val="single" w:color="auto" w:sz="4" w:space="0"/>
              <w:right w:val="single" w:color="auto" w:sz="4" w:space="0"/>
            </w:tcBorders>
            <w:shd w:val="clear" w:color="auto" w:fill="auto"/>
            <w:noWrap/>
            <w:vAlign w:val="center"/>
          </w:tcPr>
          <w:p w14:paraId="62AB75FA">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4B6AF595">
            <w:pPr>
              <w:widowControl/>
              <w:jc w:val="center"/>
              <w:rPr>
                <w:color w:val="000000"/>
                <w:kern w:val="0"/>
                <w:sz w:val="18"/>
                <w:szCs w:val="18"/>
              </w:rPr>
            </w:pPr>
            <w:r>
              <w:rPr>
                <w:color w:val="000000"/>
                <w:kern w:val="0"/>
                <w:sz w:val="18"/>
                <w:szCs w:val="18"/>
              </w:rPr>
              <w:t>39</w:t>
            </w:r>
          </w:p>
        </w:tc>
      </w:tr>
      <w:tr w14:paraId="6011C14A">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E297A32">
            <w:pPr>
              <w:widowControl/>
              <w:jc w:val="center"/>
              <w:rPr>
                <w:color w:val="000000"/>
                <w:kern w:val="0"/>
                <w:sz w:val="18"/>
                <w:szCs w:val="18"/>
              </w:rPr>
            </w:pPr>
            <w:r>
              <w:rPr>
                <w:color w:val="000000"/>
                <w:kern w:val="0"/>
                <w:sz w:val="18"/>
                <w:szCs w:val="18"/>
              </w:rPr>
              <w:t>15.250</w:t>
            </w:r>
            <w:r>
              <w:rPr>
                <w:rFonts w:hint="eastAsia"/>
                <w:color w:val="000000"/>
                <w:sz w:val="18"/>
                <w:szCs w:val="18"/>
              </w:rPr>
              <w:t>~</w:t>
            </w:r>
            <w:r>
              <w:rPr>
                <w:color w:val="000000"/>
                <w:kern w:val="0"/>
                <w:sz w:val="18"/>
                <w:szCs w:val="18"/>
              </w:rPr>
              <w:t>15.750</w:t>
            </w:r>
          </w:p>
        </w:tc>
        <w:tc>
          <w:tcPr>
            <w:tcW w:w="1980" w:type="dxa"/>
            <w:tcBorders>
              <w:top w:val="nil"/>
              <w:left w:val="nil"/>
              <w:bottom w:val="single" w:color="auto" w:sz="4" w:space="0"/>
              <w:right w:val="single" w:color="auto" w:sz="4" w:space="0"/>
            </w:tcBorders>
            <w:shd w:val="clear" w:color="auto" w:fill="auto"/>
            <w:noWrap/>
            <w:vAlign w:val="center"/>
          </w:tcPr>
          <w:p w14:paraId="61245D9B">
            <w:pPr>
              <w:widowControl/>
              <w:jc w:val="center"/>
              <w:rPr>
                <w:color w:val="000000"/>
                <w:kern w:val="0"/>
                <w:sz w:val="18"/>
                <w:szCs w:val="18"/>
              </w:rPr>
            </w:pPr>
            <w:r>
              <w:rPr>
                <w:color w:val="000000"/>
                <w:kern w:val="0"/>
                <w:sz w:val="18"/>
                <w:szCs w:val="18"/>
              </w:rPr>
              <w:t>61-63</w:t>
            </w:r>
          </w:p>
        </w:tc>
        <w:tc>
          <w:tcPr>
            <w:tcW w:w="1260" w:type="dxa"/>
            <w:tcBorders>
              <w:top w:val="nil"/>
              <w:left w:val="nil"/>
              <w:bottom w:val="single" w:color="auto" w:sz="4" w:space="0"/>
              <w:right w:val="single" w:color="auto" w:sz="4" w:space="0"/>
            </w:tcBorders>
            <w:shd w:val="clear" w:color="auto" w:fill="auto"/>
            <w:noWrap/>
            <w:vAlign w:val="center"/>
          </w:tcPr>
          <w:p w14:paraId="3E13DF99">
            <w:pPr>
              <w:widowControl/>
              <w:jc w:val="center"/>
              <w:rPr>
                <w:color w:val="000000"/>
                <w:kern w:val="0"/>
                <w:sz w:val="18"/>
                <w:szCs w:val="18"/>
              </w:rPr>
            </w:pPr>
            <w:r>
              <w:rPr>
                <w:color w:val="000000"/>
                <w:kern w:val="0"/>
                <w:sz w:val="18"/>
                <w:szCs w:val="18"/>
              </w:rPr>
              <w:t>40</w:t>
            </w:r>
          </w:p>
        </w:tc>
        <w:tc>
          <w:tcPr>
            <w:tcW w:w="1260" w:type="dxa"/>
            <w:tcBorders>
              <w:top w:val="nil"/>
              <w:left w:val="nil"/>
              <w:bottom w:val="single" w:color="auto" w:sz="4" w:space="0"/>
              <w:right w:val="single" w:color="auto" w:sz="4" w:space="0"/>
            </w:tcBorders>
            <w:shd w:val="clear" w:color="auto" w:fill="auto"/>
            <w:noWrap/>
            <w:vAlign w:val="center"/>
          </w:tcPr>
          <w:p w14:paraId="54975EBA">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3494D0FD">
            <w:pPr>
              <w:widowControl/>
              <w:jc w:val="center"/>
              <w:rPr>
                <w:color w:val="000000"/>
                <w:kern w:val="0"/>
                <w:sz w:val="18"/>
                <w:szCs w:val="18"/>
              </w:rPr>
            </w:pPr>
            <w:r>
              <w:rPr>
                <w:color w:val="000000"/>
                <w:kern w:val="0"/>
                <w:sz w:val="18"/>
                <w:szCs w:val="18"/>
              </w:rPr>
              <w:t>40</w:t>
            </w:r>
          </w:p>
        </w:tc>
      </w:tr>
      <w:tr w14:paraId="6378C64D">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FC9C715">
            <w:pPr>
              <w:widowControl/>
              <w:jc w:val="center"/>
              <w:rPr>
                <w:color w:val="000000"/>
                <w:kern w:val="0"/>
                <w:sz w:val="18"/>
                <w:szCs w:val="18"/>
              </w:rPr>
            </w:pPr>
            <w:r>
              <w:rPr>
                <w:color w:val="000000"/>
                <w:kern w:val="0"/>
                <w:sz w:val="18"/>
                <w:szCs w:val="18"/>
              </w:rPr>
              <w:t>16.000</w:t>
            </w:r>
            <w:r>
              <w:rPr>
                <w:rFonts w:hint="eastAsia"/>
                <w:color w:val="000000"/>
                <w:sz w:val="18"/>
                <w:szCs w:val="18"/>
              </w:rPr>
              <w:t>~</w:t>
            </w:r>
            <w:r>
              <w:rPr>
                <w:color w:val="000000"/>
                <w:kern w:val="0"/>
                <w:sz w:val="18"/>
                <w:szCs w:val="18"/>
              </w:rPr>
              <w:t>16.750</w:t>
            </w:r>
          </w:p>
        </w:tc>
        <w:tc>
          <w:tcPr>
            <w:tcW w:w="1980" w:type="dxa"/>
            <w:tcBorders>
              <w:top w:val="nil"/>
              <w:left w:val="nil"/>
              <w:bottom w:val="single" w:color="auto" w:sz="4" w:space="0"/>
              <w:right w:val="single" w:color="auto" w:sz="4" w:space="0"/>
            </w:tcBorders>
            <w:shd w:val="clear" w:color="auto" w:fill="auto"/>
            <w:noWrap/>
            <w:vAlign w:val="center"/>
          </w:tcPr>
          <w:p w14:paraId="1643DD52">
            <w:pPr>
              <w:widowControl/>
              <w:jc w:val="center"/>
              <w:rPr>
                <w:color w:val="000000"/>
                <w:kern w:val="0"/>
                <w:sz w:val="18"/>
                <w:szCs w:val="18"/>
              </w:rPr>
            </w:pPr>
            <w:r>
              <w:rPr>
                <w:color w:val="000000"/>
                <w:kern w:val="0"/>
                <w:sz w:val="18"/>
                <w:szCs w:val="18"/>
              </w:rPr>
              <w:t>64-67</w:t>
            </w:r>
          </w:p>
        </w:tc>
        <w:tc>
          <w:tcPr>
            <w:tcW w:w="1260" w:type="dxa"/>
            <w:tcBorders>
              <w:top w:val="nil"/>
              <w:left w:val="nil"/>
              <w:bottom w:val="single" w:color="auto" w:sz="4" w:space="0"/>
              <w:right w:val="single" w:color="auto" w:sz="4" w:space="0"/>
            </w:tcBorders>
            <w:shd w:val="clear" w:color="auto" w:fill="auto"/>
            <w:noWrap/>
            <w:vAlign w:val="center"/>
          </w:tcPr>
          <w:p w14:paraId="72D187D0">
            <w:pPr>
              <w:widowControl/>
              <w:jc w:val="center"/>
              <w:rPr>
                <w:color w:val="000000"/>
                <w:kern w:val="0"/>
                <w:sz w:val="18"/>
                <w:szCs w:val="18"/>
              </w:rPr>
            </w:pPr>
            <w:r>
              <w:rPr>
                <w:color w:val="000000"/>
                <w:kern w:val="0"/>
                <w:sz w:val="18"/>
                <w:szCs w:val="18"/>
              </w:rPr>
              <w:t>41</w:t>
            </w:r>
          </w:p>
        </w:tc>
        <w:tc>
          <w:tcPr>
            <w:tcW w:w="1260" w:type="dxa"/>
            <w:tcBorders>
              <w:top w:val="nil"/>
              <w:left w:val="nil"/>
              <w:bottom w:val="single" w:color="auto" w:sz="4" w:space="0"/>
              <w:right w:val="single" w:color="auto" w:sz="4" w:space="0"/>
            </w:tcBorders>
            <w:shd w:val="clear" w:color="auto" w:fill="auto"/>
            <w:noWrap/>
            <w:vAlign w:val="center"/>
          </w:tcPr>
          <w:p w14:paraId="3EBBD529">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595FAF48">
            <w:pPr>
              <w:widowControl/>
              <w:jc w:val="center"/>
              <w:rPr>
                <w:color w:val="000000"/>
                <w:kern w:val="0"/>
                <w:sz w:val="18"/>
                <w:szCs w:val="18"/>
              </w:rPr>
            </w:pPr>
            <w:r>
              <w:rPr>
                <w:color w:val="000000"/>
                <w:kern w:val="0"/>
                <w:sz w:val="18"/>
                <w:szCs w:val="18"/>
              </w:rPr>
              <w:t>41</w:t>
            </w:r>
          </w:p>
        </w:tc>
      </w:tr>
      <w:tr w14:paraId="4E6E2577">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518B13A">
            <w:pPr>
              <w:widowControl/>
              <w:jc w:val="center"/>
              <w:rPr>
                <w:color w:val="000000"/>
                <w:kern w:val="0"/>
                <w:sz w:val="18"/>
                <w:szCs w:val="18"/>
              </w:rPr>
            </w:pPr>
            <w:r>
              <w:rPr>
                <w:color w:val="000000"/>
                <w:kern w:val="0"/>
                <w:sz w:val="18"/>
                <w:szCs w:val="18"/>
              </w:rPr>
              <w:t>17.000</w:t>
            </w:r>
            <w:r>
              <w:rPr>
                <w:rFonts w:hint="eastAsia"/>
                <w:color w:val="000000"/>
                <w:sz w:val="18"/>
                <w:szCs w:val="18"/>
              </w:rPr>
              <w:t>~</w:t>
            </w:r>
            <w:r>
              <w:rPr>
                <w:color w:val="000000"/>
                <w:kern w:val="0"/>
                <w:sz w:val="18"/>
                <w:szCs w:val="18"/>
              </w:rPr>
              <w:t>17.500</w:t>
            </w:r>
          </w:p>
        </w:tc>
        <w:tc>
          <w:tcPr>
            <w:tcW w:w="1980" w:type="dxa"/>
            <w:tcBorders>
              <w:top w:val="nil"/>
              <w:left w:val="nil"/>
              <w:bottom w:val="single" w:color="auto" w:sz="4" w:space="0"/>
              <w:right w:val="single" w:color="auto" w:sz="4" w:space="0"/>
            </w:tcBorders>
            <w:shd w:val="clear" w:color="auto" w:fill="auto"/>
            <w:noWrap/>
            <w:vAlign w:val="center"/>
          </w:tcPr>
          <w:p w14:paraId="37C80E2B">
            <w:pPr>
              <w:widowControl/>
              <w:jc w:val="center"/>
              <w:rPr>
                <w:color w:val="000000"/>
                <w:kern w:val="0"/>
                <w:sz w:val="18"/>
                <w:szCs w:val="18"/>
              </w:rPr>
            </w:pPr>
            <w:r>
              <w:rPr>
                <w:color w:val="000000"/>
                <w:kern w:val="0"/>
                <w:sz w:val="18"/>
                <w:szCs w:val="18"/>
              </w:rPr>
              <w:t>68-70</w:t>
            </w:r>
          </w:p>
        </w:tc>
        <w:tc>
          <w:tcPr>
            <w:tcW w:w="1260" w:type="dxa"/>
            <w:tcBorders>
              <w:top w:val="nil"/>
              <w:left w:val="nil"/>
              <w:bottom w:val="single" w:color="auto" w:sz="4" w:space="0"/>
              <w:right w:val="single" w:color="auto" w:sz="4" w:space="0"/>
            </w:tcBorders>
            <w:shd w:val="clear" w:color="auto" w:fill="auto"/>
            <w:noWrap/>
            <w:vAlign w:val="center"/>
          </w:tcPr>
          <w:p w14:paraId="53C6134B">
            <w:pPr>
              <w:widowControl/>
              <w:jc w:val="center"/>
              <w:rPr>
                <w:color w:val="000000"/>
                <w:kern w:val="0"/>
                <w:sz w:val="18"/>
                <w:szCs w:val="18"/>
              </w:rPr>
            </w:pPr>
            <w:r>
              <w:rPr>
                <w:color w:val="000000"/>
                <w:kern w:val="0"/>
                <w:sz w:val="18"/>
                <w:szCs w:val="18"/>
              </w:rPr>
              <w:t>42</w:t>
            </w:r>
          </w:p>
        </w:tc>
        <w:tc>
          <w:tcPr>
            <w:tcW w:w="1260" w:type="dxa"/>
            <w:tcBorders>
              <w:top w:val="nil"/>
              <w:left w:val="nil"/>
              <w:bottom w:val="single" w:color="auto" w:sz="4" w:space="0"/>
              <w:right w:val="single" w:color="auto" w:sz="4" w:space="0"/>
            </w:tcBorders>
            <w:shd w:val="clear" w:color="auto" w:fill="auto"/>
            <w:noWrap/>
            <w:vAlign w:val="center"/>
          </w:tcPr>
          <w:p w14:paraId="6182B719">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1A3B6783">
            <w:pPr>
              <w:widowControl/>
              <w:jc w:val="center"/>
              <w:rPr>
                <w:color w:val="000000"/>
                <w:kern w:val="0"/>
                <w:sz w:val="18"/>
                <w:szCs w:val="18"/>
              </w:rPr>
            </w:pPr>
            <w:r>
              <w:rPr>
                <w:color w:val="000000"/>
                <w:kern w:val="0"/>
                <w:sz w:val="18"/>
                <w:szCs w:val="18"/>
              </w:rPr>
              <w:t>42</w:t>
            </w:r>
          </w:p>
        </w:tc>
      </w:tr>
      <w:tr w14:paraId="3B93564A">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20B942B">
            <w:pPr>
              <w:widowControl/>
              <w:jc w:val="center"/>
              <w:rPr>
                <w:color w:val="000000"/>
                <w:kern w:val="0"/>
                <w:sz w:val="18"/>
                <w:szCs w:val="18"/>
              </w:rPr>
            </w:pPr>
            <w:r>
              <w:rPr>
                <w:color w:val="000000"/>
                <w:kern w:val="0"/>
                <w:sz w:val="18"/>
                <w:szCs w:val="18"/>
              </w:rPr>
              <w:t>17.750</w:t>
            </w:r>
            <w:r>
              <w:rPr>
                <w:rFonts w:hint="eastAsia"/>
                <w:color w:val="000000"/>
                <w:sz w:val="18"/>
                <w:szCs w:val="18"/>
              </w:rPr>
              <w:t>~</w:t>
            </w:r>
            <w:r>
              <w:rPr>
                <w:color w:val="000000"/>
                <w:kern w:val="0"/>
                <w:sz w:val="18"/>
                <w:szCs w:val="18"/>
              </w:rPr>
              <w:t>18.250</w:t>
            </w:r>
          </w:p>
        </w:tc>
        <w:tc>
          <w:tcPr>
            <w:tcW w:w="1980" w:type="dxa"/>
            <w:tcBorders>
              <w:top w:val="nil"/>
              <w:left w:val="nil"/>
              <w:bottom w:val="single" w:color="auto" w:sz="4" w:space="0"/>
              <w:right w:val="single" w:color="auto" w:sz="4" w:space="0"/>
            </w:tcBorders>
            <w:shd w:val="clear" w:color="auto" w:fill="auto"/>
            <w:noWrap/>
            <w:vAlign w:val="center"/>
          </w:tcPr>
          <w:p w14:paraId="0E1F9006">
            <w:pPr>
              <w:widowControl/>
              <w:jc w:val="center"/>
              <w:rPr>
                <w:color w:val="000000"/>
                <w:kern w:val="0"/>
                <w:sz w:val="18"/>
                <w:szCs w:val="18"/>
              </w:rPr>
            </w:pPr>
            <w:r>
              <w:rPr>
                <w:color w:val="000000"/>
                <w:kern w:val="0"/>
                <w:sz w:val="18"/>
                <w:szCs w:val="18"/>
              </w:rPr>
              <w:t>71-73</w:t>
            </w:r>
          </w:p>
        </w:tc>
        <w:tc>
          <w:tcPr>
            <w:tcW w:w="1260" w:type="dxa"/>
            <w:tcBorders>
              <w:top w:val="nil"/>
              <w:left w:val="nil"/>
              <w:bottom w:val="single" w:color="auto" w:sz="4" w:space="0"/>
              <w:right w:val="single" w:color="auto" w:sz="4" w:space="0"/>
            </w:tcBorders>
            <w:shd w:val="clear" w:color="auto" w:fill="auto"/>
            <w:noWrap/>
            <w:vAlign w:val="center"/>
          </w:tcPr>
          <w:p w14:paraId="1B52E615">
            <w:pPr>
              <w:widowControl/>
              <w:jc w:val="center"/>
              <w:rPr>
                <w:color w:val="000000"/>
                <w:kern w:val="0"/>
                <w:sz w:val="18"/>
                <w:szCs w:val="18"/>
              </w:rPr>
            </w:pPr>
            <w:r>
              <w:rPr>
                <w:color w:val="000000"/>
                <w:kern w:val="0"/>
                <w:sz w:val="18"/>
                <w:szCs w:val="18"/>
              </w:rPr>
              <w:t>43</w:t>
            </w:r>
          </w:p>
        </w:tc>
        <w:tc>
          <w:tcPr>
            <w:tcW w:w="1260" w:type="dxa"/>
            <w:tcBorders>
              <w:top w:val="nil"/>
              <w:left w:val="nil"/>
              <w:bottom w:val="single" w:color="auto" w:sz="4" w:space="0"/>
              <w:right w:val="single" w:color="auto" w:sz="4" w:space="0"/>
            </w:tcBorders>
            <w:shd w:val="clear" w:color="auto" w:fill="auto"/>
            <w:noWrap/>
            <w:vAlign w:val="center"/>
          </w:tcPr>
          <w:p w14:paraId="0A2AB252">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44517F89">
            <w:pPr>
              <w:widowControl/>
              <w:jc w:val="center"/>
              <w:rPr>
                <w:color w:val="000000"/>
                <w:kern w:val="0"/>
                <w:sz w:val="18"/>
                <w:szCs w:val="18"/>
              </w:rPr>
            </w:pPr>
            <w:r>
              <w:rPr>
                <w:color w:val="000000"/>
                <w:kern w:val="0"/>
                <w:sz w:val="18"/>
                <w:szCs w:val="18"/>
              </w:rPr>
              <w:t>43</w:t>
            </w:r>
          </w:p>
        </w:tc>
      </w:tr>
      <w:tr w14:paraId="402A9018">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0B91647">
            <w:pPr>
              <w:widowControl/>
              <w:jc w:val="center"/>
              <w:rPr>
                <w:color w:val="000000"/>
                <w:kern w:val="0"/>
                <w:sz w:val="18"/>
                <w:szCs w:val="18"/>
              </w:rPr>
            </w:pPr>
            <w:r>
              <w:rPr>
                <w:color w:val="000000"/>
                <w:kern w:val="0"/>
                <w:sz w:val="18"/>
                <w:szCs w:val="18"/>
              </w:rPr>
              <w:t>18.500</w:t>
            </w:r>
            <w:r>
              <w:rPr>
                <w:rFonts w:hint="eastAsia"/>
                <w:color w:val="000000"/>
                <w:sz w:val="18"/>
                <w:szCs w:val="18"/>
              </w:rPr>
              <w:t>~</w:t>
            </w:r>
            <w:r>
              <w:rPr>
                <w:color w:val="000000"/>
                <w:kern w:val="0"/>
                <w:sz w:val="18"/>
                <w:szCs w:val="18"/>
              </w:rPr>
              <w:t>19.250</w:t>
            </w:r>
          </w:p>
        </w:tc>
        <w:tc>
          <w:tcPr>
            <w:tcW w:w="1980" w:type="dxa"/>
            <w:tcBorders>
              <w:top w:val="nil"/>
              <w:left w:val="nil"/>
              <w:bottom w:val="single" w:color="auto" w:sz="4" w:space="0"/>
              <w:right w:val="single" w:color="auto" w:sz="4" w:space="0"/>
            </w:tcBorders>
            <w:shd w:val="clear" w:color="auto" w:fill="auto"/>
            <w:noWrap/>
            <w:vAlign w:val="center"/>
          </w:tcPr>
          <w:p w14:paraId="13AEE5A5">
            <w:pPr>
              <w:widowControl/>
              <w:jc w:val="center"/>
              <w:rPr>
                <w:color w:val="000000"/>
                <w:kern w:val="0"/>
                <w:sz w:val="18"/>
                <w:szCs w:val="18"/>
              </w:rPr>
            </w:pPr>
            <w:r>
              <w:rPr>
                <w:color w:val="000000"/>
                <w:kern w:val="0"/>
                <w:sz w:val="18"/>
                <w:szCs w:val="18"/>
              </w:rPr>
              <w:t>74-77</w:t>
            </w:r>
          </w:p>
        </w:tc>
        <w:tc>
          <w:tcPr>
            <w:tcW w:w="1260" w:type="dxa"/>
            <w:tcBorders>
              <w:top w:val="nil"/>
              <w:left w:val="nil"/>
              <w:bottom w:val="single" w:color="auto" w:sz="4" w:space="0"/>
              <w:right w:val="single" w:color="auto" w:sz="4" w:space="0"/>
            </w:tcBorders>
            <w:shd w:val="clear" w:color="auto" w:fill="auto"/>
            <w:noWrap/>
            <w:vAlign w:val="center"/>
          </w:tcPr>
          <w:p w14:paraId="65257436">
            <w:pPr>
              <w:widowControl/>
              <w:jc w:val="center"/>
              <w:rPr>
                <w:color w:val="000000"/>
                <w:kern w:val="0"/>
                <w:sz w:val="18"/>
                <w:szCs w:val="18"/>
              </w:rPr>
            </w:pPr>
            <w:r>
              <w:rPr>
                <w:color w:val="000000"/>
                <w:kern w:val="0"/>
                <w:sz w:val="18"/>
                <w:szCs w:val="18"/>
              </w:rPr>
              <w:t>44</w:t>
            </w:r>
          </w:p>
        </w:tc>
        <w:tc>
          <w:tcPr>
            <w:tcW w:w="1260" w:type="dxa"/>
            <w:tcBorders>
              <w:top w:val="nil"/>
              <w:left w:val="nil"/>
              <w:bottom w:val="single" w:color="auto" w:sz="4" w:space="0"/>
              <w:right w:val="single" w:color="auto" w:sz="4" w:space="0"/>
            </w:tcBorders>
            <w:shd w:val="clear" w:color="auto" w:fill="auto"/>
            <w:noWrap/>
            <w:vAlign w:val="center"/>
          </w:tcPr>
          <w:p w14:paraId="0A79B0DD">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3564125C">
            <w:pPr>
              <w:widowControl/>
              <w:jc w:val="center"/>
              <w:rPr>
                <w:color w:val="000000"/>
                <w:kern w:val="0"/>
                <w:sz w:val="18"/>
                <w:szCs w:val="18"/>
              </w:rPr>
            </w:pPr>
            <w:r>
              <w:rPr>
                <w:color w:val="000000"/>
                <w:kern w:val="0"/>
                <w:sz w:val="18"/>
                <w:szCs w:val="18"/>
              </w:rPr>
              <w:t>44</w:t>
            </w:r>
          </w:p>
        </w:tc>
      </w:tr>
      <w:tr w14:paraId="64D7374A">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6443880">
            <w:pPr>
              <w:widowControl/>
              <w:jc w:val="center"/>
              <w:rPr>
                <w:color w:val="000000"/>
                <w:kern w:val="0"/>
                <w:sz w:val="18"/>
                <w:szCs w:val="18"/>
              </w:rPr>
            </w:pPr>
            <w:r>
              <w:rPr>
                <w:color w:val="000000"/>
                <w:kern w:val="0"/>
                <w:sz w:val="18"/>
                <w:szCs w:val="18"/>
              </w:rPr>
              <w:t>19.500</w:t>
            </w:r>
            <w:r>
              <w:rPr>
                <w:rFonts w:hint="eastAsia"/>
                <w:color w:val="000000"/>
                <w:sz w:val="18"/>
                <w:szCs w:val="18"/>
              </w:rPr>
              <w:t>~</w:t>
            </w:r>
            <w:r>
              <w:rPr>
                <w:color w:val="000000"/>
                <w:kern w:val="0"/>
                <w:sz w:val="18"/>
                <w:szCs w:val="18"/>
              </w:rPr>
              <w:t>20.000</w:t>
            </w:r>
          </w:p>
        </w:tc>
        <w:tc>
          <w:tcPr>
            <w:tcW w:w="1980" w:type="dxa"/>
            <w:tcBorders>
              <w:top w:val="nil"/>
              <w:left w:val="nil"/>
              <w:bottom w:val="single" w:color="auto" w:sz="4" w:space="0"/>
              <w:right w:val="single" w:color="auto" w:sz="4" w:space="0"/>
            </w:tcBorders>
            <w:shd w:val="clear" w:color="auto" w:fill="auto"/>
            <w:noWrap/>
            <w:vAlign w:val="center"/>
          </w:tcPr>
          <w:p w14:paraId="0D860108">
            <w:pPr>
              <w:widowControl/>
              <w:jc w:val="center"/>
              <w:rPr>
                <w:color w:val="000000"/>
                <w:kern w:val="0"/>
                <w:sz w:val="18"/>
                <w:szCs w:val="18"/>
              </w:rPr>
            </w:pPr>
            <w:r>
              <w:rPr>
                <w:color w:val="000000"/>
                <w:kern w:val="0"/>
                <w:sz w:val="18"/>
                <w:szCs w:val="18"/>
              </w:rPr>
              <w:t>78-80</w:t>
            </w:r>
          </w:p>
        </w:tc>
        <w:tc>
          <w:tcPr>
            <w:tcW w:w="1260" w:type="dxa"/>
            <w:tcBorders>
              <w:top w:val="nil"/>
              <w:left w:val="nil"/>
              <w:bottom w:val="single" w:color="auto" w:sz="4" w:space="0"/>
              <w:right w:val="single" w:color="auto" w:sz="4" w:space="0"/>
            </w:tcBorders>
            <w:shd w:val="clear" w:color="auto" w:fill="auto"/>
            <w:noWrap/>
            <w:vAlign w:val="center"/>
          </w:tcPr>
          <w:p w14:paraId="3F211080">
            <w:pPr>
              <w:widowControl/>
              <w:jc w:val="center"/>
              <w:rPr>
                <w:color w:val="000000"/>
                <w:kern w:val="0"/>
                <w:sz w:val="18"/>
                <w:szCs w:val="18"/>
              </w:rPr>
            </w:pPr>
            <w:r>
              <w:rPr>
                <w:color w:val="000000"/>
                <w:kern w:val="0"/>
                <w:sz w:val="18"/>
                <w:szCs w:val="18"/>
              </w:rPr>
              <w:t>45</w:t>
            </w:r>
          </w:p>
        </w:tc>
        <w:tc>
          <w:tcPr>
            <w:tcW w:w="1260" w:type="dxa"/>
            <w:tcBorders>
              <w:top w:val="nil"/>
              <w:left w:val="nil"/>
              <w:bottom w:val="single" w:color="auto" w:sz="4" w:space="0"/>
              <w:right w:val="single" w:color="auto" w:sz="4" w:space="0"/>
            </w:tcBorders>
            <w:shd w:val="clear" w:color="auto" w:fill="auto"/>
            <w:noWrap/>
            <w:vAlign w:val="center"/>
          </w:tcPr>
          <w:p w14:paraId="5F86A02A">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28ACA44E">
            <w:pPr>
              <w:widowControl/>
              <w:jc w:val="center"/>
              <w:rPr>
                <w:color w:val="000000"/>
                <w:kern w:val="0"/>
                <w:sz w:val="18"/>
                <w:szCs w:val="18"/>
              </w:rPr>
            </w:pPr>
            <w:r>
              <w:rPr>
                <w:color w:val="000000"/>
                <w:kern w:val="0"/>
                <w:sz w:val="18"/>
                <w:szCs w:val="18"/>
              </w:rPr>
              <w:t>45</w:t>
            </w:r>
          </w:p>
        </w:tc>
      </w:tr>
      <w:tr w14:paraId="12566386">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21FB4CB7">
            <w:pPr>
              <w:widowControl/>
              <w:jc w:val="center"/>
              <w:rPr>
                <w:color w:val="000000"/>
                <w:kern w:val="0"/>
                <w:sz w:val="18"/>
                <w:szCs w:val="18"/>
              </w:rPr>
            </w:pPr>
            <w:r>
              <w:rPr>
                <w:color w:val="000000"/>
                <w:kern w:val="0"/>
                <w:sz w:val="18"/>
                <w:szCs w:val="18"/>
              </w:rPr>
              <w:t>20.250</w:t>
            </w:r>
            <w:r>
              <w:rPr>
                <w:rFonts w:hint="eastAsia"/>
                <w:color w:val="000000"/>
                <w:sz w:val="18"/>
                <w:szCs w:val="18"/>
              </w:rPr>
              <w:t>~</w:t>
            </w:r>
            <w:r>
              <w:rPr>
                <w:color w:val="000000"/>
                <w:kern w:val="0"/>
                <w:sz w:val="18"/>
                <w:szCs w:val="18"/>
              </w:rPr>
              <w:t>21.000</w:t>
            </w:r>
          </w:p>
        </w:tc>
        <w:tc>
          <w:tcPr>
            <w:tcW w:w="1980" w:type="dxa"/>
            <w:tcBorders>
              <w:top w:val="nil"/>
              <w:left w:val="nil"/>
              <w:bottom w:val="single" w:color="auto" w:sz="4" w:space="0"/>
              <w:right w:val="single" w:color="auto" w:sz="4" w:space="0"/>
            </w:tcBorders>
            <w:shd w:val="clear" w:color="auto" w:fill="auto"/>
            <w:noWrap/>
            <w:vAlign w:val="center"/>
          </w:tcPr>
          <w:p w14:paraId="3C1B6F6A">
            <w:pPr>
              <w:widowControl/>
              <w:jc w:val="center"/>
              <w:rPr>
                <w:color w:val="000000"/>
                <w:kern w:val="0"/>
                <w:sz w:val="18"/>
                <w:szCs w:val="18"/>
              </w:rPr>
            </w:pPr>
            <w:r>
              <w:rPr>
                <w:color w:val="000000"/>
                <w:kern w:val="0"/>
                <w:sz w:val="18"/>
                <w:szCs w:val="18"/>
              </w:rPr>
              <w:t>81-84</w:t>
            </w:r>
          </w:p>
        </w:tc>
        <w:tc>
          <w:tcPr>
            <w:tcW w:w="1260" w:type="dxa"/>
            <w:tcBorders>
              <w:top w:val="nil"/>
              <w:left w:val="nil"/>
              <w:bottom w:val="single" w:color="auto" w:sz="4" w:space="0"/>
              <w:right w:val="single" w:color="auto" w:sz="4" w:space="0"/>
            </w:tcBorders>
            <w:shd w:val="clear" w:color="auto" w:fill="auto"/>
            <w:noWrap/>
            <w:vAlign w:val="center"/>
          </w:tcPr>
          <w:p w14:paraId="59C17F8B">
            <w:pPr>
              <w:widowControl/>
              <w:jc w:val="center"/>
              <w:rPr>
                <w:color w:val="000000"/>
                <w:kern w:val="0"/>
                <w:sz w:val="18"/>
                <w:szCs w:val="18"/>
              </w:rPr>
            </w:pPr>
            <w:r>
              <w:rPr>
                <w:color w:val="000000"/>
                <w:kern w:val="0"/>
                <w:sz w:val="18"/>
                <w:szCs w:val="18"/>
              </w:rPr>
              <w:t>46</w:t>
            </w:r>
          </w:p>
        </w:tc>
        <w:tc>
          <w:tcPr>
            <w:tcW w:w="1260" w:type="dxa"/>
            <w:tcBorders>
              <w:top w:val="nil"/>
              <w:left w:val="nil"/>
              <w:bottom w:val="single" w:color="auto" w:sz="4" w:space="0"/>
              <w:right w:val="single" w:color="auto" w:sz="4" w:space="0"/>
            </w:tcBorders>
            <w:shd w:val="clear" w:color="auto" w:fill="auto"/>
            <w:noWrap/>
            <w:vAlign w:val="center"/>
          </w:tcPr>
          <w:p w14:paraId="6A35D6FB">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1D0A3C70">
            <w:pPr>
              <w:widowControl/>
              <w:jc w:val="center"/>
              <w:rPr>
                <w:color w:val="000000"/>
                <w:kern w:val="0"/>
                <w:sz w:val="18"/>
                <w:szCs w:val="18"/>
              </w:rPr>
            </w:pPr>
            <w:r>
              <w:rPr>
                <w:color w:val="000000"/>
                <w:kern w:val="0"/>
                <w:sz w:val="18"/>
                <w:szCs w:val="18"/>
              </w:rPr>
              <w:t>46</w:t>
            </w:r>
          </w:p>
        </w:tc>
      </w:tr>
      <w:tr w14:paraId="0E44A5D2">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38345A6E">
            <w:pPr>
              <w:widowControl/>
              <w:jc w:val="center"/>
              <w:rPr>
                <w:color w:val="000000"/>
                <w:kern w:val="0"/>
                <w:sz w:val="18"/>
                <w:szCs w:val="18"/>
              </w:rPr>
            </w:pPr>
            <w:r>
              <w:rPr>
                <w:color w:val="000000"/>
                <w:kern w:val="0"/>
                <w:sz w:val="18"/>
                <w:szCs w:val="18"/>
              </w:rPr>
              <w:t>21.250</w:t>
            </w:r>
            <w:r>
              <w:rPr>
                <w:rFonts w:hint="eastAsia"/>
                <w:color w:val="000000"/>
                <w:sz w:val="18"/>
                <w:szCs w:val="18"/>
              </w:rPr>
              <w:t>~</w:t>
            </w:r>
            <w:r>
              <w:rPr>
                <w:color w:val="000000"/>
                <w:kern w:val="0"/>
                <w:sz w:val="18"/>
                <w:szCs w:val="18"/>
              </w:rPr>
              <w:t>22.000</w:t>
            </w:r>
          </w:p>
        </w:tc>
        <w:tc>
          <w:tcPr>
            <w:tcW w:w="1980" w:type="dxa"/>
            <w:tcBorders>
              <w:top w:val="nil"/>
              <w:left w:val="nil"/>
              <w:bottom w:val="single" w:color="auto" w:sz="4" w:space="0"/>
              <w:right w:val="single" w:color="auto" w:sz="4" w:space="0"/>
            </w:tcBorders>
            <w:shd w:val="clear" w:color="auto" w:fill="auto"/>
            <w:noWrap/>
            <w:vAlign w:val="center"/>
          </w:tcPr>
          <w:p w14:paraId="05C23040">
            <w:pPr>
              <w:widowControl/>
              <w:jc w:val="center"/>
              <w:rPr>
                <w:color w:val="000000"/>
                <w:kern w:val="0"/>
                <w:sz w:val="18"/>
                <w:szCs w:val="18"/>
              </w:rPr>
            </w:pPr>
            <w:r>
              <w:rPr>
                <w:color w:val="000000"/>
                <w:kern w:val="0"/>
                <w:sz w:val="18"/>
                <w:szCs w:val="18"/>
              </w:rPr>
              <w:t>85-88</w:t>
            </w:r>
          </w:p>
        </w:tc>
        <w:tc>
          <w:tcPr>
            <w:tcW w:w="1260" w:type="dxa"/>
            <w:tcBorders>
              <w:top w:val="nil"/>
              <w:left w:val="nil"/>
              <w:bottom w:val="single" w:color="auto" w:sz="4" w:space="0"/>
              <w:right w:val="single" w:color="auto" w:sz="4" w:space="0"/>
            </w:tcBorders>
            <w:shd w:val="clear" w:color="auto" w:fill="auto"/>
            <w:noWrap/>
            <w:vAlign w:val="center"/>
          </w:tcPr>
          <w:p w14:paraId="249D8E3F">
            <w:pPr>
              <w:widowControl/>
              <w:jc w:val="center"/>
              <w:rPr>
                <w:color w:val="000000"/>
                <w:kern w:val="0"/>
                <w:sz w:val="18"/>
                <w:szCs w:val="18"/>
              </w:rPr>
            </w:pPr>
            <w:r>
              <w:rPr>
                <w:color w:val="000000"/>
                <w:kern w:val="0"/>
                <w:sz w:val="18"/>
                <w:szCs w:val="18"/>
              </w:rPr>
              <w:t>47</w:t>
            </w:r>
          </w:p>
        </w:tc>
        <w:tc>
          <w:tcPr>
            <w:tcW w:w="1260" w:type="dxa"/>
            <w:tcBorders>
              <w:top w:val="nil"/>
              <w:left w:val="nil"/>
              <w:bottom w:val="single" w:color="auto" w:sz="4" w:space="0"/>
              <w:right w:val="single" w:color="auto" w:sz="4" w:space="0"/>
            </w:tcBorders>
            <w:shd w:val="clear" w:color="auto" w:fill="auto"/>
            <w:noWrap/>
            <w:vAlign w:val="center"/>
          </w:tcPr>
          <w:p w14:paraId="6C3302ED">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2EA4C727">
            <w:pPr>
              <w:widowControl/>
              <w:jc w:val="center"/>
              <w:rPr>
                <w:color w:val="000000"/>
                <w:kern w:val="0"/>
                <w:sz w:val="18"/>
                <w:szCs w:val="18"/>
              </w:rPr>
            </w:pPr>
            <w:r>
              <w:rPr>
                <w:color w:val="000000"/>
                <w:kern w:val="0"/>
                <w:sz w:val="18"/>
                <w:szCs w:val="18"/>
              </w:rPr>
              <w:t>47</w:t>
            </w:r>
          </w:p>
        </w:tc>
      </w:tr>
      <w:tr w14:paraId="69422823">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F55EBD9">
            <w:pPr>
              <w:widowControl/>
              <w:jc w:val="center"/>
              <w:rPr>
                <w:color w:val="000000"/>
                <w:kern w:val="0"/>
                <w:sz w:val="18"/>
                <w:szCs w:val="18"/>
              </w:rPr>
            </w:pPr>
            <w:r>
              <w:rPr>
                <w:color w:val="000000"/>
                <w:kern w:val="0"/>
                <w:sz w:val="18"/>
                <w:szCs w:val="18"/>
              </w:rPr>
              <w:t>22.250</w:t>
            </w:r>
            <w:r>
              <w:rPr>
                <w:rFonts w:hint="eastAsia"/>
                <w:color w:val="000000"/>
                <w:sz w:val="18"/>
                <w:szCs w:val="18"/>
              </w:rPr>
              <w:t>~</w:t>
            </w:r>
            <w:r>
              <w:rPr>
                <w:color w:val="000000"/>
                <w:kern w:val="0"/>
                <w:sz w:val="18"/>
                <w:szCs w:val="18"/>
              </w:rPr>
              <w:t>22.750</w:t>
            </w:r>
          </w:p>
        </w:tc>
        <w:tc>
          <w:tcPr>
            <w:tcW w:w="1980" w:type="dxa"/>
            <w:tcBorders>
              <w:top w:val="nil"/>
              <w:left w:val="nil"/>
              <w:bottom w:val="single" w:color="auto" w:sz="4" w:space="0"/>
              <w:right w:val="single" w:color="auto" w:sz="4" w:space="0"/>
            </w:tcBorders>
            <w:shd w:val="clear" w:color="auto" w:fill="auto"/>
            <w:noWrap/>
            <w:vAlign w:val="center"/>
          </w:tcPr>
          <w:p w14:paraId="3AE05081">
            <w:pPr>
              <w:widowControl/>
              <w:jc w:val="center"/>
              <w:rPr>
                <w:color w:val="000000"/>
                <w:kern w:val="0"/>
                <w:sz w:val="18"/>
                <w:szCs w:val="18"/>
              </w:rPr>
            </w:pPr>
            <w:r>
              <w:rPr>
                <w:color w:val="000000"/>
                <w:kern w:val="0"/>
                <w:sz w:val="18"/>
                <w:szCs w:val="18"/>
              </w:rPr>
              <w:t>89-91</w:t>
            </w:r>
          </w:p>
        </w:tc>
        <w:tc>
          <w:tcPr>
            <w:tcW w:w="1260" w:type="dxa"/>
            <w:tcBorders>
              <w:top w:val="nil"/>
              <w:left w:val="nil"/>
              <w:bottom w:val="single" w:color="auto" w:sz="4" w:space="0"/>
              <w:right w:val="single" w:color="auto" w:sz="4" w:space="0"/>
            </w:tcBorders>
            <w:shd w:val="clear" w:color="auto" w:fill="auto"/>
            <w:noWrap/>
            <w:vAlign w:val="center"/>
          </w:tcPr>
          <w:p w14:paraId="05F2D4FD">
            <w:pPr>
              <w:widowControl/>
              <w:jc w:val="center"/>
              <w:rPr>
                <w:color w:val="000000"/>
                <w:kern w:val="0"/>
                <w:sz w:val="18"/>
                <w:szCs w:val="18"/>
              </w:rPr>
            </w:pPr>
            <w:r>
              <w:rPr>
                <w:color w:val="000000"/>
                <w:kern w:val="0"/>
                <w:sz w:val="18"/>
                <w:szCs w:val="18"/>
              </w:rPr>
              <w:t>48</w:t>
            </w:r>
          </w:p>
        </w:tc>
        <w:tc>
          <w:tcPr>
            <w:tcW w:w="1260" w:type="dxa"/>
            <w:tcBorders>
              <w:top w:val="nil"/>
              <w:left w:val="nil"/>
              <w:bottom w:val="single" w:color="auto" w:sz="4" w:space="0"/>
              <w:right w:val="single" w:color="auto" w:sz="4" w:space="0"/>
            </w:tcBorders>
            <w:shd w:val="clear" w:color="auto" w:fill="auto"/>
            <w:noWrap/>
            <w:vAlign w:val="center"/>
          </w:tcPr>
          <w:p w14:paraId="2E11B932">
            <w:pPr>
              <w:widowControl/>
              <w:jc w:val="center"/>
              <w:rPr>
                <w:color w:val="000000"/>
                <w:kern w:val="0"/>
                <w:sz w:val="18"/>
                <w:szCs w:val="18"/>
              </w:rPr>
            </w:pPr>
            <w:r>
              <w:rPr>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3EA629E7">
            <w:pPr>
              <w:widowControl/>
              <w:jc w:val="center"/>
              <w:rPr>
                <w:color w:val="000000"/>
                <w:kern w:val="0"/>
                <w:sz w:val="18"/>
                <w:szCs w:val="18"/>
              </w:rPr>
            </w:pPr>
            <w:r>
              <w:rPr>
                <w:color w:val="000000"/>
                <w:kern w:val="0"/>
                <w:sz w:val="18"/>
                <w:szCs w:val="18"/>
              </w:rPr>
              <w:t>48</w:t>
            </w:r>
          </w:p>
        </w:tc>
      </w:tr>
      <w:tr w14:paraId="045C2BE4">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35FE7FB4">
            <w:pPr>
              <w:widowControl/>
              <w:jc w:val="center"/>
              <w:rPr>
                <w:color w:val="000000"/>
                <w:kern w:val="0"/>
                <w:sz w:val="18"/>
                <w:szCs w:val="18"/>
              </w:rPr>
            </w:pPr>
            <w:r>
              <w:rPr>
                <w:color w:val="000000"/>
                <w:kern w:val="0"/>
                <w:sz w:val="18"/>
                <w:szCs w:val="18"/>
              </w:rPr>
              <w:t>23.000</w:t>
            </w:r>
            <w:r>
              <w:rPr>
                <w:rFonts w:hint="eastAsia"/>
                <w:color w:val="000000"/>
                <w:sz w:val="18"/>
                <w:szCs w:val="18"/>
              </w:rPr>
              <w:t>~</w:t>
            </w:r>
            <w:r>
              <w:rPr>
                <w:color w:val="000000"/>
                <w:kern w:val="0"/>
                <w:sz w:val="18"/>
                <w:szCs w:val="18"/>
              </w:rPr>
              <w:t>23.750</w:t>
            </w:r>
          </w:p>
        </w:tc>
        <w:tc>
          <w:tcPr>
            <w:tcW w:w="1980" w:type="dxa"/>
            <w:tcBorders>
              <w:top w:val="nil"/>
              <w:left w:val="nil"/>
              <w:bottom w:val="single" w:color="auto" w:sz="4" w:space="0"/>
              <w:right w:val="single" w:color="auto" w:sz="4" w:space="0"/>
            </w:tcBorders>
            <w:shd w:val="clear" w:color="auto" w:fill="auto"/>
            <w:noWrap/>
            <w:vAlign w:val="center"/>
          </w:tcPr>
          <w:p w14:paraId="08A570A7">
            <w:pPr>
              <w:widowControl/>
              <w:jc w:val="center"/>
              <w:rPr>
                <w:color w:val="000000"/>
                <w:kern w:val="0"/>
                <w:sz w:val="18"/>
                <w:szCs w:val="18"/>
              </w:rPr>
            </w:pPr>
            <w:r>
              <w:rPr>
                <w:color w:val="000000"/>
                <w:kern w:val="0"/>
                <w:sz w:val="18"/>
                <w:szCs w:val="18"/>
              </w:rPr>
              <w:t>92-95</w:t>
            </w:r>
          </w:p>
        </w:tc>
        <w:tc>
          <w:tcPr>
            <w:tcW w:w="1260" w:type="dxa"/>
            <w:tcBorders>
              <w:top w:val="nil"/>
              <w:left w:val="nil"/>
              <w:bottom w:val="single" w:color="auto" w:sz="4" w:space="0"/>
              <w:right w:val="single" w:color="auto" w:sz="4" w:space="0"/>
            </w:tcBorders>
            <w:shd w:val="clear" w:color="auto" w:fill="auto"/>
            <w:noWrap/>
            <w:vAlign w:val="center"/>
          </w:tcPr>
          <w:p w14:paraId="3632C13B">
            <w:pPr>
              <w:widowControl/>
              <w:jc w:val="center"/>
              <w:rPr>
                <w:color w:val="000000"/>
                <w:kern w:val="0"/>
                <w:sz w:val="18"/>
                <w:szCs w:val="18"/>
              </w:rPr>
            </w:pPr>
            <w:r>
              <w:rPr>
                <w:color w:val="000000"/>
                <w:kern w:val="0"/>
                <w:sz w:val="18"/>
                <w:szCs w:val="18"/>
              </w:rPr>
              <w:t>49</w:t>
            </w:r>
          </w:p>
        </w:tc>
        <w:tc>
          <w:tcPr>
            <w:tcW w:w="1260" w:type="dxa"/>
            <w:tcBorders>
              <w:top w:val="nil"/>
              <w:left w:val="nil"/>
              <w:bottom w:val="single" w:color="auto" w:sz="4" w:space="0"/>
              <w:right w:val="single" w:color="auto" w:sz="4" w:space="0"/>
            </w:tcBorders>
            <w:shd w:val="clear" w:color="auto" w:fill="auto"/>
            <w:noWrap/>
            <w:vAlign w:val="center"/>
          </w:tcPr>
          <w:p w14:paraId="7DFB0B17">
            <w:pPr>
              <w:widowControl/>
              <w:jc w:val="center"/>
              <w:rPr>
                <w:color w:val="000000"/>
                <w:kern w:val="0"/>
                <w:sz w:val="18"/>
                <w:szCs w:val="18"/>
              </w:rPr>
            </w:pPr>
            <w:r>
              <w:rPr>
                <w:rFonts w:hint="eastAsia"/>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43D1AC00">
            <w:pPr>
              <w:widowControl/>
              <w:jc w:val="center"/>
              <w:rPr>
                <w:color w:val="000000"/>
                <w:kern w:val="0"/>
                <w:sz w:val="18"/>
                <w:szCs w:val="18"/>
              </w:rPr>
            </w:pPr>
            <w:r>
              <w:rPr>
                <w:color w:val="000000"/>
                <w:kern w:val="0"/>
                <w:sz w:val="18"/>
                <w:szCs w:val="18"/>
              </w:rPr>
              <w:t>49</w:t>
            </w:r>
          </w:p>
        </w:tc>
      </w:tr>
      <w:tr w14:paraId="491120EC">
        <w:tblPrEx>
          <w:tblCellMar>
            <w:top w:w="0" w:type="dxa"/>
            <w:left w:w="108" w:type="dxa"/>
            <w:bottom w:w="0" w:type="dxa"/>
            <w:right w:w="108" w:type="dxa"/>
          </w:tblCellMar>
        </w:tblPrEx>
        <w:trPr>
          <w:trHeight w:val="113"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2C09E1B">
            <w:pPr>
              <w:widowControl/>
              <w:jc w:val="center"/>
              <w:rPr>
                <w:color w:val="000000"/>
                <w:kern w:val="0"/>
                <w:sz w:val="18"/>
                <w:szCs w:val="18"/>
              </w:rPr>
            </w:pPr>
            <w:r>
              <w:rPr>
                <w:color w:val="000000"/>
                <w:kern w:val="0"/>
                <w:sz w:val="18"/>
                <w:szCs w:val="18"/>
              </w:rPr>
              <w:t>24.000</w:t>
            </w:r>
            <w:r>
              <w:rPr>
                <w:rFonts w:hint="eastAsia"/>
                <w:color w:val="000000"/>
                <w:sz w:val="18"/>
                <w:szCs w:val="18"/>
              </w:rPr>
              <w:t>~</w:t>
            </w:r>
            <w:r>
              <w:rPr>
                <w:color w:val="000000"/>
                <w:kern w:val="0"/>
                <w:sz w:val="18"/>
                <w:szCs w:val="18"/>
              </w:rPr>
              <w:t>25.000</w:t>
            </w:r>
          </w:p>
        </w:tc>
        <w:tc>
          <w:tcPr>
            <w:tcW w:w="1980" w:type="dxa"/>
            <w:tcBorders>
              <w:top w:val="nil"/>
              <w:left w:val="nil"/>
              <w:bottom w:val="single" w:color="auto" w:sz="4" w:space="0"/>
              <w:right w:val="single" w:color="auto" w:sz="4" w:space="0"/>
            </w:tcBorders>
            <w:shd w:val="clear" w:color="auto" w:fill="auto"/>
            <w:noWrap/>
            <w:vAlign w:val="center"/>
          </w:tcPr>
          <w:p w14:paraId="7C7268CB">
            <w:pPr>
              <w:widowControl/>
              <w:jc w:val="center"/>
              <w:rPr>
                <w:color w:val="000000"/>
                <w:kern w:val="0"/>
                <w:sz w:val="18"/>
                <w:szCs w:val="18"/>
              </w:rPr>
            </w:pPr>
            <w:r>
              <w:rPr>
                <w:color w:val="000000"/>
                <w:kern w:val="0"/>
                <w:sz w:val="18"/>
                <w:szCs w:val="18"/>
              </w:rPr>
              <w:t>96-100</w:t>
            </w:r>
          </w:p>
        </w:tc>
        <w:tc>
          <w:tcPr>
            <w:tcW w:w="1260" w:type="dxa"/>
            <w:tcBorders>
              <w:top w:val="nil"/>
              <w:left w:val="nil"/>
              <w:bottom w:val="single" w:color="auto" w:sz="4" w:space="0"/>
              <w:right w:val="single" w:color="auto" w:sz="4" w:space="0"/>
            </w:tcBorders>
            <w:shd w:val="clear" w:color="auto" w:fill="auto"/>
            <w:noWrap/>
            <w:vAlign w:val="center"/>
          </w:tcPr>
          <w:p w14:paraId="6DAEC885">
            <w:pPr>
              <w:widowControl/>
              <w:jc w:val="center"/>
              <w:rPr>
                <w:color w:val="000000"/>
                <w:kern w:val="0"/>
                <w:sz w:val="18"/>
                <w:szCs w:val="18"/>
              </w:rPr>
            </w:pPr>
            <w:r>
              <w:rPr>
                <w:color w:val="000000"/>
                <w:kern w:val="0"/>
                <w:sz w:val="18"/>
                <w:szCs w:val="18"/>
              </w:rPr>
              <w:t>50</w:t>
            </w:r>
          </w:p>
        </w:tc>
        <w:tc>
          <w:tcPr>
            <w:tcW w:w="1260" w:type="dxa"/>
            <w:tcBorders>
              <w:top w:val="nil"/>
              <w:left w:val="nil"/>
              <w:bottom w:val="single" w:color="auto" w:sz="4" w:space="0"/>
              <w:right w:val="single" w:color="auto" w:sz="4" w:space="0"/>
            </w:tcBorders>
            <w:shd w:val="clear" w:color="auto" w:fill="auto"/>
            <w:noWrap/>
            <w:vAlign w:val="center"/>
          </w:tcPr>
          <w:p w14:paraId="4F24056E">
            <w:pPr>
              <w:widowControl/>
              <w:jc w:val="center"/>
              <w:rPr>
                <w:color w:val="000000"/>
                <w:kern w:val="0"/>
                <w:sz w:val="18"/>
                <w:szCs w:val="18"/>
              </w:rPr>
            </w:pPr>
            <w:r>
              <w:rPr>
                <w:rFonts w:hint="eastAsia"/>
                <w:color w:val="000000"/>
                <w:kern w:val="0"/>
                <w:sz w:val="18"/>
                <w:szCs w:val="18"/>
              </w:rPr>
              <w:t>1</w:t>
            </w:r>
          </w:p>
        </w:tc>
        <w:tc>
          <w:tcPr>
            <w:tcW w:w="1139" w:type="dxa"/>
            <w:tcBorders>
              <w:top w:val="nil"/>
              <w:left w:val="nil"/>
              <w:bottom w:val="single" w:color="auto" w:sz="4" w:space="0"/>
              <w:right w:val="single" w:color="auto" w:sz="4" w:space="0"/>
            </w:tcBorders>
            <w:shd w:val="clear" w:color="auto" w:fill="auto"/>
            <w:noWrap/>
            <w:vAlign w:val="center"/>
          </w:tcPr>
          <w:p w14:paraId="6731B39D">
            <w:pPr>
              <w:widowControl/>
              <w:jc w:val="center"/>
              <w:rPr>
                <w:color w:val="000000"/>
                <w:kern w:val="0"/>
                <w:sz w:val="18"/>
                <w:szCs w:val="18"/>
              </w:rPr>
            </w:pPr>
            <w:r>
              <w:rPr>
                <w:color w:val="000000"/>
                <w:kern w:val="0"/>
                <w:sz w:val="18"/>
                <w:szCs w:val="18"/>
              </w:rPr>
              <w:t>50</w:t>
            </w:r>
          </w:p>
        </w:tc>
      </w:tr>
      <w:tr w14:paraId="0E430E61">
        <w:tblPrEx>
          <w:tblCellMar>
            <w:top w:w="0" w:type="dxa"/>
            <w:left w:w="108" w:type="dxa"/>
            <w:bottom w:w="0" w:type="dxa"/>
            <w:right w:w="108" w:type="dxa"/>
          </w:tblCellMar>
        </w:tblPrEx>
        <w:trPr>
          <w:trHeight w:val="113" w:hRule="atLeast"/>
        </w:trPr>
        <w:tc>
          <w:tcPr>
            <w:tcW w:w="83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5016524">
            <w:pPr>
              <w:widowControl/>
              <w:ind w:firstLine="360" w:firstLineChars="200"/>
              <w:rPr>
                <w:rFonts w:hint="default" w:ascii="Times New Roman" w:hAnsi="Times New Roman" w:cs="Times New Roman"/>
                <w:color w:val="000000"/>
                <w:kern w:val="0"/>
                <w:sz w:val="18"/>
                <w:szCs w:val="18"/>
                <w:rPrChange w:id="135" w:author="ss" w:date="2026-03-09T14:57:40Z">
                  <w:rPr>
                    <w:rFonts w:hint="eastAsia" w:ascii="宋体" w:hAnsi="宋体" w:cs="宋体"/>
                    <w:color w:val="000000"/>
                    <w:kern w:val="0"/>
                    <w:sz w:val="18"/>
                    <w:szCs w:val="18"/>
                  </w:rPr>
                </w:rPrChange>
              </w:rPr>
            </w:pPr>
            <w:r>
              <w:rPr>
                <w:rFonts w:ascii="Times New Roman" w:hAnsi="Times New Roman" w:cs="Times New Roman"/>
                <w:color w:val="000000"/>
                <w:kern w:val="0"/>
                <w:sz w:val="18"/>
                <w:szCs w:val="18"/>
                <w:vertAlign w:val="superscript"/>
                <w:rPrChange w:id="136" w:author="ss" w:date="2026-03-09T14:57:40Z">
                  <w:rPr>
                    <w:rFonts w:ascii="宋体" w:hAnsi="宋体" w:cs="宋体"/>
                    <w:color w:val="000000"/>
                    <w:kern w:val="0"/>
                    <w:sz w:val="18"/>
                    <w:szCs w:val="18"/>
                    <w:vertAlign w:val="superscript"/>
                  </w:rPr>
                </w:rPrChange>
              </w:rPr>
              <w:t>a</w:t>
            </w:r>
            <w:r>
              <w:rPr>
                <w:rFonts w:hint="default" w:ascii="Times New Roman" w:hAnsi="Times New Roman" w:cs="Times New Roman"/>
                <w:color w:val="000000"/>
                <w:kern w:val="0"/>
                <w:sz w:val="18"/>
                <w:szCs w:val="18"/>
                <w:vertAlign w:val="superscript"/>
                <w:rPrChange w:id="137" w:author="ss" w:date="2026-03-09T14:57:40Z">
                  <w:rPr>
                    <w:rFonts w:hint="eastAsia" w:ascii="宋体" w:hAnsi="宋体" w:cs="宋体"/>
                    <w:color w:val="000000"/>
                    <w:kern w:val="0"/>
                    <w:sz w:val="18"/>
                    <w:szCs w:val="18"/>
                    <w:vertAlign w:val="superscript"/>
                  </w:rPr>
                </w:rPrChange>
              </w:rPr>
              <w:t xml:space="preserve"> </w:t>
            </w:r>
            <w:r>
              <w:rPr>
                <w:rFonts w:hint="default" w:ascii="Times New Roman" w:hAnsi="Times New Roman" w:cs="Times New Roman"/>
                <w:i/>
                <w:color w:val="000000"/>
                <w:kern w:val="0"/>
                <w:sz w:val="18"/>
                <w:szCs w:val="18"/>
                <w:rPrChange w:id="138" w:author="ss" w:date="2026-03-09T14:57:40Z">
                  <w:rPr>
                    <w:rFonts w:hint="eastAsia" w:ascii="宋体" w:hAnsi="宋体" w:cs="宋体"/>
                    <w:i/>
                    <w:color w:val="000000"/>
                    <w:kern w:val="0"/>
                    <w:sz w:val="18"/>
                    <w:szCs w:val="18"/>
                  </w:rPr>
                </w:rPrChange>
              </w:rPr>
              <w:t>Ｎ</w:t>
            </w:r>
            <w:r>
              <w:rPr>
                <w:rFonts w:hint="default" w:ascii="Times New Roman" w:hAnsi="Times New Roman" w:cs="Times New Roman"/>
                <w:color w:val="000000"/>
                <w:kern w:val="0"/>
                <w:sz w:val="18"/>
                <w:szCs w:val="18"/>
                <w:rPrChange w:id="139" w:author="ss" w:date="2026-03-09T14:57:40Z">
                  <w:rPr>
                    <w:rFonts w:hint="eastAsia" w:ascii="宋体" w:hAnsi="宋体" w:cs="宋体"/>
                    <w:color w:val="000000"/>
                    <w:kern w:val="0"/>
                    <w:sz w:val="18"/>
                    <w:szCs w:val="18"/>
                  </w:rPr>
                </w:rPrChange>
              </w:rPr>
              <w:t>为取样的单位数（初始份样）</w:t>
            </w:r>
          </w:p>
          <w:p w14:paraId="2A600936">
            <w:pPr>
              <w:widowControl/>
              <w:ind w:firstLine="360" w:firstLineChars="200"/>
              <w:rPr>
                <w:rFonts w:hint="default" w:ascii="Times New Roman" w:hAnsi="Times New Roman" w:cs="Times New Roman"/>
                <w:color w:val="000000"/>
                <w:kern w:val="0"/>
                <w:sz w:val="18"/>
                <w:szCs w:val="18"/>
                <w:rPrChange w:id="140" w:author="ss" w:date="2026-03-09T14:57:40Z">
                  <w:rPr>
                    <w:rFonts w:hint="eastAsia" w:ascii="宋体" w:hAnsi="宋体" w:cs="宋体"/>
                    <w:color w:val="000000"/>
                    <w:kern w:val="0"/>
                    <w:sz w:val="18"/>
                    <w:szCs w:val="18"/>
                  </w:rPr>
                </w:rPrChange>
              </w:rPr>
            </w:pPr>
            <w:r>
              <w:rPr>
                <w:rFonts w:hint="default" w:ascii="Times New Roman" w:hAnsi="Times New Roman" w:cs="Times New Roman"/>
                <w:color w:val="000000"/>
                <w:kern w:val="0"/>
                <w:sz w:val="18"/>
                <w:szCs w:val="18"/>
                <w:vertAlign w:val="superscript"/>
                <w:rPrChange w:id="141" w:author="ss" w:date="2026-03-09T14:57:40Z">
                  <w:rPr>
                    <w:rFonts w:hint="eastAsia" w:ascii="宋体" w:hAnsi="宋体" w:cs="宋体"/>
                    <w:color w:val="000000"/>
                    <w:kern w:val="0"/>
                    <w:sz w:val="18"/>
                    <w:szCs w:val="18"/>
                    <w:vertAlign w:val="superscript"/>
                  </w:rPr>
                </w:rPrChange>
              </w:rPr>
              <w:t xml:space="preserve">b  </w:t>
            </w:r>
            <w:r>
              <w:rPr>
                <w:rFonts w:hint="default" w:ascii="Times New Roman" w:hAnsi="Times New Roman" w:cs="Times New Roman"/>
                <w:i/>
                <w:color w:val="000000"/>
                <w:kern w:val="0"/>
                <w:sz w:val="18"/>
                <w:szCs w:val="18"/>
                <w:rPrChange w:id="142" w:author="ss" w:date="2026-03-09T14:57:40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43" w:author="ss" w:date="2026-03-09T14:57:40Z">
                  <w:rPr>
                    <w:rFonts w:hint="eastAsia" w:ascii="宋体" w:hAnsi="宋体" w:cs="宋体"/>
                    <w:color w:val="000000"/>
                    <w:kern w:val="0"/>
                    <w:sz w:val="18"/>
                    <w:szCs w:val="18"/>
                  </w:rPr>
                </w:rPrChange>
              </w:rPr>
              <w:t>为每一N取样单位中取出的最小二次份样数。</w:t>
            </w:r>
          </w:p>
          <w:p w14:paraId="31C0D0A8">
            <w:pPr>
              <w:widowControl/>
              <w:ind w:firstLine="360" w:firstLineChars="200"/>
              <w:rPr>
                <w:rFonts w:hint="eastAsia" w:eastAsia="宋体"/>
                <w:color w:val="000000"/>
                <w:kern w:val="0"/>
                <w:sz w:val="18"/>
                <w:szCs w:val="18"/>
                <w:lang w:eastAsia="zh-CN"/>
              </w:rPr>
            </w:pPr>
            <w:r>
              <w:rPr>
                <w:rFonts w:hint="default" w:ascii="Times New Roman" w:hAnsi="Times New Roman" w:cs="Times New Roman"/>
                <w:color w:val="000000"/>
                <w:kern w:val="0"/>
                <w:sz w:val="18"/>
                <w:szCs w:val="18"/>
                <w:vertAlign w:val="superscript"/>
                <w:rPrChange w:id="144" w:author="ss" w:date="2026-03-09T14:57:40Z">
                  <w:rPr>
                    <w:rFonts w:hint="eastAsia" w:ascii="宋体" w:hAnsi="宋体" w:cs="宋体"/>
                    <w:color w:val="000000"/>
                    <w:kern w:val="0"/>
                    <w:sz w:val="18"/>
                    <w:szCs w:val="18"/>
                    <w:vertAlign w:val="superscript"/>
                  </w:rPr>
                </w:rPrChange>
              </w:rPr>
              <w:t xml:space="preserve">c  </w:t>
            </w:r>
            <w:r>
              <w:rPr>
                <w:rFonts w:hint="default" w:ascii="Times New Roman" w:hAnsi="Times New Roman" w:cs="Times New Roman"/>
                <w:color w:val="000000"/>
                <w:kern w:val="0"/>
                <w:sz w:val="18"/>
                <w:szCs w:val="18"/>
                <w:rPrChange w:id="145" w:author="ss" w:date="2026-03-09T14:57:40Z">
                  <w:rPr>
                    <w:rFonts w:hint="eastAsia" w:ascii="宋体" w:hAnsi="宋体" w:cs="宋体"/>
                    <w:color w:val="000000"/>
                    <w:kern w:val="0"/>
                    <w:sz w:val="18"/>
                    <w:szCs w:val="18"/>
                  </w:rPr>
                </w:rPrChange>
              </w:rPr>
              <w:t>一对</w:t>
            </w:r>
            <w:r>
              <w:rPr>
                <w:rFonts w:hint="default" w:ascii="Times New Roman" w:hAnsi="Times New Roman" w:cs="Times New Roman"/>
                <w:i/>
                <w:color w:val="000000"/>
                <w:kern w:val="0"/>
                <w:sz w:val="18"/>
                <w:szCs w:val="18"/>
                <w:rPrChange w:id="146" w:author="ss" w:date="2026-03-09T14:57:40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47" w:author="ss" w:date="2026-03-09T14:57:40Z">
                  <w:rPr>
                    <w:rFonts w:hint="eastAsia" w:ascii="宋体" w:hAnsi="宋体" w:cs="宋体"/>
                    <w:color w:val="000000"/>
                    <w:kern w:val="0"/>
                    <w:sz w:val="18"/>
                    <w:szCs w:val="18"/>
                  </w:rPr>
                </w:rPrChange>
              </w:rPr>
              <w:t>值（如3和2）应随机分布在</w:t>
            </w:r>
            <w:r>
              <w:rPr>
                <w:rFonts w:hint="default" w:ascii="Times New Roman" w:hAnsi="Times New Roman" w:cs="Times New Roman"/>
                <w:i/>
                <w:color w:val="000000"/>
                <w:kern w:val="0"/>
                <w:sz w:val="18"/>
                <w:szCs w:val="18"/>
                <w:rPrChange w:id="148" w:author="ss" w:date="2026-03-09T14:57:40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49" w:author="ss" w:date="2026-03-09T14:57:40Z">
                  <w:rPr>
                    <w:rFonts w:hint="eastAsia" w:ascii="宋体" w:hAnsi="宋体" w:cs="宋体"/>
                    <w:color w:val="000000"/>
                    <w:kern w:val="0"/>
                    <w:sz w:val="18"/>
                    <w:szCs w:val="18"/>
                  </w:rPr>
                </w:rPrChange>
              </w:rPr>
              <w:t>个取样单位里以得到指定的二次份样数</w:t>
            </w:r>
            <w:r>
              <w:rPr>
                <w:i/>
                <w:color w:val="000000"/>
                <w:kern w:val="0"/>
                <w:sz w:val="18"/>
                <w:szCs w:val="18"/>
              </w:rPr>
              <w:t>N×n</w:t>
            </w:r>
            <w:ins w:id="150" w:author="ss" w:date="2026-03-09T14:57:43Z">
              <w:r>
                <w:rPr>
                  <w:rFonts w:hint="eastAsia"/>
                  <w:i w:val="0"/>
                  <w:iCs/>
                  <w:color w:val="000000"/>
                  <w:kern w:val="0"/>
                  <w:sz w:val="18"/>
                  <w:szCs w:val="18"/>
                  <w:lang w:eastAsia="zh-CN"/>
                  <w:rPrChange w:id="151" w:author="ss" w:date="2026-03-09T14:57:47Z">
                    <w:rPr>
                      <w:rFonts w:hint="eastAsia"/>
                      <w:i/>
                      <w:color w:val="000000"/>
                      <w:kern w:val="0"/>
                      <w:sz w:val="18"/>
                      <w:szCs w:val="18"/>
                      <w:lang w:eastAsia="zh-CN"/>
                    </w:rPr>
                  </w:rPrChange>
                </w:rPr>
                <w:t>。</w:t>
              </w:r>
            </w:ins>
          </w:p>
        </w:tc>
      </w:tr>
    </w:tbl>
    <w:p w14:paraId="20D72606">
      <w:pPr>
        <w:pStyle w:val="2"/>
        <w:spacing w:line="360" w:lineRule="auto"/>
        <w:ind w:firstLine="0" w:firstLineChars="0"/>
        <w:jc w:val="center"/>
      </w:pPr>
      <w:r>
        <w:rPr>
          <w:rFonts w:hint="eastAsia" w:ascii="黑体" w:hAnsi="黑体" w:eastAsia="黑体" w:cs="黑体"/>
          <w:szCs w:val="21"/>
        </w:rPr>
        <w:t>表3 1000kg为单位的样品选择</w:t>
      </w:r>
    </w:p>
    <w:tbl>
      <w:tblPr>
        <w:tblStyle w:val="14"/>
        <w:tblW w:w="8295" w:type="dxa"/>
        <w:tblInd w:w="93" w:type="dxa"/>
        <w:tblLayout w:type="fixed"/>
        <w:tblCellMar>
          <w:top w:w="0" w:type="dxa"/>
          <w:left w:w="108" w:type="dxa"/>
          <w:bottom w:w="0" w:type="dxa"/>
          <w:right w:w="108" w:type="dxa"/>
        </w:tblCellMar>
      </w:tblPr>
      <w:tblGrid>
        <w:gridCol w:w="2715"/>
        <w:gridCol w:w="1980"/>
        <w:gridCol w:w="1260"/>
        <w:gridCol w:w="873"/>
        <w:gridCol w:w="1467"/>
      </w:tblGrid>
      <w:tr w14:paraId="49FF97C5">
        <w:tblPrEx>
          <w:tblCellMar>
            <w:top w:w="0" w:type="dxa"/>
            <w:left w:w="108" w:type="dxa"/>
            <w:bottom w:w="0" w:type="dxa"/>
            <w:right w:w="108" w:type="dxa"/>
          </w:tblCellMar>
        </w:tblPrEx>
        <w:trPr>
          <w:trHeight w:val="57"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72ACD">
            <w:pPr>
              <w:widowControl/>
              <w:jc w:val="center"/>
              <w:rPr>
                <w:rFonts w:hint="eastAsia" w:ascii="宋体" w:hAnsi="宋体" w:cs="宋体"/>
                <w:color w:val="000000"/>
                <w:kern w:val="0"/>
                <w:sz w:val="18"/>
                <w:szCs w:val="18"/>
              </w:rPr>
            </w:pPr>
            <w:r>
              <w:rPr>
                <w:rFonts w:hint="eastAsia" w:ascii="宋体" w:hAnsi="宋体" w:cstheme="minorEastAsia"/>
                <w:color w:val="000000"/>
                <w:kern w:val="0"/>
                <w:sz w:val="18"/>
                <w:szCs w:val="18"/>
              </w:rPr>
              <w:t>批重/吨</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4040D403">
            <w:pPr>
              <w:widowControl/>
              <w:jc w:val="center"/>
              <w:rPr>
                <w:rFonts w:hint="eastAsia" w:ascii="宋体" w:hAnsi="宋体" w:cs="宋体"/>
                <w:color w:val="000000"/>
                <w:kern w:val="0"/>
                <w:sz w:val="18"/>
                <w:szCs w:val="18"/>
              </w:rPr>
            </w:pPr>
            <w:r>
              <w:rPr>
                <w:rFonts w:hint="eastAsia" w:ascii="宋体" w:hAnsi="宋体" w:cstheme="minorEastAsia"/>
                <w:color w:val="000000"/>
                <w:kern w:val="0"/>
                <w:sz w:val="18"/>
                <w:szCs w:val="18"/>
              </w:rPr>
              <w:t>批中单位总数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62583F08">
            <w:pPr>
              <w:widowControl/>
              <w:jc w:val="center"/>
              <w:rPr>
                <w:rFonts w:hint="eastAsia" w:ascii="宋体" w:hAnsi="宋体" w:cs="宋体"/>
                <w:color w:val="000000"/>
                <w:kern w:val="0"/>
                <w:sz w:val="18"/>
                <w:szCs w:val="18"/>
              </w:rPr>
            </w:pPr>
            <w:r>
              <w:rPr>
                <w:i/>
                <w:color w:val="000000"/>
                <w:kern w:val="0"/>
                <w:sz w:val="18"/>
                <w:szCs w:val="18"/>
              </w:rPr>
              <w:t>N</w:t>
            </w:r>
            <w:r>
              <w:rPr>
                <w:color w:val="000000"/>
                <w:kern w:val="0"/>
                <w:sz w:val="18"/>
                <w:szCs w:val="18"/>
                <w:vertAlign w:val="superscript"/>
              </w:rPr>
              <w:t>a</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5A530C6D">
            <w:pPr>
              <w:widowControl/>
              <w:jc w:val="center"/>
              <w:rPr>
                <w:rFonts w:hint="eastAsia" w:ascii="宋体" w:hAnsi="宋体" w:cs="宋体"/>
                <w:color w:val="000000"/>
                <w:kern w:val="0"/>
                <w:sz w:val="18"/>
                <w:szCs w:val="18"/>
              </w:rPr>
            </w:pPr>
            <w:r>
              <w:rPr>
                <w:i/>
                <w:color w:val="000000"/>
                <w:kern w:val="0"/>
                <w:sz w:val="18"/>
                <w:szCs w:val="18"/>
              </w:rPr>
              <w:t>n</w:t>
            </w:r>
            <w:r>
              <w:rPr>
                <w:color w:val="000000"/>
                <w:kern w:val="0"/>
                <w:sz w:val="18"/>
                <w:szCs w:val="18"/>
                <w:vertAlign w:val="superscript"/>
              </w:rPr>
              <w:t>b</w:t>
            </w:r>
          </w:p>
        </w:tc>
        <w:tc>
          <w:tcPr>
            <w:tcW w:w="1467" w:type="dxa"/>
            <w:tcBorders>
              <w:top w:val="single" w:color="auto" w:sz="4" w:space="0"/>
              <w:left w:val="nil"/>
              <w:bottom w:val="single" w:color="auto" w:sz="4" w:space="0"/>
              <w:right w:val="single" w:color="auto" w:sz="4" w:space="0"/>
            </w:tcBorders>
            <w:shd w:val="clear" w:color="auto" w:fill="auto"/>
            <w:noWrap/>
            <w:vAlign w:val="center"/>
          </w:tcPr>
          <w:p w14:paraId="29495DFA">
            <w:pPr>
              <w:widowControl/>
              <w:jc w:val="center"/>
              <w:rPr>
                <w:rFonts w:hint="eastAsia" w:ascii="宋体" w:hAnsi="宋体" w:cs="宋体"/>
                <w:color w:val="000000"/>
                <w:kern w:val="0"/>
                <w:sz w:val="18"/>
                <w:szCs w:val="18"/>
              </w:rPr>
            </w:pPr>
            <w:r>
              <w:rPr>
                <w:i/>
                <w:color w:val="000000"/>
                <w:kern w:val="0"/>
                <w:sz w:val="18"/>
                <w:szCs w:val="18"/>
              </w:rPr>
              <w:t>N×n</w:t>
            </w:r>
            <w:r>
              <w:rPr>
                <w:color w:val="000000"/>
                <w:kern w:val="0"/>
                <w:sz w:val="18"/>
                <w:szCs w:val="18"/>
                <w:vertAlign w:val="superscript"/>
              </w:rPr>
              <w:t>c</w:t>
            </w:r>
          </w:p>
        </w:tc>
      </w:tr>
      <w:tr w14:paraId="0787B73A">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2B4B35A1">
            <w:pPr>
              <w:widowControl/>
              <w:jc w:val="center"/>
              <w:rPr>
                <w:color w:val="000000"/>
                <w:kern w:val="0"/>
                <w:sz w:val="18"/>
                <w:szCs w:val="18"/>
              </w:rPr>
            </w:pPr>
            <w:r>
              <w:rPr>
                <w:color w:val="000000"/>
                <w:kern w:val="0"/>
                <w:sz w:val="18"/>
                <w:szCs w:val="18"/>
              </w:rPr>
              <w:t xml:space="preserve">1.00 </w:t>
            </w:r>
          </w:p>
        </w:tc>
        <w:tc>
          <w:tcPr>
            <w:tcW w:w="1980" w:type="dxa"/>
            <w:tcBorders>
              <w:top w:val="nil"/>
              <w:left w:val="nil"/>
              <w:bottom w:val="single" w:color="auto" w:sz="4" w:space="0"/>
              <w:right w:val="single" w:color="auto" w:sz="4" w:space="0"/>
            </w:tcBorders>
            <w:shd w:val="clear" w:color="auto" w:fill="auto"/>
            <w:noWrap/>
            <w:vAlign w:val="center"/>
          </w:tcPr>
          <w:p w14:paraId="064C53F9">
            <w:pPr>
              <w:widowControl/>
              <w:jc w:val="center"/>
              <w:rPr>
                <w:color w:val="000000"/>
                <w:kern w:val="0"/>
                <w:sz w:val="18"/>
                <w:szCs w:val="18"/>
              </w:rPr>
            </w:pPr>
            <w:r>
              <w:rPr>
                <w:color w:val="000000"/>
                <w:kern w:val="0"/>
                <w:sz w:val="18"/>
                <w:szCs w:val="18"/>
              </w:rPr>
              <w:t>1</w:t>
            </w:r>
          </w:p>
        </w:tc>
        <w:tc>
          <w:tcPr>
            <w:tcW w:w="1260" w:type="dxa"/>
            <w:tcBorders>
              <w:top w:val="nil"/>
              <w:left w:val="nil"/>
              <w:bottom w:val="single" w:color="auto" w:sz="4" w:space="0"/>
              <w:right w:val="single" w:color="auto" w:sz="4" w:space="0"/>
            </w:tcBorders>
            <w:shd w:val="clear" w:color="auto" w:fill="auto"/>
            <w:noWrap/>
            <w:vAlign w:val="center"/>
          </w:tcPr>
          <w:p w14:paraId="6609EEE8">
            <w:pPr>
              <w:widowControl/>
              <w:jc w:val="center"/>
              <w:rPr>
                <w:color w:val="000000"/>
                <w:kern w:val="0"/>
                <w:sz w:val="18"/>
                <w:szCs w:val="18"/>
              </w:rPr>
            </w:pPr>
            <w:r>
              <w:rPr>
                <w:color w:val="000000"/>
                <w:kern w:val="0"/>
                <w:sz w:val="18"/>
                <w:szCs w:val="18"/>
              </w:rPr>
              <w:t>1</w:t>
            </w:r>
          </w:p>
        </w:tc>
        <w:tc>
          <w:tcPr>
            <w:tcW w:w="873" w:type="dxa"/>
            <w:tcBorders>
              <w:top w:val="nil"/>
              <w:left w:val="nil"/>
              <w:bottom w:val="single" w:color="auto" w:sz="4" w:space="0"/>
              <w:right w:val="single" w:color="auto" w:sz="4" w:space="0"/>
            </w:tcBorders>
            <w:shd w:val="clear" w:color="auto" w:fill="auto"/>
            <w:noWrap/>
            <w:vAlign w:val="center"/>
          </w:tcPr>
          <w:p w14:paraId="1C5FF442">
            <w:pPr>
              <w:widowControl/>
              <w:jc w:val="center"/>
              <w:rPr>
                <w:color w:val="000000"/>
                <w:kern w:val="0"/>
                <w:sz w:val="18"/>
                <w:szCs w:val="18"/>
              </w:rPr>
            </w:pPr>
            <w:r>
              <w:rPr>
                <w:color w:val="000000"/>
                <w:kern w:val="0"/>
                <w:sz w:val="18"/>
                <w:szCs w:val="18"/>
              </w:rPr>
              <w:t>12</w:t>
            </w:r>
          </w:p>
        </w:tc>
        <w:tc>
          <w:tcPr>
            <w:tcW w:w="1467" w:type="dxa"/>
            <w:tcBorders>
              <w:top w:val="nil"/>
              <w:left w:val="nil"/>
              <w:bottom w:val="single" w:color="auto" w:sz="4" w:space="0"/>
              <w:right w:val="single" w:color="auto" w:sz="4" w:space="0"/>
            </w:tcBorders>
            <w:shd w:val="clear" w:color="auto" w:fill="auto"/>
            <w:noWrap/>
            <w:vAlign w:val="center"/>
          </w:tcPr>
          <w:p w14:paraId="49C0ED60">
            <w:pPr>
              <w:widowControl/>
              <w:jc w:val="center"/>
              <w:rPr>
                <w:color w:val="000000"/>
                <w:kern w:val="0"/>
                <w:sz w:val="18"/>
                <w:szCs w:val="18"/>
              </w:rPr>
            </w:pPr>
            <w:r>
              <w:rPr>
                <w:color w:val="000000"/>
                <w:kern w:val="0"/>
                <w:sz w:val="18"/>
                <w:szCs w:val="18"/>
              </w:rPr>
              <w:t>12</w:t>
            </w:r>
          </w:p>
        </w:tc>
      </w:tr>
      <w:tr w14:paraId="1CD6AE75">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0603F01F">
            <w:pPr>
              <w:widowControl/>
              <w:jc w:val="center"/>
              <w:rPr>
                <w:color w:val="000000"/>
                <w:kern w:val="0"/>
                <w:sz w:val="18"/>
                <w:szCs w:val="18"/>
              </w:rPr>
            </w:pPr>
            <w:r>
              <w:rPr>
                <w:color w:val="000000"/>
                <w:kern w:val="0"/>
                <w:sz w:val="18"/>
                <w:szCs w:val="18"/>
              </w:rPr>
              <w:t xml:space="preserve">2.00 </w:t>
            </w:r>
          </w:p>
        </w:tc>
        <w:tc>
          <w:tcPr>
            <w:tcW w:w="1980" w:type="dxa"/>
            <w:tcBorders>
              <w:top w:val="nil"/>
              <w:left w:val="nil"/>
              <w:bottom w:val="single" w:color="auto" w:sz="4" w:space="0"/>
              <w:right w:val="single" w:color="auto" w:sz="4" w:space="0"/>
            </w:tcBorders>
            <w:shd w:val="clear" w:color="auto" w:fill="auto"/>
            <w:noWrap/>
            <w:vAlign w:val="center"/>
          </w:tcPr>
          <w:p w14:paraId="34068E62">
            <w:pPr>
              <w:widowControl/>
              <w:jc w:val="center"/>
              <w:rPr>
                <w:color w:val="000000"/>
                <w:kern w:val="0"/>
                <w:sz w:val="18"/>
                <w:szCs w:val="18"/>
              </w:rPr>
            </w:pPr>
            <w:r>
              <w:rPr>
                <w:color w:val="000000"/>
                <w:kern w:val="0"/>
                <w:sz w:val="18"/>
                <w:szCs w:val="18"/>
              </w:rPr>
              <w:t>2</w:t>
            </w:r>
          </w:p>
        </w:tc>
        <w:tc>
          <w:tcPr>
            <w:tcW w:w="1260" w:type="dxa"/>
            <w:tcBorders>
              <w:top w:val="nil"/>
              <w:left w:val="nil"/>
              <w:bottom w:val="single" w:color="auto" w:sz="4" w:space="0"/>
              <w:right w:val="single" w:color="auto" w:sz="4" w:space="0"/>
            </w:tcBorders>
            <w:shd w:val="clear" w:color="auto" w:fill="auto"/>
            <w:noWrap/>
            <w:vAlign w:val="center"/>
          </w:tcPr>
          <w:p w14:paraId="5540CC78">
            <w:pPr>
              <w:widowControl/>
              <w:jc w:val="center"/>
              <w:rPr>
                <w:color w:val="000000"/>
                <w:kern w:val="0"/>
                <w:sz w:val="18"/>
                <w:szCs w:val="18"/>
              </w:rPr>
            </w:pPr>
            <w:r>
              <w:rPr>
                <w:color w:val="000000"/>
                <w:kern w:val="0"/>
                <w:sz w:val="18"/>
                <w:szCs w:val="18"/>
              </w:rPr>
              <w:t>2</w:t>
            </w:r>
          </w:p>
        </w:tc>
        <w:tc>
          <w:tcPr>
            <w:tcW w:w="873" w:type="dxa"/>
            <w:tcBorders>
              <w:top w:val="nil"/>
              <w:left w:val="nil"/>
              <w:bottom w:val="single" w:color="auto" w:sz="4" w:space="0"/>
              <w:right w:val="single" w:color="auto" w:sz="4" w:space="0"/>
            </w:tcBorders>
            <w:shd w:val="clear" w:color="auto" w:fill="auto"/>
            <w:noWrap/>
            <w:vAlign w:val="center"/>
          </w:tcPr>
          <w:p w14:paraId="139A5964">
            <w:pPr>
              <w:widowControl/>
              <w:jc w:val="center"/>
              <w:rPr>
                <w:color w:val="000000"/>
                <w:kern w:val="0"/>
                <w:sz w:val="18"/>
                <w:szCs w:val="18"/>
              </w:rPr>
            </w:pPr>
            <w:r>
              <w:rPr>
                <w:color w:val="000000"/>
                <w:kern w:val="0"/>
                <w:sz w:val="18"/>
                <w:szCs w:val="18"/>
              </w:rPr>
              <w:t>8和7</w:t>
            </w:r>
          </w:p>
        </w:tc>
        <w:tc>
          <w:tcPr>
            <w:tcW w:w="1467" w:type="dxa"/>
            <w:tcBorders>
              <w:top w:val="nil"/>
              <w:left w:val="nil"/>
              <w:bottom w:val="single" w:color="auto" w:sz="4" w:space="0"/>
              <w:right w:val="single" w:color="auto" w:sz="4" w:space="0"/>
            </w:tcBorders>
            <w:shd w:val="clear" w:color="auto" w:fill="auto"/>
            <w:noWrap/>
            <w:vAlign w:val="center"/>
          </w:tcPr>
          <w:p w14:paraId="5054914E">
            <w:pPr>
              <w:widowControl/>
              <w:jc w:val="center"/>
              <w:rPr>
                <w:color w:val="000000"/>
                <w:kern w:val="0"/>
                <w:sz w:val="18"/>
                <w:szCs w:val="18"/>
              </w:rPr>
            </w:pPr>
            <w:r>
              <w:rPr>
                <w:color w:val="000000"/>
                <w:kern w:val="0"/>
                <w:sz w:val="18"/>
                <w:szCs w:val="18"/>
              </w:rPr>
              <w:t>15</w:t>
            </w:r>
          </w:p>
        </w:tc>
      </w:tr>
      <w:tr w14:paraId="2131870B">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ACB7A4E">
            <w:pPr>
              <w:widowControl/>
              <w:jc w:val="center"/>
              <w:rPr>
                <w:color w:val="000000"/>
                <w:kern w:val="0"/>
                <w:sz w:val="18"/>
                <w:szCs w:val="18"/>
              </w:rPr>
            </w:pPr>
            <w:r>
              <w:rPr>
                <w:color w:val="000000"/>
                <w:kern w:val="0"/>
                <w:sz w:val="18"/>
                <w:szCs w:val="18"/>
              </w:rPr>
              <w:t xml:space="preserve">3.00 </w:t>
            </w:r>
          </w:p>
        </w:tc>
        <w:tc>
          <w:tcPr>
            <w:tcW w:w="1980" w:type="dxa"/>
            <w:tcBorders>
              <w:top w:val="nil"/>
              <w:left w:val="nil"/>
              <w:bottom w:val="single" w:color="auto" w:sz="4" w:space="0"/>
              <w:right w:val="single" w:color="auto" w:sz="4" w:space="0"/>
            </w:tcBorders>
            <w:shd w:val="clear" w:color="auto" w:fill="auto"/>
            <w:noWrap/>
            <w:vAlign w:val="center"/>
          </w:tcPr>
          <w:p w14:paraId="7249CC2D">
            <w:pPr>
              <w:widowControl/>
              <w:jc w:val="center"/>
              <w:rPr>
                <w:color w:val="000000"/>
                <w:kern w:val="0"/>
                <w:sz w:val="18"/>
                <w:szCs w:val="18"/>
              </w:rPr>
            </w:pPr>
            <w:r>
              <w:rPr>
                <w:color w:val="000000"/>
                <w:kern w:val="0"/>
                <w:sz w:val="18"/>
                <w:szCs w:val="18"/>
              </w:rPr>
              <w:t>3</w:t>
            </w:r>
          </w:p>
        </w:tc>
        <w:tc>
          <w:tcPr>
            <w:tcW w:w="1260" w:type="dxa"/>
            <w:tcBorders>
              <w:top w:val="nil"/>
              <w:left w:val="nil"/>
              <w:bottom w:val="single" w:color="auto" w:sz="4" w:space="0"/>
              <w:right w:val="single" w:color="auto" w:sz="4" w:space="0"/>
            </w:tcBorders>
            <w:shd w:val="clear" w:color="auto" w:fill="auto"/>
            <w:noWrap/>
            <w:vAlign w:val="center"/>
          </w:tcPr>
          <w:p w14:paraId="57CF83C7">
            <w:pPr>
              <w:widowControl/>
              <w:jc w:val="center"/>
              <w:rPr>
                <w:color w:val="000000"/>
                <w:kern w:val="0"/>
                <w:sz w:val="18"/>
                <w:szCs w:val="18"/>
              </w:rPr>
            </w:pPr>
            <w:r>
              <w:rPr>
                <w:color w:val="000000"/>
                <w:kern w:val="0"/>
                <w:sz w:val="18"/>
                <w:szCs w:val="18"/>
              </w:rPr>
              <w:t>3</w:t>
            </w:r>
          </w:p>
        </w:tc>
        <w:tc>
          <w:tcPr>
            <w:tcW w:w="873" w:type="dxa"/>
            <w:tcBorders>
              <w:top w:val="nil"/>
              <w:left w:val="nil"/>
              <w:bottom w:val="single" w:color="auto" w:sz="4" w:space="0"/>
              <w:right w:val="single" w:color="auto" w:sz="4" w:space="0"/>
            </w:tcBorders>
            <w:shd w:val="clear" w:color="auto" w:fill="auto"/>
            <w:noWrap/>
            <w:vAlign w:val="center"/>
          </w:tcPr>
          <w:p w14:paraId="37878349">
            <w:pPr>
              <w:widowControl/>
              <w:jc w:val="center"/>
              <w:rPr>
                <w:color w:val="000000"/>
                <w:kern w:val="0"/>
                <w:sz w:val="18"/>
                <w:szCs w:val="18"/>
              </w:rPr>
            </w:pPr>
            <w:r>
              <w:rPr>
                <w:color w:val="000000"/>
                <w:kern w:val="0"/>
                <w:sz w:val="18"/>
                <w:szCs w:val="18"/>
              </w:rPr>
              <w:t>6</w:t>
            </w:r>
          </w:p>
        </w:tc>
        <w:tc>
          <w:tcPr>
            <w:tcW w:w="1467" w:type="dxa"/>
            <w:tcBorders>
              <w:top w:val="nil"/>
              <w:left w:val="nil"/>
              <w:bottom w:val="single" w:color="auto" w:sz="4" w:space="0"/>
              <w:right w:val="single" w:color="auto" w:sz="4" w:space="0"/>
            </w:tcBorders>
            <w:shd w:val="clear" w:color="auto" w:fill="auto"/>
            <w:noWrap/>
            <w:vAlign w:val="center"/>
          </w:tcPr>
          <w:p w14:paraId="0D48858D">
            <w:pPr>
              <w:widowControl/>
              <w:jc w:val="center"/>
              <w:rPr>
                <w:color w:val="000000"/>
                <w:kern w:val="0"/>
                <w:sz w:val="18"/>
                <w:szCs w:val="18"/>
              </w:rPr>
            </w:pPr>
            <w:r>
              <w:rPr>
                <w:color w:val="000000"/>
                <w:kern w:val="0"/>
                <w:sz w:val="18"/>
                <w:szCs w:val="18"/>
              </w:rPr>
              <w:t>18</w:t>
            </w:r>
          </w:p>
        </w:tc>
      </w:tr>
      <w:tr w14:paraId="2FA6C9F9">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EF867A2">
            <w:pPr>
              <w:widowControl/>
              <w:jc w:val="center"/>
              <w:rPr>
                <w:color w:val="000000"/>
                <w:kern w:val="0"/>
                <w:sz w:val="18"/>
                <w:szCs w:val="18"/>
              </w:rPr>
            </w:pPr>
            <w:r>
              <w:rPr>
                <w:color w:val="000000"/>
                <w:kern w:val="0"/>
                <w:sz w:val="18"/>
                <w:szCs w:val="18"/>
              </w:rPr>
              <w:t xml:space="preserve">4.00 </w:t>
            </w:r>
          </w:p>
        </w:tc>
        <w:tc>
          <w:tcPr>
            <w:tcW w:w="1980" w:type="dxa"/>
            <w:tcBorders>
              <w:top w:val="nil"/>
              <w:left w:val="nil"/>
              <w:bottom w:val="single" w:color="auto" w:sz="4" w:space="0"/>
              <w:right w:val="single" w:color="auto" w:sz="4" w:space="0"/>
            </w:tcBorders>
            <w:shd w:val="clear" w:color="auto" w:fill="auto"/>
            <w:noWrap/>
            <w:vAlign w:val="center"/>
          </w:tcPr>
          <w:p w14:paraId="33EB6E15">
            <w:pPr>
              <w:widowControl/>
              <w:jc w:val="center"/>
              <w:rPr>
                <w:color w:val="000000"/>
                <w:kern w:val="0"/>
                <w:sz w:val="18"/>
                <w:szCs w:val="18"/>
              </w:rPr>
            </w:pPr>
            <w:r>
              <w:rPr>
                <w:color w:val="000000"/>
                <w:kern w:val="0"/>
                <w:sz w:val="18"/>
                <w:szCs w:val="18"/>
              </w:rPr>
              <w:t>4</w:t>
            </w:r>
          </w:p>
        </w:tc>
        <w:tc>
          <w:tcPr>
            <w:tcW w:w="1260" w:type="dxa"/>
            <w:tcBorders>
              <w:top w:val="nil"/>
              <w:left w:val="nil"/>
              <w:bottom w:val="single" w:color="auto" w:sz="4" w:space="0"/>
              <w:right w:val="single" w:color="auto" w:sz="4" w:space="0"/>
            </w:tcBorders>
            <w:shd w:val="clear" w:color="auto" w:fill="auto"/>
            <w:noWrap/>
            <w:vAlign w:val="center"/>
          </w:tcPr>
          <w:p w14:paraId="472A4885">
            <w:pPr>
              <w:widowControl/>
              <w:jc w:val="center"/>
              <w:rPr>
                <w:color w:val="000000"/>
                <w:kern w:val="0"/>
                <w:sz w:val="18"/>
                <w:szCs w:val="18"/>
              </w:rPr>
            </w:pPr>
            <w:r>
              <w:rPr>
                <w:color w:val="000000"/>
                <w:kern w:val="0"/>
                <w:sz w:val="18"/>
                <w:szCs w:val="18"/>
              </w:rPr>
              <w:t>4</w:t>
            </w:r>
          </w:p>
        </w:tc>
        <w:tc>
          <w:tcPr>
            <w:tcW w:w="873" w:type="dxa"/>
            <w:tcBorders>
              <w:top w:val="nil"/>
              <w:left w:val="nil"/>
              <w:bottom w:val="single" w:color="auto" w:sz="4" w:space="0"/>
              <w:right w:val="single" w:color="auto" w:sz="4" w:space="0"/>
            </w:tcBorders>
            <w:shd w:val="clear" w:color="auto" w:fill="auto"/>
            <w:noWrap/>
            <w:vAlign w:val="center"/>
          </w:tcPr>
          <w:p w14:paraId="01F79E7A">
            <w:pPr>
              <w:widowControl/>
              <w:jc w:val="center"/>
              <w:rPr>
                <w:color w:val="000000"/>
                <w:kern w:val="0"/>
                <w:sz w:val="18"/>
                <w:szCs w:val="18"/>
              </w:rPr>
            </w:pPr>
            <w:r>
              <w:rPr>
                <w:color w:val="000000"/>
                <w:kern w:val="0"/>
                <w:sz w:val="18"/>
                <w:szCs w:val="18"/>
              </w:rPr>
              <w:t>5</w:t>
            </w:r>
          </w:p>
        </w:tc>
        <w:tc>
          <w:tcPr>
            <w:tcW w:w="1467" w:type="dxa"/>
            <w:tcBorders>
              <w:top w:val="nil"/>
              <w:left w:val="nil"/>
              <w:bottom w:val="single" w:color="auto" w:sz="4" w:space="0"/>
              <w:right w:val="single" w:color="auto" w:sz="4" w:space="0"/>
            </w:tcBorders>
            <w:shd w:val="clear" w:color="auto" w:fill="auto"/>
            <w:noWrap/>
            <w:vAlign w:val="center"/>
          </w:tcPr>
          <w:p w14:paraId="6AAE4DFF">
            <w:pPr>
              <w:widowControl/>
              <w:jc w:val="center"/>
              <w:rPr>
                <w:color w:val="000000"/>
                <w:kern w:val="0"/>
                <w:sz w:val="18"/>
                <w:szCs w:val="18"/>
              </w:rPr>
            </w:pPr>
            <w:r>
              <w:rPr>
                <w:color w:val="000000"/>
                <w:kern w:val="0"/>
                <w:sz w:val="18"/>
                <w:szCs w:val="18"/>
              </w:rPr>
              <w:t>20</w:t>
            </w:r>
          </w:p>
        </w:tc>
      </w:tr>
      <w:tr w14:paraId="01BEE248">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1A8E6A0">
            <w:pPr>
              <w:widowControl/>
              <w:jc w:val="center"/>
              <w:rPr>
                <w:color w:val="000000"/>
                <w:kern w:val="0"/>
                <w:sz w:val="18"/>
                <w:szCs w:val="18"/>
              </w:rPr>
            </w:pPr>
            <w:r>
              <w:rPr>
                <w:color w:val="000000"/>
                <w:kern w:val="0"/>
                <w:sz w:val="18"/>
                <w:szCs w:val="18"/>
              </w:rPr>
              <w:t xml:space="preserve">5.00 </w:t>
            </w:r>
          </w:p>
        </w:tc>
        <w:tc>
          <w:tcPr>
            <w:tcW w:w="1980" w:type="dxa"/>
            <w:tcBorders>
              <w:top w:val="nil"/>
              <w:left w:val="nil"/>
              <w:bottom w:val="single" w:color="auto" w:sz="4" w:space="0"/>
              <w:right w:val="single" w:color="auto" w:sz="4" w:space="0"/>
            </w:tcBorders>
            <w:shd w:val="clear" w:color="auto" w:fill="auto"/>
            <w:noWrap/>
            <w:vAlign w:val="center"/>
          </w:tcPr>
          <w:p w14:paraId="33E9547A">
            <w:pPr>
              <w:widowControl/>
              <w:jc w:val="center"/>
              <w:rPr>
                <w:color w:val="000000"/>
                <w:kern w:val="0"/>
                <w:sz w:val="18"/>
                <w:szCs w:val="18"/>
              </w:rPr>
            </w:pPr>
            <w:r>
              <w:rPr>
                <w:color w:val="000000"/>
                <w:kern w:val="0"/>
                <w:sz w:val="18"/>
                <w:szCs w:val="18"/>
              </w:rPr>
              <w:t>5</w:t>
            </w:r>
          </w:p>
        </w:tc>
        <w:tc>
          <w:tcPr>
            <w:tcW w:w="1260" w:type="dxa"/>
            <w:tcBorders>
              <w:top w:val="nil"/>
              <w:left w:val="nil"/>
              <w:bottom w:val="single" w:color="auto" w:sz="4" w:space="0"/>
              <w:right w:val="single" w:color="auto" w:sz="4" w:space="0"/>
            </w:tcBorders>
            <w:shd w:val="clear" w:color="auto" w:fill="auto"/>
            <w:noWrap/>
            <w:vAlign w:val="center"/>
          </w:tcPr>
          <w:p w14:paraId="08238693">
            <w:pPr>
              <w:widowControl/>
              <w:jc w:val="center"/>
              <w:rPr>
                <w:color w:val="000000"/>
                <w:kern w:val="0"/>
                <w:sz w:val="18"/>
                <w:szCs w:val="18"/>
              </w:rPr>
            </w:pPr>
            <w:r>
              <w:rPr>
                <w:color w:val="000000"/>
                <w:kern w:val="0"/>
                <w:sz w:val="18"/>
                <w:szCs w:val="18"/>
              </w:rPr>
              <w:t>5</w:t>
            </w:r>
          </w:p>
        </w:tc>
        <w:tc>
          <w:tcPr>
            <w:tcW w:w="873" w:type="dxa"/>
            <w:tcBorders>
              <w:top w:val="nil"/>
              <w:left w:val="nil"/>
              <w:bottom w:val="single" w:color="auto" w:sz="4" w:space="0"/>
              <w:right w:val="single" w:color="auto" w:sz="4" w:space="0"/>
            </w:tcBorders>
            <w:shd w:val="clear" w:color="auto" w:fill="auto"/>
            <w:noWrap/>
            <w:vAlign w:val="center"/>
          </w:tcPr>
          <w:p w14:paraId="5E2FDB17">
            <w:pPr>
              <w:widowControl/>
              <w:jc w:val="center"/>
              <w:rPr>
                <w:color w:val="000000"/>
                <w:kern w:val="0"/>
                <w:sz w:val="18"/>
                <w:szCs w:val="18"/>
              </w:rPr>
            </w:pPr>
            <w:r>
              <w:rPr>
                <w:color w:val="000000"/>
                <w:kern w:val="0"/>
                <w:sz w:val="18"/>
                <w:szCs w:val="18"/>
              </w:rPr>
              <w:t>5和4</w:t>
            </w:r>
          </w:p>
        </w:tc>
        <w:tc>
          <w:tcPr>
            <w:tcW w:w="1467" w:type="dxa"/>
            <w:tcBorders>
              <w:top w:val="nil"/>
              <w:left w:val="nil"/>
              <w:bottom w:val="single" w:color="auto" w:sz="4" w:space="0"/>
              <w:right w:val="single" w:color="auto" w:sz="4" w:space="0"/>
            </w:tcBorders>
            <w:shd w:val="clear" w:color="auto" w:fill="auto"/>
            <w:noWrap/>
            <w:vAlign w:val="center"/>
          </w:tcPr>
          <w:p w14:paraId="5D7A7F8B">
            <w:pPr>
              <w:widowControl/>
              <w:jc w:val="center"/>
              <w:rPr>
                <w:color w:val="000000"/>
                <w:kern w:val="0"/>
                <w:sz w:val="18"/>
                <w:szCs w:val="18"/>
              </w:rPr>
            </w:pPr>
            <w:r>
              <w:rPr>
                <w:color w:val="000000"/>
                <w:kern w:val="0"/>
                <w:sz w:val="18"/>
                <w:szCs w:val="18"/>
              </w:rPr>
              <w:t>23</w:t>
            </w:r>
          </w:p>
        </w:tc>
      </w:tr>
      <w:tr w14:paraId="23969A5D">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401561F">
            <w:pPr>
              <w:widowControl/>
              <w:jc w:val="center"/>
              <w:rPr>
                <w:color w:val="000000"/>
                <w:kern w:val="0"/>
                <w:sz w:val="18"/>
                <w:szCs w:val="18"/>
              </w:rPr>
            </w:pPr>
            <w:r>
              <w:rPr>
                <w:color w:val="000000"/>
                <w:kern w:val="0"/>
                <w:sz w:val="18"/>
                <w:szCs w:val="18"/>
              </w:rPr>
              <w:t xml:space="preserve">6.00 </w:t>
            </w:r>
          </w:p>
        </w:tc>
        <w:tc>
          <w:tcPr>
            <w:tcW w:w="1980" w:type="dxa"/>
            <w:tcBorders>
              <w:top w:val="nil"/>
              <w:left w:val="nil"/>
              <w:bottom w:val="single" w:color="auto" w:sz="4" w:space="0"/>
              <w:right w:val="single" w:color="auto" w:sz="4" w:space="0"/>
            </w:tcBorders>
            <w:shd w:val="clear" w:color="auto" w:fill="auto"/>
            <w:noWrap/>
            <w:vAlign w:val="center"/>
          </w:tcPr>
          <w:p w14:paraId="0C809C50">
            <w:pPr>
              <w:widowControl/>
              <w:jc w:val="center"/>
              <w:rPr>
                <w:color w:val="000000"/>
                <w:kern w:val="0"/>
                <w:sz w:val="18"/>
                <w:szCs w:val="18"/>
              </w:rPr>
            </w:pPr>
            <w:r>
              <w:rPr>
                <w:color w:val="000000"/>
                <w:kern w:val="0"/>
                <w:sz w:val="18"/>
                <w:szCs w:val="18"/>
              </w:rPr>
              <w:t>6</w:t>
            </w:r>
          </w:p>
        </w:tc>
        <w:tc>
          <w:tcPr>
            <w:tcW w:w="1260" w:type="dxa"/>
            <w:tcBorders>
              <w:top w:val="nil"/>
              <w:left w:val="nil"/>
              <w:bottom w:val="single" w:color="auto" w:sz="4" w:space="0"/>
              <w:right w:val="single" w:color="auto" w:sz="4" w:space="0"/>
            </w:tcBorders>
            <w:shd w:val="clear" w:color="auto" w:fill="auto"/>
            <w:noWrap/>
            <w:vAlign w:val="center"/>
          </w:tcPr>
          <w:p w14:paraId="1DD3D202">
            <w:pPr>
              <w:widowControl/>
              <w:jc w:val="center"/>
              <w:rPr>
                <w:color w:val="000000"/>
                <w:kern w:val="0"/>
                <w:sz w:val="18"/>
                <w:szCs w:val="18"/>
              </w:rPr>
            </w:pPr>
            <w:r>
              <w:rPr>
                <w:color w:val="000000"/>
                <w:kern w:val="0"/>
                <w:sz w:val="18"/>
                <w:szCs w:val="18"/>
              </w:rPr>
              <w:t>6</w:t>
            </w:r>
          </w:p>
        </w:tc>
        <w:tc>
          <w:tcPr>
            <w:tcW w:w="873" w:type="dxa"/>
            <w:tcBorders>
              <w:top w:val="nil"/>
              <w:left w:val="nil"/>
              <w:bottom w:val="single" w:color="auto" w:sz="4" w:space="0"/>
              <w:right w:val="single" w:color="auto" w:sz="4" w:space="0"/>
            </w:tcBorders>
            <w:shd w:val="clear" w:color="auto" w:fill="auto"/>
            <w:noWrap/>
            <w:vAlign w:val="center"/>
          </w:tcPr>
          <w:p w14:paraId="1BE06F9D">
            <w:pPr>
              <w:widowControl/>
              <w:jc w:val="center"/>
              <w:rPr>
                <w:color w:val="000000"/>
                <w:kern w:val="0"/>
                <w:sz w:val="18"/>
                <w:szCs w:val="18"/>
              </w:rPr>
            </w:pPr>
            <w:r>
              <w:rPr>
                <w:color w:val="000000"/>
                <w:kern w:val="0"/>
                <w:sz w:val="18"/>
                <w:szCs w:val="18"/>
              </w:rPr>
              <w:t>5和4</w:t>
            </w:r>
          </w:p>
        </w:tc>
        <w:tc>
          <w:tcPr>
            <w:tcW w:w="1467" w:type="dxa"/>
            <w:tcBorders>
              <w:top w:val="nil"/>
              <w:left w:val="nil"/>
              <w:bottom w:val="single" w:color="auto" w:sz="4" w:space="0"/>
              <w:right w:val="single" w:color="auto" w:sz="4" w:space="0"/>
            </w:tcBorders>
            <w:shd w:val="clear" w:color="auto" w:fill="auto"/>
            <w:noWrap/>
            <w:vAlign w:val="center"/>
          </w:tcPr>
          <w:p w14:paraId="4FEFF2DB">
            <w:pPr>
              <w:widowControl/>
              <w:jc w:val="center"/>
              <w:rPr>
                <w:color w:val="000000"/>
                <w:kern w:val="0"/>
                <w:sz w:val="18"/>
                <w:szCs w:val="18"/>
              </w:rPr>
            </w:pPr>
            <w:r>
              <w:rPr>
                <w:color w:val="000000"/>
                <w:kern w:val="0"/>
                <w:sz w:val="18"/>
                <w:szCs w:val="18"/>
              </w:rPr>
              <w:t>25</w:t>
            </w:r>
          </w:p>
        </w:tc>
      </w:tr>
      <w:tr w14:paraId="15DFCC5E">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2F8A8469">
            <w:pPr>
              <w:widowControl/>
              <w:jc w:val="center"/>
              <w:rPr>
                <w:color w:val="000000"/>
                <w:kern w:val="0"/>
                <w:sz w:val="18"/>
                <w:szCs w:val="18"/>
              </w:rPr>
            </w:pPr>
            <w:r>
              <w:rPr>
                <w:color w:val="000000"/>
                <w:kern w:val="0"/>
                <w:sz w:val="18"/>
                <w:szCs w:val="18"/>
              </w:rPr>
              <w:t xml:space="preserve">7.00 </w:t>
            </w:r>
          </w:p>
        </w:tc>
        <w:tc>
          <w:tcPr>
            <w:tcW w:w="1980" w:type="dxa"/>
            <w:tcBorders>
              <w:top w:val="nil"/>
              <w:left w:val="nil"/>
              <w:bottom w:val="single" w:color="auto" w:sz="4" w:space="0"/>
              <w:right w:val="single" w:color="auto" w:sz="4" w:space="0"/>
            </w:tcBorders>
            <w:shd w:val="clear" w:color="auto" w:fill="auto"/>
            <w:noWrap/>
            <w:vAlign w:val="center"/>
          </w:tcPr>
          <w:p w14:paraId="48B7EB6B">
            <w:pPr>
              <w:widowControl/>
              <w:jc w:val="center"/>
              <w:rPr>
                <w:color w:val="000000"/>
                <w:kern w:val="0"/>
                <w:sz w:val="18"/>
                <w:szCs w:val="18"/>
              </w:rPr>
            </w:pPr>
            <w:r>
              <w:rPr>
                <w:color w:val="000000"/>
                <w:kern w:val="0"/>
                <w:sz w:val="18"/>
                <w:szCs w:val="18"/>
              </w:rPr>
              <w:t>7</w:t>
            </w:r>
          </w:p>
        </w:tc>
        <w:tc>
          <w:tcPr>
            <w:tcW w:w="1260" w:type="dxa"/>
            <w:tcBorders>
              <w:top w:val="nil"/>
              <w:left w:val="nil"/>
              <w:bottom w:val="single" w:color="auto" w:sz="4" w:space="0"/>
              <w:right w:val="single" w:color="auto" w:sz="4" w:space="0"/>
            </w:tcBorders>
            <w:shd w:val="clear" w:color="auto" w:fill="auto"/>
            <w:noWrap/>
            <w:vAlign w:val="center"/>
          </w:tcPr>
          <w:p w14:paraId="200E3BAA">
            <w:pPr>
              <w:widowControl/>
              <w:jc w:val="center"/>
              <w:rPr>
                <w:color w:val="000000"/>
                <w:kern w:val="0"/>
                <w:sz w:val="18"/>
                <w:szCs w:val="18"/>
              </w:rPr>
            </w:pPr>
            <w:r>
              <w:rPr>
                <w:color w:val="000000"/>
                <w:kern w:val="0"/>
                <w:sz w:val="18"/>
                <w:szCs w:val="18"/>
              </w:rPr>
              <w:t>7</w:t>
            </w:r>
          </w:p>
        </w:tc>
        <w:tc>
          <w:tcPr>
            <w:tcW w:w="873" w:type="dxa"/>
            <w:tcBorders>
              <w:top w:val="nil"/>
              <w:left w:val="nil"/>
              <w:bottom w:val="single" w:color="auto" w:sz="4" w:space="0"/>
              <w:right w:val="single" w:color="auto" w:sz="4" w:space="0"/>
            </w:tcBorders>
            <w:shd w:val="clear" w:color="auto" w:fill="auto"/>
            <w:noWrap/>
            <w:vAlign w:val="center"/>
          </w:tcPr>
          <w:p w14:paraId="3FC067C4">
            <w:pPr>
              <w:widowControl/>
              <w:jc w:val="center"/>
              <w:rPr>
                <w:color w:val="000000"/>
                <w:kern w:val="0"/>
                <w:sz w:val="18"/>
                <w:szCs w:val="18"/>
              </w:rPr>
            </w:pPr>
            <w:r>
              <w:rPr>
                <w:color w:val="000000"/>
                <w:kern w:val="0"/>
                <w:sz w:val="18"/>
                <w:szCs w:val="18"/>
              </w:rPr>
              <w:t>4和3</w:t>
            </w:r>
          </w:p>
        </w:tc>
        <w:tc>
          <w:tcPr>
            <w:tcW w:w="1467" w:type="dxa"/>
            <w:tcBorders>
              <w:top w:val="nil"/>
              <w:left w:val="nil"/>
              <w:bottom w:val="single" w:color="auto" w:sz="4" w:space="0"/>
              <w:right w:val="single" w:color="auto" w:sz="4" w:space="0"/>
            </w:tcBorders>
            <w:shd w:val="clear" w:color="auto" w:fill="auto"/>
            <w:noWrap/>
            <w:vAlign w:val="center"/>
          </w:tcPr>
          <w:p w14:paraId="0B736681">
            <w:pPr>
              <w:widowControl/>
              <w:jc w:val="center"/>
              <w:rPr>
                <w:color w:val="000000"/>
                <w:kern w:val="0"/>
                <w:sz w:val="18"/>
                <w:szCs w:val="18"/>
              </w:rPr>
            </w:pPr>
            <w:r>
              <w:rPr>
                <w:color w:val="000000"/>
                <w:kern w:val="0"/>
                <w:sz w:val="18"/>
                <w:szCs w:val="18"/>
              </w:rPr>
              <w:t>27</w:t>
            </w:r>
          </w:p>
        </w:tc>
      </w:tr>
      <w:tr w14:paraId="2BECAA47">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398F0F4">
            <w:pPr>
              <w:widowControl/>
              <w:jc w:val="center"/>
              <w:rPr>
                <w:color w:val="000000"/>
                <w:kern w:val="0"/>
                <w:sz w:val="18"/>
                <w:szCs w:val="18"/>
              </w:rPr>
            </w:pPr>
            <w:r>
              <w:rPr>
                <w:color w:val="000000"/>
                <w:kern w:val="0"/>
                <w:sz w:val="18"/>
                <w:szCs w:val="18"/>
              </w:rPr>
              <w:t xml:space="preserve">8.00 </w:t>
            </w:r>
          </w:p>
        </w:tc>
        <w:tc>
          <w:tcPr>
            <w:tcW w:w="1980" w:type="dxa"/>
            <w:tcBorders>
              <w:top w:val="nil"/>
              <w:left w:val="nil"/>
              <w:bottom w:val="single" w:color="auto" w:sz="4" w:space="0"/>
              <w:right w:val="single" w:color="auto" w:sz="4" w:space="0"/>
            </w:tcBorders>
            <w:shd w:val="clear" w:color="auto" w:fill="auto"/>
            <w:noWrap/>
            <w:vAlign w:val="center"/>
          </w:tcPr>
          <w:p w14:paraId="349CE138">
            <w:pPr>
              <w:widowControl/>
              <w:jc w:val="center"/>
              <w:rPr>
                <w:color w:val="000000"/>
                <w:kern w:val="0"/>
                <w:sz w:val="18"/>
                <w:szCs w:val="18"/>
              </w:rPr>
            </w:pPr>
            <w:r>
              <w:rPr>
                <w:color w:val="000000"/>
                <w:kern w:val="0"/>
                <w:sz w:val="18"/>
                <w:szCs w:val="18"/>
              </w:rPr>
              <w:t>8</w:t>
            </w:r>
          </w:p>
        </w:tc>
        <w:tc>
          <w:tcPr>
            <w:tcW w:w="1260" w:type="dxa"/>
            <w:tcBorders>
              <w:top w:val="nil"/>
              <w:left w:val="nil"/>
              <w:bottom w:val="single" w:color="auto" w:sz="4" w:space="0"/>
              <w:right w:val="single" w:color="auto" w:sz="4" w:space="0"/>
            </w:tcBorders>
            <w:shd w:val="clear" w:color="auto" w:fill="auto"/>
            <w:noWrap/>
            <w:vAlign w:val="center"/>
          </w:tcPr>
          <w:p w14:paraId="5F792A28">
            <w:pPr>
              <w:widowControl/>
              <w:jc w:val="center"/>
              <w:rPr>
                <w:color w:val="000000"/>
                <w:kern w:val="0"/>
                <w:sz w:val="18"/>
                <w:szCs w:val="18"/>
              </w:rPr>
            </w:pPr>
            <w:r>
              <w:rPr>
                <w:color w:val="000000"/>
                <w:kern w:val="0"/>
                <w:sz w:val="18"/>
                <w:szCs w:val="18"/>
              </w:rPr>
              <w:t>8</w:t>
            </w:r>
          </w:p>
        </w:tc>
        <w:tc>
          <w:tcPr>
            <w:tcW w:w="873" w:type="dxa"/>
            <w:tcBorders>
              <w:top w:val="nil"/>
              <w:left w:val="nil"/>
              <w:bottom w:val="single" w:color="auto" w:sz="4" w:space="0"/>
              <w:right w:val="single" w:color="auto" w:sz="4" w:space="0"/>
            </w:tcBorders>
            <w:shd w:val="clear" w:color="auto" w:fill="auto"/>
            <w:noWrap/>
            <w:vAlign w:val="center"/>
          </w:tcPr>
          <w:p w14:paraId="452186F0">
            <w:pPr>
              <w:widowControl/>
              <w:jc w:val="center"/>
              <w:rPr>
                <w:color w:val="000000"/>
                <w:kern w:val="0"/>
                <w:sz w:val="18"/>
                <w:szCs w:val="18"/>
              </w:rPr>
            </w:pPr>
            <w:r>
              <w:rPr>
                <w:color w:val="000000"/>
                <w:kern w:val="0"/>
                <w:sz w:val="18"/>
                <w:szCs w:val="18"/>
              </w:rPr>
              <w:t>4和3</w:t>
            </w:r>
          </w:p>
        </w:tc>
        <w:tc>
          <w:tcPr>
            <w:tcW w:w="1467" w:type="dxa"/>
            <w:tcBorders>
              <w:top w:val="nil"/>
              <w:left w:val="nil"/>
              <w:bottom w:val="single" w:color="auto" w:sz="4" w:space="0"/>
              <w:right w:val="single" w:color="auto" w:sz="4" w:space="0"/>
            </w:tcBorders>
            <w:shd w:val="clear" w:color="auto" w:fill="auto"/>
            <w:noWrap/>
            <w:vAlign w:val="center"/>
          </w:tcPr>
          <w:p w14:paraId="7D7E0CFD">
            <w:pPr>
              <w:widowControl/>
              <w:jc w:val="center"/>
              <w:rPr>
                <w:color w:val="000000"/>
                <w:kern w:val="0"/>
                <w:sz w:val="18"/>
                <w:szCs w:val="18"/>
              </w:rPr>
            </w:pPr>
            <w:r>
              <w:rPr>
                <w:color w:val="000000"/>
                <w:kern w:val="0"/>
                <w:sz w:val="18"/>
                <w:szCs w:val="18"/>
              </w:rPr>
              <w:t>29</w:t>
            </w:r>
          </w:p>
        </w:tc>
      </w:tr>
      <w:tr w14:paraId="5EE92867">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E3B91FD">
            <w:pPr>
              <w:widowControl/>
              <w:jc w:val="center"/>
              <w:rPr>
                <w:color w:val="000000"/>
                <w:kern w:val="0"/>
                <w:sz w:val="18"/>
                <w:szCs w:val="18"/>
              </w:rPr>
            </w:pPr>
            <w:r>
              <w:rPr>
                <w:color w:val="000000"/>
                <w:kern w:val="0"/>
                <w:sz w:val="18"/>
                <w:szCs w:val="18"/>
              </w:rPr>
              <w:t xml:space="preserve">9.00 </w:t>
            </w:r>
          </w:p>
        </w:tc>
        <w:tc>
          <w:tcPr>
            <w:tcW w:w="1980" w:type="dxa"/>
            <w:tcBorders>
              <w:top w:val="nil"/>
              <w:left w:val="nil"/>
              <w:bottom w:val="single" w:color="auto" w:sz="4" w:space="0"/>
              <w:right w:val="single" w:color="auto" w:sz="4" w:space="0"/>
            </w:tcBorders>
            <w:shd w:val="clear" w:color="auto" w:fill="auto"/>
            <w:noWrap/>
            <w:vAlign w:val="center"/>
          </w:tcPr>
          <w:p w14:paraId="53E5FFC6">
            <w:pPr>
              <w:widowControl/>
              <w:jc w:val="center"/>
              <w:rPr>
                <w:color w:val="000000"/>
                <w:kern w:val="0"/>
                <w:sz w:val="18"/>
                <w:szCs w:val="18"/>
              </w:rPr>
            </w:pPr>
            <w:r>
              <w:rPr>
                <w:color w:val="000000"/>
                <w:kern w:val="0"/>
                <w:sz w:val="18"/>
                <w:szCs w:val="18"/>
              </w:rPr>
              <w:t>9</w:t>
            </w:r>
          </w:p>
        </w:tc>
        <w:tc>
          <w:tcPr>
            <w:tcW w:w="1260" w:type="dxa"/>
            <w:tcBorders>
              <w:top w:val="nil"/>
              <w:left w:val="nil"/>
              <w:bottom w:val="single" w:color="auto" w:sz="4" w:space="0"/>
              <w:right w:val="single" w:color="auto" w:sz="4" w:space="0"/>
            </w:tcBorders>
            <w:shd w:val="clear" w:color="auto" w:fill="auto"/>
            <w:noWrap/>
            <w:vAlign w:val="center"/>
          </w:tcPr>
          <w:p w14:paraId="10C8646C">
            <w:pPr>
              <w:widowControl/>
              <w:jc w:val="center"/>
              <w:rPr>
                <w:color w:val="000000"/>
                <w:kern w:val="0"/>
                <w:sz w:val="18"/>
                <w:szCs w:val="18"/>
              </w:rPr>
            </w:pPr>
            <w:r>
              <w:rPr>
                <w:color w:val="000000"/>
                <w:kern w:val="0"/>
                <w:sz w:val="18"/>
                <w:szCs w:val="18"/>
              </w:rPr>
              <w:t>9</w:t>
            </w:r>
          </w:p>
        </w:tc>
        <w:tc>
          <w:tcPr>
            <w:tcW w:w="873" w:type="dxa"/>
            <w:tcBorders>
              <w:top w:val="nil"/>
              <w:left w:val="nil"/>
              <w:bottom w:val="single" w:color="auto" w:sz="4" w:space="0"/>
              <w:right w:val="single" w:color="auto" w:sz="4" w:space="0"/>
            </w:tcBorders>
            <w:shd w:val="clear" w:color="auto" w:fill="auto"/>
            <w:noWrap/>
            <w:vAlign w:val="center"/>
          </w:tcPr>
          <w:p w14:paraId="25937674">
            <w:pPr>
              <w:widowControl/>
              <w:jc w:val="center"/>
              <w:rPr>
                <w:color w:val="000000"/>
                <w:kern w:val="0"/>
                <w:sz w:val="18"/>
                <w:szCs w:val="18"/>
              </w:rPr>
            </w:pPr>
            <w:r>
              <w:rPr>
                <w:color w:val="000000"/>
                <w:kern w:val="0"/>
                <w:sz w:val="18"/>
                <w:szCs w:val="18"/>
              </w:rPr>
              <w:t>4和3</w:t>
            </w:r>
          </w:p>
        </w:tc>
        <w:tc>
          <w:tcPr>
            <w:tcW w:w="1467" w:type="dxa"/>
            <w:tcBorders>
              <w:top w:val="nil"/>
              <w:left w:val="nil"/>
              <w:bottom w:val="single" w:color="auto" w:sz="4" w:space="0"/>
              <w:right w:val="single" w:color="auto" w:sz="4" w:space="0"/>
            </w:tcBorders>
            <w:shd w:val="clear" w:color="auto" w:fill="auto"/>
            <w:noWrap/>
            <w:vAlign w:val="center"/>
          </w:tcPr>
          <w:p w14:paraId="49798ECE">
            <w:pPr>
              <w:widowControl/>
              <w:jc w:val="center"/>
              <w:rPr>
                <w:color w:val="000000"/>
                <w:kern w:val="0"/>
                <w:sz w:val="18"/>
                <w:szCs w:val="18"/>
              </w:rPr>
            </w:pPr>
            <w:r>
              <w:rPr>
                <w:color w:val="000000"/>
                <w:kern w:val="0"/>
                <w:sz w:val="18"/>
                <w:szCs w:val="18"/>
              </w:rPr>
              <w:t>31</w:t>
            </w:r>
          </w:p>
        </w:tc>
      </w:tr>
      <w:tr w14:paraId="66178F20">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8341CA0">
            <w:pPr>
              <w:widowControl/>
              <w:jc w:val="center"/>
              <w:rPr>
                <w:color w:val="000000"/>
                <w:kern w:val="0"/>
                <w:sz w:val="18"/>
                <w:szCs w:val="18"/>
              </w:rPr>
            </w:pPr>
            <w:r>
              <w:rPr>
                <w:color w:val="000000"/>
                <w:kern w:val="0"/>
                <w:sz w:val="18"/>
                <w:szCs w:val="18"/>
              </w:rPr>
              <w:t xml:space="preserve">10.00 </w:t>
            </w:r>
          </w:p>
        </w:tc>
        <w:tc>
          <w:tcPr>
            <w:tcW w:w="1980" w:type="dxa"/>
            <w:tcBorders>
              <w:top w:val="nil"/>
              <w:left w:val="nil"/>
              <w:bottom w:val="single" w:color="auto" w:sz="4" w:space="0"/>
              <w:right w:val="single" w:color="auto" w:sz="4" w:space="0"/>
            </w:tcBorders>
            <w:shd w:val="clear" w:color="auto" w:fill="auto"/>
            <w:noWrap/>
            <w:vAlign w:val="center"/>
          </w:tcPr>
          <w:p w14:paraId="0FF80351">
            <w:pPr>
              <w:widowControl/>
              <w:jc w:val="center"/>
              <w:rPr>
                <w:color w:val="000000"/>
                <w:kern w:val="0"/>
                <w:sz w:val="18"/>
                <w:szCs w:val="18"/>
              </w:rPr>
            </w:pPr>
            <w:r>
              <w:rPr>
                <w:color w:val="000000"/>
                <w:kern w:val="0"/>
                <w:sz w:val="18"/>
                <w:szCs w:val="18"/>
              </w:rPr>
              <w:t>10</w:t>
            </w:r>
          </w:p>
        </w:tc>
        <w:tc>
          <w:tcPr>
            <w:tcW w:w="1260" w:type="dxa"/>
            <w:tcBorders>
              <w:top w:val="nil"/>
              <w:left w:val="nil"/>
              <w:bottom w:val="single" w:color="auto" w:sz="4" w:space="0"/>
              <w:right w:val="single" w:color="auto" w:sz="4" w:space="0"/>
            </w:tcBorders>
            <w:shd w:val="clear" w:color="auto" w:fill="auto"/>
            <w:noWrap/>
            <w:vAlign w:val="center"/>
          </w:tcPr>
          <w:p w14:paraId="3871C14C">
            <w:pPr>
              <w:widowControl/>
              <w:jc w:val="center"/>
              <w:rPr>
                <w:color w:val="000000"/>
                <w:kern w:val="0"/>
                <w:sz w:val="18"/>
                <w:szCs w:val="18"/>
              </w:rPr>
            </w:pPr>
            <w:r>
              <w:rPr>
                <w:color w:val="000000"/>
                <w:kern w:val="0"/>
                <w:sz w:val="18"/>
                <w:szCs w:val="18"/>
              </w:rPr>
              <w:t>10</w:t>
            </w:r>
          </w:p>
        </w:tc>
        <w:tc>
          <w:tcPr>
            <w:tcW w:w="873" w:type="dxa"/>
            <w:tcBorders>
              <w:top w:val="nil"/>
              <w:left w:val="nil"/>
              <w:bottom w:val="single" w:color="auto" w:sz="4" w:space="0"/>
              <w:right w:val="single" w:color="auto" w:sz="4" w:space="0"/>
            </w:tcBorders>
            <w:shd w:val="clear" w:color="auto" w:fill="auto"/>
            <w:noWrap/>
            <w:vAlign w:val="center"/>
          </w:tcPr>
          <w:p w14:paraId="28C8F0C4">
            <w:pPr>
              <w:widowControl/>
              <w:jc w:val="center"/>
              <w:rPr>
                <w:color w:val="000000"/>
                <w:kern w:val="0"/>
                <w:sz w:val="18"/>
                <w:szCs w:val="18"/>
              </w:rPr>
            </w:pPr>
            <w:r>
              <w:rPr>
                <w:color w:val="000000"/>
                <w:kern w:val="0"/>
                <w:sz w:val="18"/>
                <w:szCs w:val="18"/>
              </w:rPr>
              <w:t>4和3</w:t>
            </w:r>
          </w:p>
        </w:tc>
        <w:tc>
          <w:tcPr>
            <w:tcW w:w="1467" w:type="dxa"/>
            <w:tcBorders>
              <w:top w:val="nil"/>
              <w:left w:val="nil"/>
              <w:bottom w:val="single" w:color="auto" w:sz="4" w:space="0"/>
              <w:right w:val="single" w:color="auto" w:sz="4" w:space="0"/>
            </w:tcBorders>
            <w:shd w:val="clear" w:color="auto" w:fill="auto"/>
            <w:noWrap/>
            <w:vAlign w:val="center"/>
          </w:tcPr>
          <w:p w14:paraId="10C0B0AC">
            <w:pPr>
              <w:widowControl/>
              <w:jc w:val="center"/>
              <w:rPr>
                <w:color w:val="000000"/>
                <w:kern w:val="0"/>
                <w:sz w:val="18"/>
                <w:szCs w:val="18"/>
              </w:rPr>
            </w:pPr>
            <w:r>
              <w:rPr>
                <w:color w:val="000000"/>
                <w:kern w:val="0"/>
                <w:sz w:val="18"/>
                <w:szCs w:val="18"/>
              </w:rPr>
              <w:t>33</w:t>
            </w:r>
          </w:p>
        </w:tc>
      </w:tr>
      <w:tr w14:paraId="7FBC4840">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8F1B59E">
            <w:pPr>
              <w:widowControl/>
              <w:jc w:val="center"/>
              <w:rPr>
                <w:color w:val="000000"/>
                <w:kern w:val="0"/>
                <w:sz w:val="18"/>
                <w:szCs w:val="18"/>
              </w:rPr>
            </w:pPr>
            <w:r>
              <w:rPr>
                <w:color w:val="000000"/>
                <w:kern w:val="0"/>
                <w:sz w:val="18"/>
                <w:szCs w:val="18"/>
              </w:rPr>
              <w:t xml:space="preserve">11.00 </w:t>
            </w:r>
          </w:p>
        </w:tc>
        <w:tc>
          <w:tcPr>
            <w:tcW w:w="1980" w:type="dxa"/>
            <w:tcBorders>
              <w:top w:val="nil"/>
              <w:left w:val="nil"/>
              <w:bottom w:val="single" w:color="auto" w:sz="4" w:space="0"/>
              <w:right w:val="single" w:color="auto" w:sz="4" w:space="0"/>
            </w:tcBorders>
            <w:shd w:val="clear" w:color="auto" w:fill="auto"/>
            <w:noWrap/>
            <w:vAlign w:val="center"/>
          </w:tcPr>
          <w:p w14:paraId="6FB3BF67">
            <w:pPr>
              <w:widowControl/>
              <w:jc w:val="center"/>
              <w:rPr>
                <w:color w:val="000000"/>
                <w:kern w:val="0"/>
                <w:sz w:val="18"/>
                <w:szCs w:val="18"/>
              </w:rPr>
            </w:pPr>
            <w:r>
              <w:rPr>
                <w:color w:val="000000"/>
                <w:kern w:val="0"/>
                <w:sz w:val="18"/>
                <w:szCs w:val="18"/>
              </w:rPr>
              <w:t>11</w:t>
            </w:r>
          </w:p>
        </w:tc>
        <w:tc>
          <w:tcPr>
            <w:tcW w:w="1260" w:type="dxa"/>
            <w:tcBorders>
              <w:top w:val="nil"/>
              <w:left w:val="nil"/>
              <w:bottom w:val="single" w:color="auto" w:sz="4" w:space="0"/>
              <w:right w:val="single" w:color="auto" w:sz="4" w:space="0"/>
            </w:tcBorders>
            <w:shd w:val="clear" w:color="auto" w:fill="auto"/>
            <w:noWrap/>
            <w:vAlign w:val="center"/>
          </w:tcPr>
          <w:p w14:paraId="1FBC2E11">
            <w:pPr>
              <w:widowControl/>
              <w:jc w:val="center"/>
              <w:rPr>
                <w:color w:val="000000"/>
                <w:kern w:val="0"/>
                <w:sz w:val="18"/>
                <w:szCs w:val="18"/>
              </w:rPr>
            </w:pPr>
            <w:r>
              <w:rPr>
                <w:color w:val="000000"/>
                <w:kern w:val="0"/>
                <w:sz w:val="18"/>
                <w:szCs w:val="18"/>
              </w:rPr>
              <w:t>11</w:t>
            </w:r>
          </w:p>
        </w:tc>
        <w:tc>
          <w:tcPr>
            <w:tcW w:w="873" w:type="dxa"/>
            <w:tcBorders>
              <w:top w:val="nil"/>
              <w:left w:val="nil"/>
              <w:bottom w:val="single" w:color="auto" w:sz="4" w:space="0"/>
              <w:right w:val="single" w:color="auto" w:sz="4" w:space="0"/>
            </w:tcBorders>
            <w:shd w:val="clear" w:color="auto" w:fill="auto"/>
            <w:noWrap/>
            <w:vAlign w:val="center"/>
          </w:tcPr>
          <w:p w14:paraId="0F9654E2">
            <w:pPr>
              <w:widowControl/>
              <w:jc w:val="center"/>
              <w:rPr>
                <w:color w:val="000000"/>
                <w:kern w:val="0"/>
                <w:sz w:val="18"/>
                <w:szCs w:val="18"/>
              </w:rPr>
            </w:pPr>
            <w:r>
              <w:rPr>
                <w:color w:val="000000"/>
                <w:kern w:val="0"/>
                <w:sz w:val="18"/>
                <w:szCs w:val="18"/>
              </w:rPr>
              <w:t>4和3</w:t>
            </w:r>
          </w:p>
        </w:tc>
        <w:tc>
          <w:tcPr>
            <w:tcW w:w="1467" w:type="dxa"/>
            <w:tcBorders>
              <w:top w:val="nil"/>
              <w:left w:val="nil"/>
              <w:bottom w:val="single" w:color="auto" w:sz="4" w:space="0"/>
              <w:right w:val="single" w:color="auto" w:sz="4" w:space="0"/>
            </w:tcBorders>
            <w:shd w:val="clear" w:color="auto" w:fill="auto"/>
            <w:noWrap/>
            <w:vAlign w:val="center"/>
          </w:tcPr>
          <w:p w14:paraId="752EE9B8">
            <w:pPr>
              <w:widowControl/>
              <w:jc w:val="center"/>
              <w:rPr>
                <w:color w:val="000000"/>
                <w:kern w:val="0"/>
                <w:sz w:val="18"/>
                <w:szCs w:val="18"/>
              </w:rPr>
            </w:pPr>
            <w:r>
              <w:rPr>
                <w:color w:val="000000"/>
                <w:kern w:val="0"/>
                <w:sz w:val="18"/>
                <w:szCs w:val="18"/>
              </w:rPr>
              <w:t>34</w:t>
            </w:r>
          </w:p>
        </w:tc>
      </w:tr>
      <w:tr w14:paraId="32E910CA">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6C567C4">
            <w:pPr>
              <w:widowControl/>
              <w:jc w:val="center"/>
              <w:rPr>
                <w:color w:val="000000"/>
                <w:kern w:val="0"/>
                <w:sz w:val="18"/>
                <w:szCs w:val="18"/>
              </w:rPr>
            </w:pPr>
            <w:r>
              <w:rPr>
                <w:color w:val="000000"/>
                <w:kern w:val="0"/>
                <w:sz w:val="18"/>
                <w:szCs w:val="18"/>
              </w:rPr>
              <w:t xml:space="preserve">12.00 </w:t>
            </w:r>
          </w:p>
        </w:tc>
        <w:tc>
          <w:tcPr>
            <w:tcW w:w="1980" w:type="dxa"/>
            <w:tcBorders>
              <w:top w:val="nil"/>
              <w:left w:val="nil"/>
              <w:bottom w:val="single" w:color="auto" w:sz="4" w:space="0"/>
              <w:right w:val="single" w:color="auto" w:sz="4" w:space="0"/>
            </w:tcBorders>
            <w:shd w:val="clear" w:color="auto" w:fill="auto"/>
            <w:noWrap/>
            <w:vAlign w:val="center"/>
          </w:tcPr>
          <w:p w14:paraId="12DB3827">
            <w:pPr>
              <w:widowControl/>
              <w:jc w:val="center"/>
              <w:rPr>
                <w:color w:val="000000"/>
                <w:kern w:val="0"/>
                <w:sz w:val="18"/>
                <w:szCs w:val="18"/>
              </w:rPr>
            </w:pPr>
            <w:r>
              <w:rPr>
                <w:color w:val="000000"/>
                <w:kern w:val="0"/>
                <w:sz w:val="18"/>
                <w:szCs w:val="18"/>
              </w:rPr>
              <w:t>12</w:t>
            </w:r>
          </w:p>
        </w:tc>
        <w:tc>
          <w:tcPr>
            <w:tcW w:w="1260" w:type="dxa"/>
            <w:tcBorders>
              <w:top w:val="nil"/>
              <w:left w:val="nil"/>
              <w:bottom w:val="single" w:color="auto" w:sz="4" w:space="0"/>
              <w:right w:val="single" w:color="auto" w:sz="4" w:space="0"/>
            </w:tcBorders>
            <w:shd w:val="clear" w:color="auto" w:fill="auto"/>
            <w:noWrap/>
            <w:vAlign w:val="center"/>
          </w:tcPr>
          <w:p w14:paraId="28E92D8B">
            <w:pPr>
              <w:widowControl/>
              <w:jc w:val="center"/>
              <w:rPr>
                <w:color w:val="000000"/>
                <w:kern w:val="0"/>
                <w:sz w:val="18"/>
                <w:szCs w:val="18"/>
              </w:rPr>
            </w:pPr>
            <w:r>
              <w:rPr>
                <w:color w:val="000000"/>
                <w:kern w:val="0"/>
                <w:sz w:val="18"/>
                <w:szCs w:val="18"/>
              </w:rPr>
              <w:t>12</w:t>
            </w:r>
          </w:p>
        </w:tc>
        <w:tc>
          <w:tcPr>
            <w:tcW w:w="873" w:type="dxa"/>
            <w:tcBorders>
              <w:top w:val="nil"/>
              <w:left w:val="nil"/>
              <w:bottom w:val="single" w:color="auto" w:sz="4" w:space="0"/>
              <w:right w:val="single" w:color="auto" w:sz="4" w:space="0"/>
            </w:tcBorders>
            <w:shd w:val="clear" w:color="auto" w:fill="auto"/>
            <w:noWrap/>
            <w:vAlign w:val="center"/>
          </w:tcPr>
          <w:p w14:paraId="55931A5B">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471AB76A">
            <w:pPr>
              <w:widowControl/>
              <w:jc w:val="center"/>
              <w:rPr>
                <w:color w:val="000000"/>
                <w:kern w:val="0"/>
                <w:sz w:val="18"/>
                <w:szCs w:val="18"/>
              </w:rPr>
            </w:pPr>
            <w:r>
              <w:rPr>
                <w:color w:val="000000"/>
                <w:kern w:val="0"/>
                <w:sz w:val="18"/>
                <w:szCs w:val="18"/>
              </w:rPr>
              <w:t>35</w:t>
            </w:r>
          </w:p>
        </w:tc>
      </w:tr>
      <w:tr w14:paraId="306F8597">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9317B33">
            <w:pPr>
              <w:widowControl/>
              <w:jc w:val="center"/>
              <w:rPr>
                <w:color w:val="000000"/>
                <w:kern w:val="0"/>
                <w:sz w:val="18"/>
                <w:szCs w:val="18"/>
              </w:rPr>
            </w:pPr>
            <w:r>
              <w:rPr>
                <w:color w:val="000000"/>
                <w:kern w:val="0"/>
                <w:sz w:val="18"/>
                <w:szCs w:val="18"/>
              </w:rPr>
              <w:t xml:space="preserve">13.00 </w:t>
            </w:r>
          </w:p>
        </w:tc>
        <w:tc>
          <w:tcPr>
            <w:tcW w:w="1980" w:type="dxa"/>
            <w:tcBorders>
              <w:top w:val="nil"/>
              <w:left w:val="nil"/>
              <w:bottom w:val="single" w:color="auto" w:sz="4" w:space="0"/>
              <w:right w:val="single" w:color="auto" w:sz="4" w:space="0"/>
            </w:tcBorders>
            <w:shd w:val="clear" w:color="auto" w:fill="auto"/>
            <w:noWrap/>
            <w:vAlign w:val="center"/>
          </w:tcPr>
          <w:p w14:paraId="71F61403">
            <w:pPr>
              <w:widowControl/>
              <w:jc w:val="center"/>
              <w:rPr>
                <w:color w:val="000000"/>
                <w:kern w:val="0"/>
                <w:sz w:val="18"/>
                <w:szCs w:val="18"/>
              </w:rPr>
            </w:pPr>
            <w:r>
              <w:rPr>
                <w:color w:val="000000"/>
                <w:kern w:val="0"/>
                <w:sz w:val="18"/>
                <w:szCs w:val="18"/>
              </w:rPr>
              <w:t>13</w:t>
            </w:r>
          </w:p>
        </w:tc>
        <w:tc>
          <w:tcPr>
            <w:tcW w:w="1260" w:type="dxa"/>
            <w:tcBorders>
              <w:top w:val="nil"/>
              <w:left w:val="nil"/>
              <w:bottom w:val="single" w:color="auto" w:sz="4" w:space="0"/>
              <w:right w:val="single" w:color="auto" w:sz="4" w:space="0"/>
            </w:tcBorders>
            <w:shd w:val="clear" w:color="auto" w:fill="auto"/>
            <w:noWrap/>
            <w:vAlign w:val="center"/>
          </w:tcPr>
          <w:p w14:paraId="6C0EA8F5">
            <w:pPr>
              <w:widowControl/>
              <w:jc w:val="center"/>
              <w:rPr>
                <w:color w:val="000000"/>
                <w:kern w:val="0"/>
                <w:sz w:val="18"/>
                <w:szCs w:val="18"/>
              </w:rPr>
            </w:pPr>
            <w:r>
              <w:rPr>
                <w:color w:val="000000"/>
                <w:kern w:val="0"/>
                <w:sz w:val="18"/>
                <w:szCs w:val="18"/>
              </w:rPr>
              <w:t>13</w:t>
            </w:r>
          </w:p>
        </w:tc>
        <w:tc>
          <w:tcPr>
            <w:tcW w:w="873" w:type="dxa"/>
            <w:tcBorders>
              <w:top w:val="nil"/>
              <w:left w:val="nil"/>
              <w:bottom w:val="single" w:color="auto" w:sz="4" w:space="0"/>
              <w:right w:val="single" w:color="auto" w:sz="4" w:space="0"/>
            </w:tcBorders>
            <w:shd w:val="clear" w:color="auto" w:fill="auto"/>
            <w:noWrap/>
            <w:vAlign w:val="center"/>
          </w:tcPr>
          <w:p w14:paraId="7662ABF9">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53DCAE02">
            <w:pPr>
              <w:widowControl/>
              <w:jc w:val="center"/>
              <w:rPr>
                <w:color w:val="000000"/>
                <w:kern w:val="0"/>
                <w:sz w:val="18"/>
                <w:szCs w:val="18"/>
              </w:rPr>
            </w:pPr>
            <w:r>
              <w:rPr>
                <w:color w:val="000000"/>
                <w:kern w:val="0"/>
                <w:sz w:val="18"/>
                <w:szCs w:val="18"/>
              </w:rPr>
              <w:t>37</w:t>
            </w:r>
          </w:p>
        </w:tc>
      </w:tr>
      <w:tr w14:paraId="0BF5DB4B">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33E7BAFC">
            <w:pPr>
              <w:widowControl/>
              <w:jc w:val="center"/>
              <w:rPr>
                <w:color w:val="000000"/>
                <w:kern w:val="0"/>
                <w:sz w:val="18"/>
                <w:szCs w:val="18"/>
              </w:rPr>
            </w:pPr>
            <w:r>
              <w:rPr>
                <w:color w:val="000000"/>
                <w:kern w:val="0"/>
                <w:sz w:val="18"/>
                <w:szCs w:val="18"/>
              </w:rPr>
              <w:t xml:space="preserve">14.00 </w:t>
            </w:r>
          </w:p>
        </w:tc>
        <w:tc>
          <w:tcPr>
            <w:tcW w:w="1980" w:type="dxa"/>
            <w:tcBorders>
              <w:top w:val="nil"/>
              <w:left w:val="nil"/>
              <w:bottom w:val="single" w:color="auto" w:sz="4" w:space="0"/>
              <w:right w:val="single" w:color="auto" w:sz="4" w:space="0"/>
            </w:tcBorders>
            <w:shd w:val="clear" w:color="auto" w:fill="auto"/>
            <w:noWrap/>
            <w:vAlign w:val="center"/>
          </w:tcPr>
          <w:p w14:paraId="5EC0E26B">
            <w:pPr>
              <w:widowControl/>
              <w:jc w:val="center"/>
              <w:rPr>
                <w:color w:val="000000"/>
                <w:kern w:val="0"/>
                <w:sz w:val="18"/>
                <w:szCs w:val="18"/>
              </w:rPr>
            </w:pPr>
            <w:r>
              <w:rPr>
                <w:color w:val="000000"/>
                <w:kern w:val="0"/>
                <w:sz w:val="18"/>
                <w:szCs w:val="18"/>
              </w:rPr>
              <w:t>14</w:t>
            </w:r>
          </w:p>
        </w:tc>
        <w:tc>
          <w:tcPr>
            <w:tcW w:w="1260" w:type="dxa"/>
            <w:tcBorders>
              <w:top w:val="nil"/>
              <w:left w:val="nil"/>
              <w:bottom w:val="single" w:color="auto" w:sz="4" w:space="0"/>
              <w:right w:val="single" w:color="auto" w:sz="4" w:space="0"/>
            </w:tcBorders>
            <w:shd w:val="clear" w:color="auto" w:fill="auto"/>
            <w:noWrap/>
            <w:vAlign w:val="center"/>
          </w:tcPr>
          <w:p w14:paraId="718C236F">
            <w:pPr>
              <w:widowControl/>
              <w:jc w:val="center"/>
              <w:rPr>
                <w:color w:val="000000"/>
                <w:kern w:val="0"/>
                <w:sz w:val="18"/>
                <w:szCs w:val="18"/>
              </w:rPr>
            </w:pPr>
            <w:r>
              <w:rPr>
                <w:color w:val="000000"/>
                <w:kern w:val="0"/>
                <w:sz w:val="18"/>
                <w:szCs w:val="18"/>
              </w:rPr>
              <w:t>14</w:t>
            </w:r>
          </w:p>
        </w:tc>
        <w:tc>
          <w:tcPr>
            <w:tcW w:w="873" w:type="dxa"/>
            <w:tcBorders>
              <w:top w:val="nil"/>
              <w:left w:val="nil"/>
              <w:bottom w:val="single" w:color="auto" w:sz="4" w:space="0"/>
              <w:right w:val="single" w:color="auto" w:sz="4" w:space="0"/>
            </w:tcBorders>
            <w:shd w:val="clear" w:color="auto" w:fill="auto"/>
            <w:noWrap/>
            <w:vAlign w:val="center"/>
          </w:tcPr>
          <w:p w14:paraId="5E8192A0">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53DC5287">
            <w:pPr>
              <w:widowControl/>
              <w:jc w:val="center"/>
              <w:rPr>
                <w:color w:val="000000"/>
                <w:kern w:val="0"/>
                <w:sz w:val="18"/>
                <w:szCs w:val="18"/>
              </w:rPr>
            </w:pPr>
            <w:r>
              <w:rPr>
                <w:color w:val="000000"/>
                <w:kern w:val="0"/>
                <w:sz w:val="18"/>
                <w:szCs w:val="18"/>
              </w:rPr>
              <w:t>38</w:t>
            </w:r>
          </w:p>
        </w:tc>
      </w:tr>
      <w:tr w14:paraId="5162DA38">
        <w:tblPrEx>
          <w:tblCellMar>
            <w:top w:w="0" w:type="dxa"/>
            <w:left w:w="108" w:type="dxa"/>
            <w:bottom w:w="0" w:type="dxa"/>
            <w:right w:w="108" w:type="dxa"/>
          </w:tblCellMar>
        </w:tblPrEx>
        <w:trPr>
          <w:trHeight w:val="170" w:hRule="atLeast"/>
        </w:trPr>
        <w:tc>
          <w:tcPr>
            <w:tcW w:w="2715" w:type="dxa"/>
            <w:tcBorders>
              <w:top w:val="nil"/>
              <w:left w:val="single" w:color="auto" w:sz="4" w:space="0"/>
              <w:bottom w:val="nil"/>
              <w:right w:val="single" w:color="auto" w:sz="4" w:space="0"/>
            </w:tcBorders>
            <w:shd w:val="clear" w:color="auto" w:fill="auto"/>
            <w:noWrap/>
            <w:vAlign w:val="center"/>
          </w:tcPr>
          <w:p w14:paraId="71A8DE81">
            <w:pPr>
              <w:widowControl/>
              <w:jc w:val="center"/>
              <w:rPr>
                <w:color w:val="000000"/>
                <w:kern w:val="0"/>
                <w:sz w:val="18"/>
                <w:szCs w:val="18"/>
              </w:rPr>
            </w:pPr>
            <w:r>
              <w:rPr>
                <w:color w:val="000000"/>
                <w:kern w:val="0"/>
                <w:sz w:val="18"/>
                <w:szCs w:val="18"/>
              </w:rPr>
              <w:t xml:space="preserve">15.00 </w:t>
            </w:r>
          </w:p>
        </w:tc>
        <w:tc>
          <w:tcPr>
            <w:tcW w:w="1980" w:type="dxa"/>
            <w:tcBorders>
              <w:top w:val="nil"/>
              <w:left w:val="nil"/>
              <w:bottom w:val="nil"/>
              <w:right w:val="single" w:color="auto" w:sz="4" w:space="0"/>
            </w:tcBorders>
            <w:shd w:val="clear" w:color="auto" w:fill="auto"/>
            <w:noWrap/>
            <w:vAlign w:val="center"/>
          </w:tcPr>
          <w:p w14:paraId="1016F503">
            <w:pPr>
              <w:widowControl/>
              <w:jc w:val="center"/>
              <w:rPr>
                <w:color w:val="000000"/>
                <w:kern w:val="0"/>
                <w:sz w:val="18"/>
                <w:szCs w:val="18"/>
              </w:rPr>
            </w:pPr>
            <w:r>
              <w:rPr>
                <w:color w:val="000000"/>
                <w:kern w:val="0"/>
                <w:sz w:val="18"/>
                <w:szCs w:val="18"/>
              </w:rPr>
              <w:t>15</w:t>
            </w:r>
          </w:p>
        </w:tc>
        <w:tc>
          <w:tcPr>
            <w:tcW w:w="1260" w:type="dxa"/>
            <w:tcBorders>
              <w:top w:val="nil"/>
              <w:left w:val="nil"/>
              <w:bottom w:val="nil"/>
              <w:right w:val="single" w:color="auto" w:sz="4" w:space="0"/>
            </w:tcBorders>
            <w:shd w:val="clear" w:color="auto" w:fill="auto"/>
            <w:noWrap/>
            <w:vAlign w:val="center"/>
          </w:tcPr>
          <w:p w14:paraId="2875543A">
            <w:pPr>
              <w:widowControl/>
              <w:jc w:val="center"/>
              <w:rPr>
                <w:color w:val="000000"/>
                <w:kern w:val="0"/>
                <w:sz w:val="18"/>
                <w:szCs w:val="18"/>
              </w:rPr>
            </w:pPr>
            <w:r>
              <w:rPr>
                <w:color w:val="000000"/>
                <w:kern w:val="0"/>
                <w:sz w:val="18"/>
                <w:szCs w:val="18"/>
              </w:rPr>
              <w:t>15</w:t>
            </w:r>
          </w:p>
        </w:tc>
        <w:tc>
          <w:tcPr>
            <w:tcW w:w="873" w:type="dxa"/>
            <w:tcBorders>
              <w:top w:val="nil"/>
              <w:left w:val="nil"/>
              <w:bottom w:val="nil"/>
              <w:right w:val="single" w:color="auto" w:sz="4" w:space="0"/>
            </w:tcBorders>
            <w:shd w:val="clear" w:color="auto" w:fill="auto"/>
            <w:noWrap/>
            <w:vAlign w:val="center"/>
          </w:tcPr>
          <w:p w14:paraId="78052AB7">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nil"/>
              <w:right w:val="single" w:color="auto" w:sz="4" w:space="0"/>
            </w:tcBorders>
            <w:shd w:val="clear" w:color="auto" w:fill="auto"/>
            <w:noWrap/>
            <w:vAlign w:val="center"/>
          </w:tcPr>
          <w:p w14:paraId="11BC2FDD">
            <w:pPr>
              <w:widowControl/>
              <w:jc w:val="center"/>
              <w:rPr>
                <w:color w:val="000000"/>
                <w:kern w:val="0"/>
                <w:sz w:val="18"/>
                <w:szCs w:val="18"/>
              </w:rPr>
            </w:pPr>
            <w:r>
              <w:rPr>
                <w:color w:val="000000"/>
                <w:kern w:val="0"/>
                <w:sz w:val="18"/>
                <w:szCs w:val="18"/>
              </w:rPr>
              <w:t>40</w:t>
            </w:r>
          </w:p>
        </w:tc>
      </w:tr>
      <w:tr w14:paraId="526EBF16">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6B8F4AEB">
            <w:pPr>
              <w:pStyle w:val="2"/>
              <w:ind w:firstLine="0" w:firstLineChars="0"/>
              <w:jc w:val="center"/>
              <w:rPr>
                <w:rFonts w:ascii="Times New Roman"/>
              </w:rPr>
            </w:pPr>
            <w:r>
              <w:rPr>
                <w:rFonts w:ascii="Times New Roman"/>
                <w:color w:val="000000"/>
                <w:sz w:val="18"/>
                <w:szCs w:val="18"/>
              </w:rPr>
              <w:t>16.00</w:t>
            </w:r>
          </w:p>
        </w:tc>
        <w:tc>
          <w:tcPr>
            <w:tcW w:w="1980" w:type="dxa"/>
            <w:tcBorders>
              <w:top w:val="nil"/>
              <w:left w:val="nil"/>
              <w:bottom w:val="single" w:color="auto" w:sz="4" w:space="0"/>
              <w:right w:val="single" w:color="auto" w:sz="4" w:space="0"/>
            </w:tcBorders>
            <w:shd w:val="clear" w:color="auto" w:fill="auto"/>
            <w:noWrap/>
            <w:vAlign w:val="center"/>
          </w:tcPr>
          <w:p w14:paraId="27E232C8">
            <w:pPr>
              <w:widowControl/>
              <w:jc w:val="center"/>
              <w:rPr>
                <w:color w:val="000000"/>
                <w:kern w:val="0"/>
                <w:sz w:val="18"/>
                <w:szCs w:val="18"/>
              </w:rPr>
            </w:pPr>
            <w:r>
              <w:rPr>
                <w:color w:val="000000"/>
                <w:kern w:val="0"/>
                <w:sz w:val="18"/>
                <w:szCs w:val="18"/>
              </w:rPr>
              <w:t>16</w:t>
            </w:r>
          </w:p>
        </w:tc>
        <w:tc>
          <w:tcPr>
            <w:tcW w:w="1260" w:type="dxa"/>
            <w:tcBorders>
              <w:top w:val="nil"/>
              <w:left w:val="nil"/>
              <w:bottom w:val="single" w:color="auto" w:sz="4" w:space="0"/>
              <w:right w:val="single" w:color="auto" w:sz="4" w:space="0"/>
            </w:tcBorders>
            <w:shd w:val="clear" w:color="auto" w:fill="auto"/>
            <w:noWrap/>
            <w:vAlign w:val="center"/>
          </w:tcPr>
          <w:p w14:paraId="488D02E7">
            <w:pPr>
              <w:widowControl/>
              <w:jc w:val="center"/>
              <w:rPr>
                <w:color w:val="000000"/>
                <w:kern w:val="0"/>
                <w:sz w:val="18"/>
                <w:szCs w:val="18"/>
              </w:rPr>
            </w:pPr>
            <w:r>
              <w:rPr>
                <w:color w:val="000000"/>
                <w:kern w:val="0"/>
                <w:sz w:val="18"/>
                <w:szCs w:val="18"/>
              </w:rPr>
              <w:t>16</w:t>
            </w:r>
          </w:p>
        </w:tc>
        <w:tc>
          <w:tcPr>
            <w:tcW w:w="873" w:type="dxa"/>
            <w:tcBorders>
              <w:top w:val="nil"/>
              <w:left w:val="nil"/>
              <w:bottom w:val="single" w:color="auto" w:sz="4" w:space="0"/>
              <w:right w:val="single" w:color="auto" w:sz="4" w:space="0"/>
            </w:tcBorders>
            <w:shd w:val="clear" w:color="auto" w:fill="auto"/>
            <w:noWrap/>
            <w:vAlign w:val="center"/>
          </w:tcPr>
          <w:p w14:paraId="395C507A">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23B55D17">
            <w:pPr>
              <w:widowControl/>
              <w:jc w:val="center"/>
              <w:rPr>
                <w:color w:val="000000"/>
                <w:kern w:val="0"/>
                <w:sz w:val="18"/>
                <w:szCs w:val="18"/>
              </w:rPr>
            </w:pPr>
            <w:r>
              <w:rPr>
                <w:color w:val="000000"/>
                <w:kern w:val="0"/>
                <w:sz w:val="18"/>
                <w:szCs w:val="18"/>
              </w:rPr>
              <w:t>41</w:t>
            </w:r>
          </w:p>
        </w:tc>
      </w:tr>
      <w:tr w14:paraId="4F96650A">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FBF3811">
            <w:pPr>
              <w:pStyle w:val="2"/>
              <w:ind w:firstLine="0" w:firstLineChars="0"/>
              <w:jc w:val="center"/>
              <w:rPr>
                <w:rFonts w:ascii="Times New Roman"/>
              </w:rPr>
            </w:pPr>
            <w:r>
              <w:rPr>
                <w:rFonts w:ascii="Times New Roman"/>
                <w:color w:val="000000"/>
                <w:sz w:val="18"/>
                <w:szCs w:val="18"/>
              </w:rPr>
              <w:t>17.00</w:t>
            </w:r>
          </w:p>
        </w:tc>
        <w:tc>
          <w:tcPr>
            <w:tcW w:w="1980" w:type="dxa"/>
            <w:tcBorders>
              <w:top w:val="nil"/>
              <w:left w:val="nil"/>
              <w:bottom w:val="single" w:color="auto" w:sz="4" w:space="0"/>
              <w:right w:val="single" w:color="auto" w:sz="4" w:space="0"/>
            </w:tcBorders>
            <w:shd w:val="clear" w:color="auto" w:fill="auto"/>
            <w:noWrap/>
            <w:vAlign w:val="center"/>
          </w:tcPr>
          <w:p w14:paraId="76546552">
            <w:pPr>
              <w:widowControl/>
              <w:jc w:val="center"/>
              <w:rPr>
                <w:color w:val="000000"/>
                <w:kern w:val="0"/>
                <w:sz w:val="18"/>
                <w:szCs w:val="18"/>
              </w:rPr>
            </w:pPr>
            <w:r>
              <w:rPr>
                <w:color w:val="000000"/>
                <w:kern w:val="0"/>
                <w:sz w:val="18"/>
                <w:szCs w:val="18"/>
              </w:rPr>
              <w:t>17</w:t>
            </w:r>
          </w:p>
        </w:tc>
        <w:tc>
          <w:tcPr>
            <w:tcW w:w="1260" w:type="dxa"/>
            <w:tcBorders>
              <w:top w:val="nil"/>
              <w:left w:val="nil"/>
              <w:bottom w:val="single" w:color="auto" w:sz="4" w:space="0"/>
              <w:right w:val="single" w:color="auto" w:sz="4" w:space="0"/>
            </w:tcBorders>
            <w:shd w:val="clear" w:color="auto" w:fill="auto"/>
            <w:noWrap/>
            <w:vAlign w:val="center"/>
          </w:tcPr>
          <w:p w14:paraId="4D401FC4">
            <w:pPr>
              <w:widowControl/>
              <w:jc w:val="center"/>
              <w:rPr>
                <w:color w:val="000000"/>
                <w:kern w:val="0"/>
                <w:sz w:val="18"/>
                <w:szCs w:val="18"/>
              </w:rPr>
            </w:pPr>
            <w:r>
              <w:rPr>
                <w:color w:val="000000"/>
                <w:kern w:val="0"/>
                <w:sz w:val="18"/>
                <w:szCs w:val="18"/>
              </w:rPr>
              <w:t>17</w:t>
            </w:r>
          </w:p>
        </w:tc>
        <w:tc>
          <w:tcPr>
            <w:tcW w:w="873" w:type="dxa"/>
            <w:tcBorders>
              <w:top w:val="nil"/>
              <w:left w:val="nil"/>
              <w:bottom w:val="single" w:color="auto" w:sz="4" w:space="0"/>
              <w:right w:val="single" w:color="auto" w:sz="4" w:space="0"/>
            </w:tcBorders>
            <w:shd w:val="clear" w:color="auto" w:fill="auto"/>
            <w:noWrap/>
            <w:vAlign w:val="center"/>
          </w:tcPr>
          <w:p w14:paraId="7B4B3488">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6ADA0DA1">
            <w:pPr>
              <w:widowControl/>
              <w:jc w:val="center"/>
              <w:rPr>
                <w:color w:val="000000"/>
                <w:kern w:val="0"/>
                <w:sz w:val="18"/>
                <w:szCs w:val="18"/>
              </w:rPr>
            </w:pPr>
            <w:r>
              <w:rPr>
                <w:color w:val="000000"/>
                <w:kern w:val="0"/>
                <w:sz w:val="18"/>
                <w:szCs w:val="18"/>
              </w:rPr>
              <w:t>42</w:t>
            </w:r>
          </w:p>
        </w:tc>
      </w:tr>
      <w:tr w14:paraId="5E510DA8">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42A0B661">
            <w:pPr>
              <w:pStyle w:val="2"/>
              <w:ind w:firstLine="0" w:firstLineChars="0"/>
              <w:jc w:val="center"/>
              <w:rPr>
                <w:rFonts w:ascii="Times New Roman"/>
              </w:rPr>
            </w:pPr>
            <w:r>
              <w:rPr>
                <w:rFonts w:ascii="Times New Roman"/>
                <w:color w:val="000000"/>
                <w:sz w:val="18"/>
                <w:szCs w:val="18"/>
              </w:rPr>
              <w:t>18.00</w:t>
            </w:r>
          </w:p>
        </w:tc>
        <w:tc>
          <w:tcPr>
            <w:tcW w:w="1980" w:type="dxa"/>
            <w:tcBorders>
              <w:top w:val="nil"/>
              <w:left w:val="nil"/>
              <w:bottom w:val="single" w:color="auto" w:sz="4" w:space="0"/>
              <w:right w:val="single" w:color="auto" w:sz="4" w:space="0"/>
            </w:tcBorders>
            <w:shd w:val="clear" w:color="auto" w:fill="auto"/>
            <w:noWrap/>
            <w:vAlign w:val="center"/>
          </w:tcPr>
          <w:p w14:paraId="3937167D">
            <w:pPr>
              <w:widowControl/>
              <w:jc w:val="center"/>
              <w:rPr>
                <w:color w:val="000000"/>
                <w:kern w:val="0"/>
                <w:sz w:val="18"/>
                <w:szCs w:val="18"/>
              </w:rPr>
            </w:pPr>
            <w:r>
              <w:rPr>
                <w:color w:val="000000"/>
                <w:kern w:val="0"/>
                <w:sz w:val="18"/>
                <w:szCs w:val="18"/>
              </w:rPr>
              <w:t>18</w:t>
            </w:r>
          </w:p>
        </w:tc>
        <w:tc>
          <w:tcPr>
            <w:tcW w:w="1260" w:type="dxa"/>
            <w:tcBorders>
              <w:top w:val="nil"/>
              <w:left w:val="nil"/>
              <w:bottom w:val="single" w:color="auto" w:sz="4" w:space="0"/>
              <w:right w:val="single" w:color="auto" w:sz="4" w:space="0"/>
            </w:tcBorders>
            <w:shd w:val="clear" w:color="auto" w:fill="auto"/>
            <w:noWrap/>
            <w:vAlign w:val="center"/>
          </w:tcPr>
          <w:p w14:paraId="75AEAB65">
            <w:pPr>
              <w:widowControl/>
              <w:jc w:val="center"/>
              <w:rPr>
                <w:color w:val="000000"/>
                <w:kern w:val="0"/>
                <w:sz w:val="18"/>
                <w:szCs w:val="18"/>
              </w:rPr>
            </w:pPr>
            <w:r>
              <w:rPr>
                <w:color w:val="000000"/>
                <w:kern w:val="0"/>
                <w:sz w:val="18"/>
                <w:szCs w:val="18"/>
              </w:rPr>
              <w:t>18</w:t>
            </w:r>
          </w:p>
        </w:tc>
        <w:tc>
          <w:tcPr>
            <w:tcW w:w="873" w:type="dxa"/>
            <w:tcBorders>
              <w:top w:val="nil"/>
              <w:left w:val="nil"/>
              <w:bottom w:val="single" w:color="auto" w:sz="4" w:space="0"/>
              <w:right w:val="single" w:color="auto" w:sz="4" w:space="0"/>
            </w:tcBorders>
            <w:shd w:val="clear" w:color="auto" w:fill="auto"/>
            <w:noWrap/>
            <w:vAlign w:val="center"/>
          </w:tcPr>
          <w:p w14:paraId="114A6BD6">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0312E702">
            <w:pPr>
              <w:widowControl/>
              <w:jc w:val="center"/>
              <w:rPr>
                <w:color w:val="000000"/>
                <w:kern w:val="0"/>
                <w:sz w:val="18"/>
                <w:szCs w:val="18"/>
              </w:rPr>
            </w:pPr>
            <w:r>
              <w:rPr>
                <w:color w:val="000000"/>
                <w:kern w:val="0"/>
                <w:sz w:val="18"/>
                <w:szCs w:val="18"/>
              </w:rPr>
              <w:t>43</w:t>
            </w:r>
          </w:p>
        </w:tc>
      </w:tr>
      <w:tr w14:paraId="3EF7376B">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770F618">
            <w:pPr>
              <w:pStyle w:val="2"/>
              <w:ind w:firstLine="0" w:firstLineChars="0"/>
              <w:jc w:val="center"/>
              <w:rPr>
                <w:rFonts w:ascii="Times New Roman"/>
              </w:rPr>
            </w:pPr>
            <w:r>
              <w:rPr>
                <w:rFonts w:ascii="Times New Roman"/>
                <w:color w:val="000000"/>
                <w:sz w:val="18"/>
                <w:szCs w:val="18"/>
              </w:rPr>
              <w:t>19.00</w:t>
            </w:r>
          </w:p>
        </w:tc>
        <w:tc>
          <w:tcPr>
            <w:tcW w:w="1980" w:type="dxa"/>
            <w:tcBorders>
              <w:top w:val="nil"/>
              <w:left w:val="nil"/>
              <w:bottom w:val="single" w:color="auto" w:sz="4" w:space="0"/>
              <w:right w:val="single" w:color="auto" w:sz="4" w:space="0"/>
            </w:tcBorders>
            <w:shd w:val="clear" w:color="auto" w:fill="auto"/>
            <w:noWrap/>
            <w:vAlign w:val="center"/>
          </w:tcPr>
          <w:p w14:paraId="2E30AAA2">
            <w:pPr>
              <w:widowControl/>
              <w:jc w:val="center"/>
              <w:rPr>
                <w:color w:val="000000"/>
                <w:kern w:val="0"/>
                <w:sz w:val="18"/>
                <w:szCs w:val="18"/>
              </w:rPr>
            </w:pPr>
            <w:r>
              <w:rPr>
                <w:color w:val="000000"/>
                <w:kern w:val="0"/>
                <w:sz w:val="18"/>
                <w:szCs w:val="18"/>
              </w:rPr>
              <w:t>19</w:t>
            </w:r>
          </w:p>
        </w:tc>
        <w:tc>
          <w:tcPr>
            <w:tcW w:w="1260" w:type="dxa"/>
            <w:tcBorders>
              <w:top w:val="nil"/>
              <w:left w:val="nil"/>
              <w:bottom w:val="single" w:color="auto" w:sz="4" w:space="0"/>
              <w:right w:val="single" w:color="auto" w:sz="4" w:space="0"/>
            </w:tcBorders>
            <w:shd w:val="clear" w:color="auto" w:fill="auto"/>
            <w:noWrap/>
            <w:vAlign w:val="center"/>
          </w:tcPr>
          <w:p w14:paraId="5B2E194B">
            <w:pPr>
              <w:widowControl/>
              <w:jc w:val="center"/>
              <w:rPr>
                <w:color w:val="000000"/>
                <w:kern w:val="0"/>
                <w:sz w:val="18"/>
                <w:szCs w:val="18"/>
              </w:rPr>
            </w:pPr>
            <w:r>
              <w:rPr>
                <w:color w:val="000000"/>
                <w:kern w:val="0"/>
                <w:sz w:val="18"/>
                <w:szCs w:val="18"/>
              </w:rPr>
              <w:t>19</w:t>
            </w:r>
          </w:p>
        </w:tc>
        <w:tc>
          <w:tcPr>
            <w:tcW w:w="873" w:type="dxa"/>
            <w:tcBorders>
              <w:top w:val="nil"/>
              <w:left w:val="nil"/>
              <w:bottom w:val="single" w:color="auto" w:sz="4" w:space="0"/>
              <w:right w:val="single" w:color="auto" w:sz="4" w:space="0"/>
            </w:tcBorders>
            <w:shd w:val="clear" w:color="auto" w:fill="auto"/>
            <w:noWrap/>
            <w:vAlign w:val="center"/>
          </w:tcPr>
          <w:p w14:paraId="4666A04E">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2FC377E6">
            <w:pPr>
              <w:widowControl/>
              <w:jc w:val="center"/>
              <w:rPr>
                <w:color w:val="000000"/>
                <w:kern w:val="0"/>
                <w:sz w:val="18"/>
                <w:szCs w:val="18"/>
              </w:rPr>
            </w:pPr>
            <w:r>
              <w:rPr>
                <w:color w:val="000000"/>
                <w:kern w:val="0"/>
                <w:sz w:val="18"/>
                <w:szCs w:val="18"/>
              </w:rPr>
              <w:t>44</w:t>
            </w:r>
          </w:p>
        </w:tc>
      </w:tr>
      <w:tr w14:paraId="66F08BEF">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3F829A9C">
            <w:pPr>
              <w:pStyle w:val="2"/>
              <w:ind w:firstLine="0" w:firstLineChars="0"/>
              <w:jc w:val="center"/>
              <w:rPr>
                <w:rFonts w:ascii="Times New Roman"/>
              </w:rPr>
            </w:pPr>
            <w:r>
              <w:rPr>
                <w:rFonts w:ascii="Times New Roman"/>
                <w:color w:val="000000"/>
                <w:sz w:val="18"/>
                <w:szCs w:val="18"/>
              </w:rPr>
              <w:t>20.00</w:t>
            </w:r>
          </w:p>
        </w:tc>
        <w:tc>
          <w:tcPr>
            <w:tcW w:w="1980" w:type="dxa"/>
            <w:tcBorders>
              <w:top w:val="nil"/>
              <w:left w:val="nil"/>
              <w:bottom w:val="single" w:color="auto" w:sz="4" w:space="0"/>
              <w:right w:val="single" w:color="auto" w:sz="4" w:space="0"/>
            </w:tcBorders>
            <w:shd w:val="clear" w:color="auto" w:fill="auto"/>
            <w:noWrap/>
            <w:vAlign w:val="center"/>
          </w:tcPr>
          <w:p w14:paraId="0BF50D15">
            <w:pPr>
              <w:widowControl/>
              <w:jc w:val="center"/>
              <w:rPr>
                <w:color w:val="000000"/>
                <w:kern w:val="0"/>
                <w:sz w:val="18"/>
                <w:szCs w:val="18"/>
              </w:rPr>
            </w:pPr>
            <w:r>
              <w:rPr>
                <w:color w:val="000000"/>
                <w:kern w:val="0"/>
                <w:sz w:val="18"/>
                <w:szCs w:val="18"/>
              </w:rPr>
              <w:t>20</w:t>
            </w:r>
          </w:p>
        </w:tc>
        <w:tc>
          <w:tcPr>
            <w:tcW w:w="1260" w:type="dxa"/>
            <w:tcBorders>
              <w:top w:val="nil"/>
              <w:left w:val="nil"/>
              <w:bottom w:val="single" w:color="auto" w:sz="4" w:space="0"/>
              <w:right w:val="single" w:color="auto" w:sz="4" w:space="0"/>
            </w:tcBorders>
            <w:shd w:val="clear" w:color="auto" w:fill="auto"/>
            <w:noWrap/>
            <w:vAlign w:val="center"/>
          </w:tcPr>
          <w:p w14:paraId="00D3A611">
            <w:pPr>
              <w:widowControl/>
              <w:jc w:val="center"/>
              <w:rPr>
                <w:color w:val="000000"/>
                <w:kern w:val="0"/>
                <w:sz w:val="18"/>
                <w:szCs w:val="18"/>
              </w:rPr>
            </w:pPr>
            <w:r>
              <w:rPr>
                <w:color w:val="000000"/>
                <w:kern w:val="0"/>
                <w:sz w:val="18"/>
                <w:szCs w:val="18"/>
              </w:rPr>
              <w:t>20</w:t>
            </w:r>
          </w:p>
        </w:tc>
        <w:tc>
          <w:tcPr>
            <w:tcW w:w="873" w:type="dxa"/>
            <w:tcBorders>
              <w:top w:val="nil"/>
              <w:left w:val="nil"/>
              <w:bottom w:val="single" w:color="auto" w:sz="4" w:space="0"/>
              <w:right w:val="single" w:color="auto" w:sz="4" w:space="0"/>
            </w:tcBorders>
            <w:shd w:val="clear" w:color="auto" w:fill="auto"/>
            <w:noWrap/>
            <w:vAlign w:val="center"/>
          </w:tcPr>
          <w:p w14:paraId="6AA7F87B">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3929C7F1">
            <w:pPr>
              <w:widowControl/>
              <w:jc w:val="center"/>
              <w:rPr>
                <w:color w:val="000000"/>
                <w:kern w:val="0"/>
                <w:sz w:val="18"/>
                <w:szCs w:val="18"/>
              </w:rPr>
            </w:pPr>
            <w:r>
              <w:rPr>
                <w:color w:val="000000"/>
                <w:kern w:val="0"/>
                <w:sz w:val="18"/>
                <w:szCs w:val="18"/>
              </w:rPr>
              <w:t>45</w:t>
            </w:r>
          </w:p>
        </w:tc>
      </w:tr>
      <w:tr w14:paraId="7A13C4B8">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E41F9E5">
            <w:pPr>
              <w:pStyle w:val="2"/>
              <w:ind w:firstLine="0" w:firstLineChars="0"/>
              <w:jc w:val="center"/>
              <w:rPr>
                <w:rFonts w:ascii="Times New Roman"/>
              </w:rPr>
            </w:pPr>
            <w:r>
              <w:rPr>
                <w:rFonts w:ascii="Times New Roman"/>
                <w:color w:val="000000"/>
                <w:sz w:val="18"/>
                <w:szCs w:val="18"/>
              </w:rPr>
              <w:t>21.00</w:t>
            </w:r>
          </w:p>
        </w:tc>
        <w:tc>
          <w:tcPr>
            <w:tcW w:w="1980" w:type="dxa"/>
            <w:tcBorders>
              <w:top w:val="nil"/>
              <w:left w:val="nil"/>
              <w:bottom w:val="single" w:color="auto" w:sz="4" w:space="0"/>
              <w:right w:val="single" w:color="auto" w:sz="4" w:space="0"/>
            </w:tcBorders>
            <w:shd w:val="clear" w:color="auto" w:fill="auto"/>
            <w:noWrap/>
            <w:vAlign w:val="center"/>
          </w:tcPr>
          <w:p w14:paraId="52BD14B3">
            <w:pPr>
              <w:widowControl/>
              <w:jc w:val="center"/>
              <w:rPr>
                <w:color w:val="000000"/>
                <w:kern w:val="0"/>
                <w:sz w:val="18"/>
                <w:szCs w:val="18"/>
              </w:rPr>
            </w:pPr>
            <w:r>
              <w:rPr>
                <w:color w:val="000000"/>
                <w:kern w:val="0"/>
                <w:sz w:val="18"/>
                <w:szCs w:val="18"/>
              </w:rPr>
              <w:t>21</w:t>
            </w:r>
          </w:p>
        </w:tc>
        <w:tc>
          <w:tcPr>
            <w:tcW w:w="1260" w:type="dxa"/>
            <w:tcBorders>
              <w:top w:val="nil"/>
              <w:left w:val="nil"/>
              <w:bottom w:val="single" w:color="auto" w:sz="4" w:space="0"/>
              <w:right w:val="single" w:color="auto" w:sz="4" w:space="0"/>
            </w:tcBorders>
            <w:shd w:val="clear" w:color="auto" w:fill="auto"/>
            <w:noWrap/>
            <w:vAlign w:val="center"/>
          </w:tcPr>
          <w:p w14:paraId="64C82AF9">
            <w:pPr>
              <w:widowControl/>
              <w:jc w:val="center"/>
              <w:rPr>
                <w:color w:val="000000"/>
                <w:kern w:val="0"/>
                <w:sz w:val="18"/>
                <w:szCs w:val="18"/>
              </w:rPr>
            </w:pPr>
            <w:r>
              <w:rPr>
                <w:color w:val="000000"/>
                <w:kern w:val="0"/>
                <w:sz w:val="18"/>
                <w:szCs w:val="18"/>
              </w:rPr>
              <w:t>21</w:t>
            </w:r>
          </w:p>
        </w:tc>
        <w:tc>
          <w:tcPr>
            <w:tcW w:w="873" w:type="dxa"/>
            <w:tcBorders>
              <w:top w:val="nil"/>
              <w:left w:val="nil"/>
              <w:bottom w:val="single" w:color="auto" w:sz="4" w:space="0"/>
              <w:right w:val="single" w:color="auto" w:sz="4" w:space="0"/>
            </w:tcBorders>
            <w:shd w:val="clear" w:color="auto" w:fill="auto"/>
            <w:noWrap/>
            <w:vAlign w:val="center"/>
          </w:tcPr>
          <w:p w14:paraId="6D415450">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4C145EBB">
            <w:pPr>
              <w:widowControl/>
              <w:jc w:val="center"/>
              <w:rPr>
                <w:color w:val="000000"/>
                <w:kern w:val="0"/>
                <w:sz w:val="18"/>
                <w:szCs w:val="18"/>
              </w:rPr>
            </w:pPr>
            <w:r>
              <w:rPr>
                <w:color w:val="000000"/>
                <w:kern w:val="0"/>
                <w:sz w:val="18"/>
                <w:szCs w:val="18"/>
              </w:rPr>
              <w:t>46</w:t>
            </w:r>
          </w:p>
        </w:tc>
      </w:tr>
      <w:tr w14:paraId="6B2951D1">
        <w:tblPrEx>
          <w:tblCellMar>
            <w:top w:w="0" w:type="dxa"/>
            <w:left w:w="108" w:type="dxa"/>
            <w:bottom w:w="0" w:type="dxa"/>
            <w:right w:w="108" w:type="dxa"/>
          </w:tblCellMar>
        </w:tblPrEx>
        <w:trPr>
          <w:trHeight w:val="170"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AF72BC">
            <w:pPr>
              <w:pStyle w:val="2"/>
              <w:ind w:firstLine="0" w:firstLineChars="0"/>
              <w:jc w:val="center"/>
              <w:rPr>
                <w:rFonts w:ascii="Times New Roman"/>
              </w:rPr>
            </w:pPr>
            <w:r>
              <w:rPr>
                <w:rFonts w:ascii="Times New Roman"/>
                <w:color w:val="000000"/>
                <w:sz w:val="18"/>
                <w:szCs w:val="18"/>
              </w:rPr>
              <w:t>22.00</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5A7E2839">
            <w:pPr>
              <w:widowControl/>
              <w:jc w:val="center"/>
              <w:rPr>
                <w:color w:val="000000"/>
                <w:kern w:val="0"/>
                <w:sz w:val="18"/>
                <w:szCs w:val="18"/>
              </w:rPr>
            </w:pPr>
            <w:r>
              <w:rPr>
                <w:color w:val="000000"/>
                <w:kern w:val="0"/>
                <w:sz w:val="18"/>
                <w:szCs w:val="18"/>
              </w:rPr>
              <w:t>22</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4587AB61">
            <w:pPr>
              <w:widowControl/>
              <w:jc w:val="center"/>
              <w:rPr>
                <w:color w:val="000000"/>
                <w:kern w:val="0"/>
                <w:sz w:val="18"/>
                <w:szCs w:val="18"/>
              </w:rPr>
            </w:pPr>
            <w:r>
              <w:rPr>
                <w:color w:val="000000"/>
                <w:kern w:val="0"/>
                <w:sz w:val="18"/>
                <w:szCs w:val="18"/>
              </w:rPr>
              <w:t>22</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6AB418FE">
            <w:pPr>
              <w:widowControl/>
              <w:jc w:val="center"/>
              <w:rPr>
                <w:rFonts w:hint="eastAsia"/>
                <w:color w:val="000000"/>
                <w:kern w:val="0"/>
                <w:sz w:val="18"/>
                <w:szCs w:val="18"/>
              </w:rPr>
            </w:pPr>
            <w:r>
              <w:rPr>
                <w:rFonts w:hint="eastAsia"/>
                <w:color w:val="000000"/>
                <w:kern w:val="0"/>
                <w:sz w:val="18"/>
                <w:szCs w:val="18"/>
              </w:rPr>
              <w:t>3和2</w:t>
            </w:r>
          </w:p>
        </w:tc>
        <w:tc>
          <w:tcPr>
            <w:tcW w:w="1467" w:type="dxa"/>
            <w:tcBorders>
              <w:top w:val="single" w:color="auto" w:sz="4" w:space="0"/>
              <w:left w:val="nil"/>
              <w:bottom w:val="single" w:color="auto" w:sz="4" w:space="0"/>
              <w:right w:val="single" w:color="auto" w:sz="4" w:space="0"/>
            </w:tcBorders>
            <w:shd w:val="clear" w:color="auto" w:fill="auto"/>
            <w:noWrap/>
            <w:vAlign w:val="center"/>
          </w:tcPr>
          <w:p w14:paraId="7BC35724">
            <w:pPr>
              <w:widowControl/>
              <w:jc w:val="center"/>
              <w:rPr>
                <w:color w:val="000000"/>
                <w:kern w:val="0"/>
                <w:sz w:val="18"/>
                <w:szCs w:val="18"/>
              </w:rPr>
            </w:pPr>
            <w:r>
              <w:rPr>
                <w:color w:val="000000"/>
                <w:kern w:val="0"/>
                <w:sz w:val="18"/>
                <w:szCs w:val="18"/>
              </w:rPr>
              <w:t>47</w:t>
            </w:r>
          </w:p>
        </w:tc>
      </w:tr>
    </w:tbl>
    <w:p w14:paraId="5DC8DF0A">
      <w:pPr>
        <w:spacing w:line="360" w:lineRule="auto"/>
        <w:jc w:val="center"/>
      </w:pPr>
      <w:r>
        <w:rPr>
          <w:rFonts w:hint="eastAsia" w:ascii="黑体" w:hAnsi="黑体" w:eastAsia="黑体" w:cs="黑体"/>
          <w:kern w:val="0"/>
          <w:szCs w:val="21"/>
        </w:rPr>
        <w:t xml:space="preserve">表3 </w:t>
      </w:r>
      <w:r>
        <w:rPr>
          <w:rFonts w:hint="eastAsia" w:ascii="黑体" w:hAnsi="黑体" w:eastAsia="黑体" w:cs="黑体"/>
          <w:szCs w:val="21"/>
        </w:rPr>
        <w:t>1000kg为单位的样品选择</w:t>
      </w:r>
      <w:r>
        <w:rPr>
          <w:rFonts w:ascii="黑体" w:hAnsi="黑体" w:eastAsia="黑体" w:cs="宋体"/>
          <w:kern w:val="0"/>
          <w:szCs w:val="21"/>
        </w:rPr>
        <w:t>(续)</w:t>
      </w:r>
    </w:p>
    <w:tbl>
      <w:tblPr>
        <w:tblStyle w:val="14"/>
        <w:tblW w:w="8295" w:type="dxa"/>
        <w:tblInd w:w="93" w:type="dxa"/>
        <w:tblLayout w:type="fixed"/>
        <w:tblCellMar>
          <w:top w:w="0" w:type="dxa"/>
          <w:left w:w="108" w:type="dxa"/>
          <w:bottom w:w="0" w:type="dxa"/>
          <w:right w:w="108" w:type="dxa"/>
        </w:tblCellMar>
      </w:tblPr>
      <w:tblGrid>
        <w:gridCol w:w="2715"/>
        <w:gridCol w:w="1980"/>
        <w:gridCol w:w="1260"/>
        <w:gridCol w:w="873"/>
        <w:gridCol w:w="1467"/>
      </w:tblGrid>
      <w:tr w14:paraId="0FD3ADFB">
        <w:tblPrEx>
          <w:tblCellMar>
            <w:top w:w="0" w:type="dxa"/>
            <w:left w:w="108" w:type="dxa"/>
            <w:bottom w:w="0" w:type="dxa"/>
            <w:right w:w="108" w:type="dxa"/>
          </w:tblCellMar>
        </w:tblPrEx>
        <w:trPr>
          <w:trHeight w:val="170" w:hRule="atLeast"/>
        </w:trPr>
        <w:tc>
          <w:tcPr>
            <w:tcW w:w="271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33ADBB">
            <w:pPr>
              <w:widowControl/>
              <w:jc w:val="center"/>
              <w:rPr>
                <w:color w:val="000000"/>
                <w:kern w:val="0"/>
                <w:sz w:val="18"/>
                <w:szCs w:val="18"/>
              </w:rPr>
            </w:pPr>
            <w:r>
              <w:rPr>
                <w:rFonts w:hint="eastAsia" w:ascii="宋体" w:hAnsi="宋体" w:cstheme="minorEastAsia"/>
                <w:color w:val="000000"/>
                <w:kern w:val="0"/>
                <w:sz w:val="18"/>
                <w:szCs w:val="18"/>
              </w:rPr>
              <w:t>批重/吨</w:t>
            </w:r>
          </w:p>
        </w:tc>
        <w:tc>
          <w:tcPr>
            <w:tcW w:w="1980" w:type="dxa"/>
            <w:tcBorders>
              <w:top w:val="single" w:color="auto" w:sz="4" w:space="0"/>
              <w:left w:val="nil"/>
              <w:bottom w:val="single" w:color="auto" w:sz="4" w:space="0"/>
              <w:right w:val="single" w:color="auto" w:sz="4" w:space="0"/>
            </w:tcBorders>
            <w:shd w:val="clear" w:color="auto" w:fill="auto"/>
            <w:noWrap/>
            <w:vAlign w:val="center"/>
          </w:tcPr>
          <w:p w14:paraId="24DB2A01">
            <w:pPr>
              <w:widowControl/>
              <w:jc w:val="center"/>
              <w:rPr>
                <w:color w:val="000000"/>
                <w:kern w:val="0"/>
                <w:sz w:val="18"/>
                <w:szCs w:val="18"/>
              </w:rPr>
            </w:pPr>
            <w:r>
              <w:rPr>
                <w:rFonts w:hint="eastAsia" w:ascii="宋体" w:hAnsi="宋体" w:cstheme="minorEastAsia"/>
                <w:color w:val="000000"/>
                <w:kern w:val="0"/>
                <w:sz w:val="18"/>
                <w:szCs w:val="18"/>
              </w:rPr>
              <w:t>批中单位总数</w:t>
            </w:r>
          </w:p>
        </w:tc>
        <w:tc>
          <w:tcPr>
            <w:tcW w:w="1260" w:type="dxa"/>
            <w:tcBorders>
              <w:top w:val="single" w:color="auto" w:sz="4" w:space="0"/>
              <w:left w:val="nil"/>
              <w:bottom w:val="single" w:color="auto" w:sz="4" w:space="0"/>
              <w:right w:val="single" w:color="auto" w:sz="4" w:space="0"/>
            </w:tcBorders>
            <w:shd w:val="clear" w:color="auto" w:fill="auto"/>
            <w:noWrap/>
            <w:vAlign w:val="center"/>
          </w:tcPr>
          <w:p w14:paraId="34955516">
            <w:pPr>
              <w:widowControl/>
              <w:jc w:val="center"/>
              <w:rPr>
                <w:color w:val="000000"/>
                <w:kern w:val="0"/>
                <w:sz w:val="18"/>
                <w:szCs w:val="18"/>
              </w:rPr>
            </w:pPr>
            <w:r>
              <w:rPr>
                <w:i/>
                <w:color w:val="000000"/>
                <w:kern w:val="0"/>
                <w:sz w:val="18"/>
                <w:szCs w:val="18"/>
              </w:rPr>
              <w:t>N</w:t>
            </w:r>
            <w:r>
              <w:rPr>
                <w:color w:val="000000"/>
                <w:kern w:val="0"/>
                <w:sz w:val="18"/>
                <w:szCs w:val="18"/>
                <w:vertAlign w:val="superscript"/>
              </w:rPr>
              <w:t>a</w:t>
            </w:r>
          </w:p>
        </w:tc>
        <w:tc>
          <w:tcPr>
            <w:tcW w:w="873" w:type="dxa"/>
            <w:tcBorders>
              <w:top w:val="single" w:color="auto" w:sz="4" w:space="0"/>
              <w:left w:val="nil"/>
              <w:bottom w:val="single" w:color="auto" w:sz="4" w:space="0"/>
              <w:right w:val="single" w:color="auto" w:sz="4" w:space="0"/>
            </w:tcBorders>
            <w:shd w:val="clear" w:color="auto" w:fill="auto"/>
            <w:noWrap/>
            <w:vAlign w:val="center"/>
          </w:tcPr>
          <w:p w14:paraId="185876D8">
            <w:pPr>
              <w:widowControl/>
              <w:jc w:val="center"/>
              <w:rPr>
                <w:color w:val="000000"/>
                <w:kern w:val="0"/>
                <w:sz w:val="18"/>
                <w:szCs w:val="18"/>
              </w:rPr>
            </w:pPr>
            <w:r>
              <w:rPr>
                <w:i/>
                <w:color w:val="000000"/>
                <w:kern w:val="0"/>
                <w:sz w:val="18"/>
                <w:szCs w:val="18"/>
              </w:rPr>
              <w:t>n</w:t>
            </w:r>
            <w:r>
              <w:rPr>
                <w:color w:val="000000"/>
                <w:kern w:val="0"/>
                <w:sz w:val="18"/>
                <w:szCs w:val="18"/>
                <w:vertAlign w:val="superscript"/>
              </w:rPr>
              <w:t>b</w:t>
            </w:r>
          </w:p>
        </w:tc>
        <w:tc>
          <w:tcPr>
            <w:tcW w:w="1467" w:type="dxa"/>
            <w:tcBorders>
              <w:top w:val="single" w:color="auto" w:sz="4" w:space="0"/>
              <w:left w:val="nil"/>
              <w:bottom w:val="single" w:color="auto" w:sz="4" w:space="0"/>
              <w:right w:val="single" w:color="auto" w:sz="4" w:space="0"/>
            </w:tcBorders>
            <w:shd w:val="clear" w:color="auto" w:fill="auto"/>
            <w:noWrap/>
            <w:vAlign w:val="center"/>
          </w:tcPr>
          <w:p w14:paraId="3E65618A">
            <w:pPr>
              <w:widowControl/>
              <w:jc w:val="center"/>
              <w:rPr>
                <w:color w:val="000000"/>
                <w:kern w:val="0"/>
                <w:sz w:val="18"/>
                <w:szCs w:val="18"/>
              </w:rPr>
            </w:pPr>
            <w:r>
              <w:rPr>
                <w:i/>
                <w:color w:val="000000"/>
                <w:kern w:val="0"/>
                <w:sz w:val="18"/>
                <w:szCs w:val="18"/>
              </w:rPr>
              <w:t>N×n</w:t>
            </w:r>
            <w:r>
              <w:rPr>
                <w:color w:val="000000"/>
                <w:kern w:val="0"/>
                <w:sz w:val="18"/>
                <w:szCs w:val="18"/>
                <w:vertAlign w:val="superscript"/>
              </w:rPr>
              <w:t>c</w:t>
            </w:r>
          </w:p>
        </w:tc>
      </w:tr>
      <w:tr w14:paraId="06B0FDDF">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53D4345A">
            <w:pPr>
              <w:widowControl/>
              <w:jc w:val="center"/>
              <w:rPr>
                <w:color w:val="000000"/>
                <w:kern w:val="0"/>
                <w:sz w:val="18"/>
                <w:szCs w:val="18"/>
              </w:rPr>
            </w:pPr>
            <w:r>
              <w:rPr>
                <w:color w:val="000000"/>
                <w:kern w:val="0"/>
                <w:sz w:val="18"/>
                <w:szCs w:val="18"/>
              </w:rPr>
              <w:t xml:space="preserve">23.00 </w:t>
            </w:r>
          </w:p>
        </w:tc>
        <w:tc>
          <w:tcPr>
            <w:tcW w:w="1980" w:type="dxa"/>
            <w:tcBorders>
              <w:top w:val="nil"/>
              <w:left w:val="nil"/>
              <w:bottom w:val="single" w:color="auto" w:sz="4" w:space="0"/>
              <w:right w:val="single" w:color="auto" w:sz="4" w:space="0"/>
            </w:tcBorders>
            <w:shd w:val="clear" w:color="auto" w:fill="auto"/>
            <w:noWrap/>
            <w:vAlign w:val="center"/>
          </w:tcPr>
          <w:p w14:paraId="4787022B">
            <w:pPr>
              <w:widowControl/>
              <w:jc w:val="center"/>
              <w:rPr>
                <w:color w:val="000000"/>
                <w:kern w:val="0"/>
                <w:sz w:val="18"/>
                <w:szCs w:val="18"/>
              </w:rPr>
            </w:pPr>
            <w:r>
              <w:rPr>
                <w:color w:val="000000"/>
                <w:kern w:val="0"/>
                <w:sz w:val="18"/>
                <w:szCs w:val="18"/>
              </w:rPr>
              <w:t>23</w:t>
            </w:r>
          </w:p>
        </w:tc>
        <w:tc>
          <w:tcPr>
            <w:tcW w:w="1260" w:type="dxa"/>
            <w:tcBorders>
              <w:top w:val="nil"/>
              <w:left w:val="nil"/>
              <w:bottom w:val="single" w:color="auto" w:sz="4" w:space="0"/>
              <w:right w:val="single" w:color="auto" w:sz="4" w:space="0"/>
            </w:tcBorders>
            <w:shd w:val="clear" w:color="auto" w:fill="auto"/>
            <w:noWrap/>
            <w:vAlign w:val="center"/>
          </w:tcPr>
          <w:p w14:paraId="5B863810">
            <w:pPr>
              <w:widowControl/>
              <w:jc w:val="center"/>
              <w:rPr>
                <w:color w:val="000000"/>
                <w:kern w:val="0"/>
                <w:sz w:val="18"/>
                <w:szCs w:val="18"/>
              </w:rPr>
            </w:pPr>
            <w:r>
              <w:rPr>
                <w:color w:val="000000"/>
                <w:kern w:val="0"/>
                <w:sz w:val="18"/>
                <w:szCs w:val="18"/>
              </w:rPr>
              <w:t>23</w:t>
            </w:r>
          </w:p>
        </w:tc>
        <w:tc>
          <w:tcPr>
            <w:tcW w:w="873" w:type="dxa"/>
            <w:tcBorders>
              <w:top w:val="nil"/>
              <w:left w:val="nil"/>
              <w:bottom w:val="single" w:color="auto" w:sz="4" w:space="0"/>
              <w:right w:val="single" w:color="auto" w:sz="4" w:space="0"/>
            </w:tcBorders>
            <w:shd w:val="clear" w:color="auto" w:fill="auto"/>
            <w:noWrap/>
            <w:vAlign w:val="center"/>
          </w:tcPr>
          <w:p w14:paraId="7479C4D3">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13170E0C">
            <w:pPr>
              <w:widowControl/>
              <w:jc w:val="center"/>
              <w:rPr>
                <w:color w:val="000000"/>
                <w:kern w:val="0"/>
                <w:sz w:val="18"/>
                <w:szCs w:val="18"/>
              </w:rPr>
            </w:pPr>
            <w:r>
              <w:rPr>
                <w:color w:val="000000"/>
                <w:kern w:val="0"/>
                <w:sz w:val="18"/>
                <w:szCs w:val="18"/>
              </w:rPr>
              <w:t>48</w:t>
            </w:r>
          </w:p>
        </w:tc>
      </w:tr>
      <w:tr w14:paraId="2F79CA64">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136E033A">
            <w:pPr>
              <w:widowControl/>
              <w:jc w:val="center"/>
              <w:rPr>
                <w:color w:val="000000"/>
                <w:kern w:val="0"/>
                <w:sz w:val="18"/>
                <w:szCs w:val="18"/>
              </w:rPr>
            </w:pPr>
            <w:r>
              <w:rPr>
                <w:color w:val="000000"/>
                <w:kern w:val="0"/>
                <w:sz w:val="18"/>
                <w:szCs w:val="18"/>
              </w:rPr>
              <w:t xml:space="preserve">24.00 </w:t>
            </w:r>
          </w:p>
        </w:tc>
        <w:tc>
          <w:tcPr>
            <w:tcW w:w="1980" w:type="dxa"/>
            <w:tcBorders>
              <w:top w:val="nil"/>
              <w:left w:val="nil"/>
              <w:bottom w:val="single" w:color="auto" w:sz="4" w:space="0"/>
              <w:right w:val="single" w:color="auto" w:sz="4" w:space="0"/>
            </w:tcBorders>
            <w:shd w:val="clear" w:color="auto" w:fill="auto"/>
            <w:noWrap/>
            <w:vAlign w:val="center"/>
          </w:tcPr>
          <w:p w14:paraId="262F7E93">
            <w:pPr>
              <w:widowControl/>
              <w:jc w:val="center"/>
              <w:rPr>
                <w:color w:val="000000"/>
                <w:kern w:val="0"/>
                <w:sz w:val="18"/>
                <w:szCs w:val="18"/>
              </w:rPr>
            </w:pPr>
            <w:r>
              <w:rPr>
                <w:color w:val="000000"/>
                <w:kern w:val="0"/>
                <w:sz w:val="18"/>
                <w:szCs w:val="18"/>
              </w:rPr>
              <w:t>24</w:t>
            </w:r>
          </w:p>
        </w:tc>
        <w:tc>
          <w:tcPr>
            <w:tcW w:w="1260" w:type="dxa"/>
            <w:tcBorders>
              <w:top w:val="nil"/>
              <w:left w:val="nil"/>
              <w:bottom w:val="single" w:color="auto" w:sz="4" w:space="0"/>
              <w:right w:val="single" w:color="auto" w:sz="4" w:space="0"/>
            </w:tcBorders>
            <w:shd w:val="clear" w:color="auto" w:fill="auto"/>
            <w:noWrap/>
            <w:vAlign w:val="center"/>
          </w:tcPr>
          <w:p w14:paraId="3005FF32">
            <w:pPr>
              <w:widowControl/>
              <w:jc w:val="center"/>
              <w:rPr>
                <w:color w:val="000000"/>
                <w:kern w:val="0"/>
                <w:sz w:val="18"/>
                <w:szCs w:val="18"/>
              </w:rPr>
            </w:pPr>
            <w:r>
              <w:rPr>
                <w:color w:val="000000"/>
                <w:kern w:val="0"/>
                <w:sz w:val="18"/>
                <w:szCs w:val="18"/>
              </w:rPr>
              <w:t>24</w:t>
            </w:r>
          </w:p>
        </w:tc>
        <w:tc>
          <w:tcPr>
            <w:tcW w:w="873" w:type="dxa"/>
            <w:tcBorders>
              <w:top w:val="nil"/>
              <w:left w:val="nil"/>
              <w:bottom w:val="single" w:color="auto" w:sz="4" w:space="0"/>
              <w:right w:val="single" w:color="auto" w:sz="4" w:space="0"/>
            </w:tcBorders>
            <w:shd w:val="clear" w:color="auto" w:fill="auto"/>
            <w:noWrap/>
            <w:vAlign w:val="center"/>
          </w:tcPr>
          <w:p w14:paraId="6DBDE4C6">
            <w:pPr>
              <w:widowControl/>
              <w:jc w:val="center"/>
              <w:rPr>
                <w:color w:val="000000"/>
                <w:kern w:val="0"/>
                <w:sz w:val="18"/>
                <w:szCs w:val="18"/>
              </w:rPr>
            </w:pPr>
            <w:r>
              <w:rPr>
                <w:rFonts w:hint="eastAsia"/>
                <w:color w:val="000000"/>
                <w:kern w:val="0"/>
                <w:sz w:val="18"/>
                <w:szCs w:val="18"/>
              </w:rPr>
              <w:t>3和2</w:t>
            </w:r>
          </w:p>
        </w:tc>
        <w:tc>
          <w:tcPr>
            <w:tcW w:w="1467" w:type="dxa"/>
            <w:tcBorders>
              <w:top w:val="nil"/>
              <w:left w:val="nil"/>
              <w:bottom w:val="single" w:color="auto" w:sz="4" w:space="0"/>
              <w:right w:val="single" w:color="auto" w:sz="4" w:space="0"/>
            </w:tcBorders>
            <w:shd w:val="clear" w:color="auto" w:fill="auto"/>
            <w:noWrap/>
            <w:vAlign w:val="center"/>
          </w:tcPr>
          <w:p w14:paraId="29ECD43D">
            <w:pPr>
              <w:widowControl/>
              <w:jc w:val="center"/>
              <w:rPr>
                <w:color w:val="000000"/>
                <w:kern w:val="0"/>
                <w:sz w:val="18"/>
                <w:szCs w:val="18"/>
              </w:rPr>
            </w:pPr>
            <w:r>
              <w:rPr>
                <w:color w:val="000000"/>
                <w:kern w:val="0"/>
                <w:sz w:val="18"/>
                <w:szCs w:val="18"/>
              </w:rPr>
              <w:t>49</w:t>
            </w:r>
          </w:p>
        </w:tc>
      </w:tr>
      <w:tr w14:paraId="759E5068">
        <w:tblPrEx>
          <w:tblCellMar>
            <w:top w:w="0" w:type="dxa"/>
            <w:left w:w="108" w:type="dxa"/>
            <w:bottom w:w="0" w:type="dxa"/>
            <w:right w:w="108" w:type="dxa"/>
          </w:tblCellMar>
        </w:tblPrEx>
        <w:trPr>
          <w:trHeight w:val="170" w:hRule="atLeast"/>
        </w:trPr>
        <w:tc>
          <w:tcPr>
            <w:tcW w:w="2715" w:type="dxa"/>
            <w:tcBorders>
              <w:top w:val="nil"/>
              <w:left w:val="single" w:color="auto" w:sz="4" w:space="0"/>
              <w:bottom w:val="single" w:color="auto" w:sz="4" w:space="0"/>
              <w:right w:val="single" w:color="auto" w:sz="4" w:space="0"/>
            </w:tcBorders>
            <w:shd w:val="clear" w:color="auto" w:fill="auto"/>
            <w:noWrap/>
            <w:vAlign w:val="center"/>
          </w:tcPr>
          <w:p w14:paraId="79DF17F4">
            <w:pPr>
              <w:widowControl/>
              <w:jc w:val="center"/>
              <w:rPr>
                <w:color w:val="000000"/>
                <w:kern w:val="0"/>
                <w:sz w:val="18"/>
                <w:szCs w:val="18"/>
              </w:rPr>
            </w:pPr>
            <w:r>
              <w:rPr>
                <w:color w:val="000000"/>
                <w:kern w:val="0"/>
                <w:sz w:val="18"/>
                <w:szCs w:val="18"/>
              </w:rPr>
              <w:t xml:space="preserve">25.00 </w:t>
            </w:r>
          </w:p>
        </w:tc>
        <w:tc>
          <w:tcPr>
            <w:tcW w:w="1980" w:type="dxa"/>
            <w:tcBorders>
              <w:top w:val="nil"/>
              <w:left w:val="nil"/>
              <w:bottom w:val="single" w:color="auto" w:sz="4" w:space="0"/>
              <w:right w:val="single" w:color="auto" w:sz="4" w:space="0"/>
            </w:tcBorders>
            <w:shd w:val="clear" w:color="auto" w:fill="auto"/>
            <w:noWrap/>
            <w:vAlign w:val="center"/>
          </w:tcPr>
          <w:p w14:paraId="5BE88C22">
            <w:pPr>
              <w:widowControl/>
              <w:jc w:val="center"/>
              <w:rPr>
                <w:color w:val="000000"/>
                <w:kern w:val="0"/>
                <w:sz w:val="18"/>
                <w:szCs w:val="18"/>
              </w:rPr>
            </w:pPr>
            <w:r>
              <w:rPr>
                <w:color w:val="000000"/>
                <w:kern w:val="0"/>
                <w:sz w:val="18"/>
                <w:szCs w:val="18"/>
              </w:rPr>
              <w:t>25</w:t>
            </w:r>
          </w:p>
        </w:tc>
        <w:tc>
          <w:tcPr>
            <w:tcW w:w="1260" w:type="dxa"/>
            <w:tcBorders>
              <w:top w:val="nil"/>
              <w:left w:val="nil"/>
              <w:bottom w:val="single" w:color="auto" w:sz="4" w:space="0"/>
              <w:right w:val="single" w:color="auto" w:sz="4" w:space="0"/>
            </w:tcBorders>
            <w:shd w:val="clear" w:color="auto" w:fill="auto"/>
            <w:noWrap/>
            <w:vAlign w:val="center"/>
          </w:tcPr>
          <w:p w14:paraId="1F643E76">
            <w:pPr>
              <w:widowControl/>
              <w:jc w:val="center"/>
              <w:rPr>
                <w:color w:val="000000"/>
                <w:kern w:val="0"/>
                <w:sz w:val="18"/>
                <w:szCs w:val="18"/>
              </w:rPr>
            </w:pPr>
            <w:r>
              <w:rPr>
                <w:color w:val="000000"/>
                <w:kern w:val="0"/>
                <w:sz w:val="18"/>
                <w:szCs w:val="18"/>
              </w:rPr>
              <w:t>25</w:t>
            </w:r>
          </w:p>
        </w:tc>
        <w:tc>
          <w:tcPr>
            <w:tcW w:w="873" w:type="dxa"/>
            <w:tcBorders>
              <w:top w:val="nil"/>
              <w:left w:val="nil"/>
              <w:bottom w:val="single" w:color="auto" w:sz="4" w:space="0"/>
              <w:right w:val="single" w:color="auto" w:sz="4" w:space="0"/>
            </w:tcBorders>
            <w:shd w:val="clear" w:color="auto" w:fill="auto"/>
            <w:noWrap/>
            <w:vAlign w:val="center"/>
          </w:tcPr>
          <w:p w14:paraId="20353DB0">
            <w:pPr>
              <w:widowControl/>
              <w:jc w:val="center"/>
              <w:rPr>
                <w:color w:val="000000"/>
                <w:kern w:val="0"/>
                <w:sz w:val="18"/>
                <w:szCs w:val="18"/>
              </w:rPr>
            </w:pPr>
            <w:r>
              <w:rPr>
                <w:color w:val="000000"/>
                <w:kern w:val="0"/>
                <w:sz w:val="18"/>
                <w:szCs w:val="18"/>
              </w:rPr>
              <w:t>2</w:t>
            </w:r>
          </w:p>
        </w:tc>
        <w:tc>
          <w:tcPr>
            <w:tcW w:w="1467" w:type="dxa"/>
            <w:tcBorders>
              <w:top w:val="nil"/>
              <w:left w:val="nil"/>
              <w:bottom w:val="single" w:color="auto" w:sz="4" w:space="0"/>
              <w:right w:val="single" w:color="auto" w:sz="4" w:space="0"/>
            </w:tcBorders>
            <w:shd w:val="clear" w:color="auto" w:fill="auto"/>
            <w:noWrap/>
            <w:vAlign w:val="center"/>
          </w:tcPr>
          <w:p w14:paraId="43207E3A">
            <w:pPr>
              <w:widowControl/>
              <w:jc w:val="center"/>
              <w:rPr>
                <w:color w:val="000000"/>
                <w:kern w:val="0"/>
                <w:sz w:val="18"/>
                <w:szCs w:val="18"/>
              </w:rPr>
            </w:pPr>
            <w:r>
              <w:rPr>
                <w:color w:val="000000"/>
                <w:kern w:val="0"/>
                <w:sz w:val="18"/>
                <w:szCs w:val="18"/>
              </w:rPr>
              <w:t>50</w:t>
            </w:r>
          </w:p>
        </w:tc>
      </w:tr>
      <w:tr w14:paraId="3EB5F5B4">
        <w:tblPrEx>
          <w:tblCellMar>
            <w:top w:w="0" w:type="dxa"/>
            <w:left w:w="108" w:type="dxa"/>
            <w:bottom w:w="0" w:type="dxa"/>
            <w:right w:w="108" w:type="dxa"/>
          </w:tblCellMar>
        </w:tblPrEx>
        <w:trPr>
          <w:trHeight w:val="1061" w:hRule="atLeast"/>
        </w:trPr>
        <w:tc>
          <w:tcPr>
            <w:tcW w:w="829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DFF62E0">
            <w:pPr>
              <w:widowControl/>
              <w:ind w:firstLine="360" w:firstLineChars="200"/>
              <w:rPr>
                <w:rFonts w:hint="default" w:ascii="Times New Roman" w:hAnsi="Times New Roman" w:cs="Times New Roman"/>
                <w:color w:val="000000"/>
                <w:kern w:val="0"/>
                <w:sz w:val="18"/>
                <w:szCs w:val="18"/>
                <w:rPrChange w:id="152" w:author="ss" w:date="2026-03-09T14:58:04Z">
                  <w:rPr>
                    <w:rFonts w:hint="eastAsia" w:ascii="宋体" w:hAnsi="宋体" w:cs="宋体"/>
                    <w:color w:val="000000"/>
                    <w:kern w:val="0"/>
                    <w:sz w:val="18"/>
                    <w:szCs w:val="18"/>
                  </w:rPr>
                </w:rPrChange>
              </w:rPr>
            </w:pPr>
            <w:r>
              <w:rPr>
                <w:rFonts w:ascii="Times New Roman" w:hAnsi="Times New Roman" w:cs="Times New Roman"/>
                <w:color w:val="000000"/>
                <w:kern w:val="0"/>
                <w:sz w:val="18"/>
                <w:szCs w:val="18"/>
                <w:vertAlign w:val="superscript"/>
                <w:rPrChange w:id="153" w:author="ss" w:date="2026-03-09T14:58:04Z">
                  <w:rPr>
                    <w:rFonts w:ascii="宋体" w:hAnsi="宋体" w:cs="宋体"/>
                    <w:color w:val="000000"/>
                    <w:kern w:val="0"/>
                    <w:sz w:val="18"/>
                    <w:szCs w:val="18"/>
                    <w:vertAlign w:val="superscript"/>
                  </w:rPr>
                </w:rPrChange>
              </w:rPr>
              <w:t>a</w:t>
            </w:r>
            <w:r>
              <w:rPr>
                <w:rFonts w:hint="default" w:ascii="Times New Roman" w:hAnsi="Times New Roman" w:cs="Times New Roman"/>
                <w:color w:val="000000"/>
                <w:kern w:val="0"/>
                <w:sz w:val="18"/>
                <w:szCs w:val="18"/>
                <w:vertAlign w:val="superscript"/>
                <w:rPrChange w:id="154" w:author="ss" w:date="2026-03-09T14:58:04Z">
                  <w:rPr>
                    <w:rFonts w:hint="eastAsia" w:ascii="宋体" w:hAnsi="宋体" w:cs="宋体"/>
                    <w:color w:val="000000"/>
                    <w:kern w:val="0"/>
                    <w:sz w:val="18"/>
                    <w:szCs w:val="18"/>
                    <w:vertAlign w:val="superscript"/>
                  </w:rPr>
                </w:rPrChange>
              </w:rPr>
              <w:t xml:space="preserve"> </w:t>
            </w:r>
            <w:r>
              <w:rPr>
                <w:rFonts w:hint="default" w:ascii="Times New Roman" w:hAnsi="Times New Roman" w:cs="Times New Roman"/>
                <w:i/>
                <w:color w:val="000000"/>
                <w:kern w:val="0"/>
                <w:sz w:val="18"/>
                <w:szCs w:val="18"/>
                <w:rPrChange w:id="155" w:author="ss" w:date="2026-03-09T14:58:04Z">
                  <w:rPr>
                    <w:rFonts w:hint="eastAsia" w:ascii="宋体" w:hAnsi="宋体" w:cs="宋体"/>
                    <w:i/>
                    <w:color w:val="000000"/>
                    <w:kern w:val="0"/>
                    <w:sz w:val="18"/>
                    <w:szCs w:val="18"/>
                  </w:rPr>
                </w:rPrChange>
              </w:rPr>
              <w:t>Ｎ</w:t>
            </w:r>
            <w:r>
              <w:rPr>
                <w:rFonts w:hint="default" w:ascii="Times New Roman" w:hAnsi="Times New Roman" w:cs="Times New Roman"/>
                <w:color w:val="000000"/>
                <w:kern w:val="0"/>
                <w:sz w:val="18"/>
                <w:szCs w:val="18"/>
                <w:rPrChange w:id="156" w:author="ss" w:date="2026-03-09T14:58:04Z">
                  <w:rPr>
                    <w:rFonts w:hint="eastAsia" w:ascii="宋体" w:hAnsi="宋体" w:cs="宋体"/>
                    <w:color w:val="000000"/>
                    <w:kern w:val="0"/>
                    <w:sz w:val="18"/>
                    <w:szCs w:val="18"/>
                  </w:rPr>
                </w:rPrChange>
              </w:rPr>
              <w:t>为取样的单位数（初始份样）</w:t>
            </w:r>
          </w:p>
          <w:p w14:paraId="070F0663">
            <w:pPr>
              <w:widowControl/>
              <w:ind w:firstLine="360" w:firstLineChars="200"/>
              <w:rPr>
                <w:rFonts w:hint="default" w:ascii="Times New Roman" w:hAnsi="Times New Roman" w:cs="Times New Roman"/>
                <w:color w:val="000000"/>
                <w:kern w:val="0"/>
                <w:sz w:val="18"/>
                <w:szCs w:val="18"/>
                <w:rPrChange w:id="157" w:author="ss" w:date="2026-03-09T14:58:04Z">
                  <w:rPr>
                    <w:rFonts w:hint="eastAsia" w:ascii="宋体" w:hAnsi="宋体" w:cs="宋体"/>
                    <w:color w:val="000000"/>
                    <w:kern w:val="0"/>
                    <w:sz w:val="18"/>
                    <w:szCs w:val="18"/>
                  </w:rPr>
                </w:rPrChange>
              </w:rPr>
            </w:pPr>
            <w:r>
              <w:rPr>
                <w:rFonts w:hint="default" w:ascii="Times New Roman" w:hAnsi="Times New Roman" w:cs="Times New Roman"/>
                <w:color w:val="000000"/>
                <w:kern w:val="0"/>
                <w:sz w:val="18"/>
                <w:szCs w:val="18"/>
                <w:vertAlign w:val="superscript"/>
                <w:rPrChange w:id="158" w:author="ss" w:date="2026-03-09T14:58:04Z">
                  <w:rPr>
                    <w:rFonts w:hint="eastAsia" w:ascii="宋体" w:hAnsi="宋体" w:cs="宋体"/>
                    <w:color w:val="000000"/>
                    <w:kern w:val="0"/>
                    <w:sz w:val="18"/>
                    <w:szCs w:val="18"/>
                    <w:vertAlign w:val="superscript"/>
                  </w:rPr>
                </w:rPrChange>
              </w:rPr>
              <w:t xml:space="preserve">b  </w:t>
            </w:r>
            <w:r>
              <w:rPr>
                <w:rFonts w:hint="default" w:ascii="Times New Roman" w:hAnsi="Times New Roman" w:cs="Times New Roman"/>
                <w:i/>
                <w:color w:val="000000"/>
                <w:kern w:val="0"/>
                <w:sz w:val="18"/>
                <w:szCs w:val="18"/>
                <w:rPrChange w:id="159" w:author="ss" w:date="2026-03-09T14:58:04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60" w:author="ss" w:date="2026-03-09T14:58:04Z">
                  <w:rPr>
                    <w:rFonts w:hint="eastAsia" w:ascii="宋体" w:hAnsi="宋体" w:cs="宋体"/>
                    <w:color w:val="000000"/>
                    <w:kern w:val="0"/>
                    <w:sz w:val="18"/>
                    <w:szCs w:val="18"/>
                  </w:rPr>
                </w:rPrChange>
              </w:rPr>
              <w:t>为每一N取样单位中取出的最小二次份样数。</w:t>
            </w:r>
          </w:p>
          <w:p w14:paraId="73464E1C">
            <w:pPr>
              <w:ind w:firstLine="360" w:firstLineChars="200"/>
              <w:jc w:val="left"/>
              <w:rPr>
                <w:rFonts w:hint="eastAsia" w:ascii="宋体" w:hAnsi="宋体" w:eastAsia="宋体" w:cs="宋体"/>
                <w:color w:val="000000"/>
                <w:kern w:val="0"/>
                <w:sz w:val="18"/>
                <w:szCs w:val="18"/>
                <w:lang w:eastAsia="zh-CN"/>
              </w:rPr>
            </w:pPr>
            <w:r>
              <w:rPr>
                <w:rFonts w:hint="default" w:ascii="Times New Roman" w:hAnsi="Times New Roman" w:cs="Times New Roman"/>
                <w:color w:val="000000"/>
                <w:kern w:val="0"/>
                <w:sz w:val="18"/>
                <w:szCs w:val="18"/>
                <w:vertAlign w:val="superscript"/>
                <w:rPrChange w:id="161" w:author="ss" w:date="2026-03-09T14:58:04Z">
                  <w:rPr>
                    <w:rFonts w:hint="eastAsia" w:ascii="宋体" w:hAnsi="宋体" w:cs="宋体"/>
                    <w:color w:val="000000"/>
                    <w:kern w:val="0"/>
                    <w:sz w:val="18"/>
                    <w:szCs w:val="18"/>
                    <w:vertAlign w:val="superscript"/>
                  </w:rPr>
                </w:rPrChange>
              </w:rPr>
              <w:t xml:space="preserve">c  </w:t>
            </w:r>
            <w:r>
              <w:rPr>
                <w:rFonts w:hint="default" w:ascii="Times New Roman" w:hAnsi="Times New Roman" w:cs="Times New Roman"/>
                <w:color w:val="000000"/>
                <w:kern w:val="0"/>
                <w:sz w:val="18"/>
                <w:szCs w:val="18"/>
                <w:rPrChange w:id="162" w:author="ss" w:date="2026-03-09T14:58:04Z">
                  <w:rPr>
                    <w:rFonts w:hint="eastAsia" w:ascii="宋体" w:hAnsi="宋体" w:cs="宋体"/>
                    <w:color w:val="000000"/>
                    <w:kern w:val="0"/>
                    <w:sz w:val="18"/>
                    <w:szCs w:val="18"/>
                  </w:rPr>
                </w:rPrChange>
              </w:rPr>
              <w:t>一对</w:t>
            </w:r>
            <w:r>
              <w:rPr>
                <w:rFonts w:hint="default" w:ascii="Times New Roman" w:hAnsi="Times New Roman" w:cs="Times New Roman"/>
                <w:i/>
                <w:color w:val="000000"/>
                <w:kern w:val="0"/>
                <w:sz w:val="18"/>
                <w:szCs w:val="18"/>
                <w:rPrChange w:id="163" w:author="ss" w:date="2026-03-09T14:58:04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64" w:author="ss" w:date="2026-03-09T14:58:04Z">
                  <w:rPr>
                    <w:rFonts w:hint="eastAsia" w:ascii="宋体" w:hAnsi="宋体" w:cs="宋体"/>
                    <w:color w:val="000000"/>
                    <w:kern w:val="0"/>
                    <w:sz w:val="18"/>
                    <w:szCs w:val="18"/>
                  </w:rPr>
                </w:rPrChange>
              </w:rPr>
              <w:t>值（如3和2）应随机分布在</w:t>
            </w:r>
            <w:r>
              <w:rPr>
                <w:rFonts w:hint="default" w:ascii="Times New Roman" w:hAnsi="Times New Roman" w:cs="Times New Roman"/>
                <w:i/>
                <w:color w:val="000000"/>
                <w:kern w:val="0"/>
                <w:sz w:val="18"/>
                <w:szCs w:val="18"/>
                <w:rPrChange w:id="165" w:author="ss" w:date="2026-03-09T14:58:04Z">
                  <w:rPr>
                    <w:rFonts w:hint="eastAsia" w:ascii="宋体" w:hAnsi="宋体" w:cs="宋体"/>
                    <w:i/>
                    <w:color w:val="000000"/>
                    <w:kern w:val="0"/>
                    <w:sz w:val="18"/>
                    <w:szCs w:val="18"/>
                  </w:rPr>
                </w:rPrChange>
              </w:rPr>
              <w:t>N</w:t>
            </w:r>
            <w:r>
              <w:rPr>
                <w:rFonts w:hint="default" w:ascii="Times New Roman" w:hAnsi="Times New Roman" w:cs="Times New Roman"/>
                <w:color w:val="000000"/>
                <w:kern w:val="0"/>
                <w:sz w:val="18"/>
                <w:szCs w:val="18"/>
                <w:rPrChange w:id="166" w:author="ss" w:date="2026-03-09T14:58:04Z">
                  <w:rPr>
                    <w:rFonts w:hint="eastAsia" w:ascii="宋体" w:hAnsi="宋体" w:cs="宋体"/>
                    <w:color w:val="000000"/>
                    <w:kern w:val="0"/>
                    <w:sz w:val="18"/>
                    <w:szCs w:val="18"/>
                  </w:rPr>
                </w:rPrChange>
              </w:rPr>
              <w:t>个取样单位里以得到指定的二次份样数</w:t>
            </w:r>
            <w:r>
              <w:rPr>
                <w:i/>
                <w:color w:val="000000"/>
                <w:kern w:val="0"/>
                <w:sz w:val="18"/>
                <w:szCs w:val="18"/>
              </w:rPr>
              <w:t>N×n</w:t>
            </w:r>
            <w:ins w:id="167" w:author="ss" w:date="2026-03-09T14:57:59Z">
              <w:r>
                <w:rPr>
                  <w:rFonts w:hint="eastAsia"/>
                  <w:i w:val="0"/>
                  <w:iCs/>
                  <w:color w:val="000000"/>
                  <w:kern w:val="0"/>
                  <w:sz w:val="18"/>
                  <w:szCs w:val="18"/>
                  <w:lang w:eastAsia="zh-CN"/>
                  <w:rPrChange w:id="168" w:author="ss" w:date="2026-03-09T14:58:01Z">
                    <w:rPr>
                      <w:rFonts w:hint="eastAsia"/>
                      <w:i/>
                      <w:color w:val="000000"/>
                      <w:kern w:val="0"/>
                      <w:sz w:val="18"/>
                      <w:szCs w:val="18"/>
                      <w:lang w:eastAsia="zh-CN"/>
                    </w:rPr>
                  </w:rPrChange>
                </w:rPr>
                <w:t>。</w:t>
              </w:r>
            </w:ins>
          </w:p>
        </w:tc>
      </w:tr>
    </w:tbl>
    <w:p w14:paraId="75003256">
      <w:pPr>
        <w:pStyle w:val="2"/>
        <w:ind w:firstLine="0" w:firstLineChars="0"/>
        <w:rPr>
          <w:rFonts w:ascii="Times New Roman"/>
        </w:rPr>
      </w:pPr>
      <w:r>
        <w:rPr>
          <w:rFonts w:ascii="黑体" w:hAnsi="黑体" w:eastAsia="黑体" w:cs="黑体"/>
        </w:rPr>
        <w:t>8.</w:t>
      </w:r>
      <w:r>
        <w:rPr>
          <w:rFonts w:hint="eastAsia" w:ascii="黑体" w:hAnsi="黑体" w:eastAsia="黑体" w:cs="黑体"/>
        </w:rPr>
        <w:t>2</w:t>
      </w:r>
      <w:r>
        <w:rPr>
          <w:rFonts w:ascii="黑体" w:hAnsi="黑体" w:eastAsia="黑体" w:cs="黑体"/>
        </w:rPr>
        <w:t xml:space="preserve">.2 </w:t>
      </w:r>
      <w:r>
        <w:rPr>
          <w:rFonts w:hint="eastAsia" w:ascii="Times New Roman"/>
        </w:rPr>
        <w:t>每桶质量居中时，</w:t>
      </w:r>
      <w:r>
        <w:rPr>
          <w:rFonts w:ascii="Times New Roman"/>
          <w:i/>
        </w:rPr>
        <w:t>N</w:t>
      </w:r>
      <w:r>
        <w:rPr>
          <w:rFonts w:hint="eastAsia" w:ascii="Times New Roman"/>
        </w:rPr>
        <w:t>和</w:t>
      </w:r>
      <w:r>
        <w:rPr>
          <w:rFonts w:hint="eastAsia" w:ascii="Times New Roman"/>
          <w:i/>
        </w:rPr>
        <w:t>n</w:t>
      </w:r>
      <w:r>
        <w:rPr>
          <w:rFonts w:hint="eastAsia" w:ascii="Times New Roman"/>
        </w:rPr>
        <w:t>数应象二次份样总数（</w:t>
      </w:r>
      <w:r>
        <w:rPr>
          <w:rFonts w:ascii="Times New Roman"/>
          <w:i/>
        </w:rPr>
        <w:t>N×n</w:t>
      </w:r>
      <w:r>
        <w:rPr>
          <w:rFonts w:hint="eastAsia" w:ascii="Times New Roman"/>
        </w:rPr>
        <w:t>）在给定吨位下表1</w:t>
      </w:r>
      <w:r>
        <w:rPr>
          <w:rFonts w:ascii="Times New Roman"/>
        </w:rPr>
        <w:t>~</w:t>
      </w:r>
      <w:r>
        <w:rPr>
          <w:rFonts w:hint="eastAsia" w:ascii="Times New Roman"/>
        </w:rPr>
        <w:t>表3中为恒数一样进行调整。作为批中单位数</w:t>
      </w:r>
      <w:r>
        <w:rPr>
          <w:rFonts w:hint="eastAsia" w:ascii="Times New Roman"/>
          <w:i/>
        </w:rPr>
        <w:t>U</w:t>
      </w:r>
      <w:r>
        <w:rPr>
          <w:rFonts w:hint="eastAsia" w:ascii="Times New Roman"/>
        </w:rPr>
        <w:t>的函数，数据Ｎ应尽可能高，而当表1</w:t>
      </w:r>
      <w:r>
        <w:rPr>
          <w:rFonts w:ascii="Times New Roman"/>
        </w:rPr>
        <w:t>~</w:t>
      </w:r>
      <w:r>
        <w:rPr>
          <w:rFonts w:hint="eastAsia" w:ascii="Times New Roman"/>
        </w:rPr>
        <w:t>表3规定的（</w:t>
      </w:r>
      <w:r>
        <w:rPr>
          <w:rFonts w:ascii="Times New Roman"/>
          <w:i/>
        </w:rPr>
        <w:t>N×n</w:t>
      </w:r>
      <w:r>
        <w:rPr>
          <w:rFonts w:hint="eastAsia" w:ascii="Times New Roman"/>
        </w:rPr>
        <w:t>）值给定时，</w:t>
      </w:r>
      <w:r>
        <w:rPr>
          <w:rFonts w:ascii="Times New Roman"/>
          <w:i/>
        </w:rPr>
        <w:t>n</w:t>
      </w:r>
      <w:r>
        <w:rPr>
          <w:rFonts w:hint="eastAsia" w:ascii="Times New Roman"/>
        </w:rPr>
        <w:t>应尽可能小。</w:t>
      </w:r>
    </w:p>
    <w:p w14:paraId="6D5E711A">
      <w:pPr>
        <w:pStyle w:val="2"/>
        <w:ind w:firstLine="360"/>
        <w:rPr>
          <w:rFonts w:ascii="Times New Roman"/>
        </w:rPr>
      </w:pPr>
      <w:r>
        <w:rPr>
          <w:rFonts w:hint="eastAsia" w:ascii="黑体" w:hAnsi="黑体" w:eastAsia="黑体"/>
          <w:sz w:val="18"/>
          <w:szCs w:val="18"/>
        </w:rPr>
        <w:t>示例</w:t>
      </w:r>
      <w:r>
        <w:rPr>
          <w:rFonts w:hint="eastAsia" w:ascii="Times New Roman"/>
        </w:rPr>
        <w:t>：</w:t>
      </w:r>
    </w:p>
    <w:p w14:paraId="09A5ED5C">
      <w:pPr>
        <w:pStyle w:val="2"/>
        <w:ind w:firstLine="0" w:firstLineChars="0"/>
        <w:rPr>
          <w:rFonts w:ascii="Times New Roman"/>
          <w:sz w:val="18"/>
          <w:szCs w:val="18"/>
        </w:rPr>
      </w:pPr>
      <w:r>
        <w:rPr>
          <w:rFonts w:ascii="Times New Roman"/>
        </w:rPr>
        <w:t xml:space="preserve">    </w:t>
      </w:r>
      <w:r>
        <w:rPr>
          <w:rFonts w:ascii="Times New Roman"/>
          <w:sz w:val="18"/>
          <w:szCs w:val="18"/>
        </w:rPr>
        <w:t>5</w:t>
      </w:r>
      <w:del w:id="169" w:author="ss" w:date="2026-03-09T15:40:51Z">
        <w:r>
          <w:rPr>
            <w:rFonts w:hint="default" w:ascii="Times New Roman"/>
            <w:sz w:val="18"/>
            <w:szCs w:val="18"/>
            <w:lang w:val="en-US"/>
          </w:rPr>
          <w:delText>吨</w:delText>
        </w:r>
      </w:del>
      <w:ins w:id="170" w:author="ss" w:date="2026-03-09T15:40:51Z">
        <w:r>
          <w:rPr>
            <w:rFonts w:hint="eastAsia" w:ascii="Times New Roman"/>
            <w:sz w:val="18"/>
            <w:szCs w:val="18"/>
            <w:lang w:val="en-US" w:eastAsia="zh-CN"/>
          </w:rPr>
          <w:t>t</w:t>
        </w:r>
      </w:ins>
      <w:r>
        <w:rPr>
          <w:rFonts w:hint="eastAsia" w:ascii="Times New Roman"/>
          <w:sz w:val="18"/>
          <w:szCs w:val="18"/>
        </w:rPr>
        <w:t>一批</w:t>
      </w:r>
      <w:del w:id="171" w:author="ss" w:date="2026-03-09T15:40:49Z">
        <w:r>
          <w:rPr>
            <w:rFonts w:ascii="Times New Roman"/>
            <w:sz w:val="18"/>
            <w:szCs w:val="18"/>
          </w:rPr>
          <w:delText>,</w:delText>
        </w:r>
      </w:del>
      <w:ins w:id="172" w:author="ss" w:date="2026-03-09T15:40:49Z">
        <w:r>
          <w:rPr>
            <w:rFonts w:hint="eastAsia" w:ascii="Times New Roman"/>
            <w:sz w:val="18"/>
            <w:szCs w:val="18"/>
            <w:lang w:eastAsia="zh-CN"/>
          </w:rPr>
          <w:t>，</w:t>
        </w:r>
      </w:ins>
      <w:r>
        <w:rPr>
          <w:rFonts w:hint="eastAsia" w:ascii="Times New Roman"/>
          <w:sz w:val="18"/>
          <w:szCs w:val="18"/>
        </w:rPr>
        <w:t>每桶</w:t>
      </w:r>
      <w:r>
        <w:rPr>
          <w:rFonts w:ascii="Times New Roman"/>
          <w:sz w:val="18"/>
          <w:szCs w:val="18"/>
        </w:rPr>
        <w:t>400kg</w:t>
      </w:r>
      <w:r>
        <w:rPr>
          <w:rFonts w:hint="eastAsia" w:ascii="Times New Roman"/>
          <w:sz w:val="18"/>
          <w:szCs w:val="18"/>
        </w:rPr>
        <w:t>；</w:t>
      </w:r>
    </w:p>
    <w:p w14:paraId="07394493">
      <w:pPr>
        <w:pStyle w:val="2"/>
        <w:ind w:firstLine="0" w:firstLineChars="0"/>
        <w:rPr>
          <w:rFonts w:ascii="Times New Roman"/>
          <w:sz w:val="18"/>
          <w:szCs w:val="18"/>
        </w:rPr>
      </w:pPr>
      <w:r>
        <w:rPr>
          <w:rFonts w:hint="eastAsia" w:ascii="Times New Roman"/>
          <w:sz w:val="18"/>
          <w:szCs w:val="18"/>
        </w:rPr>
        <w:t>　　</w:t>
      </w:r>
      <w:r>
        <w:rPr>
          <w:rFonts w:hint="eastAsia" w:ascii="Times New Roman"/>
          <w:i/>
          <w:sz w:val="18"/>
          <w:szCs w:val="18"/>
        </w:rPr>
        <w:t>U</w:t>
      </w:r>
      <w:r>
        <w:rPr>
          <w:rFonts w:ascii="Times New Roman"/>
          <w:sz w:val="18"/>
          <w:szCs w:val="18"/>
        </w:rPr>
        <w:t>=13</w:t>
      </w:r>
      <w:r>
        <w:rPr>
          <w:rFonts w:hint="eastAsia" w:ascii="Times New Roman"/>
          <w:sz w:val="18"/>
          <w:szCs w:val="18"/>
        </w:rPr>
        <w:t>桶</w:t>
      </w:r>
      <w:ins w:id="173" w:author="ss" w:date="2026-03-09T14:58:59Z">
        <w:r>
          <w:rPr>
            <w:rFonts w:hint="eastAsia" w:ascii="Times New Roman"/>
            <w:sz w:val="18"/>
            <w:szCs w:val="18"/>
            <w:lang w:eastAsia="zh-CN"/>
          </w:rPr>
          <w:t>；</w:t>
        </w:r>
      </w:ins>
      <w:del w:id="174" w:author="ss" w:date="2026-03-09T14:58:58Z">
        <w:r>
          <w:rPr>
            <w:rFonts w:ascii="Times New Roman"/>
            <w:sz w:val="18"/>
            <w:szCs w:val="18"/>
          </w:rPr>
          <w:delText>;</w:delText>
        </w:r>
      </w:del>
    </w:p>
    <w:p w14:paraId="63DC3024">
      <w:pPr>
        <w:pStyle w:val="2"/>
        <w:ind w:firstLine="0" w:firstLineChars="0"/>
        <w:rPr>
          <w:rFonts w:ascii="Times New Roman"/>
          <w:sz w:val="18"/>
          <w:szCs w:val="18"/>
        </w:rPr>
      </w:pPr>
      <w:r>
        <w:rPr>
          <w:rFonts w:hint="eastAsia" w:ascii="Times New Roman"/>
          <w:sz w:val="18"/>
          <w:szCs w:val="18"/>
        </w:rPr>
        <w:t>　　表</w:t>
      </w:r>
      <w:r>
        <w:rPr>
          <w:rFonts w:ascii="Times New Roman"/>
          <w:sz w:val="18"/>
          <w:szCs w:val="18"/>
        </w:rPr>
        <w:t>2</w:t>
      </w:r>
      <w:r>
        <w:rPr>
          <w:rFonts w:hint="eastAsia" w:ascii="Times New Roman"/>
          <w:sz w:val="18"/>
          <w:szCs w:val="18"/>
        </w:rPr>
        <w:t>中，</w:t>
      </w:r>
      <w:r>
        <w:rPr>
          <w:rFonts w:ascii="Times New Roman"/>
          <w:i/>
          <w:sz w:val="18"/>
          <w:szCs w:val="18"/>
        </w:rPr>
        <w:t>N×n</w:t>
      </w:r>
      <w:r>
        <w:rPr>
          <w:rFonts w:ascii="Times New Roman"/>
          <w:sz w:val="18"/>
          <w:szCs w:val="18"/>
        </w:rPr>
        <w:t>=23</w:t>
      </w:r>
      <w:r>
        <w:rPr>
          <w:rFonts w:hint="eastAsia" w:ascii="Times New Roman"/>
          <w:sz w:val="18"/>
          <w:szCs w:val="18"/>
        </w:rPr>
        <w:t>和</w:t>
      </w:r>
      <w:r>
        <w:rPr>
          <w:rFonts w:hint="eastAsia" w:ascii="Times New Roman"/>
          <w:i/>
          <w:sz w:val="18"/>
          <w:szCs w:val="18"/>
        </w:rPr>
        <w:t>Ｎ</w:t>
      </w:r>
      <w:r>
        <w:rPr>
          <w:rFonts w:ascii="Times New Roman"/>
          <w:sz w:val="18"/>
          <w:szCs w:val="18"/>
        </w:rPr>
        <w:t>=20</w:t>
      </w:r>
      <w:r>
        <w:rPr>
          <w:rFonts w:hint="eastAsia" w:ascii="Times New Roman"/>
          <w:sz w:val="18"/>
          <w:szCs w:val="18"/>
        </w:rPr>
        <w:t>；</w:t>
      </w:r>
    </w:p>
    <w:p w14:paraId="59E656E1">
      <w:pPr>
        <w:pStyle w:val="2"/>
        <w:ind w:firstLine="0" w:firstLineChars="0"/>
        <w:rPr>
          <w:rFonts w:ascii="Times New Roman"/>
          <w:sz w:val="18"/>
          <w:szCs w:val="18"/>
        </w:rPr>
      </w:pPr>
      <w:r>
        <w:rPr>
          <w:rFonts w:hint="eastAsia" w:ascii="Times New Roman"/>
          <w:sz w:val="18"/>
          <w:szCs w:val="18"/>
        </w:rPr>
        <w:t>　　但</w:t>
      </w:r>
      <w:r>
        <w:rPr>
          <w:rFonts w:ascii="Times New Roman"/>
          <w:i/>
          <w:sz w:val="18"/>
          <w:szCs w:val="18"/>
        </w:rPr>
        <w:t>N</w:t>
      </w:r>
      <w:r>
        <w:rPr>
          <w:rFonts w:hint="eastAsia" w:ascii="Times New Roman"/>
          <w:sz w:val="18"/>
          <w:szCs w:val="18"/>
        </w:rPr>
        <w:t>不能大于</w:t>
      </w:r>
      <w:r>
        <w:rPr>
          <w:rFonts w:hint="eastAsia" w:ascii="Times New Roman"/>
          <w:i/>
          <w:sz w:val="18"/>
          <w:szCs w:val="18"/>
        </w:rPr>
        <w:t>U</w:t>
      </w:r>
      <w:r>
        <w:rPr>
          <w:rFonts w:hint="eastAsia" w:ascii="Times New Roman"/>
          <w:sz w:val="18"/>
          <w:szCs w:val="18"/>
        </w:rPr>
        <w:t>；</w:t>
      </w:r>
    </w:p>
    <w:p w14:paraId="65016E1A">
      <w:pPr>
        <w:pStyle w:val="2"/>
        <w:ind w:firstLine="0" w:firstLineChars="0"/>
        <w:rPr>
          <w:rFonts w:ascii="Times New Roman"/>
          <w:sz w:val="18"/>
          <w:szCs w:val="18"/>
        </w:rPr>
      </w:pPr>
      <w:r>
        <w:rPr>
          <w:rFonts w:hint="eastAsia" w:ascii="Times New Roman"/>
          <w:sz w:val="18"/>
          <w:szCs w:val="18"/>
        </w:rPr>
        <w:t>　　所以</w:t>
      </w:r>
      <w:r>
        <w:rPr>
          <w:rFonts w:ascii="Times New Roman"/>
          <w:i/>
          <w:sz w:val="18"/>
          <w:szCs w:val="18"/>
        </w:rPr>
        <w:t>n</w:t>
      </w:r>
      <w:r>
        <w:rPr>
          <w:rFonts w:ascii="Times New Roman"/>
          <w:sz w:val="18"/>
          <w:szCs w:val="18"/>
        </w:rPr>
        <w:t>=2</w:t>
      </w:r>
      <w:r>
        <w:rPr>
          <w:rFonts w:hint="eastAsia" w:ascii="Times New Roman"/>
          <w:sz w:val="18"/>
          <w:szCs w:val="18"/>
        </w:rPr>
        <w:t>或</w:t>
      </w:r>
      <w:r>
        <w:rPr>
          <w:rFonts w:ascii="Times New Roman"/>
          <w:sz w:val="18"/>
          <w:szCs w:val="18"/>
        </w:rPr>
        <w:t>1</w:t>
      </w:r>
      <w:del w:id="175" w:author="ss" w:date="2026-03-09T15:40:56Z">
        <w:r>
          <w:rPr>
            <w:rFonts w:ascii="Times New Roman"/>
            <w:sz w:val="18"/>
            <w:szCs w:val="18"/>
          </w:rPr>
          <w:delText>,</w:delText>
        </w:r>
      </w:del>
      <w:ins w:id="176" w:author="ss" w:date="2026-03-09T15:40:56Z">
        <w:r>
          <w:rPr>
            <w:rFonts w:hint="eastAsia" w:ascii="Times New Roman"/>
            <w:sz w:val="18"/>
            <w:szCs w:val="18"/>
            <w:lang w:eastAsia="zh-CN"/>
          </w:rPr>
          <w:t>，</w:t>
        </w:r>
      </w:ins>
      <w:r>
        <w:rPr>
          <w:rFonts w:hint="eastAsia" w:ascii="Times New Roman"/>
          <w:sz w:val="18"/>
          <w:szCs w:val="18"/>
        </w:rPr>
        <w:t>并</w:t>
      </w:r>
      <w:r>
        <w:rPr>
          <w:rFonts w:ascii="Times New Roman"/>
          <w:i/>
          <w:sz w:val="18"/>
          <w:szCs w:val="18"/>
        </w:rPr>
        <w:t>N</w:t>
      </w:r>
      <w:r>
        <w:rPr>
          <w:rFonts w:ascii="Times New Roman"/>
          <w:sz w:val="18"/>
          <w:szCs w:val="18"/>
        </w:rPr>
        <w:t>=13</w:t>
      </w:r>
      <w:r>
        <w:rPr>
          <w:rFonts w:hint="eastAsia" w:ascii="Times New Roman"/>
          <w:sz w:val="18"/>
          <w:szCs w:val="18"/>
        </w:rPr>
        <w:t>；</w:t>
      </w:r>
    </w:p>
    <w:p w14:paraId="22CE2493">
      <w:pPr>
        <w:pStyle w:val="2"/>
        <w:ind w:firstLine="0" w:firstLineChars="0"/>
        <w:rPr>
          <w:rFonts w:ascii="Times New Roman"/>
          <w:sz w:val="18"/>
          <w:szCs w:val="18"/>
        </w:rPr>
      </w:pPr>
      <w:r>
        <w:rPr>
          <w:rFonts w:hint="eastAsia" w:ascii="Times New Roman"/>
          <w:sz w:val="18"/>
          <w:szCs w:val="18"/>
        </w:rPr>
        <w:t>　　即</w:t>
      </w:r>
      <w:r>
        <w:rPr>
          <w:rFonts w:ascii="Times New Roman"/>
          <w:sz w:val="18"/>
          <w:szCs w:val="18"/>
        </w:rPr>
        <w:t>10</w:t>
      </w:r>
      <w:r>
        <w:rPr>
          <w:rFonts w:hint="eastAsia" w:ascii="Times New Roman"/>
          <w:sz w:val="18"/>
          <w:szCs w:val="18"/>
        </w:rPr>
        <w:t>桶</w:t>
      </w:r>
      <w:r>
        <w:rPr>
          <w:rFonts w:ascii="Times New Roman"/>
          <w:i/>
          <w:sz w:val="18"/>
          <w:szCs w:val="18"/>
        </w:rPr>
        <w:t>n</w:t>
      </w:r>
      <w:r>
        <w:rPr>
          <w:rFonts w:ascii="Times New Roman"/>
          <w:sz w:val="18"/>
          <w:szCs w:val="18"/>
        </w:rPr>
        <w:t>=2</w:t>
      </w:r>
      <w:r>
        <w:rPr>
          <w:rFonts w:hint="eastAsia" w:ascii="Times New Roman"/>
          <w:sz w:val="18"/>
          <w:szCs w:val="18"/>
        </w:rPr>
        <w:t>和</w:t>
      </w:r>
      <w:r>
        <w:rPr>
          <w:rFonts w:ascii="Times New Roman"/>
          <w:sz w:val="18"/>
          <w:szCs w:val="18"/>
        </w:rPr>
        <w:t>3</w:t>
      </w:r>
      <w:r>
        <w:rPr>
          <w:rFonts w:hint="eastAsia" w:ascii="Times New Roman"/>
          <w:sz w:val="18"/>
          <w:szCs w:val="18"/>
        </w:rPr>
        <w:t>桶</w:t>
      </w:r>
      <w:r>
        <w:rPr>
          <w:rFonts w:ascii="Times New Roman"/>
          <w:i/>
          <w:sz w:val="18"/>
          <w:szCs w:val="18"/>
        </w:rPr>
        <w:t>n</w:t>
      </w:r>
      <w:r>
        <w:rPr>
          <w:rFonts w:hint="eastAsia" w:ascii="Times New Roman"/>
          <w:sz w:val="18"/>
          <w:szCs w:val="18"/>
        </w:rPr>
        <w:t>＝</w:t>
      </w:r>
      <w:r>
        <w:rPr>
          <w:rFonts w:ascii="Times New Roman"/>
          <w:sz w:val="18"/>
          <w:szCs w:val="18"/>
        </w:rPr>
        <w:t>1</w:t>
      </w:r>
      <w:r>
        <w:rPr>
          <w:rFonts w:hint="eastAsia" w:ascii="Times New Roman"/>
          <w:sz w:val="18"/>
          <w:szCs w:val="18"/>
        </w:rPr>
        <w:t>。</w:t>
      </w:r>
    </w:p>
    <w:p w14:paraId="47A39C0A">
      <w:pPr>
        <w:spacing w:line="360" w:lineRule="auto"/>
        <w:rPr>
          <w:rFonts w:ascii="黑体" w:eastAsia="黑体"/>
          <w:bCs/>
          <w:color w:val="000000"/>
          <w:szCs w:val="21"/>
        </w:rPr>
      </w:pPr>
      <w:r>
        <w:rPr>
          <w:rFonts w:ascii="黑体" w:eastAsia="黑体"/>
          <w:bCs/>
          <w:color w:val="000000"/>
          <w:szCs w:val="21"/>
        </w:rPr>
        <w:t>8.</w:t>
      </w:r>
      <w:r>
        <w:rPr>
          <w:rFonts w:hint="eastAsia" w:ascii="黑体" w:eastAsia="黑体"/>
          <w:bCs/>
          <w:color w:val="000000"/>
          <w:szCs w:val="21"/>
        </w:rPr>
        <w:t>3 二次份样取样方法</w:t>
      </w:r>
    </w:p>
    <w:p w14:paraId="774C004E">
      <w:pPr>
        <w:pStyle w:val="2"/>
        <w:ind w:firstLine="0" w:firstLineChars="0"/>
      </w:pPr>
      <w:r>
        <w:rPr>
          <w:rFonts w:ascii="黑体" w:hAnsi="黑体" w:eastAsia="黑体" w:cs="黑体"/>
        </w:rPr>
        <w:t>8.</w:t>
      </w:r>
      <w:r>
        <w:rPr>
          <w:rFonts w:hint="eastAsia" w:ascii="黑体" w:hAnsi="黑体" w:eastAsia="黑体" w:cs="黑体"/>
        </w:rPr>
        <w:t>3</w:t>
      </w:r>
      <w:r>
        <w:rPr>
          <w:rFonts w:ascii="黑体" w:hAnsi="黑体" w:eastAsia="黑体" w:cs="黑体"/>
        </w:rPr>
        <w:t xml:space="preserve">.1 </w:t>
      </w:r>
      <w:r>
        <w:rPr>
          <w:rFonts w:hint="eastAsia" w:ascii="Times New Roman"/>
        </w:rPr>
        <w:t>每桶构成的初始样品，按表</w:t>
      </w:r>
      <w:r>
        <w:rPr>
          <w:rFonts w:ascii="Times New Roman"/>
        </w:rPr>
        <w:t>1~</w:t>
      </w:r>
      <w:r>
        <w:rPr>
          <w:rFonts w:hint="eastAsia" w:ascii="Times New Roman"/>
        </w:rPr>
        <w:t>表</w:t>
      </w:r>
      <w:r>
        <w:rPr>
          <w:rFonts w:ascii="Times New Roman"/>
        </w:rPr>
        <w:t>3</w:t>
      </w:r>
      <w:r>
        <w:rPr>
          <w:rFonts w:hint="eastAsia" w:ascii="Times New Roman"/>
        </w:rPr>
        <w:t>中给定的数量任意取一个或多个二次份样。</w:t>
      </w:r>
    </w:p>
    <w:p w14:paraId="683E424B">
      <w:pPr>
        <w:pStyle w:val="2"/>
        <w:ind w:firstLine="0" w:firstLineChars="0"/>
        <w:rPr>
          <w:rFonts w:ascii="Times New Roman"/>
        </w:rPr>
      </w:pPr>
      <w:r>
        <w:rPr>
          <w:rFonts w:ascii="黑体" w:hAnsi="黑体" w:eastAsia="黑体" w:cs="黑体"/>
        </w:rPr>
        <w:t>8.</w:t>
      </w:r>
      <w:r>
        <w:rPr>
          <w:rFonts w:hint="eastAsia" w:ascii="黑体" w:hAnsi="黑体" w:eastAsia="黑体" w:cs="黑体"/>
        </w:rPr>
        <w:t>3</w:t>
      </w:r>
      <w:r>
        <w:rPr>
          <w:rFonts w:ascii="黑体" w:hAnsi="黑体" w:eastAsia="黑体" w:cs="黑体"/>
        </w:rPr>
        <w:t xml:space="preserve">.2 </w:t>
      </w:r>
      <w:bookmarkStart w:id="11" w:name="_Hlk187661185"/>
      <w:r>
        <w:rPr>
          <w:rFonts w:hint="eastAsia" w:ascii="Times New Roman"/>
        </w:rPr>
        <w:t>按</w:t>
      </w:r>
      <w:r>
        <w:rPr>
          <w:rFonts w:ascii="Times New Roman"/>
        </w:rPr>
        <w:t>7.2.2</w:t>
      </w:r>
      <w:r>
        <w:rPr>
          <w:rFonts w:hint="eastAsia" w:ascii="Times New Roman"/>
        </w:rPr>
        <w:t>中的方法将二次份样铣削或钻孔或切削加工成碎屑</w:t>
      </w:r>
      <w:bookmarkEnd w:id="11"/>
      <w:r>
        <w:rPr>
          <w:rFonts w:hint="eastAsia" w:ascii="Times New Roman"/>
        </w:rPr>
        <w:t>。块状应从边缘至中心进行加工，大一些的小球状或珠状物可在滚筒间压一下后再加工。</w:t>
      </w:r>
    </w:p>
    <w:p w14:paraId="2FE031F6">
      <w:pPr>
        <w:pStyle w:val="2"/>
        <w:ind w:firstLine="360"/>
        <w:rPr>
          <w:sz w:val="18"/>
          <w:szCs w:val="16"/>
        </w:rPr>
      </w:pPr>
      <w:r>
        <w:rPr>
          <w:rFonts w:hint="eastAsia" w:ascii="黑体" w:hAnsi="黑体" w:eastAsia="黑体" w:cs="黑体"/>
          <w:sz w:val="18"/>
          <w:szCs w:val="16"/>
        </w:rPr>
        <w:t>注：</w:t>
      </w:r>
      <w:r>
        <w:rPr>
          <w:rFonts w:hint="eastAsia"/>
          <w:sz w:val="18"/>
          <w:szCs w:val="16"/>
        </w:rPr>
        <w:t>附录B提供了铣削或钻孔的指导。</w:t>
      </w:r>
    </w:p>
    <w:p w14:paraId="2E835B3C">
      <w:pPr>
        <w:pStyle w:val="2"/>
        <w:ind w:firstLine="0" w:firstLineChars="0"/>
        <w:rPr>
          <w:rFonts w:ascii="Times New Roman"/>
        </w:rPr>
      </w:pPr>
      <w:r>
        <w:rPr>
          <w:rFonts w:ascii="黑体" w:hAnsi="黑体" w:eastAsia="黑体" w:cs="黑体"/>
        </w:rPr>
        <w:t>8.</w:t>
      </w:r>
      <w:r>
        <w:rPr>
          <w:rFonts w:hint="eastAsia" w:ascii="黑体" w:hAnsi="黑体" w:eastAsia="黑体" w:cs="黑体"/>
        </w:rPr>
        <w:t>3</w:t>
      </w:r>
      <w:r>
        <w:rPr>
          <w:rFonts w:ascii="黑体" w:hAnsi="黑体" w:eastAsia="黑体" w:cs="黑体"/>
        </w:rPr>
        <w:t xml:space="preserve">.3 </w:t>
      </w:r>
      <w:r>
        <w:rPr>
          <w:rFonts w:hint="eastAsia" w:ascii="Times New Roman"/>
        </w:rPr>
        <w:t>混合（</w:t>
      </w:r>
      <w:r>
        <w:rPr>
          <w:rFonts w:hint="default" w:ascii="Times New Roman"/>
          <w:i/>
          <w:rPrChange w:id="177" w:author="ss" w:date="2026-03-09T14:59:10Z">
            <w:rPr>
              <w:rFonts w:hint="eastAsia"/>
              <w:i/>
            </w:rPr>
          </w:rPrChange>
        </w:rPr>
        <w:t>N</w:t>
      </w:r>
      <w:r>
        <w:rPr>
          <w:rFonts w:ascii="Times New Roman"/>
          <w:i/>
          <w:rPrChange w:id="178" w:author="ss" w:date="2026-03-09T14:59:10Z">
            <w:rPr>
              <w:i/>
            </w:rPr>
          </w:rPrChange>
        </w:rPr>
        <w:t>×</w:t>
      </w:r>
      <w:r>
        <w:rPr>
          <w:rFonts w:hint="default" w:ascii="Times New Roman"/>
          <w:i/>
          <w:rPrChange w:id="179" w:author="ss" w:date="2026-03-09T14:59:10Z">
            <w:rPr>
              <w:rFonts w:hint="eastAsia"/>
              <w:i/>
            </w:rPr>
          </w:rPrChange>
        </w:rPr>
        <w:t>n</w:t>
      </w:r>
      <w:r>
        <w:rPr>
          <w:rFonts w:hint="eastAsia" w:ascii="Times New Roman"/>
        </w:rPr>
        <w:t>）个份样构成的二次样品碎屑并充分混匀，样品碎屑应不少于</w:t>
      </w:r>
      <w:r>
        <w:rPr>
          <w:rFonts w:ascii="Times New Roman"/>
        </w:rPr>
        <w:t>200g</w:t>
      </w:r>
      <w:r>
        <w:rPr>
          <w:rFonts w:hint="eastAsia" w:ascii="Times New Roman"/>
        </w:rPr>
        <w:t>。用缩分铲或分级铲划分样品保证实验室要求的数量。对于球粒或珠粒来说，可能有必要增加</w:t>
      </w:r>
      <w:del w:id="180" w:author="ss" w:date="2026-03-09T14:59:16Z">
        <w:r>
          <w:rPr>
            <w:rFonts w:hint="default" w:ascii="Times New Roman"/>
            <w:i/>
            <w:lang w:val="en-US"/>
          </w:rPr>
          <w:delText>ｎ</w:delText>
        </w:r>
      </w:del>
      <w:ins w:id="181" w:author="ss" w:date="2026-03-09T14:59:16Z">
        <w:r>
          <w:rPr>
            <w:rFonts w:hint="eastAsia" w:ascii="Times New Roman"/>
            <w:i/>
            <w:lang w:val="en-US" w:eastAsia="zh-CN"/>
          </w:rPr>
          <w:t>n</w:t>
        </w:r>
      </w:ins>
      <w:r>
        <w:rPr>
          <w:rFonts w:hint="eastAsia" w:ascii="Times New Roman"/>
        </w:rPr>
        <w:t>值以获得足够的材料作为实验室样品。</w:t>
      </w:r>
    </w:p>
    <w:p w14:paraId="309A5F4F">
      <w:pPr>
        <w:numPr>
          <w:ilvl w:val="1"/>
          <w:numId w:val="1"/>
        </w:numPr>
        <w:spacing w:line="480" w:lineRule="auto"/>
        <w:rPr>
          <w:rFonts w:ascii="黑体" w:eastAsia="黑体"/>
          <w:bCs/>
          <w:color w:val="000000"/>
          <w:szCs w:val="21"/>
        </w:rPr>
      </w:pPr>
      <w:r>
        <w:rPr>
          <w:rFonts w:hint="eastAsia" w:ascii="黑体" w:eastAsia="黑体"/>
          <w:bCs/>
          <w:color w:val="000000"/>
          <w:szCs w:val="21"/>
        </w:rPr>
        <w:t>不要求破碎或机加工的桶装料取样方法</w:t>
      </w:r>
    </w:p>
    <w:p w14:paraId="4E6A590A">
      <w:pPr>
        <w:spacing w:line="360" w:lineRule="auto"/>
        <w:rPr>
          <w:rFonts w:ascii="黑体" w:eastAsia="黑体"/>
          <w:bCs/>
          <w:color w:val="000000"/>
          <w:szCs w:val="21"/>
        </w:rPr>
      </w:pPr>
      <w:r>
        <w:rPr>
          <w:rFonts w:hint="eastAsia" w:ascii="黑体" w:eastAsia="黑体"/>
          <w:bCs/>
          <w:color w:val="000000"/>
          <w:szCs w:val="21"/>
        </w:rPr>
        <w:t>9.1 一般要求</w:t>
      </w:r>
    </w:p>
    <w:p w14:paraId="71E4FAAB">
      <w:pPr>
        <w:pStyle w:val="2"/>
        <w:ind w:firstLine="420"/>
        <w:rPr>
          <w:szCs w:val="21"/>
        </w:rPr>
      </w:pPr>
      <w:r>
        <w:rPr>
          <w:rFonts w:hint="eastAsia"/>
          <w:szCs w:val="21"/>
        </w:rPr>
        <w:t>粉末、细珠粒、颗粒和小球粒镍可直接作为样品，无需制备。</w:t>
      </w:r>
    </w:p>
    <w:p w14:paraId="05EF17CF">
      <w:pPr>
        <w:spacing w:line="360" w:lineRule="auto"/>
        <w:rPr>
          <w:rFonts w:ascii="黑体" w:eastAsia="黑体"/>
          <w:bCs/>
          <w:color w:val="000000"/>
          <w:szCs w:val="21"/>
        </w:rPr>
      </w:pPr>
      <w:r>
        <w:rPr>
          <w:rFonts w:ascii="黑体" w:eastAsia="黑体"/>
          <w:bCs/>
          <w:color w:val="000000"/>
          <w:szCs w:val="21"/>
        </w:rPr>
        <w:t>9.</w:t>
      </w:r>
      <w:r>
        <w:rPr>
          <w:rFonts w:hint="eastAsia" w:ascii="黑体" w:eastAsia="黑体"/>
          <w:bCs/>
          <w:color w:val="000000"/>
          <w:szCs w:val="21"/>
        </w:rPr>
        <w:t>2</w:t>
      </w:r>
      <w:r>
        <w:rPr>
          <w:rFonts w:ascii="黑体" w:eastAsia="黑体"/>
          <w:bCs/>
          <w:color w:val="000000"/>
          <w:szCs w:val="21"/>
        </w:rPr>
        <w:t xml:space="preserve"> </w:t>
      </w:r>
      <w:r>
        <w:rPr>
          <w:rFonts w:hint="eastAsia" w:ascii="黑体" w:eastAsia="黑体"/>
          <w:bCs/>
          <w:color w:val="000000"/>
          <w:szCs w:val="21"/>
        </w:rPr>
        <w:t>初始份样取样方法</w:t>
      </w:r>
    </w:p>
    <w:p w14:paraId="31D532EB">
      <w:pPr>
        <w:pStyle w:val="2"/>
        <w:ind w:firstLine="420"/>
        <w:rPr>
          <w:rFonts w:ascii="Times New Roman"/>
          <w:szCs w:val="21"/>
        </w:rPr>
      </w:pPr>
      <w:r>
        <w:rPr>
          <w:rFonts w:hint="eastAsia" w:ascii="Times New Roman"/>
          <w:szCs w:val="21"/>
        </w:rPr>
        <w:t>选择单位（初始份样）数构成</w:t>
      </w:r>
      <w:r>
        <w:rPr>
          <w:rFonts w:ascii="Times New Roman"/>
          <w:szCs w:val="21"/>
        </w:rPr>
        <w:t>8.2.1</w:t>
      </w:r>
      <w:r>
        <w:rPr>
          <w:rFonts w:hint="eastAsia" w:ascii="Times New Roman"/>
          <w:szCs w:val="21"/>
        </w:rPr>
        <w:t>中所指的初始样品。</w:t>
      </w:r>
    </w:p>
    <w:p w14:paraId="1C96058F">
      <w:pPr>
        <w:spacing w:line="360" w:lineRule="auto"/>
        <w:rPr>
          <w:rFonts w:ascii="黑体" w:eastAsia="黑体"/>
          <w:bCs/>
          <w:color w:val="000000"/>
          <w:szCs w:val="21"/>
        </w:rPr>
      </w:pPr>
      <w:r>
        <w:rPr>
          <w:rFonts w:hint="eastAsia" w:ascii="黑体" w:eastAsia="黑体"/>
          <w:bCs/>
          <w:color w:val="000000"/>
          <w:szCs w:val="21"/>
        </w:rPr>
        <w:t>9.3 二次份样取样方法</w:t>
      </w:r>
    </w:p>
    <w:p w14:paraId="3FA8158E">
      <w:pPr>
        <w:pStyle w:val="2"/>
        <w:ind w:firstLine="0" w:firstLineChars="0"/>
        <w:rPr>
          <w:rFonts w:ascii="Times New Roman"/>
          <w:szCs w:val="21"/>
        </w:rPr>
      </w:pPr>
      <w:r>
        <w:rPr>
          <w:rFonts w:ascii="黑体" w:hAnsi="黑体" w:eastAsia="黑体" w:cs="黑体"/>
          <w:szCs w:val="21"/>
        </w:rPr>
        <w:t>9.</w:t>
      </w:r>
      <w:r>
        <w:rPr>
          <w:rFonts w:hint="eastAsia" w:ascii="黑体" w:hAnsi="黑体" w:eastAsia="黑体" w:cs="黑体"/>
          <w:szCs w:val="21"/>
        </w:rPr>
        <w:t>3.1</w:t>
      </w:r>
      <w:r>
        <w:rPr>
          <w:rFonts w:ascii="黑体" w:hAnsi="黑体" w:eastAsia="黑体" w:cs="黑体"/>
          <w:szCs w:val="21"/>
        </w:rPr>
        <w:t xml:space="preserve"> </w:t>
      </w:r>
      <w:r>
        <w:rPr>
          <w:rFonts w:hint="eastAsia" w:ascii="Times New Roman"/>
          <w:szCs w:val="21"/>
        </w:rPr>
        <w:t>从每桶取一个至少</w:t>
      </w:r>
      <w:r>
        <w:rPr>
          <w:rFonts w:ascii="Times New Roman"/>
          <w:szCs w:val="21"/>
        </w:rPr>
        <w:t>500g</w:t>
      </w:r>
      <w:r>
        <w:rPr>
          <w:rFonts w:hint="eastAsia" w:ascii="Times New Roman"/>
          <w:szCs w:val="21"/>
        </w:rPr>
        <w:t>的二次份样构成初始样品。二次份样的质量应近似相等。对于已知化学成分及粒度均匀的产品，材料可从桶的顶部铲取。否则，二次份样应用分级铲或缩分铲从整桶中取得。</w:t>
      </w:r>
    </w:p>
    <w:p w14:paraId="69617277">
      <w:pPr>
        <w:pStyle w:val="2"/>
        <w:ind w:firstLine="0" w:firstLineChars="0"/>
        <w:rPr>
          <w:szCs w:val="21"/>
        </w:rPr>
      </w:pPr>
      <w:r>
        <w:rPr>
          <w:rFonts w:ascii="黑体" w:hAnsi="黑体" w:eastAsia="黑体" w:cs="黑体"/>
          <w:szCs w:val="21"/>
        </w:rPr>
        <w:t>9.</w:t>
      </w:r>
      <w:r>
        <w:rPr>
          <w:rFonts w:hint="eastAsia" w:ascii="黑体" w:hAnsi="黑体" w:eastAsia="黑体" w:cs="黑体"/>
          <w:szCs w:val="21"/>
        </w:rPr>
        <w:t>3</w:t>
      </w:r>
      <w:r>
        <w:rPr>
          <w:rFonts w:ascii="黑体" w:hAnsi="黑体" w:eastAsia="黑体" w:cs="黑体"/>
          <w:szCs w:val="21"/>
        </w:rPr>
        <w:t xml:space="preserve">.2 </w:t>
      </w:r>
      <w:r>
        <w:rPr>
          <w:rFonts w:hint="eastAsia" w:ascii="Times New Roman"/>
          <w:szCs w:val="21"/>
        </w:rPr>
        <w:t>化学法生产的镍粉应通过</w:t>
      </w:r>
      <w:r>
        <w:rPr>
          <w:rFonts w:ascii="Times New Roman"/>
          <w:szCs w:val="21"/>
        </w:rPr>
        <w:t>1:1</w:t>
      </w:r>
      <w:r>
        <w:rPr>
          <w:rFonts w:hint="eastAsia" w:ascii="Times New Roman"/>
          <w:szCs w:val="21"/>
        </w:rPr>
        <w:t>分离器对每桶进行整桶连续缩分直至取得每个初始份样的质量大约为</w:t>
      </w:r>
      <w:r>
        <w:rPr>
          <w:rFonts w:ascii="Times New Roman"/>
          <w:szCs w:val="21"/>
        </w:rPr>
        <w:t>500g</w:t>
      </w:r>
      <w:r>
        <w:rPr>
          <w:rFonts w:hint="eastAsia" w:ascii="Times New Roman"/>
          <w:szCs w:val="21"/>
        </w:rPr>
        <w:t>止。</w:t>
      </w:r>
    </w:p>
    <w:p w14:paraId="593B0DE6">
      <w:pPr>
        <w:pStyle w:val="2"/>
        <w:ind w:firstLine="0" w:firstLineChars="0"/>
        <w:rPr>
          <w:rFonts w:ascii="Times New Roman"/>
        </w:rPr>
      </w:pPr>
      <w:r>
        <w:rPr>
          <w:rFonts w:ascii="黑体" w:hAnsi="黑体" w:eastAsia="黑体" w:cs="黑体"/>
          <w:szCs w:val="21"/>
        </w:rPr>
        <w:t>9.</w:t>
      </w:r>
      <w:r>
        <w:rPr>
          <w:rFonts w:hint="eastAsia" w:ascii="黑体" w:hAnsi="黑体" w:eastAsia="黑体" w:cs="黑体"/>
          <w:szCs w:val="21"/>
        </w:rPr>
        <w:t>3</w:t>
      </w:r>
      <w:r>
        <w:rPr>
          <w:rFonts w:ascii="黑体" w:hAnsi="黑体" w:eastAsia="黑体" w:cs="黑体"/>
          <w:szCs w:val="21"/>
        </w:rPr>
        <w:t xml:space="preserve">.3 </w:t>
      </w:r>
      <w:r>
        <w:rPr>
          <w:rFonts w:hint="eastAsia" w:ascii="Times New Roman"/>
          <w:szCs w:val="21"/>
        </w:rPr>
        <w:t>混合</w:t>
      </w:r>
      <w:r>
        <w:rPr>
          <w:rFonts w:hint="eastAsia" w:ascii="Times New Roman"/>
        </w:rPr>
        <w:t>（</w:t>
      </w:r>
      <w:r>
        <w:rPr>
          <w:rFonts w:ascii="Times New Roman"/>
          <w:i/>
        </w:rPr>
        <w:t>N×n</w:t>
      </w:r>
      <w:r>
        <w:rPr>
          <w:rFonts w:hint="eastAsia" w:ascii="Times New Roman"/>
        </w:rPr>
        <w:t>）二次份样并充分混匀。通过</w:t>
      </w:r>
      <w:r>
        <w:rPr>
          <w:rFonts w:ascii="Times New Roman"/>
        </w:rPr>
        <w:t>1:1</w:t>
      </w:r>
      <w:r>
        <w:rPr>
          <w:rFonts w:hint="eastAsia" w:ascii="Times New Roman"/>
        </w:rPr>
        <w:t>分离器连续缩分大批样品达到实验室试样要求的数量。</w:t>
      </w:r>
    </w:p>
    <w:p w14:paraId="5F038412">
      <w:pPr>
        <w:numPr>
          <w:ilvl w:val="1"/>
          <w:numId w:val="1"/>
        </w:numPr>
        <w:spacing w:line="480" w:lineRule="auto"/>
        <w:rPr>
          <w:rFonts w:ascii="黑体" w:eastAsia="黑体"/>
          <w:bCs/>
          <w:color w:val="000000"/>
          <w:szCs w:val="21"/>
        </w:rPr>
      </w:pPr>
      <w:r>
        <w:rPr>
          <w:rFonts w:hint="eastAsia" w:ascii="黑体" w:eastAsia="黑体"/>
          <w:bCs/>
          <w:color w:val="000000"/>
          <w:szCs w:val="21"/>
        </w:rPr>
        <w:t>取样报告</w:t>
      </w:r>
    </w:p>
    <w:p w14:paraId="713C07E8">
      <w:pPr>
        <w:pStyle w:val="2"/>
        <w:ind w:firstLine="0" w:firstLineChars="0"/>
        <w:rPr>
          <w:rFonts w:ascii="Times New Roman"/>
        </w:rPr>
      </w:pPr>
      <w:r>
        <w:rPr>
          <w:rFonts w:hint="eastAsia"/>
        </w:rPr>
        <w:t>　　</w:t>
      </w:r>
      <w:r>
        <w:rPr>
          <w:rFonts w:hint="eastAsia" w:ascii="Times New Roman"/>
        </w:rPr>
        <w:t>取样报告应包括以下内容：</w:t>
      </w:r>
    </w:p>
    <w:p w14:paraId="3F765D37">
      <w:pPr>
        <w:pStyle w:val="2"/>
        <w:ind w:firstLine="420" w:firstLineChars="0"/>
        <w:rPr>
          <w:rFonts w:ascii="Times New Roman"/>
        </w:rPr>
      </w:pPr>
      <w:r>
        <w:rPr>
          <w:rFonts w:ascii="Times New Roman"/>
        </w:rPr>
        <w:t>a</w:t>
      </w:r>
      <w:r>
        <w:rPr>
          <w:rFonts w:hint="eastAsia" w:ascii="Times New Roman"/>
        </w:rPr>
        <w:t>）样品；</w:t>
      </w:r>
    </w:p>
    <w:p w14:paraId="53553512">
      <w:pPr>
        <w:pStyle w:val="2"/>
        <w:ind w:firstLine="420" w:firstLineChars="0"/>
        <w:rPr>
          <w:rFonts w:ascii="Times New Roman"/>
        </w:rPr>
      </w:pPr>
      <w:r>
        <w:rPr>
          <w:rFonts w:ascii="Times New Roman"/>
        </w:rPr>
        <w:t>b</w:t>
      </w:r>
      <w:r>
        <w:rPr>
          <w:rFonts w:hint="eastAsia" w:ascii="Times New Roman"/>
        </w:rPr>
        <w:t>）本文件编号；</w:t>
      </w:r>
    </w:p>
    <w:p w14:paraId="64ED978E">
      <w:pPr>
        <w:pStyle w:val="2"/>
        <w:ind w:firstLine="420" w:firstLineChars="0"/>
        <w:rPr>
          <w:rFonts w:ascii="Times New Roman"/>
        </w:rPr>
      </w:pPr>
      <w:r>
        <w:rPr>
          <w:rFonts w:ascii="Times New Roman"/>
        </w:rPr>
        <w:t>c</w:t>
      </w:r>
      <w:r>
        <w:rPr>
          <w:rFonts w:hint="eastAsia" w:ascii="Times New Roman"/>
        </w:rPr>
        <w:t>）所使用的方法；</w:t>
      </w:r>
    </w:p>
    <w:p w14:paraId="03A3DC3A">
      <w:pPr>
        <w:pStyle w:val="2"/>
        <w:ind w:firstLine="420" w:firstLineChars="0"/>
        <w:rPr>
          <w:rFonts w:ascii="Times New Roman"/>
        </w:rPr>
      </w:pPr>
      <w:r>
        <w:rPr>
          <w:rFonts w:ascii="Times New Roman"/>
        </w:rPr>
        <w:t>d</w:t>
      </w:r>
      <w:r>
        <w:rPr>
          <w:rFonts w:hint="eastAsia" w:ascii="Times New Roman"/>
        </w:rPr>
        <w:t>）取样结果，包括解释计算结果的条款的引用；</w:t>
      </w:r>
    </w:p>
    <w:p w14:paraId="7E3DB2F9">
      <w:pPr>
        <w:pStyle w:val="2"/>
        <w:ind w:firstLine="420"/>
        <w:rPr>
          <w:rFonts w:ascii="Times New Roman"/>
        </w:rPr>
      </w:pPr>
      <w:r>
        <w:rPr>
          <w:rFonts w:ascii="Times New Roman"/>
        </w:rPr>
        <w:t>e</w:t>
      </w:r>
      <w:r>
        <w:rPr>
          <w:rFonts w:hint="eastAsia" w:ascii="Times New Roman"/>
        </w:rPr>
        <w:t>）任何本</w:t>
      </w:r>
      <w:del w:id="182" w:author="ss" w:date="2026-03-09T15:41:35Z">
        <w:r>
          <w:rPr>
            <w:rFonts w:hint="default" w:ascii="Times New Roman"/>
            <w:lang w:val="en-US"/>
          </w:rPr>
          <w:delText>标准</w:delText>
        </w:r>
      </w:del>
      <w:ins w:id="183" w:author="ss" w:date="2026-03-09T15:41:36Z">
        <w:r>
          <w:rPr>
            <w:rFonts w:hint="eastAsia" w:ascii="Times New Roman"/>
            <w:lang w:val="en-US" w:eastAsia="zh-CN"/>
          </w:rPr>
          <w:t>文件</w:t>
        </w:r>
      </w:ins>
      <w:r>
        <w:rPr>
          <w:rFonts w:hint="eastAsia" w:ascii="Times New Roman"/>
        </w:rPr>
        <w:t>不包括的其他操作；</w:t>
      </w:r>
    </w:p>
    <w:p w14:paraId="72A5605F">
      <w:pPr>
        <w:pStyle w:val="2"/>
        <w:ind w:firstLine="420"/>
        <w:rPr>
          <w:rFonts w:ascii="Times New Roman"/>
        </w:rPr>
      </w:pPr>
      <w:r>
        <w:rPr>
          <w:rFonts w:ascii="Times New Roman"/>
        </w:rPr>
        <w:t>f</w:t>
      </w:r>
      <w:r>
        <w:rPr>
          <w:rFonts w:hint="eastAsia" w:ascii="Times New Roman"/>
        </w:rPr>
        <w:t>）在抽样过程中发现的任何异常特征或抽样程序产生的任何偏差；</w:t>
      </w:r>
    </w:p>
    <w:p w14:paraId="416EE525">
      <w:pPr>
        <w:pStyle w:val="2"/>
        <w:ind w:firstLine="420"/>
        <w:rPr>
          <w:rFonts w:ascii="Times New Roman"/>
        </w:rPr>
      </w:pPr>
      <w:r>
        <w:rPr>
          <w:rFonts w:ascii="Times New Roman"/>
        </w:rPr>
        <w:t>g</w:t>
      </w:r>
      <w:r>
        <w:rPr>
          <w:rFonts w:hint="eastAsia" w:ascii="Times New Roman"/>
        </w:rPr>
        <w:t>）测试日期。</w:t>
      </w:r>
    </w:p>
    <w:p w14:paraId="09DDB337">
      <w:pPr>
        <w:jc w:val="left"/>
        <w:rPr>
          <w:rFonts w:hint="eastAsia" w:ascii="黑体" w:hAnsi="黑体" w:cs="黑体"/>
          <w:szCs w:val="21"/>
        </w:rPr>
      </w:pPr>
    </w:p>
    <w:p w14:paraId="243346E5">
      <w:pPr>
        <w:jc w:val="left"/>
        <w:rPr>
          <w:rFonts w:hint="eastAsia" w:ascii="黑体" w:hAnsi="黑体" w:cs="黑体"/>
          <w:szCs w:val="21"/>
        </w:rPr>
      </w:pPr>
    </w:p>
    <w:p w14:paraId="6AF77EB4">
      <w:pPr>
        <w:jc w:val="left"/>
        <w:rPr>
          <w:rFonts w:hint="eastAsia" w:ascii="黑体" w:hAnsi="黑体" w:cs="黑体"/>
          <w:szCs w:val="21"/>
        </w:rPr>
      </w:pPr>
    </w:p>
    <w:p w14:paraId="65D51231">
      <w:pPr>
        <w:pStyle w:val="2"/>
        <w:ind w:firstLine="420"/>
      </w:pPr>
    </w:p>
    <w:p w14:paraId="50818723">
      <w:pPr>
        <w:pStyle w:val="2"/>
        <w:ind w:firstLine="420"/>
      </w:pPr>
    </w:p>
    <w:p w14:paraId="5D2A9280">
      <w:pPr>
        <w:pStyle w:val="2"/>
        <w:ind w:firstLine="420"/>
      </w:pPr>
    </w:p>
    <w:p w14:paraId="64051B74">
      <w:pPr>
        <w:pStyle w:val="2"/>
        <w:ind w:firstLine="420"/>
      </w:pPr>
    </w:p>
    <w:p w14:paraId="1CA65FA3">
      <w:pPr>
        <w:pStyle w:val="2"/>
        <w:ind w:firstLine="420"/>
      </w:pPr>
    </w:p>
    <w:p w14:paraId="62EA50C7">
      <w:pPr>
        <w:pStyle w:val="2"/>
        <w:ind w:firstLine="420"/>
      </w:pPr>
    </w:p>
    <w:p w14:paraId="05F9E8EB">
      <w:pPr>
        <w:pStyle w:val="2"/>
        <w:ind w:firstLine="420"/>
      </w:pPr>
    </w:p>
    <w:p w14:paraId="0C2F4E34">
      <w:pPr>
        <w:pStyle w:val="2"/>
        <w:ind w:firstLine="420"/>
      </w:pPr>
    </w:p>
    <w:p w14:paraId="3A79275E">
      <w:pPr>
        <w:pStyle w:val="2"/>
        <w:ind w:firstLine="420"/>
      </w:pPr>
    </w:p>
    <w:p w14:paraId="5B67BEAB">
      <w:pPr>
        <w:pStyle w:val="2"/>
        <w:ind w:firstLine="420"/>
      </w:pPr>
    </w:p>
    <w:p w14:paraId="06C2FC5F">
      <w:pPr>
        <w:pStyle w:val="2"/>
        <w:ind w:firstLine="420"/>
      </w:pPr>
    </w:p>
    <w:p w14:paraId="60604A85">
      <w:pPr>
        <w:pStyle w:val="2"/>
        <w:ind w:firstLine="420"/>
      </w:pPr>
    </w:p>
    <w:p w14:paraId="3B8BE7FF">
      <w:pPr>
        <w:pStyle w:val="2"/>
        <w:ind w:firstLine="420"/>
      </w:pPr>
    </w:p>
    <w:p w14:paraId="57512C86">
      <w:pPr>
        <w:pStyle w:val="2"/>
        <w:ind w:firstLine="420"/>
      </w:pPr>
    </w:p>
    <w:p w14:paraId="5DB600BB">
      <w:pPr>
        <w:pStyle w:val="2"/>
        <w:ind w:firstLine="420"/>
      </w:pPr>
    </w:p>
    <w:p w14:paraId="03E1E16A">
      <w:pPr>
        <w:pStyle w:val="2"/>
        <w:ind w:firstLine="420"/>
      </w:pPr>
    </w:p>
    <w:p w14:paraId="4730507D">
      <w:pPr>
        <w:pStyle w:val="2"/>
        <w:ind w:firstLine="420"/>
      </w:pPr>
    </w:p>
    <w:p w14:paraId="60779176">
      <w:pPr>
        <w:pStyle w:val="2"/>
        <w:ind w:firstLine="420"/>
      </w:pPr>
    </w:p>
    <w:p w14:paraId="67F3E67E">
      <w:pPr>
        <w:pStyle w:val="2"/>
        <w:ind w:firstLine="420"/>
      </w:pPr>
    </w:p>
    <w:p w14:paraId="1438D39A">
      <w:pPr>
        <w:pStyle w:val="2"/>
        <w:ind w:firstLine="420"/>
      </w:pPr>
    </w:p>
    <w:p w14:paraId="669044A0">
      <w:pPr>
        <w:pStyle w:val="2"/>
        <w:ind w:firstLine="420"/>
      </w:pPr>
    </w:p>
    <w:p w14:paraId="66E1C458">
      <w:pPr>
        <w:pStyle w:val="2"/>
        <w:ind w:firstLine="420"/>
      </w:pPr>
    </w:p>
    <w:p w14:paraId="44FD9794">
      <w:pPr>
        <w:pStyle w:val="2"/>
        <w:ind w:firstLine="420"/>
      </w:pPr>
    </w:p>
    <w:p w14:paraId="599BA359">
      <w:pPr>
        <w:pStyle w:val="2"/>
        <w:ind w:firstLine="420"/>
      </w:pPr>
    </w:p>
    <w:p w14:paraId="40F7F7C5">
      <w:pPr>
        <w:pStyle w:val="2"/>
        <w:ind w:firstLine="420"/>
      </w:pPr>
    </w:p>
    <w:p w14:paraId="6B3CAD42">
      <w:pPr>
        <w:pStyle w:val="2"/>
        <w:ind w:firstLine="420"/>
      </w:pPr>
    </w:p>
    <w:p w14:paraId="6285F3C0">
      <w:pPr>
        <w:pStyle w:val="2"/>
        <w:ind w:firstLine="420"/>
      </w:pPr>
    </w:p>
    <w:p w14:paraId="34813DD4">
      <w:pPr>
        <w:pStyle w:val="2"/>
        <w:ind w:firstLine="420"/>
      </w:pPr>
    </w:p>
    <w:p w14:paraId="54C2315A">
      <w:pPr>
        <w:pStyle w:val="2"/>
        <w:ind w:firstLine="420"/>
      </w:pPr>
    </w:p>
    <w:p w14:paraId="2B89056A">
      <w:pPr>
        <w:pStyle w:val="2"/>
        <w:ind w:firstLine="420"/>
        <w:rPr>
          <w:rFonts w:hint="eastAsia"/>
        </w:rPr>
      </w:pPr>
    </w:p>
    <w:bookmarkEnd w:id="10"/>
    <w:p w14:paraId="135D470B">
      <w:pPr>
        <w:spacing w:before="0" w:after="0"/>
        <w:jc w:val="center"/>
        <w:rPr>
          <w:ins w:id="185" w:author="ss" w:date="2026-03-09T14:59:39Z"/>
          <w:rFonts w:hint="eastAsia" w:ascii="黑体" w:hAnsi="黑体" w:eastAsia="黑体" w:cs="黑体"/>
          <w:b w:val="0"/>
          <w:bCs/>
          <w:sz w:val="21"/>
          <w:szCs w:val="21"/>
        </w:rPr>
        <w:pPrChange w:id="184" w:author="ss" w:date="2026-03-09T14:59:39Z">
          <w:pPr>
            <w:pStyle w:val="3"/>
            <w:spacing w:before="0" w:after="0" w:line="240" w:lineRule="auto"/>
            <w:jc w:val="center"/>
          </w:pPr>
        </w:pPrChange>
      </w:pPr>
      <w:ins w:id="186" w:author="ss" w:date="2026-03-09T14:59:39Z">
        <w:bookmarkStart w:id="12" w:name="_Toc6692"/>
        <w:r>
          <w:rPr>
            <w:rFonts w:hint="eastAsia" w:ascii="黑体" w:hAnsi="黑体" w:eastAsia="黑体" w:cs="黑体"/>
            <w:b w:val="0"/>
            <w:bCs/>
            <w:sz w:val="21"/>
            <w:szCs w:val="21"/>
          </w:rPr>
          <w:br w:type="page"/>
        </w:r>
      </w:ins>
    </w:p>
    <w:p w14:paraId="2130FF11">
      <w:pPr>
        <w:pStyle w:val="3"/>
        <w:spacing w:before="0" w:after="0" w:line="240" w:lineRule="auto"/>
        <w:jc w:val="center"/>
        <w:rPr>
          <w:rFonts w:hint="eastAsia" w:ascii="黑体" w:hAnsi="黑体" w:eastAsia="黑体" w:cs="黑体"/>
          <w:b w:val="0"/>
          <w:bCs/>
          <w:sz w:val="21"/>
          <w:szCs w:val="21"/>
        </w:rPr>
      </w:pPr>
      <w:r>
        <w:rPr>
          <w:rFonts w:hint="eastAsia" w:ascii="黑体" w:hAnsi="黑体" w:eastAsia="黑体" w:cs="黑体"/>
          <w:b w:val="0"/>
          <w:bCs/>
          <w:sz w:val="21"/>
          <w:szCs w:val="21"/>
        </w:rPr>
        <w:t>附录Ａ</w:t>
      </w:r>
      <w:bookmarkEnd w:id="12"/>
    </w:p>
    <w:p w14:paraId="2C92B2D8">
      <w:pPr>
        <w:jc w:val="center"/>
        <w:rPr>
          <w:rFonts w:hint="eastAsia" w:ascii="黑体" w:hAnsi="黑体" w:eastAsia="黑体" w:cs="黑体"/>
        </w:rPr>
      </w:pPr>
      <w:r>
        <w:rPr>
          <w:rFonts w:hint="eastAsia" w:ascii="黑体" w:hAnsi="黑体" w:eastAsia="黑体" w:cs="黑体"/>
        </w:rPr>
        <w:t>（资料性）</w:t>
      </w:r>
    </w:p>
    <w:p w14:paraId="41B8AA59">
      <w:pPr>
        <w:ind w:firstLine="420" w:firstLineChars="200"/>
        <w:jc w:val="center"/>
        <w:rPr>
          <w:rFonts w:hint="eastAsia" w:ascii="黑体" w:hAnsi="黑体" w:eastAsia="黑体" w:cs="黑体"/>
        </w:rPr>
      </w:pPr>
      <w:r>
        <w:rPr>
          <w:rFonts w:hint="eastAsia" w:ascii="黑体" w:hAnsi="黑体" w:eastAsia="黑体" w:cs="黑体"/>
        </w:rPr>
        <w:t>选择合理初始份样和二次份样</w:t>
      </w:r>
    </w:p>
    <w:p w14:paraId="2E402843">
      <w:pPr>
        <w:pStyle w:val="6"/>
        <w:rPr>
          <w:rFonts w:hint="eastAsia" w:ascii="黑体" w:hAnsi="黑体" w:cs="黑体"/>
          <w:b w:val="0"/>
          <w:sz w:val="21"/>
          <w:szCs w:val="21"/>
        </w:rPr>
      </w:pPr>
      <w:r>
        <w:rPr>
          <w:rFonts w:hint="eastAsia" w:ascii="黑体" w:hAnsi="黑体" w:cs="黑体"/>
          <w:b w:val="0"/>
          <w:sz w:val="21"/>
          <w:szCs w:val="21"/>
        </w:rPr>
        <w:t>A.1 总则</w:t>
      </w:r>
    </w:p>
    <w:p w14:paraId="484F53F7">
      <w:pPr>
        <w:ind w:firstLine="420" w:firstLineChars="200"/>
        <w:rPr>
          <w:rFonts w:ascii="Calibri" w:hAnsi="Calibri"/>
        </w:rPr>
      </w:pPr>
      <w:r>
        <w:rPr>
          <w:rFonts w:hint="eastAsia" w:ascii="Calibri" w:hAnsi="Calibri"/>
        </w:rPr>
        <w:t>本附录给出了从批中抽取统计上合理并有代表性的初始份样和二次份样的数量，同时使取样不确定度和工作量最小。</w:t>
      </w:r>
    </w:p>
    <w:p w14:paraId="411D835B">
      <w:pPr>
        <w:pStyle w:val="6"/>
        <w:rPr>
          <w:rFonts w:hint="eastAsia" w:ascii="黑体" w:hAnsi="黑体" w:cs="黑体"/>
          <w:b w:val="0"/>
          <w:sz w:val="21"/>
          <w:szCs w:val="21"/>
        </w:rPr>
      </w:pPr>
      <w:r>
        <w:rPr>
          <w:rFonts w:hint="eastAsia" w:ascii="黑体" w:hAnsi="黑体" w:cs="黑体"/>
          <w:b w:val="0"/>
          <w:sz w:val="21"/>
          <w:szCs w:val="21"/>
        </w:rPr>
        <w:t>A.2 原理</w:t>
      </w:r>
    </w:p>
    <w:p w14:paraId="521FC064">
      <w:pPr>
        <w:ind w:firstLine="420" w:firstLineChars="200"/>
      </w:pPr>
      <w:r>
        <w:rPr>
          <w:rFonts w:hint="eastAsia"/>
        </w:rPr>
        <w:t>基本推论是在每批（</w:t>
      </w:r>
      <w:r>
        <w:t>25</w:t>
      </w:r>
      <w:del w:id="187" w:author="ss" w:date="2026-03-09T15:41:50Z">
        <w:r>
          <w:rPr>
            <w:rFonts w:hint="default"/>
            <w:lang w:val="en-US"/>
          </w:rPr>
          <w:delText>吨</w:delText>
        </w:r>
      </w:del>
      <w:ins w:id="188" w:author="ss" w:date="2026-03-09T15:41:50Z">
        <w:r>
          <w:rPr>
            <w:rFonts w:hint="eastAsia"/>
            <w:lang w:val="en-US" w:eastAsia="zh-CN"/>
          </w:rPr>
          <w:t>t</w:t>
        </w:r>
      </w:ins>
      <w:r>
        <w:rPr>
          <w:rFonts w:hint="eastAsia"/>
        </w:rPr>
        <w:t>）最高吨位的情况下导出的，并且整张阴极板与桶装用的基本原理相同。两个首要目标是：</w:t>
      </w:r>
    </w:p>
    <w:p w14:paraId="09441113">
      <w:pPr>
        <w:ind w:left="819" w:leftChars="190" w:hanging="420" w:hangingChars="200"/>
      </w:pPr>
      <w:r>
        <w:rPr>
          <w:rFonts w:hint="eastAsia"/>
        </w:rPr>
        <w:t>——对于一个份样恒数（</w:t>
      </w:r>
      <w:r>
        <w:rPr>
          <w:i/>
        </w:rPr>
        <w:t>N×n</w:t>
      </w:r>
      <w:r>
        <w:rPr>
          <w:rFonts w:hint="eastAsia"/>
        </w:rPr>
        <w:t>），选择初始份样数（</w:t>
      </w:r>
      <w:del w:id="189" w:author="ss" w:date="2026-03-09T15:41:56Z">
        <w:r>
          <w:rPr>
            <w:rFonts w:hint="default"/>
            <w:i/>
            <w:lang w:val="en-US"/>
          </w:rPr>
          <w:delText>Ｎ</w:delText>
        </w:r>
      </w:del>
      <w:ins w:id="190" w:author="ss" w:date="2026-03-09T15:41:56Z">
        <w:r>
          <w:rPr>
            <w:rFonts w:hint="eastAsia"/>
            <w:i/>
            <w:lang w:val="en-US" w:eastAsia="zh-CN"/>
          </w:rPr>
          <w:t>N</w:t>
        </w:r>
      </w:ins>
      <w:r>
        <w:rPr>
          <w:rFonts w:hint="eastAsia"/>
        </w:rPr>
        <w:t>）和二次份样数（</w:t>
      </w:r>
      <w:del w:id="191" w:author="ss" w:date="2026-03-09T15:41:54Z">
        <w:r>
          <w:rPr>
            <w:rFonts w:hint="default"/>
            <w:i/>
            <w:lang w:val="en-US"/>
          </w:rPr>
          <w:delText>ｎ</w:delText>
        </w:r>
      </w:del>
      <w:ins w:id="192" w:author="ss" w:date="2026-03-09T15:41:54Z">
        <w:r>
          <w:rPr>
            <w:rFonts w:hint="eastAsia"/>
            <w:i/>
            <w:lang w:val="en-US" w:eastAsia="zh-CN"/>
          </w:rPr>
          <w:t>n</w:t>
        </w:r>
      </w:ins>
      <w:r>
        <w:rPr>
          <w:rFonts w:hint="eastAsia"/>
        </w:rPr>
        <w:t>）</w:t>
      </w:r>
      <w:del w:id="193" w:author="ss" w:date="2026-03-09T15:42:12Z">
        <w:r>
          <w:rPr>
            <w:rFonts w:hint="eastAsia"/>
          </w:rPr>
          <w:delText>应</w:delText>
        </w:r>
      </w:del>
      <w:r>
        <w:rPr>
          <w:rFonts w:hint="eastAsia"/>
        </w:rPr>
        <w:t>尽可能使样品的不确定度最低。</w:t>
      </w:r>
    </w:p>
    <w:p w14:paraId="3E25FDE9">
      <w:pPr>
        <w:ind w:firstLine="420" w:firstLineChars="200"/>
      </w:pPr>
      <w:r>
        <w:rPr>
          <w:rFonts w:hint="eastAsia"/>
        </w:rPr>
        <w:t>——选择（</w:t>
      </w:r>
      <w:r>
        <w:rPr>
          <w:i/>
        </w:rPr>
        <w:t>N×n</w:t>
      </w:r>
      <w:r>
        <w:rPr>
          <w:rFonts w:hint="eastAsia"/>
        </w:rPr>
        <w:t>）值使样品达到给定的不确定度水平。</w:t>
      </w:r>
    </w:p>
    <w:p w14:paraId="224CE97B">
      <w:pPr>
        <w:ind w:firstLine="420" w:firstLineChars="200"/>
      </w:pPr>
      <w:r>
        <w:rPr>
          <w:rFonts w:hint="eastAsia"/>
        </w:rPr>
        <w:t>从而推断出最低吨位的结论，即单位数（整张阴极板或桶）小。</w:t>
      </w:r>
    </w:p>
    <w:p w14:paraId="3D823A74">
      <w:pPr>
        <w:pStyle w:val="6"/>
        <w:rPr>
          <w:rFonts w:hint="eastAsia" w:ascii="黑体" w:hAnsi="黑体" w:cs="黑体"/>
          <w:b w:val="0"/>
          <w:sz w:val="21"/>
          <w:szCs w:val="21"/>
        </w:rPr>
      </w:pPr>
      <w:r>
        <w:rPr>
          <w:rFonts w:hint="eastAsia" w:ascii="黑体" w:hAnsi="黑体" w:cs="黑体"/>
          <w:b w:val="0"/>
          <w:sz w:val="21"/>
          <w:szCs w:val="21"/>
        </w:rPr>
        <w:t>A.3 高吨位的数学模型</w:t>
      </w:r>
    </w:p>
    <w:p w14:paraId="1661B3FE">
      <w:pPr>
        <w:ind w:firstLine="420" w:firstLineChars="200"/>
      </w:pPr>
      <w:r>
        <w:rPr>
          <w:rFonts w:hint="eastAsia"/>
        </w:rPr>
        <w:t>假设对（</w:t>
      </w:r>
      <w:r>
        <w:rPr>
          <w:i/>
        </w:rPr>
        <w:t>N×n</w:t>
      </w:r>
      <w:r>
        <w:rPr>
          <w:rFonts w:hint="eastAsia"/>
        </w:rPr>
        <w:t>）个份样进行物理处理所产生的不确定度</w:t>
      </w:r>
      <w:r>
        <w:rPr>
          <w:rFonts w:hint="eastAsia"/>
          <w:i/>
        </w:rPr>
        <w:t>v</w:t>
      </w:r>
      <w:r>
        <w:rPr>
          <w:rFonts w:hint="eastAsia"/>
          <w:vertAlign w:val="subscript"/>
        </w:rPr>
        <w:t>e</w:t>
      </w:r>
      <w:r>
        <w:rPr>
          <w:rFonts w:hint="eastAsia"/>
        </w:rPr>
        <w:t>很小，也就说</w:t>
      </w:r>
      <w:r>
        <w:rPr>
          <w:rFonts w:hint="eastAsia"/>
          <w:i/>
        </w:rPr>
        <w:t>v</w:t>
      </w:r>
      <w:r>
        <w:rPr>
          <w:rFonts w:hint="eastAsia"/>
          <w:vertAlign w:val="subscript"/>
        </w:rPr>
        <w:t>e</w:t>
      </w:r>
      <w:r>
        <w:rPr>
          <w:rFonts w:hint="eastAsia"/>
        </w:rPr>
        <w:t>是整个取样过程的不确定度。</w:t>
      </w:r>
    </w:p>
    <w:p w14:paraId="5D4D920A">
      <w:pPr>
        <w:ind w:firstLine="420" w:firstLineChars="200"/>
        <w:rPr>
          <w:rFonts w:hint="default" w:eastAsia="宋体"/>
          <w:lang w:val="en-US" w:eastAsia="zh-CN"/>
        </w:rPr>
      </w:pPr>
      <w:r>
        <w:rPr>
          <w:rFonts w:hint="eastAsia"/>
        </w:rPr>
        <w:t>这些参数的关系式</w:t>
      </w:r>
      <w:del w:id="194" w:author="ss" w:date="2026-03-09T15:42:27Z">
        <w:r>
          <w:rPr>
            <w:rFonts w:hint="default"/>
            <w:lang w:val="en-US"/>
          </w:rPr>
          <w:delText>为</w:delText>
        </w:r>
      </w:del>
      <w:ins w:id="195" w:author="ss" w:date="2026-03-09T15:42:28Z">
        <w:r>
          <w:rPr>
            <w:rFonts w:hint="eastAsia"/>
            <w:lang w:val="en-US" w:eastAsia="zh-CN"/>
          </w:rPr>
          <w:t>见</w:t>
        </w:r>
      </w:ins>
      <w:ins w:id="196" w:author="ss" w:date="2026-03-09T15:42:29Z">
        <w:r>
          <w:rPr>
            <w:rFonts w:hint="eastAsia"/>
            <w:lang w:val="en-US" w:eastAsia="zh-CN"/>
          </w:rPr>
          <w:t>公示</w:t>
        </w:r>
      </w:ins>
      <w:ins w:id="197" w:author="ss" w:date="2026-03-09T15:42:31Z">
        <w:r>
          <w:rPr>
            <w:rFonts w:hint="eastAsia"/>
            <w:lang w:val="en-US" w:eastAsia="zh-CN"/>
          </w:rPr>
          <w:t>A.1：</w:t>
        </w:r>
      </w:ins>
    </w:p>
    <w:p w14:paraId="229F8327">
      <w:pPr>
        <w:pStyle w:val="55"/>
        <w:rPr>
          <w:rFonts w:ascii="Times New Roman" w:hAnsi="Times New Roman"/>
        </w:rPr>
      </w:pPr>
      <w:r>
        <w:rPr>
          <w:rFonts w:ascii="Times New Roman" w:hAnsi="Times New Roman"/>
        </w:rPr>
        <w:tab/>
      </w:r>
      <m:oMath>
        <m:sSub>
          <m:sSubPr>
            <m:ctrlPr>
              <w:rPr>
                <w:rFonts w:ascii="Cambria Math" w:hAnsi="Times New Roman"/>
                <w:i/>
                <w:position w:val="0"/>
                <w:sz w:val="24"/>
                <w:szCs w:val="22"/>
              </w:rPr>
            </m:ctrlPr>
          </m:sSubPr>
          <m:e>
            <m:r>
              <m:rPr/>
              <w:rPr>
                <w:rFonts w:ascii="Cambria Math" w:hAnsi="Cambria Math"/>
                <w:position w:val="0"/>
                <w:sz w:val="24"/>
                <w:szCs w:val="22"/>
              </w:rPr>
              <m:t>v</m:t>
            </m:r>
            <m:ctrlPr>
              <w:rPr>
                <w:rFonts w:ascii="Cambria Math" w:hAnsi="Times New Roman"/>
                <w:i/>
                <w:position w:val="0"/>
                <w:sz w:val="24"/>
                <w:szCs w:val="22"/>
              </w:rPr>
            </m:ctrlPr>
          </m:e>
          <m:sub>
            <m:r>
              <m:rPr/>
              <w:rPr>
                <w:rFonts w:ascii="Cambria Math" w:hAnsi="Cambria Math"/>
                <w:position w:val="0"/>
                <w:sz w:val="24"/>
                <w:szCs w:val="22"/>
              </w:rPr>
              <m:t>e</m:t>
            </m:r>
            <m:ctrlPr>
              <w:rPr>
                <w:rFonts w:ascii="Cambria Math" w:hAnsi="Times New Roman"/>
                <w:i/>
                <w:position w:val="0"/>
                <w:sz w:val="24"/>
                <w:szCs w:val="22"/>
              </w:rPr>
            </m:ctrlPr>
          </m:sub>
        </m:sSub>
      </m:oMath>
      <w:r>
        <w:rPr>
          <w:rFonts w:ascii="Times New Roman" w:hAnsi="Times New Roman"/>
          <w:sz w:val="24"/>
          <w:szCs w:val="22"/>
        </w:rPr>
        <w:t>=</w:t>
      </w:r>
      <m:oMath>
        <m:f>
          <m:fPr>
            <m:ctrlPr>
              <w:rPr>
                <w:rFonts w:ascii="Cambria Math" w:hAnsi="Times New Roman"/>
                <w:i/>
                <w:position w:val="0"/>
                <w:sz w:val="24"/>
                <w:szCs w:val="24"/>
              </w:rPr>
            </m:ctrlPr>
          </m:fPr>
          <m:num>
            <m:sSub>
              <m:sSubPr>
                <m:ctrlPr>
                  <w:rPr>
                    <w:rFonts w:ascii="Cambria Math" w:hAnsi="Times New Roman"/>
                    <w:i/>
                    <w:position w:val="0"/>
                    <w:sz w:val="24"/>
                    <w:szCs w:val="24"/>
                  </w:rPr>
                </m:ctrlPr>
              </m:sSubPr>
              <m:e>
                <m:r>
                  <m:rPr/>
                  <w:rPr>
                    <w:rFonts w:ascii="Cambria Math" w:hAnsi="Cambria Math"/>
                    <w:position w:val="0"/>
                    <w:sz w:val="24"/>
                    <w:szCs w:val="24"/>
                  </w:rPr>
                  <m:t>v</m:t>
                </m:r>
                <m:ctrlPr>
                  <w:rPr>
                    <w:rFonts w:ascii="Cambria Math" w:hAnsi="Times New Roman"/>
                    <w:i/>
                    <w:position w:val="0"/>
                    <w:sz w:val="24"/>
                    <w:szCs w:val="24"/>
                  </w:rPr>
                </m:ctrlPr>
              </m:e>
              <m:sub>
                <m:r>
                  <m:rPr/>
                  <w:rPr>
                    <w:rFonts w:ascii="Cambria Math" w:hAnsi="Cambria Math"/>
                    <w:position w:val="0"/>
                    <w:sz w:val="24"/>
                    <w:szCs w:val="24"/>
                  </w:rPr>
                  <m:t>1</m:t>
                </m:r>
                <m:ctrlPr>
                  <w:rPr>
                    <w:rFonts w:ascii="Cambria Math" w:hAnsi="Times New Roman"/>
                    <w:i/>
                    <w:position w:val="0"/>
                    <w:sz w:val="24"/>
                    <w:szCs w:val="24"/>
                  </w:rPr>
                </m:ctrlPr>
              </m:sub>
            </m:sSub>
            <m:ctrlPr>
              <w:rPr>
                <w:rFonts w:ascii="Cambria Math" w:hAnsi="Times New Roman"/>
                <w:i/>
                <w:position w:val="0"/>
                <w:sz w:val="24"/>
                <w:szCs w:val="24"/>
              </w:rPr>
            </m:ctrlPr>
          </m:num>
          <m:den>
            <m:r>
              <m:rPr/>
              <w:rPr>
                <w:rFonts w:ascii="Cambria Math" w:hAnsi="Cambria Math"/>
                <w:position w:val="0"/>
                <w:sz w:val="24"/>
                <w:szCs w:val="24"/>
              </w:rPr>
              <m:t>N</m:t>
            </m:r>
            <m:ctrlPr>
              <w:rPr>
                <w:rFonts w:ascii="Cambria Math" w:hAnsi="Times New Roman"/>
                <w:i/>
                <w:position w:val="0"/>
                <w:sz w:val="24"/>
                <w:szCs w:val="24"/>
              </w:rPr>
            </m:ctrlPr>
          </m:den>
        </m:f>
      </m:oMath>
      <w:r>
        <w:rPr>
          <w:rFonts w:ascii="Times New Roman" w:hAnsi="Times New Roman"/>
          <w:sz w:val="24"/>
          <w:szCs w:val="22"/>
        </w:rPr>
        <w:t>+</w:t>
      </w:r>
      <m:oMath>
        <m:f>
          <m:fPr>
            <m:ctrlPr>
              <w:rPr>
                <w:rFonts w:ascii="Cambria Math" w:hAnsi="Times New Roman"/>
                <w:i/>
                <w:position w:val="0"/>
                <w:sz w:val="24"/>
                <w:szCs w:val="24"/>
              </w:rPr>
            </m:ctrlPr>
          </m:fPr>
          <m:num>
            <m:sSub>
              <m:sSubPr>
                <m:ctrlPr>
                  <w:rPr>
                    <w:rFonts w:ascii="Cambria Math" w:hAnsi="Times New Roman"/>
                    <w:i/>
                    <w:position w:val="0"/>
                    <w:sz w:val="24"/>
                    <w:szCs w:val="24"/>
                  </w:rPr>
                </m:ctrlPr>
              </m:sSubPr>
              <m:e>
                <m:r>
                  <m:rPr/>
                  <w:rPr>
                    <w:rFonts w:ascii="Cambria Math" w:hAnsi="Cambria Math"/>
                    <w:position w:val="0"/>
                    <w:sz w:val="24"/>
                    <w:szCs w:val="24"/>
                  </w:rPr>
                  <m:t>v</m:t>
                </m:r>
                <m:ctrlPr>
                  <w:rPr>
                    <w:rFonts w:ascii="Cambria Math" w:hAnsi="Times New Roman"/>
                    <w:i/>
                    <w:position w:val="0"/>
                    <w:sz w:val="24"/>
                    <w:szCs w:val="24"/>
                  </w:rPr>
                </m:ctrlPr>
              </m:e>
              <m:sub>
                <m:r>
                  <m:rPr/>
                  <w:rPr>
                    <w:rFonts w:ascii="Cambria Math" w:hAnsi="Cambria Math"/>
                    <w:position w:val="0"/>
                    <w:sz w:val="24"/>
                    <w:szCs w:val="24"/>
                  </w:rPr>
                  <m:t>2</m:t>
                </m:r>
                <m:ctrlPr>
                  <w:rPr>
                    <w:rFonts w:ascii="Cambria Math" w:hAnsi="Times New Roman"/>
                    <w:i/>
                    <w:position w:val="0"/>
                    <w:sz w:val="24"/>
                    <w:szCs w:val="24"/>
                  </w:rPr>
                </m:ctrlPr>
              </m:sub>
            </m:sSub>
            <m:ctrlPr>
              <w:rPr>
                <w:rFonts w:ascii="Cambria Math" w:hAnsi="Times New Roman"/>
                <w:i/>
                <w:position w:val="0"/>
                <w:sz w:val="24"/>
                <w:szCs w:val="24"/>
              </w:rPr>
            </m:ctrlPr>
          </m:num>
          <m:den>
            <m:r>
              <m:rPr/>
              <w:rPr>
                <w:rFonts w:ascii="Cambria Math" w:hAnsi="Cambria Math"/>
                <w:position w:val="0"/>
                <w:sz w:val="24"/>
                <w:szCs w:val="24"/>
              </w:rPr>
              <m:t>N×n</m:t>
            </m:r>
            <m:ctrlPr>
              <w:rPr>
                <w:rFonts w:ascii="Cambria Math" w:hAnsi="Times New Roman"/>
                <w:i/>
                <w:position w:val="0"/>
                <w:sz w:val="24"/>
                <w:szCs w:val="24"/>
              </w:rPr>
            </m:ctrlPr>
          </m:den>
        </m:f>
      </m:oMath>
      <w:r>
        <w:rPr>
          <w:rFonts w:ascii="Times New Roman" w:hAnsi="Times New Roman"/>
          <w:position w:val="-24"/>
          <w:szCs w:val="21"/>
        </w:rPr>
        <w:tab/>
      </w:r>
      <w:r>
        <w:rPr>
          <w:rFonts w:hint="eastAsia" w:ascii="Times New Roman" w:hAnsi="Times New Roman"/>
          <w:kern w:val="2"/>
          <w:position w:val="0"/>
          <w:szCs w:val="24"/>
        </w:rPr>
        <w:t>（</w:t>
      </w:r>
      <w:r>
        <w:rPr>
          <w:rFonts w:ascii="Times New Roman" w:hAnsi="Times New Roman"/>
          <w:kern w:val="2"/>
          <w:position w:val="0"/>
          <w:szCs w:val="24"/>
        </w:rPr>
        <w:t>A.1</w:t>
      </w:r>
      <w:r>
        <w:rPr>
          <w:rFonts w:hint="eastAsia" w:ascii="Times New Roman" w:hAnsi="Times New Roman"/>
          <w:kern w:val="2"/>
          <w:position w:val="0"/>
          <w:szCs w:val="24"/>
        </w:rPr>
        <w:t>）</w:t>
      </w:r>
    </w:p>
    <w:p w14:paraId="343D53F2">
      <w:pPr>
        <w:pStyle w:val="2"/>
        <w:ind w:firstLine="420" w:firstLineChars="0"/>
        <w:rPr>
          <w:rFonts w:hint="eastAsia" w:ascii="Times New Roman" w:eastAsia="宋体"/>
          <w:szCs w:val="21"/>
          <w:lang w:eastAsia="zh-CN"/>
        </w:rPr>
      </w:pPr>
      <w:r>
        <w:rPr>
          <w:rFonts w:hint="eastAsia" w:ascii="Times New Roman"/>
          <w:szCs w:val="21"/>
        </w:rPr>
        <w:t>代入</w:t>
      </w:r>
      <w:ins w:id="198" w:author="ss" w:date="2026-03-09T15:42:36Z">
        <w:r>
          <w:rPr>
            <w:rFonts w:hint="eastAsia" w:ascii="Times New Roman"/>
            <w:szCs w:val="21"/>
            <w:lang w:eastAsia="zh-CN"/>
          </w:rPr>
          <w:t>：</w:t>
        </w:r>
      </w:ins>
    </w:p>
    <w:p w14:paraId="47A1C17C">
      <w:pPr>
        <w:pStyle w:val="2"/>
        <w:ind w:firstLine="420" w:firstLineChars="0"/>
        <w:rPr>
          <w:rFonts w:ascii="Times New Roman"/>
          <w:szCs w:val="21"/>
        </w:rPr>
      </w:pPr>
      <w:r>
        <w:rPr>
          <w:rFonts w:ascii="Times New Roman"/>
          <w:position w:val="-14"/>
          <w:szCs w:val="21"/>
        </w:rPr>
        <w:object>
          <v:shape id="_x0000_i1025" o:spt="75" type="#_x0000_t75" style="height:19.1pt;width:6.5pt;" o:ole="t" filled="f" o:preferrelative="t" stroked="f" coordsize="21600,21600">
            <v:path/>
            <v:fill on="f" focussize="0,0"/>
            <v:stroke on="f" joinstyle="miter"/>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Times New Roman"/>
          <w:i/>
          <w:szCs w:val="21"/>
        </w:rPr>
        <w:t>s</w:t>
      </w:r>
      <w:r>
        <w:rPr>
          <w:rFonts w:ascii="Times New Roman"/>
          <w:szCs w:val="21"/>
          <w:vertAlign w:val="subscript"/>
        </w:rPr>
        <w:t>1</w:t>
      </w:r>
      <w:r>
        <w:rPr>
          <w:rFonts w:ascii="Times New Roman"/>
          <w:i/>
          <w:szCs w:val="21"/>
          <w:vertAlign w:val="subscript"/>
        </w:rPr>
        <w:t xml:space="preserve"> </w:t>
      </w:r>
      <w:r>
        <w:rPr>
          <w:rFonts w:ascii="Times New Roman"/>
          <w:szCs w:val="21"/>
        </w:rPr>
        <w:t xml:space="preserve">= </w:t>
      </w:r>
      <m:oMath>
        <m:rad>
          <m:radPr>
            <m:degHide m:val="1"/>
            <m:ctrlPr>
              <w:rPr>
                <w:rFonts w:ascii="Cambria Math" w:hAnsi="Cambria Math"/>
                <w:i/>
                <w:szCs w:val="21"/>
              </w:rPr>
            </m:ctrlPr>
          </m:radPr>
          <m:deg>
            <m:ctrlPr>
              <w:rPr>
                <w:rFonts w:ascii="Cambria Math" w:hAnsi="Cambria Math"/>
                <w:i/>
                <w:szCs w:val="21"/>
              </w:rPr>
            </m:ctrlPr>
          </m:deg>
          <m:e>
            <m:sSub>
              <m:sSubPr>
                <m:ctrlPr>
                  <w:rPr>
                    <w:rFonts w:ascii="Cambria Math" w:hAnsi="Cambria Math"/>
                    <w:i/>
                    <w:szCs w:val="21"/>
                  </w:rPr>
                </m:ctrlPr>
              </m:sSubPr>
              <m:e>
                <m:r>
                  <m:rPr/>
                  <w:rPr>
                    <w:rFonts w:ascii="Cambria Math"/>
                    <w:szCs w:val="21"/>
                  </w:rPr>
                  <m:t>v</m:t>
                </m:r>
                <m:ctrlPr>
                  <w:rPr>
                    <w:rFonts w:ascii="Cambria Math" w:hAnsi="Cambria Math"/>
                    <w:i/>
                    <w:szCs w:val="21"/>
                  </w:rPr>
                </m:ctrlPr>
              </m:e>
              <m:sub>
                <m:r>
                  <m:rPr/>
                  <w:rPr>
                    <w:rFonts w:ascii="Cambria Math"/>
                    <w:szCs w:val="21"/>
                  </w:rPr>
                  <m:t>1</m:t>
                </m:r>
                <m:ctrlPr>
                  <w:rPr>
                    <w:rFonts w:ascii="Cambria Math" w:hAnsi="Cambria Math"/>
                    <w:i/>
                    <w:szCs w:val="21"/>
                  </w:rPr>
                </m:ctrlPr>
              </m:sub>
            </m:sSub>
            <m:ctrlPr>
              <w:rPr>
                <w:rFonts w:ascii="Cambria Math" w:hAnsi="Cambria Math"/>
                <w:i/>
                <w:szCs w:val="21"/>
              </w:rPr>
            </m:ctrlPr>
          </m:e>
        </m:rad>
      </m:oMath>
      <w:r>
        <w:rPr>
          <w:rFonts w:hint="eastAsia" w:ascii="Times New Roman"/>
          <w:szCs w:val="21"/>
        </w:rPr>
        <w:t>，</w:t>
      </w:r>
      <w:r>
        <w:rPr>
          <w:rFonts w:hint="eastAsia" w:ascii="Times New Roman"/>
          <w:i/>
          <w:szCs w:val="21"/>
        </w:rPr>
        <w:t>s</w:t>
      </w:r>
      <w:r>
        <w:rPr>
          <w:rFonts w:ascii="Times New Roman"/>
          <w:szCs w:val="21"/>
          <w:vertAlign w:val="subscript"/>
        </w:rPr>
        <w:t>2</w:t>
      </w:r>
      <w:r>
        <w:rPr>
          <w:rFonts w:ascii="Times New Roman"/>
          <w:szCs w:val="21"/>
        </w:rPr>
        <w:t xml:space="preserve"> = </w:t>
      </w:r>
      <m:oMath>
        <m:rad>
          <m:radPr>
            <m:degHide m:val="1"/>
            <m:ctrlPr>
              <w:rPr>
                <w:rFonts w:ascii="Cambria Math" w:hAnsi="Cambria Math"/>
                <w:i/>
                <w:szCs w:val="21"/>
              </w:rPr>
            </m:ctrlPr>
          </m:radPr>
          <m:deg>
            <m:ctrlPr>
              <w:rPr>
                <w:rFonts w:ascii="Cambria Math" w:hAnsi="Cambria Math"/>
                <w:i/>
                <w:szCs w:val="21"/>
              </w:rPr>
            </m:ctrlPr>
          </m:deg>
          <m:e>
            <m:sSub>
              <m:sSubPr>
                <m:ctrlPr>
                  <w:rPr>
                    <w:rFonts w:ascii="Cambria Math" w:hAnsi="Cambria Math"/>
                    <w:i/>
                    <w:szCs w:val="21"/>
                  </w:rPr>
                </m:ctrlPr>
              </m:sSubPr>
              <m:e>
                <m:r>
                  <m:rPr/>
                  <w:rPr>
                    <w:rFonts w:ascii="Cambria Math"/>
                    <w:szCs w:val="21"/>
                  </w:rPr>
                  <m:t>v</m:t>
                </m:r>
                <m:ctrlPr>
                  <w:rPr>
                    <w:rFonts w:ascii="Cambria Math" w:hAnsi="Cambria Math"/>
                    <w:i/>
                    <w:szCs w:val="21"/>
                  </w:rPr>
                </m:ctrlPr>
              </m:e>
              <m:sub>
                <m:r>
                  <m:rPr/>
                  <w:rPr>
                    <w:rFonts w:ascii="Cambria Math"/>
                    <w:szCs w:val="21"/>
                  </w:rPr>
                  <m:t>2</m:t>
                </m:r>
                <m:ctrlPr>
                  <w:rPr>
                    <w:rFonts w:ascii="Cambria Math" w:hAnsi="Cambria Math"/>
                    <w:i/>
                    <w:szCs w:val="21"/>
                  </w:rPr>
                </m:ctrlPr>
              </m:sub>
            </m:sSub>
            <m:ctrlPr>
              <w:rPr>
                <w:rFonts w:ascii="Cambria Math" w:hAnsi="Cambria Math"/>
                <w:i/>
                <w:szCs w:val="21"/>
              </w:rPr>
            </m:ctrlPr>
          </m:e>
        </m:rad>
      </m:oMath>
      <w:r>
        <w:rPr>
          <w:rFonts w:ascii="Times New Roman"/>
          <w:szCs w:val="21"/>
        </w:rPr>
        <w:t xml:space="preserve"> </w:t>
      </w:r>
      <w:r>
        <w:rPr>
          <w:rFonts w:hint="eastAsia" w:ascii="Times New Roman"/>
          <w:szCs w:val="21"/>
        </w:rPr>
        <w:t>和</w:t>
      </w:r>
      <w:r>
        <w:rPr>
          <w:rFonts w:ascii="Times New Roman"/>
          <w:szCs w:val="21"/>
        </w:rPr>
        <w:t xml:space="preserve"> </w:t>
      </w:r>
      <w:r>
        <w:rPr>
          <w:rFonts w:hint="eastAsia" w:ascii="Times New Roman"/>
          <w:i/>
          <w:szCs w:val="21"/>
        </w:rPr>
        <w:t>s</w:t>
      </w:r>
      <w:r>
        <w:rPr>
          <w:rFonts w:ascii="Times New Roman"/>
          <w:szCs w:val="21"/>
          <w:vertAlign w:val="subscript"/>
        </w:rPr>
        <w:t>e</w:t>
      </w:r>
      <w:r>
        <w:rPr>
          <w:rFonts w:ascii="Times New Roman"/>
          <w:szCs w:val="21"/>
        </w:rPr>
        <w:t xml:space="preserve"> = </w:t>
      </w:r>
      <m:oMath>
        <m:rad>
          <m:radPr>
            <m:degHide m:val="1"/>
            <m:ctrlPr>
              <w:rPr>
                <w:rFonts w:ascii="Cambria Math" w:hAnsi="Cambria Math"/>
                <w:i/>
                <w:szCs w:val="21"/>
              </w:rPr>
            </m:ctrlPr>
          </m:radPr>
          <m:deg>
            <m:ctrlPr>
              <w:rPr>
                <w:rFonts w:ascii="Cambria Math" w:hAnsi="Cambria Math"/>
                <w:i/>
                <w:szCs w:val="21"/>
              </w:rPr>
            </m:ctrlPr>
          </m:deg>
          <m:e>
            <m:sSub>
              <m:sSubPr>
                <m:ctrlPr>
                  <w:rPr>
                    <w:rFonts w:ascii="Cambria Math" w:hAnsi="Cambria Math"/>
                    <w:i/>
                    <w:szCs w:val="21"/>
                  </w:rPr>
                </m:ctrlPr>
              </m:sSubPr>
              <m:e>
                <m:r>
                  <m:rPr/>
                  <w:rPr>
                    <w:rFonts w:ascii="Cambria Math"/>
                    <w:szCs w:val="21"/>
                  </w:rPr>
                  <m:t>s</m:t>
                </m:r>
                <m:ctrlPr>
                  <w:rPr>
                    <w:rFonts w:ascii="Cambria Math" w:hAnsi="Cambria Math"/>
                    <w:i/>
                    <w:szCs w:val="21"/>
                  </w:rPr>
                </m:ctrlPr>
              </m:e>
              <m:sub>
                <m:r>
                  <m:rPr/>
                  <w:rPr>
                    <w:rFonts w:ascii="Cambria Math"/>
                    <w:szCs w:val="21"/>
                  </w:rPr>
                  <m:t>e</m:t>
                </m:r>
                <m:ctrlPr>
                  <w:rPr>
                    <w:rFonts w:ascii="Cambria Math" w:hAnsi="Cambria Math"/>
                    <w:i/>
                    <w:szCs w:val="21"/>
                  </w:rPr>
                </m:ctrlPr>
              </m:sub>
            </m:sSub>
            <m:ctrlPr>
              <w:rPr>
                <w:rFonts w:ascii="Cambria Math" w:hAnsi="Cambria Math"/>
                <w:i/>
                <w:szCs w:val="21"/>
              </w:rPr>
            </m:ctrlPr>
          </m:e>
        </m:rad>
      </m:oMath>
    </w:p>
    <w:p w14:paraId="2D662093">
      <w:pPr>
        <w:pStyle w:val="2"/>
        <w:ind w:firstLine="420" w:firstLineChars="0"/>
        <w:rPr>
          <w:rFonts w:hint="eastAsia" w:ascii="Times New Roman" w:eastAsia="宋体"/>
          <w:szCs w:val="21"/>
          <w:lang w:eastAsia="zh-CN"/>
        </w:rPr>
      </w:pPr>
      <w:r>
        <w:rPr>
          <w:rFonts w:hint="eastAsia" w:ascii="Times New Roman"/>
          <w:szCs w:val="21"/>
        </w:rPr>
        <w:t>（式中</w:t>
      </w:r>
      <w:r>
        <w:rPr>
          <w:rFonts w:hint="eastAsia" w:ascii="Times New Roman"/>
          <w:i/>
          <w:szCs w:val="21"/>
        </w:rPr>
        <w:t>s</w:t>
      </w:r>
      <w:r>
        <w:rPr>
          <w:rFonts w:hint="eastAsia" w:ascii="Times New Roman"/>
          <w:szCs w:val="21"/>
        </w:rPr>
        <w:t>为相应标准偏差）在式（</w:t>
      </w:r>
      <w:r>
        <w:rPr>
          <w:rFonts w:ascii="Times New Roman"/>
          <w:szCs w:val="21"/>
        </w:rPr>
        <w:t>A.1</w:t>
      </w:r>
      <w:r>
        <w:rPr>
          <w:rFonts w:hint="eastAsia" w:ascii="Times New Roman"/>
          <w:szCs w:val="21"/>
        </w:rPr>
        <w:t>）中给出</w:t>
      </w:r>
      <w:ins w:id="199" w:author="ss" w:date="2026-03-09T15:42:43Z">
        <w:r>
          <w:rPr>
            <w:rFonts w:hint="eastAsia" w:ascii="Times New Roman"/>
            <w:szCs w:val="21"/>
            <w:lang w:eastAsia="zh-CN"/>
          </w:rPr>
          <w:t>：</w:t>
        </w:r>
      </w:ins>
    </w:p>
    <w:p w14:paraId="4CE6E05B">
      <w:pPr>
        <w:pStyle w:val="55"/>
        <w:spacing w:line="960" w:lineRule="auto"/>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s</m:t>
            </m:r>
            <m:ctrlPr>
              <w:rPr>
                <w:rFonts w:ascii="Cambria Math" w:hAnsi="Cambria Math"/>
                <w:i/>
              </w:rPr>
            </m:ctrlPr>
          </m:e>
          <m:sub>
            <m:r>
              <m:rPr/>
              <w:rPr>
                <w:rFonts w:ascii="Cambria Math" w:hAnsi="Cambria Math"/>
              </w:rPr>
              <m:t>e</m:t>
            </m:r>
            <m:ctrlPr>
              <w:rPr>
                <w:rFonts w:ascii="Cambria Math" w:hAnsi="Cambria Math"/>
                <w:i/>
              </w:rPr>
            </m:ctrlPr>
          </m:sub>
        </m:sSub>
        <m:r>
          <m:rPr/>
          <w:rPr>
            <w:rFonts w:ascii="Cambria Math" w:hAnsi="Cambria Math"/>
          </w:rPr>
          <m:t>=</m:t>
        </m:r>
        <m:rad>
          <m:radPr>
            <m:ctrlPr>
              <w:rPr>
                <w:rFonts w:ascii="Cambria Math" w:hAnsi="Cambria Math"/>
                <w:i/>
              </w:rPr>
            </m:ctrlPr>
          </m:radPr>
          <m:deg>
            <m:ctrlPr>
              <w:rPr>
                <w:rFonts w:ascii="Cambria Math" w:hAnsi="Cambria Math"/>
                <w:i/>
              </w:rPr>
            </m:ctrlPr>
          </m:deg>
          <m:e>
            <m:d>
              <m:dPr>
                <m:begChr m:val="["/>
                <m:endChr m:val="]"/>
                <m:ctrlPr>
                  <w:rPr>
                    <w:rFonts w:ascii="Cambria Math" w:hAnsi="Cambria Math"/>
                    <w:i/>
                  </w:rPr>
                </m:ctrlPr>
              </m:dPr>
              <m:e>
                <m:f>
                  <m:fPr>
                    <m:ctrlPr>
                      <w:rPr>
                        <w:rFonts w:ascii="Cambria Math" w:hAnsi="Cambria Math"/>
                        <w:i/>
                      </w:rPr>
                    </m:ctrlPr>
                  </m:fPr>
                  <m:num>
                    <m:r>
                      <m:rPr/>
                      <w:rPr>
                        <w:rFonts w:ascii="Cambria Math" w:hAnsi="Cambria Math"/>
                      </w:rPr>
                      <m:t>1</m:t>
                    </m:r>
                    <m:ctrlPr>
                      <w:rPr>
                        <w:rFonts w:ascii="Cambria Math" w:hAnsi="Cambria Math"/>
                        <w:i/>
                      </w:rPr>
                    </m:ctrlPr>
                  </m:num>
                  <m:den>
                    <m:r>
                      <m:rPr/>
                      <w:rPr>
                        <w:rFonts w:ascii="Cambria Math" w:hAnsi="Cambria Math"/>
                      </w:rPr>
                      <m:t>N</m:t>
                    </m:r>
                    <m:ctrlPr>
                      <w:rPr>
                        <w:rFonts w:ascii="Cambria Math" w:hAnsi="Cambria Math"/>
                        <w:i/>
                      </w:rPr>
                    </m:ctrlPr>
                  </m:den>
                </m:f>
                <m:d>
                  <m:dPr>
                    <m:ctrlPr>
                      <w:rPr>
                        <w:rFonts w:ascii="Cambria Math" w:hAnsi="Cambria Math"/>
                        <w:i/>
                      </w:rPr>
                    </m:ctrlPr>
                  </m:dPr>
                  <m:e>
                    <m:sSubSup>
                      <m:sSubSupPr>
                        <m:ctrlPr>
                          <w:rPr>
                            <w:rFonts w:ascii="Cambria Math" w:hAnsi="Cambria Math"/>
                            <w:i/>
                          </w:rPr>
                        </m:ctrlPr>
                      </m:sSubSupPr>
                      <m:e>
                        <m:r>
                          <m:rPr/>
                          <w:rPr>
                            <w:rFonts w:ascii="Cambria Math" w:hAnsi="Cambria Math"/>
                          </w:rPr>
                          <m:t>s</m:t>
                        </m:r>
                        <m:ctrlPr>
                          <w:rPr>
                            <w:rFonts w:ascii="Cambria Math" w:hAnsi="Cambria Math"/>
                            <w:i/>
                          </w:rPr>
                        </m:ctrlPr>
                      </m:e>
                      <m:sub>
                        <m:r>
                          <m:rPr/>
                          <w:rPr>
                            <w:rFonts w:ascii="Cambria Math" w:hAnsi="Cambria Math"/>
                          </w:rPr>
                          <m:t>1</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m:t>
                    </m:r>
                    <m:sSubSup>
                      <m:sSubSupPr>
                        <m:ctrlPr>
                          <w:rPr>
                            <w:rFonts w:ascii="Cambria Math" w:hAnsi="Cambria Math"/>
                            <w:i/>
                          </w:rPr>
                        </m:ctrlPr>
                      </m:sSubSupPr>
                      <m:e>
                        <m:r>
                          <m:rPr/>
                          <w:rPr>
                            <w:rFonts w:ascii="Cambria Math" w:hAnsi="Cambria Math"/>
                          </w:rPr>
                          <m:t>s</m:t>
                        </m:r>
                        <m:ctrlPr>
                          <w:rPr>
                            <w:rFonts w:ascii="Cambria Math" w:hAnsi="Cambria Math"/>
                            <w:i/>
                          </w:rPr>
                        </m:ctrlPr>
                      </m:e>
                      <m:sub>
                        <m:r>
                          <m:rPr/>
                          <w:rPr>
                            <w:rFonts w:ascii="Cambria Math" w:hAnsi="Cambria Math"/>
                          </w:rPr>
                          <m:t>2</m:t>
                        </m:r>
                        <m:ctrlPr>
                          <w:rPr>
                            <w:rFonts w:ascii="Cambria Math" w:hAnsi="Cambria Math"/>
                            <w:i/>
                          </w:rPr>
                        </m:ctrlPr>
                      </m:sub>
                      <m:sup>
                        <m:r>
                          <m:rPr/>
                          <w:rPr>
                            <w:rFonts w:ascii="Cambria Math" w:hAnsi="Cambria Math"/>
                          </w:rPr>
                          <m:t>2</m:t>
                        </m:r>
                        <m:ctrlPr>
                          <w:rPr>
                            <w:rFonts w:ascii="Cambria Math" w:hAnsi="Cambria Math"/>
                            <w:i/>
                          </w:rPr>
                        </m:ctrlPr>
                      </m:sup>
                    </m:sSubSup>
                    <m:r>
                      <m:rPr/>
                      <w:rPr>
                        <w:rFonts w:ascii="Cambria Math" w:hAnsi="Cambria Math"/>
                      </w:rPr>
                      <m:t>/n</m:t>
                    </m:r>
                    <m:ctrlPr>
                      <w:rPr>
                        <w:rFonts w:ascii="Cambria Math" w:hAnsi="Cambria Math"/>
                        <w:i/>
                      </w:rPr>
                    </m:ctrlPr>
                  </m:e>
                </m:d>
                <m:ctrlPr>
                  <w:rPr>
                    <w:rFonts w:ascii="Cambria Math" w:hAnsi="Cambria Math"/>
                    <w:i/>
                  </w:rPr>
                </m:ctrlPr>
              </m:e>
            </m:d>
            <m:ctrlPr>
              <w:rPr>
                <w:rFonts w:ascii="Cambria Math" w:hAnsi="Cambria Math"/>
                <w:i/>
              </w:rPr>
            </m:ctrlPr>
          </m:e>
        </m:rad>
      </m:oMath>
      <w:r>
        <w:rPr>
          <w:rFonts w:ascii="Times New Roman" w:hAnsi="Times New Roman"/>
          <w:position w:val="-38"/>
          <w:szCs w:val="21"/>
        </w:rPr>
        <w:tab/>
      </w:r>
      <w:r>
        <w:rPr>
          <w:rFonts w:hint="eastAsia" w:ascii="Times New Roman" w:hAnsi="Times New Roman"/>
          <w:kern w:val="2"/>
          <w:position w:val="0"/>
          <w:szCs w:val="24"/>
        </w:rPr>
        <w:t>（</w:t>
      </w:r>
      <w:r>
        <w:rPr>
          <w:rFonts w:ascii="Times New Roman" w:hAnsi="Times New Roman"/>
          <w:kern w:val="2"/>
          <w:position w:val="0"/>
          <w:szCs w:val="24"/>
        </w:rPr>
        <w:t>A.2</w:t>
      </w:r>
      <w:r>
        <w:rPr>
          <w:rFonts w:hint="eastAsia" w:ascii="Times New Roman" w:hAnsi="Times New Roman"/>
          <w:kern w:val="2"/>
          <w:position w:val="0"/>
          <w:szCs w:val="24"/>
        </w:rPr>
        <w:t>）</w:t>
      </w:r>
    </w:p>
    <w:p w14:paraId="6CF86EED">
      <w:pPr>
        <w:pStyle w:val="2"/>
        <w:ind w:firstLine="420"/>
        <w:rPr>
          <w:rFonts w:ascii="Times New Roman"/>
          <w:szCs w:val="21"/>
        </w:rPr>
      </w:pPr>
      <w:r>
        <w:rPr>
          <w:rFonts w:hint="eastAsia" w:ascii="Times New Roman"/>
          <w:i/>
          <w:szCs w:val="21"/>
        </w:rPr>
        <w:t>s</w:t>
      </w:r>
      <w:r>
        <w:rPr>
          <w:rFonts w:ascii="Times New Roman"/>
          <w:szCs w:val="21"/>
          <w:vertAlign w:val="subscript"/>
        </w:rPr>
        <w:t>1</w:t>
      </w:r>
      <w:r>
        <w:rPr>
          <w:rFonts w:hint="eastAsia" w:ascii="Times New Roman"/>
          <w:szCs w:val="21"/>
        </w:rPr>
        <w:t>和</w:t>
      </w:r>
      <w:r>
        <w:rPr>
          <w:rFonts w:hint="eastAsia" w:ascii="Times New Roman"/>
          <w:i/>
          <w:szCs w:val="21"/>
        </w:rPr>
        <w:t>s</w:t>
      </w:r>
      <w:r>
        <w:rPr>
          <w:rFonts w:ascii="Times New Roman"/>
          <w:szCs w:val="21"/>
          <w:vertAlign w:val="subscript"/>
        </w:rPr>
        <w:t>2</w:t>
      </w:r>
      <w:r>
        <w:rPr>
          <w:rFonts w:hint="eastAsia" w:ascii="Times New Roman"/>
          <w:szCs w:val="21"/>
        </w:rPr>
        <w:t>的数值能在很宽的范围内变化，这取决于考虑的杂质和该杂质的含量。此外，值得注意的是，对于给定的</w:t>
      </w:r>
      <w:r>
        <w:rPr>
          <w:rFonts w:hint="eastAsia" w:ascii="Times New Roman"/>
          <w:i/>
          <w:szCs w:val="21"/>
        </w:rPr>
        <w:t>s</w:t>
      </w:r>
      <w:r>
        <w:rPr>
          <w:rFonts w:ascii="Times New Roman"/>
          <w:szCs w:val="21"/>
          <w:vertAlign w:val="subscript"/>
        </w:rPr>
        <w:t>1</w:t>
      </w:r>
      <w:r>
        <w:rPr>
          <w:rFonts w:hint="eastAsia" w:ascii="Times New Roman"/>
          <w:szCs w:val="21"/>
        </w:rPr>
        <w:t>的值，</w:t>
      </w:r>
      <w:r>
        <w:rPr>
          <w:rFonts w:hint="eastAsia" w:ascii="Times New Roman"/>
          <w:i/>
          <w:szCs w:val="21"/>
        </w:rPr>
        <w:t>s</w:t>
      </w:r>
      <w:r>
        <w:rPr>
          <w:rFonts w:ascii="Times New Roman"/>
          <w:szCs w:val="21"/>
          <w:vertAlign w:val="subscript"/>
        </w:rPr>
        <w:t>2</w:t>
      </w:r>
      <w:r>
        <w:rPr>
          <w:rFonts w:hint="eastAsia" w:ascii="Times New Roman"/>
          <w:szCs w:val="21"/>
        </w:rPr>
        <w:t>的值会随金属的制造方法和成批包装的方法发生明显变化。</w:t>
      </w:r>
    </w:p>
    <w:p w14:paraId="33995D0F">
      <w:pPr>
        <w:pStyle w:val="2"/>
        <w:ind w:firstLine="420" w:firstLineChars="0"/>
        <w:rPr>
          <w:rFonts w:ascii="Times New Roman"/>
          <w:szCs w:val="21"/>
        </w:rPr>
      </w:pPr>
      <w:r>
        <w:rPr>
          <w:rFonts w:hint="eastAsia" w:ascii="Times New Roman"/>
          <w:szCs w:val="21"/>
        </w:rPr>
        <w:t>通常，假设</w:t>
      </w:r>
      <w:r>
        <w:rPr>
          <w:rFonts w:hint="eastAsia" w:ascii="Times New Roman"/>
          <w:i/>
          <w:szCs w:val="21"/>
        </w:rPr>
        <w:t>s</w:t>
      </w:r>
      <w:r>
        <w:rPr>
          <w:rFonts w:ascii="Times New Roman"/>
          <w:szCs w:val="21"/>
          <w:vertAlign w:val="subscript"/>
        </w:rPr>
        <w:t>2</w:t>
      </w:r>
      <w:r>
        <w:rPr>
          <w:rFonts w:hint="eastAsia" w:ascii="Times New Roman"/>
          <w:szCs w:val="21"/>
        </w:rPr>
        <w:t>落在</w:t>
      </w:r>
      <w:r>
        <w:rPr>
          <w:rFonts w:hint="eastAsia" w:ascii="Times New Roman"/>
          <w:i/>
          <w:szCs w:val="21"/>
        </w:rPr>
        <w:t>s</w:t>
      </w:r>
      <w:r>
        <w:rPr>
          <w:rFonts w:ascii="Times New Roman"/>
          <w:szCs w:val="21"/>
          <w:vertAlign w:val="subscript"/>
        </w:rPr>
        <w:t>1</w:t>
      </w:r>
      <w:r>
        <w:rPr>
          <w:rFonts w:hint="eastAsia" w:ascii="Times New Roman"/>
          <w:szCs w:val="21"/>
        </w:rPr>
        <w:t>和</w:t>
      </w:r>
      <w:r>
        <w:rPr>
          <w:rFonts w:hint="eastAsia" w:ascii="Times New Roman"/>
          <w:i/>
          <w:szCs w:val="21"/>
        </w:rPr>
        <w:t>s</w:t>
      </w:r>
      <w:r>
        <w:rPr>
          <w:rFonts w:ascii="Times New Roman"/>
          <w:szCs w:val="21"/>
          <w:vertAlign w:val="subscript"/>
        </w:rPr>
        <w:t>1</w:t>
      </w:r>
      <w:r>
        <w:rPr>
          <w:rFonts w:ascii="Times New Roman"/>
          <w:szCs w:val="21"/>
        </w:rPr>
        <w:t>/3</w:t>
      </w:r>
      <w:r>
        <w:rPr>
          <w:rFonts w:hint="eastAsia" w:ascii="Times New Roman"/>
          <w:szCs w:val="21"/>
        </w:rPr>
        <w:t>间的概率很高。</w:t>
      </w:r>
    </w:p>
    <w:p w14:paraId="7D7E1A87">
      <w:pPr>
        <w:pStyle w:val="2"/>
        <w:ind w:firstLine="420" w:firstLineChars="0"/>
        <w:rPr>
          <w:rFonts w:ascii="Times New Roman"/>
          <w:szCs w:val="21"/>
        </w:rPr>
      </w:pPr>
      <w:r>
        <w:rPr>
          <w:rFonts w:hint="eastAsia" w:ascii="Times New Roman"/>
          <w:szCs w:val="21"/>
        </w:rPr>
        <w:t>用式（</w:t>
      </w:r>
      <w:r>
        <w:rPr>
          <w:rFonts w:ascii="Times New Roman"/>
          <w:szCs w:val="21"/>
        </w:rPr>
        <w:t>A.2</w:t>
      </w:r>
      <w:r>
        <w:rPr>
          <w:rFonts w:hint="eastAsia" w:ascii="Times New Roman"/>
          <w:szCs w:val="21"/>
        </w:rPr>
        <w:t>）计算出的一些</w:t>
      </w:r>
      <w:r>
        <w:rPr>
          <w:rFonts w:hint="eastAsia" w:ascii="Times New Roman"/>
          <w:i/>
        </w:rPr>
        <w:t>s</w:t>
      </w:r>
      <w:r>
        <w:rPr>
          <w:rFonts w:hint="eastAsia" w:ascii="Times New Roman"/>
          <w:iCs/>
          <w:vertAlign w:val="subscript"/>
        </w:rPr>
        <w:t>e</w:t>
      </w:r>
      <w:r>
        <w:rPr>
          <w:rFonts w:hint="eastAsia" w:ascii="Times New Roman"/>
          <w:szCs w:val="21"/>
        </w:rPr>
        <w:t>数值可以通过表</w:t>
      </w:r>
      <w:r>
        <w:rPr>
          <w:rFonts w:ascii="Times New Roman"/>
          <w:szCs w:val="21"/>
        </w:rPr>
        <w:t>A.1</w:t>
      </w:r>
      <w:r>
        <w:rPr>
          <w:rFonts w:hint="eastAsia" w:ascii="Times New Roman"/>
          <w:szCs w:val="21"/>
        </w:rPr>
        <w:t>中举例的方法给出。</w:t>
      </w:r>
    </w:p>
    <w:p w14:paraId="5C2FD97B">
      <w:pPr>
        <w:pStyle w:val="6"/>
        <w:rPr>
          <w:rFonts w:hint="eastAsia" w:ascii="黑体" w:hAnsi="黑体" w:cs="黑体"/>
          <w:b w:val="0"/>
          <w:sz w:val="21"/>
          <w:szCs w:val="21"/>
        </w:rPr>
      </w:pPr>
      <w:r>
        <w:rPr>
          <w:rFonts w:hint="eastAsia" w:ascii="黑体" w:hAnsi="黑体" w:cs="黑体"/>
          <w:b w:val="0"/>
          <w:sz w:val="21"/>
          <w:szCs w:val="21"/>
        </w:rPr>
        <w:t>A.4</w:t>
      </w:r>
      <w:r>
        <w:rPr>
          <w:rFonts w:ascii="黑体" w:hAnsi="黑体" w:cs="黑体"/>
          <w:b w:val="0"/>
          <w:i/>
          <w:iCs/>
          <w:sz w:val="21"/>
          <w:szCs w:val="21"/>
        </w:rPr>
        <w:t xml:space="preserve"> n</w:t>
      </w:r>
      <w:r>
        <w:rPr>
          <w:rFonts w:hint="eastAsia" w:ascii="黑体" w:hAnsi="黑体" w:cs="黑体"/>
          <w:b w:val="0"/>
          <w:sz w:val="21"/>
          <w:szCs w:val="21"/>
        </w:rPr>
        <w:t>的取值</w:t>
      </w:r>
    </w:p>
    <w:p w14:paraId="012E708C">
      <w:pPr>
        <w:pStyle w:val="2"/>
        <w:ind w:firstLine="420"/>
        <w:rPr>
          <w:rFonts w:ascii="Times New Roman"/>
        </w:rPr>
      </w:pPr>
      <w:r>
        <w:rPr>
          <w:rFonts w:hint="eastAsia" w:ascii="Times New Roman"/>
        </w:rPr>
        <w:t>表</w:t>
      </w:r>
      <w:r>
        <w:rPr>
          <w:rFonts w:ascii="Times New Roman"/>
        </w:rPr>
        <w:t>A.1</w:t>
      </w:r>
      <w:r>
        <w:rPr>
          <w:rFonts w:hint="eastAsia" w:ascii="Times New Roman"/>
        </w:rPr>
        <w:t>中数值说明，在所有情况下，对于固定份样的</w:t>
      </w:r>
      <w:r>
        <w:rPr>
          <w:rFonts w:ascii="Times New Roman"/>
          <w:i/>
        </w:rPr>
        <w:t>N×n</w:t>
      </w:r>
      <w:r>
        <w:rPr>
          <w:rFonts w:hint="eastAsia" w:ascii="Times New Roman"/>
        </w:rPr>
        <w:t>给定值，使</w:t>
      </w:r>
      <w:r>
        <w:rPr>
          <w:rFonts w:hint="eastAsia" w:ascii="Times New Roman"/>
          <w:i/>
        </w:rPr>
        <w:t>n</w:t>
      </w:r>
      <w:r>
        <w:rPr>
          <w:rFonts w:hint="eastAsia" w:ascii="Times New Roman"/>
        </w:rPr>
        <w:t>＝</w:t>
      </w:r>
      <w:r>
        <w:rPr>
          <w:rFonts w:ascii="Times New Roman"/>
        </w:rPr>
        <w:t>1</w:t>
      </w:r>
      <w:r>
        <w:rPr>
          <w:rFonts w:hint="eastAsia" w:ascii="Times New Roman"/>
        </w:rPr>
        <w:t>，而</w:t>
      </w:r>
      <w:r>
        <w:rPr>
          <w:rFonts w:hint="eastAsia" w:ascii="Times New Roman"/>
          <w:i/>
        </w:rPr>
        <w:t>N</w:t>
      </w:r>
      <w:r>
        <w:rPr>
          <w:rFonts w:hint="eastAsia" w:ascii="Times New Roman"/>
        </w:rPr>
        <w:t>尽可能大，就能得到</w:t>
      </w:r>
      <w:r>
        <w:rPr>
          <w:rFonts w:hint="eastAsia" w:ascii="Times New Roman"/>
          <w:i/>
        </w:rPr>
        <w:t>s</w:t>
      </w:r>
      <w:r>
        <w:rPr>
          <w:rFonts w:hint="eastAsia" w:ascii="Times New Roman"/>
          <w:iCs/>
          <w:vertAlign w:val="subscript"/>
        </w:rPr>
        <w:t>e</w:t>
      </w:r>
      <w:r>
        <w:rPr>
          <w:rFonts w:hint="eastAsia" w:ascii="Times New Roman"/>
        </w:rPr>
        <w:t>的最小值。</w:t>
      </w:r>
    </w:p>
    <w:p w14:paraId="103A5A63">
      <w:pPr>
        <w:pStyle w:val="2"/>
        <w:ind w:firstLine="420"/>
        <w:rPr>
          <w:rFonts w:ascii="Times New Roman"/>
        </w:rPr>
      </w:pPr>
      <w:r>
        <w:rPr>
          <w:rFonts w:hint="eastAsia" w:ascii="Times New Roman"/>
        </w:rPr>
        <w:t>举例：</w:t>
      </w:r>
    </w:p>
    <w:p w14:paraId="002BDD24">
      <w:pPr>
        <w:pStyle w:val="2"/>
        <w:ind w:firstLine="420"/>
        <w:rPr>
          <w:rFonts w:hint="eastAsia" w:ascii="Times New Roman" w:eastAsia="宋体"/>
          <w:szCs w:val="21"/>
          <w:lang w:eastAsia="zh-CN"/>
        </w:rPr>
      </w:pPr>
      <w:r>
        <w:rPr>
          <w:rFonts w:hint="eastAsia" w:ascii="Times New Roman"/>
          <w:i/>
        </w:rPr>
        <w:t>s</w:t>
      </w:r>
      <w:r>
        <w:rPr>
          <w:rFonts w:hint="eastAsia" w:ascii="Times New Roman"/>
          <w:iCs/>
          <w:vertAlign w:val="subscript"/>
        </w:rPr>
        <w:t>1</w:t>
      </w:r>
      <w:r>
        <w:rPr>
          <w:rFonts w:hint="eastAsia" w:ascii="Times New Roman"/>
          <w:szCs w:val="21"/>
        </w:rPr>
        <w:t>＝</w:t>
      </w:r>
      <w:r>
        <w:rPr>
          <w:rFonts w:hint="eastAsia" w:ascii="Times New Roman"/>
          <w:i/>
        </w:rPr>
        <w:t>s</w:t>
      </w:r>
      <w:r>
        <w:rPr>
          <w:rFonts w:hint="eastAsia" w:ascii="Times New Roman"/>
          <w:iCs/>
          <w:vertAlign w:val="subscript"/>
        </w:rPr>
        <w:t>2</w:t>
      </w:r>
      <w:r>
        <w:rPr>
          <w:rFonts w:hint="eastAsia" w:ascii="Times New Roman"/>
          <w:szCs w:val="21"/>
        </w:rPr>
        <w:t>＝</w:t>
      </w:r>
      <w:r>
        <w:rPr>
          <w:rFonts w:ascii="Times New Roman"/>
          <w:szCs w:val="21"/>
        </w:rPr>
        <w:t xml:space="preserve">10g/t </w:t>
      </w:r>
      <w:r>
        <w:rPr>
          <w:rFonts w:hint="eastAsia" w:ascii="Times New Roman"/>
          <w:szCs w:val="21"/>
        </w:rPr>
        <w:t>和</w:t>
      </w:r>
      <w:r>
        <w:rPr>
          <w:rFonts w:ascii="Times New Roman"/>
          <w:i/>
        </w:rPr>
        <w:t>N×n</w:t>
      </w:r>
      <w:r>
        <w:rPr>
          <w:rFonts w:hint="eastAsia" w:ascii="Times New Roman"/>
          <w:szCs w:val="21"/>
        </w:rPr>
        <w:t>＝</w:t>
      </w:r>
      <w:r>
        <w:rPr>
          <w:rFonts w:ascii="Times New Roman"/>
          <w:szCs w:val="21"/>
        </w:rPr>
        <w:t>50</w:t>
      </w:r>
      <w:r>
        <w:rPr>
          <w:rFonts w:hint="eastAsia" w:ascii="Times New Roman"/>
          <w:szCs w:val="21"/>
        </w:rPr>
        <w:t>的情况下</w:t>
      </w:r>
      <w:ins w:id="200" w:author="ss" w:date="2026-03-09T15:00:48Z">
        <w:r>
          <w:rPr>
            <w:rFonts w:hint="eastAsia" w:ascii="Times New Roman"/>
            <w:szCs w:val="21"/>
            <w:lang w:eastAsia="zh-CN"/>
          </w:rPr>
          <w:t>：</w:t>
        </w:r>
      </w:ins>
    </w:p>
    <w:p w14:paraId="72952675">
      <w:pPr>
        <w:pStyle w:val="2"/>
        <w:ind w:firstLine="420"/>
        <w:rPr>
          <w:rFonts w:ascii="Times New Roman"/>
          <w:szCs w:val="21"/>
        </w:rPr>
      </w:pPr>
      <w:r>
        <w:rPr>
          <w:rFonts w:hint="eastAsia" w:ascii="Times New Roman"/>
          <w:szCs w:val="21"/>
        </w:rPr>
        <w:t>如果</w:t>
      </w:r>
      <w:del w:id="201" w:author="ss" w:date="2026-03-09T15:00:55Z">
        <w:r>
          <w:rPr>
            <w:rFonts w:hint="default" w:ascii="Times New Roman"/>
            <w:i/>
            <w:szCs w:val="21"/>
            <w:lang w:val="en-US"/>
          </w:rPr>
          <w:delText>Ｎ</w:delText>
        </w:r>
      </w:del>
      <w:ins w:id="202" w:author="ss" w:date="2026-03-09T15:00:55Z">
        <w:r>
          <w:rPr>
            <w:rFonts w:hint="eastAsia" w:ascii="Times New Roman"/>
            <w:i/>
            <w:szCs w:val="21"/>
            <w:lang w:val="en-US" w:eastAsia="zh-CN"/>
          </w:rPr>
          <w:t>N</w:t>
        </w:r>
      </w:ins>
      <w:r>
        <w:rPr>
          <w:rFonts w:hint="eastAsia" w:ascii="Times New Roman"/>
          <w:szCs w:val="21"/>
        </w:rPr>
        <w:t>＝2和</w:t>
      </w:r>
      <w:r>
        <w:rPr>
          <w:rFonts w:hint="eastAsia" w:ascii="Times New Roman"/>
          <w:i/>
          <w:szCs w:val="21"/>
        </w:rPr>
        <w:t>n</w:t>
      </w:r>
      <w:r>
        <w:rPr>
          <w:rFonts w:hint="eastAsia" w:ascii="Times New Roman"/>
          <w:szCs w:val="21"/>
        </w:rPr>
        <w:t>＝</w:t>
      </w:r>
      <w:r>
        <w:rPr>
          <w:rFonts w:ascii="Times New Roman"/>
          <w:szCs w:val="21"/>
        </w:rPr>
        <w:t>25</w:t>
      </w:r>
      <w:r>
        <w:rPr>
          <w:rFonts w:hint="eastAsia" w:ascii="Times New Roman"/>
          <w:szCs w:val="21"/>
        </w:rPr>
        <w:t>，则</w:t>
      </w:r>
      <w:r>
        <w:rPr>
          <w:rFonts w:hint="eastAsia" w:ascii="Times New Roman"/>
          <w:i/>
        </w:rPr>
        <w:t>s</w:t>
      </w:r>
      <w:r>
        <w:rPr>
          <w:rFonts w:hint="eastAsia" w:ascii="Times New Roman"/>
          <w:iCs/>
          <w:vertAlign w:val="subscript"/>
        </w:rPr>
        <w:t>e</w:t>
      </w:r>
      <w:r>
        <w:rPr>
          <w:rFonts w:hint="eastAsia" w:ascii="Times New Roman"/>
          <w:szCs w:val="21"/>
        </w:rPr>
        <w:t>＝</w:t>
      </w:r>
      <w:r>
        <w:rPr>
          <w:rFonts w:ascii="Times New Roman"/>
          <w:szCs w:val="21"/>
        </w:rPr>
        <w:t>7.2</w:t>
      </w:r>
    </w:p>
    <w:p w14:paraId="4C6B0449">
      <w:pPr>
        <w:pStyle w:val="2"/>
        <w:ind w:firstLine="420"/>
        <w:rPr>
          <w:rFonts w:ascii="Times New Roman"/>
          <w:szCs w:val="21"/>
        </w:rPr>
      </w:pPr>
      <w:r>
        <w:rPr>
          <w:rFonts w:hint="eastAsia" w:ascii="Times New Roman"/>
          <w:szCs w:val="21"/>
        </w:rPr>
        <w:t>如果</w:t>
      </w:r>
      <w:del w:id="203" w:author="ss" w:date="2026-03-09T15:00:57Z">
        <w:r>
          <w:rPr>
            <w:rFonts w:hint="default" w:ascii="Times New Roman"/>
            <w:i/>
            <w:szCs w:val="21"/>
            <w:lang w:val="en-US"/>
          </w:rPr>
          <w:delText>Ｎ</w:delText>
        </w:r>
      </w:del>
      <w:ins w:id="204" w:author="ss" w:date="2026-03-09T15:00:57Z">
        <w:r>
          <w:rPr>
            <w:rFonts w:hint="eastAsia" w:ascii="Times New Roman"/>
            <w:i/>
            <w:szCs w:val="21"/>
            <w:lang w:val="en-US" w:eastAsia="zh-CN"/>
          </w:rPr>
          <w:t>N</w:t>
        </w:r>
      </w:ins>
      <w:r>
        <w:rPr>
          <w:rFonts w:hint="eastAsia" w:ascii="Times New Roman"/>
          <w:szCs w:val="21"/>
        </w:rPr>
        <w:t>＝</w:t>
      </w:r>
      <w:r>
        <w:rPr>
          <w:rFonts w:ascii="Times New Roman"/>
          <w:szCs w:val="21"/>
        </w:rPr>
        <w:t>50</w:t>
      </w:r>
      <w:r>
        <w:rPr>
          <w:rFonts w:hint="eastAsia" w:ascii="Times New Roman"/>
          <w:szCs w:val="21"/>
        </w:rPr>
        <w:t>和</w:t>
      </w:r>
      <w:r>
        <w:rPr>
          <w:rFonts w:hint="eastAsia" w:ascii="Times New Roman"/>
          <w:i/>
          <w:szCs w:val="21"/>
        </w:rPr>
        <w:t>n</w:t>
      </w:r>
      <w:r>
        <w:rPr>
          <w:rFonts w:hint="eastAsia" w:ascii="Times New Roman"/>
          <w:szCs w:val="21"/>
        </w:rPr>
        <w:t>＝</w:t>
      </w:r>
      <w:r>
        <w:rPr>
          <w:rFonts w:ascii="Times New Roman"/>
          <w:szCs w:val="21"/>
        </w:rPr>
        <w:t>1</w:t>
      </w:r>
      <w:r>
        <w:rPr>
          <w:rFonts w:hint="eastAsia" w:ascii="Times New Roman"/>
          <w:szCs w:val="21"/>
        </w:rPr>
        <w:t>，则</w:t>
      </w:r>
      <w:bookmarkStart w:id="13" w:name="_Hlk187681018"/>
      <w:r>
        <w:rPr>
          <w:rFonts w:hint="eastAsia" w:ascii="Times New Roman"/>
          <w:i/>
        </w:rPr>
        <w:t>s</w:t>
      </w:r>
      <w:r>
        <w:rPr>
          <w:rFonts w:hint="eastAsia" w:ascii="Times New Roman"/>
          <w:iCs/>
          <w:vertAlign w:val="subscript"/>
        </w:rPr>
        <w:t>e</w:t>
      </w:r>
      <w:bookmarkEnd w:id="13"/>
      <w:r>
        <w:rPr>
          <w:rFonts w:hint="eastAsia" w:ascii="Times New Roman"/>
          <w:szCs w:val="21"/>
        </w:rPr>
        <w:t>＝</w:t>
      </w:r>
      <w:r>
        <w:rPr>
          <w:rFonts w:ascii="Times New Roman"/>
          <w:szCs w:val="21"/>
        </w:rPr>
        <w:t>2.0</w:t>
      </w:r>
    </w:p>
    <w:p w14:paraId="0A55F064">
      <w:pPr>
        <w:pStyle w:val="6"/>
        <w:rPr>
          <w:rFonts w:hint="eastAsia" w:ascii="黑体" w:hAnsi="黑体" w:cs="黑体"/>
          <w:b w:val="0"/>
          <w:sz w:val="21"/>
          <w:szCs w:val="21"/>
        </w:rPr>
      </w:pPr>
      <w:r>
        <w:rPr>
          <w:rFonts w:hint="eastAsia" w:ascii="黑体" w:hAnsi="黑体" w:cs="黑体"/>
          <w:b w:val="0"/>
          <w:sz w:val="21"/>
          <w:szCs w:val="21"/>
        </w:rPr>
        <w:t xml:space="preserve">A.5 </w:t>
      </w:r>
      <w:r>
        <w:rPr>
          <w:rFonts w:ascii="黑体" w:hAnsi="黑体" w:cs="黑体"/>
          <w:b w:val="0"/>
          <w:i/>
          <w:iCs/>
          <w:sz w:val="21"/>
          <w:szCs w:val="21"/>
        </w:rPr>
        <w:t>N</w:t>
      </w:r>
      <w:r>
        <w:rPr>
          <w:rFonts w:hint="eastAsia" w:ascii="黑体" w:hAnsi="黑体" w:cs="黑体"/>
          <w:b w:val="0"/>
          <w:sz w:val="21"/>
          <w:szCs w:val="21"/>
        </w:rPr>
        <w:t>的取值</w:t>
      </w:r>
    </w:p>
    <w:p w14:paraId="3AA6F37E">
      <w:pPr>
        <w:pStyle w:val="2"/>
        <w:ind w:firstLine="420"/>
        <w:rPr>
          <w:rFonts w:ascii="Times New Roman"/>
        </w:rPr>
      </w:pPr>
      <w:r>
        <w:rPr>
          <w:rFonts w:hint="eastAsia" w:ascii="Times New Roman"/>
        </w:rPr>
        <w:t>选定</w:t>
      </w:r>
      <w:r>
        <w:rPr>
          <w:rFonts w:hint="eastAsia" w:ascii="Times New Roman"/>
          <w:i/>
        </w:rPr>
        <w:t>n</w:t>
      </w:r>
      <w:r>
        <w:rPr>
          <w:rFonts w:hint="eastAsia" w:ascii="Times New Roman"/>
        </w:rPr>
        <w:t>值后，</w:t>
      </w:r>
      <w:del w:id="205" w:author="ss" w:date="2026-03-09T15:01:14Z">
        <w:r>
          <w:rPr>
            <w:rFonts w:hint="eastAsia" w:ascii="Times New Roman"/>
          </w:rPr>
          <w:delText>必</w:delText>
        </w:r>
      </w:del>
      <w:r>
        <w:rPr>
          <w:rFonts w:hint="eastAsia" w:ascii="Times New Roman"/>
        </w:rPr>
        <w:t>需确定</w:t>
      </w:r>
      <w:del w:id="206" w:author="ss" w:date="2026-03-09T15:43:01Z">
        <w:r>
          <w:rPr>
            <w:rFonts w:hint="default" w:ascii="Times New Roman"/>
            <w:i/>
            <w:lang w:val="en-US"/>
          </w:rPr>
          <w:delText>Ｎ</w:delText>
        </w:r>
      </w:del>
      <w:ins w:id="207" w:author="ss" w:date="2026-03-09T15:43:01Z">
        <w:r>
          <w:rPr>
            <w:rFonts w:hint="eastAsia" w:ascii="Times New Roman"/>
            <w:i/>
            <w:lang w:val="en-US" w:eastAsia="zh-CN"/>
          </w:rPr>
          <w:t>N</w:t>
        </w:r>
      </w:ins>
      <w:r>
        <w:rPr>
          <w:rFonts w:hint="eastAsia" w:ascii="Times New Roman"/>
        </w:rPr>
        <w:t>的取值而不致使</w:t>
      </w:r>
      <w:r>
        <w:rPr>
          <w:rFonts w:hint="eastAsia" w:ascii="Times New Roman"/>
          <w:i/>
          <w:iCs/>
        </w:rPr>
        <w:t>s</w:t>
      </w:r>
      <w:r>
        <w:rPr>
          <w:rFonts w:hint="eastAsia" w:ascii="Times New Roman"/>
          <w:iCs/>
          <w:vertAlign w:val="subscript"/>
        </w:rPr>
        <w:t>e</w:t>
      </w:r>
      <w:r>
        <w:rPr>
          <w:rFonts w:hint="eastAsia" w:ascii="Times New Roman"/>
        </w:rPr>
        <w:t>＝</w:t>
      </w:r>
      <m:oMath>
        <m:rad>
          <m:radPr>
            <m:degHide m:val="1"/>
            <m:ctrlPr>
              <w:rPr>
                <w:rFonts w:ascii="Cambria Math" w:hAnsi="Cambria Math"/>
                <w:i/>
              </w:rPr>
            </m:ctrlPr>
          </m:radPr>
          <m:deg>
            <m:ctrlPr>
              <w:rPr>
                <w:rFonts w:ascii="Cambria Math" w:hAnsi="Cambria Math"/>
                <w:i/>
              </w:rPr>
            </m:ctrlPr>
          </m:deg>
          <m:e>
            <m:sSub>
              <m:sSubPr>
                <m:ctrlPr>
                  <w:rPr>
                    <w:rFonts w:ascii="Cambria Math" w:hAnsi="Cambria Math"/>
                    <w:i/>
                  </w:rPr>
                </m:ctrlPr>
              </m:sSubPr>
              <m:e>
                <m:r>
                  <m:rPr/>
                  <w:rPr>
                    <w:rFonts w:ascii="Cambria Math"/>
                  </w:rPr>
                  <m:t>v</m:t>
                </m:r>
                <m:ctrlPr>
                  <w:rPr>
                    <w:rFonts w:ascii="Cambria Math" w:hAnsi="Cambria Math"/>
                    <w:i/>
                  </w:rPr>
                </m:ctrlPr>
              </m:e>
              <m:sub>
                <m:r>
                  <m:rPr/>
                  <w:rPr>
                    <w:rFonts w:ascii="Cambria Math"/>
                  </w:rPr>
                  <m:t>e</m:t>
                </m:r>
                <m:ctrlPr>
                  <w:rPr>
                    <w:rFonts w:ascii="Cambria Math" w:hAnsi="Cambria Math"/>
                    <w:i/>
                  </w:rPr>
                </m:ctrlPr>
              </m:sub>
            </m:sSub>
            <m:ctrlPr>
              <w:rPr>
                <w:rFonts w:ascii="Cambria Math" w:hAnsi="Cambria Math"/>
                <w:i/>
              </w:rPr>
            </m:ctrlPr>
          </m:e>
        </m:rad>
      </m:oMath>
      <w:r>
        <w:rPr>
          <w:rFonts w:hint="eastAsia" w:ascii="Times New Roman"/>
        </w:rPr>
        <w:t>超过所选的界限值。</w:t>
      </w:r>
    </w:p>
    <w:p w14:paraId="091CED1A">
      <w:pPr>
        <w:pStyle w:val="2"/>
        <w:ind w:firstLine="420"/>
        <w:rPr>
          <w:rFonts w:ascii="Times New Roman"/>
        </w:rPr>
      </w:pPr>
      <w:r>
        <w:rPr>
          <w:rFonts w:hint="eastAsia" w:ascii="Times New Roman"/>
        </w:rPr>
        <w:t>为了不让初始份样的</w:t>
      </w:r>
      <w:del w:id="208" w:author="ss" w:date="2026-03-09T15:43:04Z">
        <w:r>
          <w:rPr>
            <w:rFonts w:hint="default" w:ascii="Times New Roman"/>
            <w:i/>
            <w:iCs/>
            <w:lang w:val="en-US"/>
            <w:rPrChange w:id="209" w:author="ss" w:date="2026-03-09T15:43:07Z">
              <w:rPr>
                <w:rFonts w:hint="default" w:ascii="Times New Roman"/>
                <w:lang w:val="en-US"/>
              </w:rPr>
            </w:rPrChange>
          </w:rPr>
          <w:delText>Ｎ</w:delText>
        </w:r>
      </w:del>
      <w:ins w:id="210" w:author="ss" w:date="2026-03-09T15:43:04Z">
        <w:r>
          <w:rPr>
            <w:rFonts w:hint="eastAsia" w:ascii="Times New Roman"/>
            <w:i/>
            <w:iCs/>
            <w:lang w:val="en-US" w:eastAsia="zh-CN"/>
            <w:rPrChange w:id="211" w:author="ss" w:date="2026-03-09T15:43:07Z">
              <w:rPr>
                <w:rFonts w:hint="eastAsia" w:ascii="Times New Roman"/>
                <w:lang w:val="en-US" w:eastAsia="zh-CN"/>
              </w:rPr>
            </w:rPrChange>
          </w:rPr>
          <w:t>N</w:t>
        </w:r>
      </w:ins>
      <w:r>
        <w:rPr>
          <w:rFonts w:hint="eastAsia" w:ascii="Times New Roman"/>
        </w:rPr>
        <w:t>数减少得象单位数那么快，通常在取样中用以下关系式：</w:t>
      </w:r>
    </w:p>
    <w:p w14:paraId="695DCBAC">
      <w:pPr>
        <w:pStyle w:val="55"/>
        <w:spacing w:line="600" w:lineRule="auto"/>
        <w:rPr>
          <w:rFonts w:ascii="Times New Roman" w:hAnsi="Times New Roman"/>
        </w:rPr>
      </w:pPr>
      <w:r>
        <w:rPr>
          <w:rFonts w:ascii="Times New Roman" w:hAnsi="Times New Roman"/>
        </w:rPr>
        <w:tab/>
      </w:r>
      <m:oMath>
        <m:r>
          <m:rPr/>
          <w:rPr>
            <w:rFonts w:ascii="Cambria Math" w:hAnsi="Cambria Math"/>
          </w:rPr>
          <m:t>N=k</m:t>
        </m:r>
        <m:rad>
          <m:radPr>
            <m:degHide m:val="1"/>
            <m:ctrlPr>
              <w:rPr>
                <w:rFonts w:ascii="Cambria Math" w:hAnsi="Cambria Math"/>
                <w:i/>
              </w:rPr>
            </m:ctrlPr>
          </m:radPr>
          <m:deg>
            <m:ctrlPr>
              <w:rPr>
                <w:rFonts w:ascii="Cambria Math" w:hAnsi="Cambria Math"/>
                <w:i/>
              </w:rPr>
            </m:ctrlPr>
          </m:deg>
          <m:e>
            <m:r>
              <m:rPr/>
              <w:rPr>
                <w:rFonts w:ascii="Cambria Math" w:hAnsi="Cambria Math"/>
              </w:rPr>
              <m:t>U</m:t>
            </m:r>
            <m:ctrlPr>
              <w:rPr>
                <w:rFonts w:ascii="Cambria Math" w:hAnsi="Cambria Math"/>
                <w:i/>
              </w:rPr>
            </m:ctrlPr>
          </m:e>
        </m:rad>
      </m:oMath>
      <w:r>
        <w:rPr>
          <w:rFonts w:ascii="Times New Roman" w:hAnsi="Times New Roman"/>
          <w:position w:val="-8"/>
        </w:rPr>
        <w:tab/>
      </w:r>
      <w:r>
        <w:rPr>
          <w:rFonts w:hint="eastAsia" w:ascii="Times New Roman" w:hAnsi="Times New Roman"/>
          <w:kern w:val="2"/>
          <w:position w:val="0"/>
          <w:szCs w:val="24"/>
        </w:rPr>
        <w:t>（</w:t>
      </w:r>
      <w:r>
        <w:rPr>
          <w:rFonts w:ascii="Times New Roman" w:hAnsi="Times New Roman"/>
          <w:kern w:val="2"/>
          <w:position w:val="0"/>
          <w:szCs w:val="24"/>
        </w:rPr>
        <w:t>A.3</w:t>
      </w:r>
      <w:r>
        <w:rPr>
          <w:rFonts w:hint="eastAsia" w:ascii="Times New Roman" w:hAnsi="Times New Roman"/>
          <w:kern w:val="2"/>
          <w:position w:val="0"/>
          <w:szCs w:val="24"/>
        </w:rPr>
        <w:t>）</w:t>
      </w:r>
    </w:p>
    <w:p w14:paraId="69C73AA1">
      <w:pPr>
        <w:pStyle w:val="2"/>
        <w:ind w:firstLine="420"/>
        <w:rPr>
          <w:rFonts w:ascii="Times New Roman"/>
          <w:szCs w:val="21"/>
        </w:rPr>
      </w:pPr>
      <w:r>
        <w:rPr>
          <w:rFonts w:hint="eastAsia" w:ascii="Times New Roman"/>
        </w:rPr>
        <w:t>式中</w:t>
      </w:r>
      <w:r>
        <w:rPr>
          <w:rFonts w:ascii="Times New Roman"/>
          <w:i/>
          <w:iCs/>
          <w:szCs w:val="21"/>
        </w:rPr>
        <w:t>k</w:t>
      </w:r>
      <w:r>
        <w:rPr>
          <w:rFonts w:hint="eastAsia" w:ascii="Times New Roman"/>
        </w:rPr>
        <w:t>为在所选水平上固定的</w:t>
      </w:r>
      <w:r>
        <w:rPr>
          <w:rFonts w:hint="eastAsia" w:ascii="Times New Roman"/>
          <w:i/>
        </w:rPr>
        <w:t>s</w:t>
      </w:r>
      <w:r>
        <w:rPr>
          <w:rFonts w:hint="eastAsia" w:ascii="Times New Roman"/>
          <w:iCs/>
          <w:vertAlign w:val="subscript"/>
        </w:rPr>
        <w:t>e</w:t>
      </w:r>
      <w:r>
        <w:rPr>
          <w:rFonts w:hint="eastAsia" w:ascii="Times New Roman"/>
          <w:szCs w:val="21"/>
        </w:rPr>
        <w:t>允许值的一个系数。</w:t>
      </w:r>
    </w:p>
    <w:p w14:paraId="69143CBF">
      <w:pPr>
        <w:pStyle w:val="2"/>
        <w:ind w:firstLine="420"/>
        <w:rPr>
          <w:rFonts w:ascii="Times New Roman"/>
          <w:szCs w:val="21"/>
        </w:rPr>
      </w:pPr>
      <w:r>
        <w:rPr>
          <w:rFonts w:hint="eastAsia" w:ascii="Times New Roman"/>
          <w:szCs w:val="21"/>
        </w:rPr>
        <w:t>此外，</w:t>
      </w:r>
      <w:r>
        <w:rPr>
          <w:rFonts w:ascii="Times New Roman"/>
          <w:i/>
          <w:iCs/>
          <w:szCs w:val="21"/>
        </w:rPr>
        <w:t>N</w:t>
      </w:r>
      <w:r>
        <w:rPr>
          <w:rFonts w:hint="eastAsia" w:ascii="Times New Roman"/>
          <w:szCs w:val="21"/>
        </w:rPr>
        <w:t>最好是只根据批的吨位来确定，而不是单位数</w:t>
      </w:r>
      <w:r>
        <w:rPr>
          <w:rFonts w:ascii="Times New Roman"/>
          <w:i/>
          <w:iCs/>
          <w:szCs w:val="21"/>
        </w:rPr>
        <w:t>U</w:t>
      </w:r>
      <w:r>
        <w:rPr>
          <w:rFonts w:hint="eastAsia" w:ascii="Times New Roman"/>
          <w:szCs w:val="21"/>
        </w:rPr>
        <w:t>。因此，</w:t>
      </w:r>
      <w:ins w:id="212" w:author="ss" w:date="2026-03-09T15:43:18Z">
        <w:r>
          <w:rPr>
            <w:rFonts w:hint="eastAsia" w:ascii="Times New Roman"/>
            <w:szCs w:val="21"/>
            <w:lang w:val="en-US" w:eastAsia="zh-CN"/>
          </w:rPr>
          <w:t>公</w:t>
        </w:r>
      </w:ins>
      <w:del w:id="213" w:author="ss" w:date="2026-03-09T15:43:17Z">
        <w:r>
          <w:rPr>
            <w:rFonts w:hint="eastAsia" w:ascii="Times New Roman"/>
            <w:szCs w:val="21"/>
          </w:rPr>
          <w:delText>等</w:delText>
        </w:r>
      </w:del>
      <w:r>
        <w:rPr>
          <w:rFonts w:hint="eastAsia" w:ascii="Times New Roman"/>
          <w:szCs w:val="21"/>
        </w:rPr>
        <w:t>式（</w:t>
      </w:r>
      <w:r>
        <w:rPr>
          <w:rFonts w:ascii="Times New Roman"/>
          <w:kern w:val="2"/>
          <w:szCs w:val="24"/>
        </w:rPr>
        <w:t>A.3</w:t>
      </w:r>
      <w:r>
        <w:rPr>
          <w:rFonts w:hint="eastAsia" w:ascii="Times New Roman"/>
          <w:szCs w:val="21"/>
        </w:rPr>
        <w:t>）</w:t>
      </w:r>
      <w:del w:id="214" w:author="ss" w:date="2026-03-09T15:01:22Z">
        <w:r>
          <w:rPr>
            <w:rFonts w:hint="eastAsia" w:ascii="Times New Roman"/>
            <w:szCs w:val="21"/>
          </w:rPr>
          <w:delText>必</w:delText>
        </w:r>
      </w:del>
      <w:r>
        <w:rPr>
          <w:rFonts w:hint="eastAsia" w:ascii="Times New Roman"/>
          <w:szCs w:val="21"/>
        </w:rPr>
        <w:t>需包括右边的第二个系数，其值取决于批中单位的质量。</w:t>
      </w:r>
    </w:p>
    <w:p w14:paraId="0C5CDFC2">
      <w:pPr>
        <w:pStyle w:val="2"/>
        <w:ind w:firstLine="420"/>
        <w:rPr>
          <w:rFonts w:hint="eastAsia" w:ascii="Times New Roman" w:eastAsia="宋体"/>
          <w:szCs w:val="21"/>
          <w:lang w:eastAsia="zh-CN"/>
        </w:rPr>
      </w:pPr>
      <w:r>
        <w:rPr>
          <w:rFonts w:hint="eastAsia" w:ascii="Times New Roman"/>
          <w:szCs w:val="21"/>
        </w:rPr>
        <w:t>那么</w:t>
      </w:r>
      <w:ins w:id="215" w:author="ss" w:date="2026-03-09T15:01:26Z">
        <w:r>
          <w:rPr>
            <w:rFonts w:hint="eastAsia" w:ascii="Times New Roman"/>
            <w:szCs w:val="21"/>
            <w:lang w:eastAsia="zh-CN"/>
          </w:rPr>
          <w:t>：</w:t>
        </w:r>
      </w:ins>
    </w:p>
    <w:p w14:paraId="0ACE11E8">
      <w:pPr>
        <w:pStyle w:val="55"/>
        <w:spacing w:line="600" w:lineRule="auto"/>
        <w:rPr>
          <w:rFonts w:ascii="Times New Roman" w:hAnsi="Times New Roman"/>
        </w:rPr>
      </w:pPr>
      <w:r>
        <w:rPr>
          <w:rFonts w:ascii="Times New Roman" w:hAnsi="Times New Roman"/>
        </w:rPr>
        <w:tab/>
      </w:r>
      <m:oMath>
        <m:r>
          <m:rPr/>
          <w:rPr>
            <w:rFonts w:ascii="Cambria Math" w:hAnsi="Cambria Math"/>
          </w:rPr>
          <m:t>N=kα</m:t>
        </m:r>
        <m:rad>
          <m:radPr>
            <m:degHide m:val="1"/>
            <m:ctrlPr>
              <w:rPr>
                <w:rFonts w:ascii="Cambria Math" w:hAnsi="Cambria Math"/>
                <w:i/>
              </w:rPr>
            </m:ctrlPr>
          </m:radPr>
          <m:deg>
            <m:ctrlPr>
              <w:rPr>
                <w:rFonts w:ascii="Cambria Math" w:hAnsi="Cambria Math"/>
                <w:i/>
              </w:rPr>
            </m:ctrlPr>
          </m:deg>
          <m:e>
            <m:r>
              <m:rPr/>
              <w:rPr>
                <w:rFonts w:ascii="Cambria Math" w:hAnsi="Cambria Math"/>
              </w:rPr>
              <m:t>U</m:t>
            </m:r>
            <m:ctrlPr>
              <w:rPr>
                <w:rFonts w:ascii="Cambria Math" w:hAnsi="Cambria Math"/>
                <w:i/>
              </w:rPr>
            </m:ctrlPr>
          </m:e>
        </m:rad>
      </m:oMath>
      <w:r>
        <w:rPr>
          <w:rFonts w:ascii="Times New Roman" w:hAnsi="Times New Roman"/>
          <w:position w:val="-8"/>
        </w:rPr>
        <w:tab/>
      </w:r>
      <w:r>
        <w:rPr>
          <w:rFonts w:hint="eastAsia" w:ascii="Times New Roman" w:hAnsi="Times New Roman"/>
          <w:kern w:val="2"/>
          <w:position w:val="0"/>
          <w:szCs w:val="24"/>
        </w:rPr>
        <w:t>（</w:t>
      </w:r>
      <w:r>
        <w:rPr>
          <w:rFonts w:ascii="Times New Roman" w:hAnsi="Times New Roman"/>
          <w:kern w:val="2"/>
          <w:position w:val="0"/>
          <w:szCs w:val="24"/>
        </w:rPr>
        <w:t>A.4</w:t>
      </w:r>
      <w:r>
        <w:rPr>
          <w:rFonts w:hint="eastAsia" w:ascii="Times New Roman" w:hAnsi="Times New Roman"/>
          <w:kern w:val="2"/>
          <w:position w:val="0"/>
          <w:szCs w:val="24"/>
        </w:rPr>
        <w:t>）</w:t>
      </w:r>
    </w:p>
    <w:p w14:paraId="2222A4EF">
      <w:pPr>
        <w:pStyle w:val="2"/>
        <w:ind w:firstLine="420"/>
        <w:rPr>
          <w:rFonts w:ascii="Times New Roman"/>
          <w:szCs w:val="21"/>
        </w:rPr>
      </w:pPr>
      <w:r>
        <w:rPr>
          <w:rFonts w:hint="eastAsia" w:ascii="Times New Roman"/>
          <w:szCs w:val="21"/>
        </w:rPr>
        <w:t>式中</w:t>
      </w:r>
    </w:p>
    <w:p w14:paraId="39EB4C14">
      <w:pPr>
        <w:pStyle w:val="2"/>
        <w:ind w:firstLine="420"/>
        <w:rPr>
          <w:rFonts w:ascii="Times New Roman"/>
          <w:szCs w:val="21"/>
        </w:rPr>
      </w:pPr>
      <m:oMath>
        <m:r>
          <m:rPr/>
          <w:rPr>
            <w:rFonts w:hint="eastAsia" w:ascii="Cambria Math" w:hAnsi="Cambria Math"/>
            <w:szCs w:val="21"/>
          </w:rPr>
          <m:t>α</m:t>
        </m:r>
      </m:oMath>
      <w:r>
        <w:rPr>
          <w:rFonts w:hint="eastAsia" w:ascii="Times New Roman"/>
          <w:szCs w:val="21"/>
        </w:rPr>
        <w:t>＝1</w:t>
      </w:r>
      <w:del w:id="216" w:author="ss" w:date="2026-03-09T15:01:34Z">
        <w:r>
          <w:rPr>
            <w:rFonts w:ascii="Times New Roman"/>
            <w:szCs w:val="21"/>
          </w:rPr>
          <w:delText xml:space="preserve"> </w:delText>
        </w:r>
      </w:del>
      <w:ins w:id="217" w:author="ss" w:date="2026-03-09T15:01:34Z">
        <w:r>
          <w:rPr>
            <w:rFonts w:hint="eastAsia" w:ascii="Times New Roman"/>
            <w:szCs w:val="21"/>
            <w:lang w:eastAsia="zh-CN"/>
          </w:rPr>
          <w:t>，</w:t>
        </w:r>
      </w:ins>
      <w:r>
        <w:rPr>
          <w:rFonts w:hint="eastAsia" w:ascii="Times New Roman"/>
          <w:szCs w:val="21"/>
        </w:rPr>
        <w:t>单位为</w:t>
      </w:r>
      <w:r>
        <w:rPr>
          <w:rFonts w:ascii="Times New Roman"/>
          <w:szCs w:val="21"/>
        </w:rPr>
        <w:t>50kg</w:t>
      </w:r>
      <w:r>
        <w:rPr>
          <w:rFonts w:hint="eastAsia" w:ascii="Times New Roman"/>
          <w:szCs w:val="21"/>
        </w:rPr>
        <w:t>；</w:t>
      </w:r>
    </w:p>
    <w:p w14:paraId="47A74DA0">
      <w:pPr>
        <w:pStyle w:val="2"/>
        <w:ind w:firstLine="420"/>
        <w:rPr>
          <w:rFonts w:ascii="Times New Roman"/>
          <w:szCs w:val="21"/>
        </w:rPr>
      </w:pPr>
      <m:oMath>
        <m:r>
          <m:rPr/>
          <w:rPr>
            <w:rFonts w:hint="eastAsia" w:ascii="Cambria Math" w:hAnsi="Cambria Math"/>
            <w:szCs w:val="21"/>
          </w:rPr>
          <m:t>α</m:t>
        </m:r>
      </m:oMath>
      <w:r>
        <w:rPr>
          <w:rFonts w:hint="eastAsia" w:ascii="Times New Roman"/>
          <w:szCs w:val="21"/>
        </w:rPr>
        <w:t>＝</w:t>
      </w:r>
      <w:r>
        <w:rPr>
          <w:rFonts w:ascii="Times New Roman"/>
          <w:szCs w:val="21"/>
        </w:rPr>
        <w:t>2.25</w:t>
      </w:r>
      <w:del w:id="218" w:author="ss" w:date="2026-03-09T15:01:37Z">
        <w:r>
          <w:rPr>
            <w:rFonts w:ascii="Times New Roman"/>
            <w:szCs w:val="21"/>
          </w:rPr>
          <w:delText xml:space="preserve"> </w:delText>
        </w:r>
      </w:del>
      <w:ins w:id="219" w:author="ss" w:date="2026-03-09T15:01:37Z">
        <w:r>
          <w:rPr>
            <w:rFonts w:hint="eastAsia" w:ascii="Times New Roman"/>
            <w:szCs w:val="21"/>
            <w:lang w:eastAsia="zh-CN"/>
          </w:rPr>
          <w:t>，</w:t>
        </w:r>
      </w:ins>
      <w:r>
        <w:rPr>
          <w:rFonts w:hint="eastAsia" w:ascii="Times New Roman"/>
          <w:szCs w:val="21"/>
        </w:rPr>
        <w:t>单位为</w:t>
      </w:r>
      <w:r>
        <w:rPr>
          <w:rFonts w:ascii="Times New Roman"/>
          <w:szCs w:val="21"/>
        </w:rPr>
        <w:t>250kg</w:t>
      </w:r>
      <w:r>
        <w:rPr>
          <w:rFonts w:hint="eastAsia" w:ascii="Times New Roman"/>
          <w:szCs w:val="21"/>
        </w:rPr>
        <w:t>；</w:t>
      </w:r>
    </w:p>
    <w:p w14:paraId="23559F7A">
      <w:pPr>
        <w:pStyle w:val="2"/>
        <w:ind w:firstLine="420"/>
        <w:rPr>
          <w:rFonts w:ascii="Times New Roman"/>
          <w:szCs w:val="21"/>
        </w:rPr>
      </w:pPr>
      <m:oMath>
        <m:r>
          <m:rPr/>
          <w:rPr>
            <w:rFonts w:hint="eastAsia" w:ascii="Cambria Math" w:hAnsi="Cambria Math"/>
            <w:szCs w:val="21"/>
          </w:rPr>
          <m:t>α</m:t>
        </m:r>
      </m:oMath>
      <w:r>
        <w:rPr>
          <w:rFonts w:hint="eastAsia" w:ascii="Times New Roman"/>
          <w:szCs w:val="21"/>
        </w:rPr>
        <w:t>＝</w:t>
      </w:r>
      <w:r>
        <w:rPr>
          <w:rFonts w:ascii="Times New Roman"/>
          <w:szCs w:val="21"/>
        </w:rPr>
        <w:t>4.5</w:t>
      </w:r>
      <w:del w:id="220" w:author="ss" w:date="2026-03-09T15:01:39Z">
        <w:r>
          <w:rPr>
            <w:rFonts w:ascii="Times New Roman"/>
            <w:szCs w:val="21"/>
          </w:rPr>
          <w:delText xml:space="preserve"> </w:delText>
        </w:r>
      </w:del>
      <w:ins w:id="221" w:author="ss" w:date="2026-03-09T15:01:39Z">
        <w:r>
          <w:rPr>
            <w:rFonts w:hint="eastAsia" w:ascii="Times New Roman"/>
            <w:szCs w:val="21"/>
            <w:lang w:eastAsia="zh-CN"/>
          </w:rPr>
          <w:t>，</w:t>
        </w:r>
      </w:ins>
      <w:r>
        <w:rPr>
          <w:rFonts w:hint="eastAsia" w:ascii="Times New Roman"/>
          <w:szCs w:val="21"/>
        </w:rPr>
        <w:t>单位为</w:t>
      </w:r>
      <w:r>
        <w:rPr>
          <w:rFonts w:ascii="Times New Roman"/>
          <w:szCs w:val="21"/>
        </w:rPr>
        <w:t>1000kg</w:t>
      </w:r>
      <w:r>
        <w:rPr>
          <w:rFonts w:hint="eastAsia" w:ascii="Times New Roman"/>
          <w:szCs w:val="21"/>
        </w:rPr>
        <w:t>；</w:t>
      </w:r>
    </w:p>
    <w:p w14:paraId="0D7E4795">
      <w:pPr>
        <w:pStyle w:val="2"/>
        <w:ind w:firstLine="420"/>
        <w:rPr>
          <w:rFonts w:ascii="Times New Roman"/>
        </w:rPr>
      </w:pPr>
      <w:r>
        <w:rPr>
          <w:rFonts w:hint="eastAsia" w:ascii="Times New Roman"/>
        </w:rPr>
        <w:t>所以</w:t>
      </w:r>
      <w:r>
        <w:rPr>
          <w:rFonts w:hint="eastAsia" w:ascii="Times New Roman"/>
          <w:i/>
          <w:iCs/>
          <w:szCs w:val="21"/>
        </w:rPr>
        <w:t>N</w:t>
      </w:r>
      <w:r>
        <w:rPr>
          <w:rFonts w:hint="eastAsia" w:ascii="Times New Roman"/>
        </w:rPr>
        <w:t>值取决于吨位和与</w:t>
      </w:r>
      <w:r>
        <w:rPr>
          <w:rFonts w:hint="eastAsia" w:ascii="Times New Roman"/>
          <w:i/>
        </w:rPr>
        <w:t>s</w:t>
      </w:r>
      <w:r>
        <w:rPr>
          <w:rFonts w:hint="eastAsia" w:ascii="Times New Roman"/>
          <w:iCs/>
          <w:vertAlign w:val="subscript"/>
        </w:rPr>
        <w:t>e</w:t>
      </w:r>
      <w:r>
        <w:rPr>
          <w:rFonts w:hint="eastAsia" w:ascii="Times New Roman"/>
        </w:rPr>
        <w:t>所选水平有关的系数</w:t>
      </w:r>
      <w:r>
        <w:rPr>
          <w:rFonts w:hint="eastAsia" w:ascii="Times New Roman"/>
          <w:i/>
        </w:rPr>
        <w:t>k</w:t>
      </w:r>
      <w:r>
        <w:rPr>
          <w:rFonts w:hint="eastAsia" w:ascii="Times New Roman"/>
        </w:rPr>
        <w:t>。实际上，对于</w:t>
      </w:r>
      <w:r>
        <w:rPr>
          <w:rFonts w:ascii="Times New Roman"/>
        </w:rPr>
        <w:t>25</w:t>
      </w:r>
      <w:r>
        <w:rPr>
          <w:rFonts w:hint="eastAsia" w:ascii="Times New Roman"/>
        </w:rPr>
        <w:t>吨的批，</w:t>
      </w:r>
      <w:r>
        <w:rPr>
          <w:rFonts w:hint="eastAsia" w:ascii="Times New Roman"/>
          <w:i/>
        </w:rPr>
        <w:t>k</w:t>
      </w:r>
      <w:r>
        <w:rPr>
          <w:rFonts w:hint="eastAsia" w:ascii="Times New Roman"/>
        </w:rPr>
        <w:t>值选为</w:t>
      </w:r>
      <w:r>
        <w:rPr>
          <w:rFonts w:ascii="Times New Roman"/>
        </w:rPr>
        <w:t>2.25</w:t>
      </w:r>
      <w:r>
        <w:rPr>
          <w:rFonts w:hint="eastAsia" w:ascii="Times New Roman"/>
        </w:rPr>
        <w:t>时，</w:t>
      </w:r>
      <w:r>
        <w:rPr>
          <w:rFonts w:hint="eastAsia" w:ascii="Times New Roman"/>
          <w:i/>
          <w:iCs/>
          <w:szCs w:val="21"/>
        </w:rPr>
        <w:t>N</w:t>
      </w:r>
      <w:r>
        <w:rPr>
          <w:rFonts w:hint="eastAsia" w:ascii="Times New Roman"/>
        </w:rPr>
        <w:t>＝</w:t>
      </w:r>
      <w:r>
        <w:rPr>
          <w:rFonts w:ascii="Times New Roman"/>
        </w:rPr>
        <w:t>50</w:t>
      </w:r>
      <w:r>
        <w:rPr>
          <w:rFonts w:hint="eastAsia" w:ascii="Times New Roman"/>
        </w:rPr>
        <w:t>。</w:t>
      </w:r>
    </w:p>
    <w:p w14:paraId="7992CC7F">
      <w:pPr>
        <w:pStyle w:val="2"/>
        <w:ind w:firstLine="360"/>
        <w:rPr>
          <w:rFonts w:ascii="Times New Roman"/>
          <w:sz w:val="18"/>
          <w:szCs w:val="18"/>
        </w:rPr>
      </w:pPr>
      <w:r>
        <w:rPr>
          <w:rFonts w:hint="eastAsia" w:ascii="黑体" w:hAnsi="黑体" w:eastAsia="黑体"/>
          <w:sz w:val="18"/>
          <w:szCs w:val="18"/>
        </w:rPr>
        <w:t>注</w:t>
      </w:r>
      <w:r>
        <w:rPr>
          <w:rFonts w:hint="eastAsia" w:ascii="Times New Roman"/>
          <w:sz w:val="18"/>
          <w:szCs w:val="18"/>
        </w:rPr>
        <w:t>：</w:t>
      </w:r>
      <w:r>
        <w:rPr>
          <w:rFonts w:ascii="Times New Roman"/>
          <w:sz w:val="18"/>
          <w:szCs w:val="18"/>
        </w:rPr>
        <w:t>对于一个25</w:t>
      </w:r>
      <w:del w:id="222" w:author="ss" w:date="2026-03-09T15:43:27Z">
        <w:r>
          <w:rPr>
            <w:rFonts w:hint="default" w:ascii="Times New Roman"/>
            <w:sz w:val="18"/>
            <w:szCs w:val="18"/>
            <w:lang w:val="en-US"/>
          </w:rPr>
          <w:delText>吨</w:delText>
        </w:r>
      </w:del>
      <w:ins w:id="223" w:author="ss" w:date="2026-03-09T15:43:27Z">
        <w:r>
          <w:rPr>
            <w:rFonts w:hint="eastAsia" w:ascii="Times New Roman"/>
            <w:sz w:val="18"/>
            <w:szCs w:val="18"/>
            <w:lang w:val="en-US" w:eastAsia="zh-CN"/>
          </w:rPr>
          <w:t>t</w:t>
        </w:r>
      </w:ins>
      <w:r>
        <w:rPr>
          <w:rFonts w:ascii="Times New Roman"/>
          <w:sz w:val="18"/>
          <w:szCs w:val="18"/>
        </w:rPr>
        <w:t>批，</w:t>
      </w:r>
      <w:r>
        <w:rPr>
          <w:rFonts w:ascii="Times New Roman"/>
          <w:i/>
          <w:iCs/>
          <w:szCs w:val="21"/>
        </w:rPr>
        <w:t>N</w:t>
      </w:r>
      <w:r>
        <w:rPr>
          <w:rFonts w:ascii="Times New Roman"/>
          <w:sz w:val="18"/>
          <w:szCs w:val="18"/>
        </w:rPr>
        <w:t>允许选一个整数（50），其组合为</w:t>
      </w:r>
      <w:r>
        <w:rPr>
          <w:rFonts w:ascii="Times New Roman"/>
          <w:i/>
        </w:rPr>
        <w:t>k</w:t>
      </w:r>
      <w:r>
        <w:rPr>
          <w:rFonts w:ascii="Times New Roman"/>
          <w:sz w:val="18"/>
          <w:szCs w:val="18"/>
        </w:rPr>
        <w:t>＝2.25和</w:t>
      </w:r>
      <m:oMath>
        <m:r>
          <m:rPr/>
          <w:rPr>
            <w:rFonts w:ascii="Cambria Math" w:hAnsi="Cambria Math"/>
            <w:sz w:val="18"/>
            <w:szCs w:val="18"/>
          </w:rPr>
          <m:t>α</m:t>
        </m:r>
      </m:oMath>
      <w:r>
        <w:rPr>
          <w:rFonts w:ascii="Times New Roman"/>
          <w:sz w:val="18"/>
          <w:szCs w:val="18"/>
        </w:rPr>
        <w:t>＝1或</w:t>
      </w:r>
      <m:oMath>
        <m:r>
          <m:rPr/>
          <w:rPr>
            <w:rFonts w:ascii="Cambria Math" w:hAnsi="Cambria Math"/>
            <w:sz w:val="18"/>
            <w:szCs w:val="18"/>
          </w:rPr>
          <m:t>α</m:t>
        </m:r>
      </m:oMath>
      <w:r>
        <w:rPr>
          <w:rFonts w:ascii="Times New Roman"/>
          <w:sz w:val="18"/>
          <w:szCs w:val="18"/>
        </w:rPr>
        <w:t>＝2.25或</w:t>
      </w:r>
      <m:oMath>
        <m:r>
          <m:rPr/>
          <w:rPr>
            <w:rFonts w:ascii="Cambria Math" w:hAnsi="Cambria Math"/>
            <w:sz w:val="18"/>
            <w:szCs w:val="18"/>
          </w:rPr>
          <m:t>α</m:t>
        </m:r>
      </m:oMath>
      <w:r>
        <w:rPr>
          <w:rFonts w:ascii="Times New Roman"/>
          <w:sz w:val="18"/>
          <w:szCs w:val="18"/>
        </w:rPr>
        <w:t>＝4.45。</w:t>
      </w:r>
    </w:p>
    <w:p w14:paraId="5E78197F">
      <w:pPr>
        <w:pStyle w:val="2"/>
        <w:ind w:firstLine="420"/>
        <w:rPr>
          <w:rFonts w:ascii="Times New Roman"/>
          <w:szCs w:val="21"/>
        </w:rPr>
      </w:pPr>
      <w:r>
        <w:rPr>
          <w:rFonts w:hint="eastAsia" w:ascii="Times New Roman"/>
        </w:rPr>
        <w:t>如果镍包装在1</w:t>
      </w:r>
      <w:del w:id="224" w:author="ss" w:date="2026-03-09T15:43:31Z">
        <w:r>
          <w:rPr>
            <w:rFonts w:hint="default" w:ascii="Times New Roman"/>
            <w:lang w:val="en-US"/>
          </w:rPr>
          <w:delText>吨</w:delText>
        </w:r>
      </w:del>
      <w:ins w:id="225" w:author="ss" w:date="2026-03-09T15:43:31Z">
        <w:r>
          <w:rPr>
            <w:rFonts w:hint="eastAsia" w:ascii="Times New Roman"/>
            <w:lang w:val="en-US" w:eastAsia="zh-CN"/>
          </w:rPr>
          <w:t>t</w:t>
        </w:r>
      </w:ins>
      <w:r>
        <w:rPr>
          <w:rFonts w:hint="eastAsia" w:ascii="Times New Roman"/>
        </w:rPr>
        <w:t>包装桶见，对于一个</w:t>
      </w:r>
      <w:r>
        <w:rPr>
          <w:rFonts w:ascii="Times New Roman"/>
        </w:rPr>
        <w:t>25</w:t>
      </w:r>
      <w:del w:id="226" w:author="ss" w:date="2026-03-09T15:43:33Z">
        <w:r>
          <w:rPr>
            <w:rFonts w:hint="default" w:ascii="Times New Roman"/>
            <w:lang w:val="en-US"/>
          </w:rPr>
          <w:delText>吨</w:delText>
        </w:r>
      </w:del>
      <w:ins w:id="227" w:author="ss" w:date="2026-03-09T15:43:33Z">
        <w:r>
          <w:rPr>
            <w:rFonts w:hint="eastAsia" w:ascii="Times New Roman"/>
            <w:lang w:val="en-US" w:eastAsia="zh-CN"/>
          </w:rPr>
          <w:t>t</w:t>
        </w:r>
      </w:ins>
      <w:r>
        <w:rPr>
          <w:rFonts w:hint="eastAsia" w:ascii="Times New Roman"/>
        </w:rPr>
        <w:t>的批，则</w:t>
      </w:r>
      <w:r>
        <w:rPr>
          <w:rFonts w:hint="eastAsia" w:ascii="Times New Roman"/>
          <w:i/>
        </w:rPr>
        <w:t>U</w:t>
      </w:r>
      <w:r>
        <w:rPr>
          <w:rFonts w:hint="eastAsia" w:ascii="Times New Roman"/>
        </w:rPr>
        <w:t>＝</w:t>
      </w:r>
      <w:r>
        <w:rPr>
          <w:rFonts w:ascii="Times New Roman"/>
        </w:rPr>
        <w:t>25</w:t>
      </w:r>
      <w:r>
        <w:rPr>
          <w:rFonts w:hint="eastAsia" w:ascii="Times New Roman"/>
        </w:rPr>
        <w:t>；那么</w:t>
      </w:r>
      <w:r>
        <w:rPr>
          <w:rFonts w:hint="eastAsia" w:ascii="Times New Roman"/>
          <w:i/>
          <w:iCs/>
          <w:szCs w:val="21"/>
        </w:rPr>
        <w:t>N</w:t>
      </w:r>
      <w:r>
        <w:rPr>
          <w:rFonts w:hint="eastAsia" w:ascii="Times New Roman"/>
        </w:rPr>
        <w:t>不能大于</w:t>
      </w:r>
      <w:r>
        <w:rPr>
          <w:rFonts w:ascii="Times New Roman"/>
        </w:rPr>
        <w:t>25</w:t>
      </w:r>
      <w:r>
        <w:rPr>
          <w:rFonts w:hint="eastAsia" w:ascii="Times New Roman"/>
        </w:rPr>
        <w:t>。所以</w:t>
      </w:r>
      <w:r>
        <w:rPr>
          <w:rFonts w:hint="eastAsia" w:ascii="Times New Roman"/>
          <w:i/>
        </w:rPr>
        <w:t>n</w:t>
      </w:r>
      <w:r>
        <w:rPr>
          <w:rFonts w:hint="eastAsia" w:ascii="Times New Roman"/>
        </w:rPr>
        <w:t>值选为2，使得</w:t>
      </w:r>
      <w:r>
        <w:rPr>
          <w:rFonts w:hint="eastAsia" w:ascii="Times New Roman"/>
          <w:i/>
          <w:iCs/>
          <w:szCs w:val="21"/>
        </w:rPr>
        <w:t>N</w:t>
      </w:r>
      <w:r>
        <w:rPr>
          <w:rFonts w:ascii="Times New Roman"/>
          <w:i/>
        </w:rPr>
        <w:t>×n</w:t>
      </w:r>
      <w:r>
        <w:rPr>
          <w:rFonts w:hint="eastAsia" w:ascii="Times New Roman"/>
          <w:szCs w:val="21"/>
        </w:rPr>
        <w:t>＝</w:t>
      </w:r>
      <w:r>
        <w:rPr>
          <w:rFonts w:ascii="Times New Roman"/>
          <w:szCs w:val="21"/>
        </w:rPr>
        <w:t>50</w:t>
      </w:r>
      <w:r>
        <w:rPr>
          <w:rFonts w:hint="eastAsia" w:ascii="Times New Roman"/>
          <w:szCs w:val="21"/>
        </w:rPr>
        <w:t>。把批中每一桶都倒空，并且在两个不同点的最低处随机取成分样品。</w:t>
      </w:r>
    </w:p>
    <w:p w14:paraId="75A4D4BD">
      <w:pPr>
        <w:pStyle w:val="6"/>
        <w:rPr>
          <w:rFonts w:hint="eastAsia" w:ascii="黑体" w:hAnsi="黑体" w:cs="黑体"/>
          <w:b w:val="0"/>
          <w:sz w:val="21"/>
          <w:szCs w:val="21"/>
        </w:rPr>
      </w:pPr>
      <w:r>
        <w:rPr>
          <w:rFonts w:hint="eastAsia" w:ascii="黑体" w:hAnsi="黑体" w:cs="黑体"/>
          <w:b w:val="0"/>
          <w:sz w:val="21"/>
          <w:szCs w:val="21"/>
        </w:rPr>
        <w:t>A.6 较低吨</w:t>
      </w:r>
      <w:ins w:id="228" w:author="ss" w:date="2026-03-09T15:01:58Z">
        <w:r>
          <w:rPr>
            <w:rFonts w:hint="eastAsia" w:ascii="黑体" w:hAnsi="黑体" w:cs="黑体"/>
            <w:b w:val="0"/>
            <w:sz w:val="21"/>
            <w:szCs w:val="21"/>
            <w:lang w:val="en-US" w:eastAsia="zh-CN"/>
          </w:rPr>
          <w:t>位</w:t>
        </w:r>
      </w:ins>
      <w:ins w:id="229" w:author="ss" w:date="2026-03-09T15:01:53Z">
        <w:r>
          <w:rPr>
            <w:rFonts w:hint="eastAsia" w:ascii="黑体" w:hAnsi="黑体" w:cs="黑体"/>
            <w:b w:val="0"/>
            <w:sz w:val="21"/>
            <w:szCs w:val="21"/>
          </w:rPr>
          <w:t>的数学模型</w:t>
        </w:r>
      </w:ins>
    </w:p>
    <w:p w14:paraId="472FFAEE">
      <w:pPr>
        <w:pStyle w:val="2"/>
        <w:ind w:firstLine="420"/>
        <w:rPr>
          <w:rFonts w:ascii="Times New Roman"/>
        </w:rPr>
      </w:pPr>
      <w:r>
        <w:rPr>
          <w:rFonts w:hint="eastAsia" w:ascii="Times New Roman"/>
        </w:rPr>
        <w:t>在考虑份样的总数</w:t>
      </w:r>
      <w:r>
        <w:rPr>
          <w:rFonts w:hint="eastAsia" w:ascii="Times New Roman"/>
          <w:szCs w:val="21"/>
        </w:rPr>
        <w:t>（</w:t>
      </w:r>
      <w:r>
        <w:rPr>
          <w:rFonts w:ascii="Times New Roman"/>
          <w:i/>
        </w:rPr>
        <w:t>N×n</w:t>
      </w:r>
      <w:r>
        <w:rPr>
          <w:rFonts w:hint="eastAsia" w:ascii="Times New Roman"/>
          <w:szCs w:val="21"/>
        </w:rPr>
        <w:t>）时，能够看到对于一很低的吨位，即单位数小，因为</w:t>
      </w:r>
      <w:del w:id="230" w:author="ss" w:date="2026-03-09T15:02:11Z">
        <w:r>
          <w:rPr>
            <w:rFonts w:hint="default" w:ascii="Times New Roman"/>
            <w:szCs w:val="21"/>
            <w:lang w:val="en-US"/>
          </w:rPr>
          <w:delText>Ｎ</w:delText>
        </w:r>
      </w:del>
      <w:ins w:id="231" w:author="ss" w:date="2026-03-09T15:02:11Z">
        <w:r>
          <w:rPr>
            <w:rFonts w:hint="eastAsia" w:ascii="Times New Roman"/>
            <w:szCs w:val="21"/>
            <w:lang w:val="en-US" w:eastAsia="zh-CN"/>
          </w:rPr>
          <w:t>N</w:t>
        </w:r>
      </w:ins>
      <w:r>
        <w:rPr>
          <w:rFonts w:hint="eastAsia" w:ascii="Times New Roman"/>
          <w:szCs w:val="21"/>
        </w:rPr>
        <w:t>不能大于</w:t>
      </w:r>
      <w:r>
        <w:rPr>
          <w:rFonts w:hint="eastAsia" w:ascii="Times New Roman"/>
          <w:i/>
          <w:szCs w:val="21"/>
        </w:rPr>
        <w:t>U</w:t>
      </w:r>
      <w:r>
        <w:rPr>
          <w:rFonts w:hint="eastAsia" w:ascii="Times New Roman"/>
          <w:szCs w:val="21"/>
        </w:rPr>
        <w:t>，当</w:t>
      </w:r>
      <w:r>
        <w:rPr>
          <w:rFonts w:hint="eastAsia" w:ascii="Times New Roman"/>
          <w:i/>
          <w:szCs w:val="21"/>
        </w:rPr>
        <w:t>n</w:t>
      </w:r>
      <w:r>
        <w:rPr>
          <w:rFonts w:hint="eastAsia" w:ascii="Times New Roman"/>
          <w:szCs w:val="21"/>
        </w:rPr>
        <w:t>＝1时用等式（</w:t>
      </w:r>
      <w:r>
        <w:rPr>
          <w:rFonts w:ascii="Times New Roman"/>
          <w:kern w:val="2"/>
          <w:szCs w:val="24"/>
        </w:rPr>
        <w:t>A.4</w:t>
      </w:r>
      <w:r>
        <w:rPr>
          <w:rFonts w:hint="eastAsia" w:ascii="Times New Roman"/>
          <w:szCs w:val="21"/>
        </w:rPr>
        <w:t>）就会得出一个很低的初始份样总数。单位质量越高，总体就越真实。在1</w:t>
      </w:r>
      <w:del w:id="232" w:author="ss" w:date="2026-03-09T15:43:42Z">
        <w:r>
          <w:rPr>
            <w:rFonts w:hint="default" w:ascii="Times New Roman"/>
            <w:szCs w:val="21"/>
            <w:lang w:val="en-US"/>
          </w:rPr>
          <w:delText>吨</w:delText>
        </w:r>
      </w:del>
      <w:ins w:id="233" w:author="ss" w:date="2026-03-09T15:43:42Z">
        <w:r>
          <w:rPr>
            <w:rFonts w:hint="eastAsia" w:ascii="Times New Roman"/>
            <w:szCs w:val="21"/>
            <w:lang w:val="en-US" w:eastAsia="zh-CN"/>
          </w:rPr>
          <w:t>t</w:t>
        </w:r>
      </w:ins>
      <w:r>
        <w:rPr>
          <w:rFonts w:hint="eastAsia" w:ascii="Times New Roman"/>
          <w:szCs w:val="21"/>
        </w:rPr>
        <w:t>包装桶情况下，按所述程度仅给出一个，反之以</w:t>
      </w:r>
      <w:r>
        <w:rPr>
          <w:rFonts w:ascii="Times New Roman"/>
          <w:szCs w:val="21"/>
        </w:rPr>
        <w:t>50kg</w:t>
      </w:r>
      <w:r>
        <w:rPr>
          <w:rFonts w:hint="eastAsia" w:ascii="Times New Roman"/>
          <w:szCs w:val="21"/>
        </w:rPr>
        <w:t>包装桶质量相同时，则得出</w:t>
      </w:r>
      <w:r>
        <w:rPr>
          <w:rFonts w:hint="eastAsia" w:ascii="Times New Roman"/>
          <w:i/>
          <w:szCs w:val="21"/>
        </w:rPr>
        <w:t>N</w:t>
      </w:r>
      <w:r>
        <w:rPr>
          <w:rFonts w:hint="eastAsia" w:ascii="Times New Roman"/>
          <w:szCs w:val="21"/>
        </w:rPr>
        <w:t>＝10，即每桶选一个，不小于</w:t>
      </w:r>
      <w:r>
        <w:rPr>
          <w:rFonts w:ascii="Times New Roman"/>
          <w:szCs w:val="21"/>
        </w:rPr>
        <w:t>10</w:t>
      </w:r>
      <w:r>
        <w:rPr>
          <w:rFonts w:hint="eastAsia" w:ascii="Times New Roman"/>
          <w:szCs w:val="21"/>
        </w:rPr>
        <w:t>个</w:t>
      </w:r>
      <w:r>
        <w:rPr>
          <w:rFonts w:hint="eastAsia" w:ascii="Times New Roman"/>
        </w:rPr>
        <w:t>。</w:t>
      </w:r>
    </w:p>
    <w:p w14:paraId="511BC30D">
      <w:pPr>
        <w:pStyle w:val="2"/>
        <w:ind w:firstLine="420"/>
        <w:rPr>
          <w:rFonts w:ascii="Times New Roman"/>
          <w:szCs w:val="21"/>
        </w:rPr>
      </w:pPr>
      <w:r>
        <w:rPr>
          <w:rFonts w:hint="eastAsia" w:ascii="Times New Roman"/>
        </w:rPr>
        <w:t>因此，实际上，随吨位下降，根据两个条件</w:t>
      </w:r>
      <w:r>
        <w:rPr>
          <w:rFonts w:hint="eastAsia" w:ascii="Times New Roman"/>
          <w:i/>
        </w:rPr>
        <w:t>n</w:t>
      </w:r>
      <w:r>
        <w:rPr>
          <w:rFonts w:hint="eastAsia" w:ascii="Times New Roman"/>
        </w:rPr>
        <w:t>＝1和</w:t>
      </w:r>
      <w:r>
        <w:rPr>
          <w:rFonts w:hint="eastAsia" w:ascii="Times New Roman"/>
          <w:position w:val="-8"/>
        </w:rPr>
        <w:object>
          <v:shape id="_x0000_i1026" o:spt="75" type="#_x0000_t75" style="height:18.2pt;width:55.95pt;" o:ole="t" filled="f" o:preferrelative="t" stroked="f" coordsize="21600,21600">
            <v:path/>
            <v:fill on="f" focussize="0,0"/>
            <v:stroke on="f" joinstyle="miter"/>
            <v:imagedata r:id="rId19" o:title=""/>
            <o:lock v:ext="edit" aspectratio="t"/>
            <w10:wrap type="none"/>
            <w10:anchorlock/>
          </v:shape>
          <o:OLEObject Type="Embed" ProgID="Equation.KSEE3" ShapeID="_x0000_i1026" DrawAspect="Content" ObjectID="_1468075726" r:id="rId18">
            <o:LockedField>false</o:LockedField>
          </o:OLEObject>
        </w:object>
      </w:r>
      <w:r>
        <w:rPr>
          <w:rFonts w:hint="eastAsia" w:ascii="Times New Roman"/>
        </w:rPr>
        <w:t>，份样数</w:t>
      </w:r>
      <w:r>
        <w:rPr>
          <w:rFonts w:hint="eastAsia" w:ascii="Times New Roman"/>
          <w:szCs w:val="21"/>
        </w:rPr>
        <w:t>（</w:t>
      </w:r>
      <w:r>
        <w:rPr>
          <w:rFonts w:ascii="Times New Roman"/>
          <w:i/>
        </w:rPr>
        <w:t>N×n</w:t>
      </w:r>
      <w:r>
        <w:rPr>
          <w:rFonts w:hint="eastAsia" w:ascii="Times New Roman"/>
          <w:szCs w:val="21"/>
        </w:rPr>
        <w:t>）次进一步增大。</w:t>
      </w:r>
    </w:p>
    <w:p w14:paraId="7F452346">
      <w:pPr>
        <w:pStyle w:val="2"/>
        <w:ind w:firstLine="420"/>
        <w:rPr>
          <w:rFonts w:ascii="Times New Roman"/>
          <w:szCs w:val="21"/>
        </w:rPr>
      </w:pPr>
      <w:r>
        <w:rPr>
          <w:rFonts w:hint="eastAsia" w:ascii="Times New Roman"/>
          <w:szCs w:val="21"/>
        </w:rPr>
        <w:t>举例：</w:t>
      </w:r>
    </w:p>
    <w:p w14:paraId="2A760700">
      <w:pPr>
        <w:pStyle w:val="2"/>
        <w:ind w:firstLine="420"/>
        <w:rPr>
          <w:rFonts w:ascii="Times New Roman"/>
          <w:szCs w:val="21"/>
        </w:rPr>
      </w:pPr>
      <w:r>
        <w:rPr>
          <w:rFonts w:hint="eastAsia" w:ascii="Times New Roman"/>
          <w:szCs w:val="21"/>
        </w:rPr>
        <w:t>对于</w:t>
      </w:r>
      <w:del w:id="234" w:author="ss" w:date="2026-03-09T15:02:23Z">
        <w:r>
          <w:rPr>
            <w:rFonts w:hint="default" w:ascii="Times New Roman"/>
            <w:szCs w:val="21"/>
            <w:lang w:val="en-US"/>
          </w:rPr>
          <w:delText>１</w:delText>
        </w:r>
      </w:del>
      <w:ins w:id="235" w:author="ss" w:date="2026-03-09T15:02:23Z">
        <w:r>
          <w:rPr>
            <w:rFonts w:hint="eastAsia" w:ascii="Times New Roman"/>
            <w:szCs w:val="21"/>
            <w:lang w:val="en-US" w:eastAsia="zh-CN"/>
          </w:rPr>
          <w:t>1</w:t>
        </w:r>
      </w:ins>
      <w:r>
        <w:rPr>
          <w:rFonts w:hint="eastAsia" w:ascii="Times New Roman"/>
          <w:szCs w:val="21"/>
        </w:rPr>
        <w:t>吨位批，（</w:t>
      </w:r>
      <w:r>
        <w:rPr>
          <w:rFonts w:ascii="Times New Roman"/>
          <w:i/>
        </w:rPr>
        <w:t>N×n</w:t>
      </w:r>
      <w:r>
        <w:rPr>
          <w:rFonts w:hint="eastAsia" w:ascii="Times New Roman"/>
          <w:szCs w:val="21"/>
        </w:rPr>
        <w:t>）取</w:t>
      </w:r>
      <w:r>
        <w:rPr>
          <w:rFonts w:ascii="Times New Roman"/>
          <w:szCs w:val="21"/>
        </w:rPr>
        <w:t>12</w:t>
      </w:r>
      <w:r>
        <w:rPr>
          <w:rFonts w:hint="eastAsia" w:ascii="Times New Roman"/>
          <w:szCs w:val="21"/>
        </w:rPr>
        <w:t>。无论桶的质量是</w:t>
      </w:r>
      <w:r>
        <w:rPr>
          <w:rFonts w:ascii="Times New Roman"/>
          <w:szCs w:val="21"/>
        </w:rPr>
        <w:t>50kg</w:t>
      </w:r>
      <w:r>
        <w:rPr>
          <w:rFonts w:hint="eastAsia" w:ascii="Times New Roman"/>
          <w:szCs w:val="21"/>
        </w:rPr>
        <w:t>、</w:t>
      </w:r>
      <w:r>
        <w:rPr>
          <w:rFonts w:ascii="Times New Roman"/>
          <w:szCs w:val="21"/>
        </w:rPr>
        <w:t>250kg</w:t>
      </w:r>
      <w:r>
        <w:rPr>
          <w:rFonts w:hint="eastAsia" w:ascii="Times New Roman"/>
          <w:szCs w:val="21"/>
        </w:rPr>
        <w:t>或</w:t>
      </w:r>
      <w:r>
        <w:rPr>
          <w:rFonts w:ascii="Times New Roman"/>
          <w:szCs w:val="21"/>
        </w:rPr>
        <w:t>1000kg</w:t>
      </w:r>
      <w:del w:id="236" w:author="ss" w:date="2026-03-09T15:02:27Z">
        <w:r>
          <w:rPr>
            <w:rFonts w:hint="eastAsia" w:ascii="Times New Roman"/>
            <w:szCs w:val="21"/>
          </w:rPr>
          <w:delText>这</w:delText>
        </w:r>
      </w:del>
      <w:r>
        <w:rPr>
          <w:rFonts w:hint="eastAsia" w:ascii="Times New Roman"/>
          <w:szCs w:val="21"/>
        </w:rPr>
        <w:t>都是</w:t>
      </w:r>
      <w:del w:id="237" w:author="ss" w:date="2026-03-09T15:02:30Z">
        <w:r>
          <w:rPr>
            <w:rFonts w:hint="default" w:ascii="Times New Roman"/>
            <w:szCs w:val="21"/>
            <w:lang w:val="en-US"/>
          </w:rPr>
          <w:delText>对</w:delText>
        </w:r>
      </w:del>
      <w:ins w:id="238" w:author="ss" w:date="2026-03-09T15:02:31Z">
        <w:r>
          <w:rPr>
            <w:rFonts w:hint="eastAsia" w:ascii="Times New Roman"/>
            <w:szCs w:val="21"/>
            <w:lang w:val="en-US" w:eastAsia="zh-CN"/>
          </w:rPr>
          <w:t>正确</w:t>
        </w:r>
      </w:ins>
      <w:r>
        <w:rPr>
          <w:rFonts w:hint="eastAsia" w:ascii="Times New Roman"/>
          <w:szCs w:val="21"/>
        </w:rPr>
        <w:t>的。</w:t>
      </w:r>
    </w:p>
    <w:p w14:paraId="117ECBB0">
      <w:pPr>
        <w:pStyle w:val="2"/>
        <w:ind w:firstLine="420"/>
        <w:rPr>
          <w:rFonts w:ascii="Times New Roman"/>
          <w:szCs w:val="21"/>
        </w:rPr>
      </w:pPr>
      <w:r>
        <w:rPr>
          <w:rFonts w:hint="eastAsia" w:ascii="Times New Roman"/>
          <w:szCs w:val="21"/>
        </w:rPr>
        <w:t>对于单一</w:t>
      </w:r>
      <w:r>
        <w:rPr>
          <w:rFonts w:ascii="Times New Roman"/>
          <w:szCs w:val="21"/>
        </w:rPr>
        <w:t>50kg</w:t>
      </w:r>
      <w:r>
        <w:rPr>
          <w:rFonts w:hint="eastAsia" w:ascii="Times New Roman"/>
          <w:szCs w:val="21"/>
        </w:rPr>
        <w:t>包装桶组成的批，</w:t>
      </w:r>
      <w:r>
        <w:rPr>
          <w:rFonts w:ascii="Times New Roman"/>
          <w:i/>
        </w:rPr>
        <w:t>N</w:t>
      </w:r>
      <w:r>
        <w:rPr>
          <w:rFonts w:hint="eastAsia" w:ascii="Times New Roman"/>
          <w:szCs w:val="21"/>
        </w:rPr>
        <w:t>取1和</w:t>
      </w:r>
      <w:r>
        <w:rPr>
          <w:rFonts w:hint="eastAsia" w:ascii="Times New Roman"/>
          <w:i/>
          <w:szCs w:val="21"/>
        </w:rPr>
        <w:t>n</w:t>
      </w:r>
      <w:r>
        <w:rPr>
          <w:rFonts w:hint="eastAsia" w:ascii="Times New Roman"/>
          <w:szCs w:val="21"/>
        </w:rPr>
        <w:t>取9（</w:t>
      </w:r>
      <w:r>
        <w:rPr>
          <w:rFonts w:ascii="Times New Roman"/>
          <w:i/>
        </w:rPr>
        <w:t>N×n</w:t>
      </w:r>
      <w:r>
        <w:rPr>
          <w:rFonts w:hint="eastAsia" w:ascii="Times New Roman"/>
          <w:szCs w:val="21"/>
        </w:rPr>
        <w:t>＝9）；对于5桶</w:t>
      </w:r>
      <w:r>
        <w:rPr>
          <w:rFonts w:ascii="Times New Roman"/>
          <w:szCs w:val="21"/>
        </w:rPr>
        <w:t>50kg</w:t>
      </w:r>
      <w:r>
        <w:rPr>
          <w:rFonts w:hint="eastAsia" w:ascii="Times New Roman"/>
          <w:szCs w:val="21"/>
        </w:rPr>
        <w:t>装组成的批，</w:t>
      </w:r>
      <w:r>
        <w:rPr>
          <w:rFonts w:ascii="Times New Roman"/>
          <w:i/>
        </w:rPr>
        <w:t>N</w:t>
      </w:r>
      <w:r>
        <w:rPr>
          <w:rFonts w:hint="eastAsia" w:ascii="Times New Roman"/>
          <w:szCs w:val="21"/>
        </w:rPr>
        <w:t>取5和（</w:t>
      </w:r>
      <w:r>
        <w:rPr>
          <w:rFonts w:ascii="Times New Roman"/>
          <w:i/>
        </w:rPr>
        <w:t>N×n</w:t>
      </w:r>
      <w:r>
        <w:rPr>
          <w:rFonts w:hint="eastAsia" w:ascii="Times New Roman"/>
          <w:szCs w:val="21"/>
        </w:rPr>
        <w:t>）取9。</w:t>
      </w:r>
    </w:p>
    <w:p w14:paraId="230F874B">
      <w:pPr>
        <w:pStyle w:val="2"/>
        <w:ind w:firstLine="420"/>
        <w:rPr>
          <w:rFonts w:ascii="Times New Roman"/>
          <w:szCs w:val="21"/>
        </w:rPr>
      </w:pPr>
      <w:r>
        <w:rPr>
          <w:rFonts w:hint="eastAsia" w:ascii="Times New Roman"/>
          <w:szCs w:val="21"/>
        </w:rPr>
        <w:t>对于单一</w:t>
      </w:r>
      <w:r>
        <w:rPr>
          <w:rFonts w:ascii="Times New Roman"/>
          <w:szCs w:val="21"/>
        </w:rPr>
        <w:t>50kg</w:t>
      </w:r>
      <w:r>
        <w:rPr>
          <w:rFonts w:hint="eastAsia" w:ascii="Times New Roman"/>
          <w:szCs w:val="21"/>
        </w:rPr>
        <w:t>包装桶组成的批，</w:t>
      </w:r>
      <w:r>
        <w:rPr>
          <w:rFonts w:ascii="Times New Roman"/>
          <w:i/>
        </w:rPr>
        <w:t>N</w:t>
      </w:r>
      <w:r>
        <w:rPr>
          <w:rFonts w:hint="eastAsia" w:ascii="Times New Roman"/>
          <w:szCs w:val="21"/>
        </w:rPr>
        <w:t>取1和</w:t>
      </w:r>
      <w:r>
        <w:rPr>
          <w:rFonts w:hint="eastAsia" w:ascii="Times New Roman"/>
          <w:i/>
          <w:szCs w:val="21"/>
        </w:rPr>
        <w:t>n</w:t>
      </w:r>
      <w:r>
        <w:rPr>
          <w:rFonts w:hint="eastAsia" w:ascii="Times New Roman"/>
          <w:szCs w:val="21"/>
        </w:rPr>
        <w:t>取5。</w:t>
      </w:r>
    </w:p>
    <w:p w14:paraId="5DD9BEA6">
      <w:pPr>
        <w:pStyle w:val="2"/>
        <w:ind w:firstLine="420"/>
        <w:rPr>
          <w:rFonts w:ascii="Times New Roman"/>
        </w:rPr>
      </w:pPr>
      <w:r>
        <w:rPr>
          <w:rFonts w:hint="eastAsia" w:ascii="Times New Roman"/>
          <w:szCs w:val="21"/>
        </w:rPr>
        <w:t>对于每一吨位（或桶数），表1、表2和表3给出了</w:t>
      </w:r>
      <w:r>
        <w:rPr>
          <w:rFonts w:ascii="Times New Roman"/>
          <w:i/>
        </w:rPr>
        <w:t>N</w:t>
      </w:r>
      <w:r>
        <w:rPr>
          <w:rFonts w:hint="eastAsia" w:ascii="Times New Roman"/>
          <w:szCs w:val="21"/>
        </w:rPr>
        <w:t>和</w:t>
      </w:r>
      <w:r>
        <w:rPr>
          <w:rFonts w:hint="eastAsia" w:ascii="Times New Roman"/>
          <w:i/>
          <w:szCs w:val="21"/>
        </w:rPr>
        <w:t>n</w:t>
      </w:r>
      <w:r>
        <w:rPr>
          <w:rFonts w:hint="eastAsia" w:ascii="Times New Roman"/>
          <w:szCs w:val="21"/>
        </w:rPr>
        <w:t>的近似值。当</w:t>
      </w:r>
      <w:r>
        <w:rPr>
          <w:rFonts w:hint="eastAsia" w:ascii="Times New Roman"/>
          <w:i/>
          <w:szCs w:val="21"/>
        </w:rPr>
        <w:t>n</w:t>
      </w:r>
      <w:r>
        <w:rPr>
          <w:rFonts w:hint="eastAsia" w:ascii="Times New Roman"/>
          <w:szCs w:val="21"/>
        </w:rPr>
        <w:t>由两个值组成时，取样桶从</w:t>
      </w:r>
      <w:r>
        <w:rPr>
          <w:rFonts w:ascii="Times New Roman"/>
          <w:i/>
        </w:rPr>
        <w:t>N</w:t>
      </w:r>
      <w:r>
        <w:rPr>
          <w:rFonts w:hint="eastAsia" w:ascii="Times New Roman"/>
          <w:szCs w:val="21"/>
        </w:rPr>
        <w:t>个待取样的按顺序桶中随机选取。</w:t>
      </w:r>
    </w:p>
    <w:p w14:paraId="5AEC0521">
      <w:pPr>
        <w:pStyle w:val="2"/>
        <w:ind w:firstLine="420"/>
        <w:rPr>
          <w:rFonts w:hint="eastAsia" w:ascii="Times New Roman" w:eastAsia="宋体"/>
          <w:lang w:eastAsia="zh-CN"/>
        </w:rPr>
      </w:pPr>
      <w:del w:id="239" w:author="ss" w:date="2026-03-09T15:02:43Z">
        <w:r>
          <w:rPr>
            <w:rFonts w:hint="eastAsia" w:ascii="Times New Roman"/>
          </w:rPr>
          <w:delText>必</w:delText>
        </w:r>
      </w:del>
      <w:r>
        <w:rPr>
          <w:rFonts w:hint="eastAsia" w:ascii="Times New Roman"/>
        </w:rPr>
        <w:t>需选</w:t>
      </w:r>
      <w:r>
        <w:rPr>
          <w:rFonts w:hint="eastAsia" w:ascii="Times New Roman"/>
          <w:i/>
        </w:rPr>
        <w:t>n</w:t>
      </w:r>
      <w:r>
        <w:rPr>
          <w:rFonts w:hint="eastAsia" w:ascii="Times New Roman"/>
        </w:rPr>
        <w:t>值大于1</w:t>
      </w:r>
      <w:ins w:id="240" w:author="ss" w:date="2026-03-09T15:02:46Z">
        <w:r>
          <w:rPr>
            <w:rFonts w:hint="eastAsia" w:ascii="Times New Roman"/>
            <w:lang w:eastAsia="zh-CN"/>
          </w:rPr>
          <w:t>：</w:t>
        </w:r>
      </w:ins>
    </w:p>
    <w:p w14:paraId="3D0ED0D7">
      <w:pPr>
        <w:pStyle w:val="2"/>
        <w:ind w:firstLine="420"/>
        <w:rPr>
          <w:rFonts w:ascii="Times New Roman"/>
        </w:rPr>
      </w:pPr>
      <w:r>
        <w:rPr>
          <w:rFonts w:hint="eastAsia" w:ascii="Times New Roman"/>
        </w:rPr>
        <w:t>——当批重小于</w:t>
      </w:r>
      <w:r>
        <w:rPr>
          <w:rFonts w:ascii="Times New Roman"/>
        </w:rPr>
        <w:t>3.8</w:t>
      </w:r>
      <w:del w:id="241" w:author="ss" w:date="2026-03-09T15:02:57Z">
        <w:r>
          <w:rPr>
            <w:rFonts w:hint="default" w:ascii="Times New Roman"/>
            <w:lang w:val="en-US"/>
          </w:rPr>
          <w:delText>吨</w:delText>
        </w:r>
      </w:del>
      <w:ins w:id="242" w:author="ss" w:date="2026-03-09T15:02:57Z">
        <w:r>
          <w:rPr>
            <w:rFonts w:hint="eastAsia" w:ascii="Times New Roman"/>
            <w:lang w:val="en-US" w:eastAsia="zh-CN"/>
          </w:rPr>
          <w:t>t</w:t>
        </w:r>
      </w:ins>
      <w:r>
        <w:rPr>
          <w:rFonts w:hint="eastAsia" w:ascii="Times New Roman"/>
        </w:rPr>
        <w:t>并由</w:t>
      </w:r>
      <w:r>
        <w:rPr>
          <w:rFonts w:ascii="Times New Roman"/>
        </w:rPr>
        <w:t>50kg</w:t>
      </w:r>
      <w:r>
        <w:rPr>
          <w:rFonts w:hint="eastAsia" w:ascii="Times New Roman"/>
        </w:rPr>
        <w:t>单位组成时（即</w:t>
      </w:r>
      <w:r>
        <w:rPr>
          <w:rFonts w:hint="eastAsia" w:ascii="Times New Roman"/>
          <w:i/>
        </w:rPr>
        <w:t>U</w:t>
      </w:r>
      <w:r>
        <w:rPr>
          <w:rFonts w:hint="eastAsia" w:ascii="Times New Roman"/>
        </w:rPr>
        <w:t>＝</w:t>
      </w:r>
      <w:r>
        <w:rPr>
          <w:rFonts w:ascii="Times New Roman"/>
        </w:rPr>
        <w:t>76</w:t>
      </w:r>
      <w:r>
        <w:rPr>
          <w:rFonts w:hint="eastAsia" w:ascii="Times New Roman"/>
        </w:rPr>
        <w:t>）；</w:t>
      </w:r>
    </w:p>
    <w:p w14:paraId="0B66E4C3">
      <w:pPr>
        <w:pStyle w:val="2"/>
        <w:ind w:firstLine="420"/>
        <w:rPr>
          <w:rFonts w:ascii="Times New Roman"/>
        </w:rPr>
      </w:pPr>
      <w:r>
        <w:rPr>
          <w:rFonts w:hint="eastAsia" w:ascii="Times New Roman"/>
        </w:rPr>
        <w:t>——当批重小于7</w:t>
      </w:r>
      <w:del w:id="243" w:author="ss" w:date="2026-03-09T15:03:00Z">
        <w:r>
          <w:rPr>
            <w:rFonts w:hint="default" w:ascii="Times New Roman"/>
            <w:lang w:val="en-US"/>
          </w:rPr>
          <w:delText>吨</w:delText>
        </w:r>
      </w:del>
      <w:ins w:id="244" w:author="ss" w:date="2026-03-09T15:03:00Z">
        <w:r>
          <w:rPr>
            <w:rFonts w:hint="eastAsia" w:ascii="Times New Roman"/>
            <w:lang w:val="en-US" w:eastAsia="zh-CN"/>
          </w:rPr>
          <w:t>t</w:t>
        </w:r>
      </w:ins>
      <w:r>
        <w:rPr>
          <w:rFonts w:hint="eastAsia" w:ascii="Times New Roman"/>
        </w:rPr>
        <w:t>并由</w:t>
      </w:r>
      <w:r>
        <w:rPr>
          <w:rFonts w:ascii="Times New Roman"/>
        </w:rPr>
        <w:t>250kg</w:t>
      </w:r>
      <w:r>
        <w:rPr>
          <w:rFonts w:hint="eastAsia" w:ascii="Times New Roman"/>
        </w:rPr>
        <w:t>单位组成时（即</w:t>
      </w:r>
      <w:r>
        <w:rPr>
          <w:rFonts w:hint="eastAsia" w:ascii="Times New Roman"/>
          <w:i/>
        </w:rPr>
        <w:t>U</w:t>
      </w:r>
      <w:r>
        <w:rPr>
          <w:rFonts w:hint="eastAsia" w:ascii="Times New Roman"/>
        </w:rPr>
        <w:t>＝</w:t>
      </w:r>
      <w:r>
        <w:rPr>
          <w:rFonts w:ascii="Times New Roman"/>
        </w:rPr>
        <w:t>20</w:t>
      </w:r>
      <w:r>
        <w:rPr>
          <w:rFonts w:hint="eastAsia" w:ascii="Times New Roman"/>
        </w:rPr>
        <w:t>）</w:t>
      </w:r>
    </w:p>
    <w:p w14:paraId="40E13892">
      <w:pPr>
        <w:pStyle w:val="2"/>
        <w:ind w:firstLine="420"/>
        <w:rPr>
          <w:rFonts w:ascii="Times New Roman"/>
        </w:rPr>
      </w:pPr>
      <w:r>
        <w:rPr>
          <w:rFonts w:hint="eastAsia" w:ascii="Times New Roman"/>
        </w:rPr>
        <w:t>——对于1</w:t>
      </w:r>
      <w:del w:id="245" w:author="ss" w:date="2026-03-09T15:03:03Z">
        <w:r>
          <w:rPr>
            <w:rFonts w:hint="default" w:ascii="Times New Roman"/>
            <w:lang w:val="en-US"/>
          </w:rPr>
          <w:delText>吨</w:delText>
        </w:r>
      </w:del>
      <w:ins w:id="246" w:author="ss" w:date="2026-03-09T15:03:04Z">
        <w:r>
          <w:rPr>
            <w:rFonts w:hint="eastAsia" w:ascii="Times New Roman"/>
            <w:lang w:val="en-US" w:eastAsia="zh-CN"/>
          </w:rPr>
          <w:t>t</w:t>
        </w:r>
      </w:ins>
      <w:r>
        <w:rPr>
          <w:rFonts w:hint="eastAsia" w:ascii="Times New Roman"/>
        </w:rPr>
        <w:t>单位组成的任何批。</w:t>
      </w:r>
    </w:p>
    <w:p w14:paraId="2612B4B7">
      <w:pPr>
        <w:pStyle w:val="6"/>
        <w:rPr>
          <w:rFonts w:hint="eastAsia" w:ascii="黑体" w:hAnsi="黑体" w:cs="黑体"/>
          <w:b w:val="0"/>
          <w:sz w:val="21"/>
          <w:szCs w:val="21"/>
        </w:rPr>
      </w:pPr>
      <w:r>
        <w:rPr>
          <w:rFonts w:hint="eastAsia" w:ascii="黑体" w:hAnsi="黑体" w:cs="黑体"/>
          <w:b w:val="0"/>
          <w:sz w:val="21"/>
          <w:szCs w:val="21"/>
        </w:rPr>
        <w:t>A.7 整张阴极板</w:t>
      </w:r>
    </w:p>
    <w:p w14:paraId="703AC973">
      <w:pPr>
        <w:pStyle w:val="2"/>
        <w:ind w:firstLine="420"/>
        <w:rPr>
          <w:rFonts w:ascii="Times New Roman"/>
        </w:rPr>
      </w:pPr>
      <w:r>
        <w:rPr>
          <w:rFonts w:hint="eastAsia" w:ascii="Times New Roman"/>
        </w:rPr>
        <w:t>在整张阴极板的批中，每张阴极板的质量都非常接近</w:t>
      </w:r>
      <w:r>
        <w:rPr>
          <w:rFonts w:ascii="Times New Roman"/>
        </w:rPr>
        <w:t>50kg</w:t>
      </w:r>
      <w:r>
        <w:rPr>
          <w:rFonts w:hint="eastAsia" w:ascii="Times New Roman"/>
        </w:rPr>
        <w:t>并且通常小于</w:t>
      </w:r>
      <w:r>
        <w:rPr>
          <w:rFonts w:ascii="Times New Roman"/>
        </w:rPr>
        <w:t>1000kg</w:t>
      </w:r>
      <w:r>
        <w:rPr>
          <w:rFonts w:hint="eastAsia" w:ascii="Times New Roman"/>
        </w:rPr>
        <w:t>。因此表1中针对</w:t>
      </w:r>
      <w:r>
        <w:rPr>
          <w:rFonts w:ascii="Times New Roman"/>
        </w:rPr>
        <w:t>50kg</w:t>
      </w:r>
      <w:r>
        <w:rPr>
          <w:rFonts w:hint="eastAsia" w:ascii="Times New Roman"/>
        </w:rPr>
        <w:t>装桶计算出的数字也适用于整张阴极板。</w:t>
      </w:r>
    </w:p>
    <w:p w14:paraId="01AC8BBE">
      <w:pPr>
        <w:pStyle w:val="2"/>
        <w:ind w:firstLine="420"/>
        <w:rPr>
          <w:rFonts w:ascii="Times New Roman"/>
        </w:rPr>
      </w:pPr>
      <w:r>
        <w:rPr>
          <w:rFonts w:hint="eastAsia" w:ascii="Times New Roman"/>
        </w:rPr>
        <w:t>在整张阴极板情况下，特别重要的是要牢记阴极板边缘附近会存在某些杂质的浓度比中心处略高。然而，如果符合以下条件，任何偏差都保持在与</w:t>
      </w:r>
      <w:r>
        <w:rPr>
          <w:rFonts w:ascii="Times New Roman"/>
          <w:i/>
        </w:rPr>
        <w:t>S</w:t>
      </w:r>
      <w:r>
        <w:rPr>
          <w:rFonts w:ascii="Times New Roman"/>
          <w:iCs/>
          <w:szCs w:val="21"/>
          <w:vertAlign w:val="subscript"/>
        </w:rPr>
        <w:t>e</w:t>
      </w:r>
      <w:r>
        <w:rPr>
          <w:rFonts w:hint="eastAsia" w:ascii="Times New Roman"/>
        </w:rPr>
        <w:t>使用水平一致的限定范围内。</w:t>
      </w:r>
    </w:p>
    <w:p w14:paraId="5DBE39A3">
      <w:pPr>
        <w:pStyle w:val="2"/>
        <w:ind w:firstLine="420"/>
        <w:rPr>
          <w:rFonts w:ascii="Times New Roman"/>
        </w:rPr>
      </w:pPr>
      <w:r>
        <w:rPr>
          <w:rFonts w:hint="eastAsia" w:ascii="Times New Roman"/>
        </w:rPr>
        <w:t>——涉及程序的</w:t>
      </w:r>
      <w:r>
        <w:rPr>
          <w:rFonts w:ascii="Times New Roman"/>
        </w:rPr>
        <w:t>6.2.3</w:t>
      </w:r>
      <w:r>
        <w:rPr>
          <w:rFonts w:hint="eastAsia" w:ascii="Times New Roman"/>
        </w:rPr>
        <w:t>中规定的五个几何位置。</w:t>
      </w:r>
    </w:p>
    <w:p w14:paraId="1E826FD7">
      <w:pPr>
        <w:pStyle w:val="2"/>
        <w:spacing w:line="360" w:lineRule="auto"/>
        <w:ind w:firstLine="0" w:firstLineChars="0"/>
        <w:jc w:val="center"/>
        <w:rPr>
          <w:rFonts w:hint="eastAsia" w:ascii="黑体" w:hAnsi="黑体" w:eastAsia="黑体" w:cs="黑体"/>
        </w:rPr>
      </w:pPr>
      <w:r>
        <w:rPr>
          <w:rFonts w:hint="eastAsia" w:ascii="黑体" w:hAnsi="黑体" w:eastAsia="黑体" w:cs="黑体"/>
        </w:rPr>
        <w:t xml:space="preserve">表A.1 </w:t>
      </w:r>
      <w:r>
        <w:rPr>
          <w:rFonts w:hint="eastAsia" w:ascii="黑体" w:hAnsi="黑体" w:eastAsia="黑体" w:cs="黑体"/>
          <w:i/>
        </w:rPr>
        <w:t>s</w:t>
      </w:r>
      <w:r>
        <w:rPr>
          <w:rFonts w:hint="eastAsia" w:ascii="黑体" w:hAnsi="黑体" w:eastAsia="黑体" w:cs="黑体"/>
          <w:iCs/>
          <w:vertAlign w:val="subscript"/>
        </w:rPr>
        <w:t>e</w:t>
      </w:r>
      <w:r>
        <w:rPr>
          <w:rFonts w:hint="eastAsia" w:ascii="黑体" w:hAnsi="黑体" w:eastAsia="黑体" w:cs="黑体"/>
        </w:rPr>
        <w:t>的数值举例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
        <w:gridCol w:w="947"/>
        <w:gridCol w:w="947"/>
        <w:gridCol w:w="947"/>
        <w:gridCol w:w="947"/>
        <w:gridCol w:w="947"/>
        <w:gridCol w:w="947"/>
        <w:gridCol w:w="947"/>
        <w:gridCol w:w="947"/>
      </w:tblGrid>
      <w:tr w14:paraId="7922A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14:paraId="3725723F">
            <w:pPr>
              <w:pStyle w:val="2"/>
              <w:widowControl w:val="0"/>
              <w:ind w:firstLine="0" w:firstLineChars="0"/>
              <w:jc w:val="center"/>
              <w:rPr>
                <w:rFonts w:ascii="Times New Roman"/>
                <w:sz w:val="18"/>
                <w:szCs w:val="18"/>
              </w:rPr>
            </w:pPr>
            <w:r>
              <w:rPr>
                <w:rFonts w:hint="eastAsia" w:ascii="Times New Roman"/>
                <w:i/>
                <w:sz w:val="18"/>
                <w:szCs w:val="18"/>
              </w:rPr>
              <w:t>s</w:t>
            </w:r>
            <w:r>
              <w:rPr>
                <w:rFonts w:ascii="Times New Roman"/>
                <w:sz w:val="18"/>
                <w:szCs w:val="18"/>
                <w:vertAlign w:val="subscript"/>
              </w:rPr>
              <w:t>1</w:t>
            </w:r>
            <w:r>
              <w:rPr>
                <w:rFonts w:ascii="Times New Roman"/>
                <w:sz w:val="18"/>
                <w:szCs w:val="18"/>
              </w:rPr>
              <w:t>/g/t</w:t>
            </w:r>
          </w:p>
        </w:tc>
        <w:tc>
          <w:tcPr>
            <w:tcW w:w="947" w:type="dxa"/>
          </w:tcPr>
          <w:p w14:paraId="784BD802">
            <w:pPr>
              <w:pStyle w:val="2"/>
              <w:widowControl/>
              <w:ind w:firstLine="0" w:firstLineChars="0"/>
              <w:jc w:val="center"/>
              <w:rPr>
                <w:rFonts w:ascii="Times New Roman"/>
                <w:sz w:val="18"/>
                <w:szCs w:val="18"/>
              </w:rPr>
            </w:pPr>
            <w:r>
              <w:rPr>
                <w:rFonts w:ascii="Times New Roman"/>
                <w:sz w:val="18"/>
                <w:szCs w:val="18"/>
              </w:rPr>
              <w:t>100</w:t>
            </w:r>
          </w:p>
        </w:tc>
        <w:tc>
          <w:tcPr>
            <w:tcW w:w="947" w:type="dxa"/>
          </w:tcPr>
          <w:p w14:paraId="412A0195">
            <w:pPr>
              <w:pStyle w:val="2"/>
              <w:widowControl/>
              <w:ind w:firstLine="0" w:firstLineChars="0"/>
              <w:jc w:val="center"/>
              <w:rPr>
                <w:rFonts w:ascii="Times New Roman"/>
                <w:sz w:val="18"/>
                <w:szCs w:val="18"/>
              </w:rPr>
            </w:pPr>
            <w:r>
              <w:rPr>
                <w:rFonts w:ascii="Times New Roman"/>
                <w:sz w:val="18"/>
                <w:szCs w:val="18"/>
              </w:rPr>
              <w:t>100</w:t>
            </w:r>
          </w:p>
        </w:tc>
        <w:tc>
          <w:tcPr>
            <w:tcW w:w="947" w:type="dxa"/>
          </w:tcPr>
          <w:p w14:paraId="2B3C396F">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7482B051">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7E6D01A3">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5FCF9F0F">
            <w:pPr>
              <w:pStyle w:val="2"/>
              <w:widowControl/>
              <w:ind w:firstLine="0" w:firstLineChars="0"/>
              <w:jc w:val="center"/>
              <w:rPr>
                <w:rFonts w:ascii="Times New Roman"/>
                <w:sz w:val="18"/>
                <w:szCs w:val="18"/>
              </w:rPr>
            </w:pPr>
            <w:r>
              <w:rPr>
                <w:rFonts w:ascii="Times New Roman"/>
                <w:sz w:val="18"/>
                <w:szCs w:val="18"/>
              </w:rPr>
              <w:t>1</w:t>
            </w:r>
          </w:p>
        </w:tc>
      </w:tr>
      <w:tr w14:paraId="20D3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3"/>
          </w:tcPr>
          <w:p w14:paraId="7537AC38">
            <w:pPr>
              <w:pStyle w:val="2"/>
              <w:widowControl/>
              <w:ind w:firstLine="0" w:firstLineChars="0"/>
              <w:jc w:val="center"/>
              <w:rPr>
                <w:rFonts w:ascii="Times New Roman"/>
                <w:sz w:val="18"/>
                <w:szCs w:val="18"/>
              </w:rPr>
            </w:pPr>
            <w:r>
              <w:rPr>
                <w:rFonts w:hint="eastAsia" w:ascii="Times New Roman"/>
                <w:i/>
                <w:sz w:val="18"/>
                <w:szCs w:val="18"/>
              </w:rPr>
              <w:t>s</w:t>
            </w:r>
            <w:r>
              <w:rPr>
                <w:rFonts w:ascii="Times New Roman"/>
                <w:iCs/>
                <w:sz w:val="18"/>
                <w:szCs w:val="18"/>
                <w:vertAlign w:val="subscript"/>
              </w:rPr>
              <w:t>2</w:t>
            </w:r>
            <w:r>
              <w:rPr>
                <w:rFonts w:ascii="Times New Roman"/>
                <w:sz w:val="18"/>
                <w:szCs w:val="18"/>
              </w:rPr>
              <w:t>/g/t</w:t>
            </w:r>
          </w:p>
        </w:tc>
        <w:tc>
          <w:tcPr>
            <w:tcW w:w="947" w:type="dxa"/>
          </w:tcPr>
          <w:p w14:paraId="74CB47FD">
            <w:pPr>
              <w:pStyle w:val="2"/>
              <w:widowControl/>
              <w:ind w:firstLine="0" w:firstLineChars="0"/>
              <w:jc w:val="center"/>
              <w:rPr>
                <w:rFonts w:ascii="Times New Roman"/>
                <w:sz w:val="18"/>
                <w:szCs w:val="18"/>
              </w:rPr>
            </w:pPr>
            <w:r>
              <w:rPr>
                <w:rFonts w:ascii="Times New Roman"/>
                <w:sz w:val="18"/>
                <w:szCs w:val="18"/>
              </w:rPr>
              <w:t>100</w:t>
            </w:r>
          </w:p>
        </w:tc>
        <w:tc>
          <w:tcPr>
            <w:tcW w:w="947" w:type="dxa"/>
          </w:tcPr>
          <w:p w14:paraId="725968F4">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5C4EA803">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33FE8B1B">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67F827A9">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12A262E6">
            <w:pPr>
              <w:pStyle w:val="2"/>
              <w:widowControl/>
              <w:ind w:firstLine="0" w:firstLineChars="0"/>
              <w:jc w:val="center"/>
              <w:rPr>
                <w:rFonts w:ascii="Times New Roman"/>
                <w:sz w:val="18"/>
                <w:szCs w:val="18"/>
              </w:rPr>
            </w:pPr>
            <w:r>
              <w:rPr>
                <w:rFonts w:ascii="Times New Roman"/>
                <w:sz w:val="18"/>
                <w:szCs w:val="18"/>
              </w:rPr>
              <w:t>0.33</w:t>
            </w:r>
          </w:p>
        </w:tc>
      </w:tr>
      <w:tr w14:paraId="28E4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2964A3B">
            <w:pPr>
              <w:pStyle w:val="2"/>
              <w:widowControl/>
              <w:ind w:firstLine="0" w:firstLineChars="0"/>
              <w:jc w:val="center"/>
              <w:rPr>
                <w:rFonts w:ascii="Times New Roman"/>
                <w:i/>
                <w:sz w:val="18"/>
                <w:szCs w:val="18"/>
              </w:rPr>
            </w:pPr>
            <w:r>
              <w:rPr>
                <w:rFonts w:ascii="Times New Roman"/>
                <w:i/>
                <w:sz w:val="18"/>
                <w:szCs w:val="18"/>
              </w:rPr>
              <w:t>N</w:t>
            </w:r>
          </w:p>
        </w:tc>
        <w:tc>
          <w:tcPr>
            <w:tcW w:w="947" w:type="dxa"/>
          </w:tcPr>
          <w:p w14:paraId="09393836">
            <w:pPr>
              <w:pStyle w:val="2"/>
              <w:widowControl/>
              <w:ind w:firstLine="0" w:firstLineChars="0"/>
              <w:jc w:val="center"/>
              <w:rPr>
                <w:rFonts w:ascii="Times New Roman"/>
                <w:i/>
                <w:sz w:val="18"/>
                <w:szCs w:val="18"/>
              </w:rPr>
            </w:pPr>
            <w:r>
              <w:rPr>
                <w:rFonts w:ascii="Times New Roman"/>
                <w:i/>
                <w:sz w:val="18"/>
                <w:szCs w:val="18"/>
              </w:rPr>
              <w:t>n</w:t>
            </w:r>
          </w:p>
        </w:tc>
        <w:tc>
          <w:tcPr>
            <w:tcW w:w="947" w:type="dxa"/>
          </w:tcPr>
          <w:p w14:paraId="28FC1163">
            <w:pPr>
              <w:pStyle w:val="2"/>
              <w:widowControl/>
              <w:ind w:firstLine="0" w:firstLineChars="0"/>
              <w:jc w:val="center"/>
              <w:rPr>
                <w:rFonts w:ascii="Times New Roman"/>
                <w:sz w:val="18"/>
                <w:szCs w:val="18"/>
              </w:rPr>
            </w:pPr>
            <w:r>
              <w:rPr>
                <w:rFonts w:ascii="Times New Roman"/>
                <w:i/>
                <w:sz w:val="18"/>
                <w:szCs w:val="18"/>
              </w:rPr>
              <w:t>N×n</w:t>
            </w:r>
          </w:p>
        </w:tc>
        <w:tc>
          <w:tcPr>
            <w:tcW w:w="947" w:type="dxa"/>
          </w:tcPr>
          <w:p w14:paraId="107928A3">
            <w:pPr>
              <w:pStyle w:val="2"/>
              <w:widowControl/>
              <w:ind w:firstLine="0" w:firstLineChars="0"/>
              <w:jc w:val="center"/>
              <w:rPr>
                <w:rFonts w:ascii="Times New Roman"/>
                <w:sz w:val="18"/>
                <w:szCs w:val="18"/>
              </w:rPr>
            </w:pPr>
            <w:r>
              <w:rPr>
                <w:rFonts w:hint="eastAsia" w:ascii="Times New Roman"/>
                <w:i/>
                <w:sz w:val="18"/>
                <w:szCs w:val="18"/>
              </w:rPr>
              <w:t>s</w:t>
            </w:r>
            <w:r>
              <w:rPr>
                <w:rFonts w:hint="eastAsia" w:ascii="Times New Roman"/>
                <w:sz w:val="18"/>
                <w:szCs w:val="18"/>
                <w:vertAlign w:val="subscript"/>
              </w:rPr>
              <w:t>ｅ</w:t>
            </w:r>
          </w:p>
        </w:tc>
        <w:tc>
          <w:tcPr>
            <w:tcW w:w="947" w:type="dxa"/>
          </w:tcPr>
          <w:p w14:paraId="1C2E2F4D">
            <w:pPr>
              <w:jc w:val="center"/>
              <w:rPr>
                <w:kern w:val="0"/>
                <w:sz w:val="18"/>
                <w:szCs w:val="18"/>
              </w:rPr>
            </w:pPr>
            <w:r>
              <w:rPr>
                <w:rFonts w:hint="eastAsia"/>
                <w:i/>
                <w:kern w:val="0"/>
                <w:sz w:val="18"/>
                <w:szCs w:val="18"/>
              </w:rPr>
              <w:t>s</w:t>
            </w:r>
            <w:r>
              <w:rPr>
                <w:rFonts w:hint="eastAsia"/>
                <w:kern w:val="0"/>
                <w:sz w:val="18"/>
                <w:szCs w:val="18"/>
                <w:vertAlign w:val="subscript"/>
              </w:rPr>
              <w:t>ｅ</w:t>
            </w:r>
          </w:p>
        </w:tc>
        <w:tc>
          <w:tcPr>
            <w:tcW w:w="947" w:type="dxa"/>
          </w:tcPr>
          <w:p w14:paraId="4EF55084">
            <w:pPr>
              <w:jc w:val="center"/>
              <w:rPr>
                <w:kern w:val="0"/>
                <w:sz w:val="18"/>
                <w:szCs w:val="18"/>
              </w:rPr>
            </w:pPr>
            <w:r>
              <w:rPr>
                <w:rFonts w:hint="eastAsia"/>
                <w:i/>
                <w:kern w:val="0"/>
                <w:sz w:val="18"/>
                <w:szCs w:val="18"/>
              </w:rPr>
              <w:t>s</w:t>
            </w:r>
            <w:r>
              <w:rPr>
                <w:rFonts w:hint="eastAsia"/>
                <w:kern w:val="0"/>
                <w:sz w:val="18"/>
                <w:szCs w:val="18"/>
                <w:vertAlign w:val="subscript"/>
              </w:rPr>
              <w:t>ｅ</w:t>
            </w:r>
          </w:p>
        </w:tc>
        <w:tc>
          <w:tcPr>
            <w:tcW w:w="947" w:type="dxa"/>
          </w:tcPr>
          <w:p w14:paraId="1C7A62E4">
            <w:pPr>
              <w:jc w:val="center"/>
              <w:rPr>
                <w:kern w:val="0"/>
                <w:sz w:val="18"/>
                <w:szCs w:val="18"/>
              </w:rPr>
            </w:pPr>
            <w:r>
              <w:rPr>
                <w:rFonts w:hint="eastAsia"/>
                <w:i/>
                <w:kern w:val="0"/>
                <w:sz w:val="18"/>
                <w:szCs w:val="18"/>
              </w:rPr>
              <w:t>s</w:t>
            </w:r>
            <w:r>
              <w:rPr>
                <w:rFonts w:hint="eastAsia"/>
                <w:kern w:val="0"/>
                <w:sz w:val="18"/>
                <w:szCs w:val="18"/>
                <w:vertAlign w:val="subscript"/>
              </w:rPr>
              <w:t>ｅ</w:t>
            </w:r>
          </w:p>
        </w:tc>
        <w:tc>
          <w:tcPr>
            <w:tcW w:w="947" w:type="dxa"/>
          </w:tcPr>
          <w:p w14:paraId="5B21F551">
            <w:pPr>
              <w:jc w:val="center"/>
              <w:rPr>
                <w:kern w:val="0"/>
                <w:sz w:val="18"/>
                <w:szCs w:val="18"/>
              </w:rPr>
            </w:pPr>
            <w:r>
              <w:rPr>
                <w:rFonts w:hint="eastAsia"/>
                <w:i/>
                <w:kern w:val="0"/>
                <w:sz w:val="18"/>
                <w:szCs w:val="18"/>
              </w:rPr>
              <w:t>s</w:t>
            </w:r>
            <w:r>
              <w:rPr>
                <w:rFonts w:hint="eastAsia"/>
                <w:kern w:val="0"/>
                <w:sz w:val="18"/>
                <w:szCs w:val="18"/>
                <w:vertAlign w:val="subscript"/>
              </w:rPr>
              <w:t>ｅ</w:t>
            </w:r>
          </w:p>
        </w:tc>
        <w:tc>
          <w:tcPr>
            <w:tcW w:w="947" w:type="dxa"/>
          </w:tcPr>
          <w:p w14:paraId="24795067">
            <w:pPr>
              <w:jc w:val="center"/>
              <w:rPr>
                <w:kern w:val="0"/>
                <w:sz w:val="18"/>
                <w:szCs w:val="18"/>
              </w:rPr>
            </w:pPr>
            <w:r>
              <w:rPr>
                <w:rFonts w:hint="eastAsia"/>
                <w:i/>
                <w:kern w:val="0"/>
                <w:sz w:val="18"/>
                <w:szCs w:val="18"/>
              </w:rPr>
              <w:t>s</w:t>
            </w:r>
            <w:r>
              <w:rPr>
                <w:rFonts w:hint="eastAsia"/>
                <w:kern w:val="0"/>
                <w:sz w:val="18"/>
                <w:szCs w:val="18"/>
                <w:vertAlign w:val="subscript"/>
              </w:rPr>
              <w:t>ｅ</w:t>
            </w:r>
          </w:p>
        </w:tc>
      </w:tr>
      <w:tr w14:paraId="2E16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211CE73">
            <w:pPr>
              <w:pStyle w:val="2"/>
              <w:widowControl/>
              <w:ind w:firstLine="0" w:firstLineChars="0"/>
              <w:jc w:val="center"/>
              <w:rPr>
                <w:rFonts w:ascii="Times New Roman"/>
                <w:sz w:val="18"/>
                <w:szCs w:val="18"/>
              </w:rPr>
            </w:pPr>
            <w:r>
              <w:rPr>
                <w:rFonts w:ascii="Times New Roman"/>
                <w:sz w:val="18"/>
                <w:szCs w:val="18"/>
              </w:rPr>
              <w:t>2</w:t>
            </w:r>
          </w:p>
        </w:tc>
        <w:tc>
          <w:tcPr>
            <w:tcW w:w="947" w:type="dxa"/>
          </w:tcPr>
          <w:p w14:paraId="590E0E14">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22DC11A5">
            <w:pPr>
              <w:pStyle w:val="2"/>
              <w:widowControl/>
              <w:ind w:firstLine="0" w:firstLineChars="0"/>
              <w:jc w:val="center"/>
              <w:rPr>
                <w:rFonts w:ascii="Times New Roman"/>
                <w:sz w:val="18"/>
                <w:szCs w:val="18"/>
              </w:rPr>
            </w:pPr>
            <w:r>
              <w:rPr>
                <w:rFonts w:ascii="Times New Roman"/>
                <w:sz w:val="18"/>
                <w:szCs w:val="18"/>
              </w:rPr>
              <w:t>2</w:t>
            </w:r>
          </w:p>
        </w:tc>
        <w:tc>
          <w:tcPr>
            <w:tcW w:w="947" w:type="dxa"/>
          </w:tcPr>
          <w:p w14:paraId="429E4E01">
            <w:pPr>
              <w:pStyle w:val="2"/>
              <w:widowControl/>
              <w:ind w:firstLine="0" w:firstLineChars="0"/>
              <w:jc w:val="center"/>
              <w:rPr>
                <w:rFonts w:ascii="Times New Roman"/>
                <w:sz w:val="18"/>
                <w:szCs w:val="18"/>
              </w:rPr>
            </w:pPr>
            <w:r>
              <w:rPr>
                <w:rFonts w:ascii="Times New Roman"/>
                <w:sz w:val="18"/>
                <w:szCs w:val="18"/>
              </w:rPr>
              <w:t>100</w:t>
            </w:r>
          </w:p>
        </w:tc>
        <w:tc>
          <w:tcPr>
            <w:tcW w:w="947" w:type="dxa"/>
          </w:tcPr>
          <w:p w14:paraId="261BDED3">
            <w:pPr>
              <w:pStyle w:val="2"/>
              <w:widowControl/>
              <w:ind w:firstLine="0" w:firstLineChars="0"/>
              <w:jc w:val="center"/>
              <w:rPr>
                <w:rFonts w:ascii="Times New Roman"/>
                <w:sz w:val="18"/>
                <w:szCs w:val="18"/>
              </w:rPr>
            </w:pPr>
            <w:r>
              <w:rPr>
                <w:rFonts w:ascii="Times New Roman"/>
                <w:sz w:val="18"/>
                <w:szCs w:val="18"/>
              </w:rPr>
              <w:t>74</w:t>
            </w:r>
          </w:p>
        </w:tc>
        <w:tc>
          <w:tcPr>
            <w:tcW w:w="947" w:type="dxa"/>
          </w:tcPr>
          <w:p w14:paraId="37724215">
            <w:pPr>
              <w:pStyle w:val="2"/>
              <w:widowControl/>
              <w:ind w:firstLine="0" w:firstLineChars="0"/>
              <w:jc w:val="center"/>
              <w:rPr>
                <w:rFonts w:ascii="Times New Roman"/>
                <w:sz w:val="18"/>
                <w:szCs w:val="18"/>
              </w:rPr>
            </w:pPr>
            <w:r>
              <w:rPr>
                <w:rFonts w:ascii="Times New Roman"/>
                <w:sz w:val="18"/>
                <w:szCs w:val="18"/>
              </w:rPr>
              <w:t>10.0</w:t>
            </w:r>
          </w:p>
        </w:tc>
        <w:tc>
          <w:tcPr>
            <w:tcW w:w="947" w:type="dxa"/>
          </w:tcPr>
          <w:p w14:paraId="291C74E9">
            <w:pPr>
              <w:pStyle w:val="2"/>
              <w:widowControl/>
              <w:ind w:firstLine="0" w:firstLineChars="0"/>
              <w:jc w:val="center"/>
              <w:rPr>
                <w:rFonts w:ascii="Times New Roman"/>
                <w:sz w:val="18"/>
                <w:szCs w:val="18"/>
              </w:rPr>
            </w:pPr>
            <w:r>
              <w:rPr>
                <w:rFonts w:ascii="Times New Roman"/>
                <w:sz w:val="18"/>
                <w:szCs w:val="18"/>
              </w:rPr>
              <w:t>7.4</w:t>
            </w:r>
          </w:p>
        </w:tc>
        <w:tc>
          <w:tcPr>
            <w:tcW w:w="947" w:type="dxa"/>
          </w:tcPr>
          <w:p w14:paraId="582281E9">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5DFDB8AE">
            <w:pPr>
              <w:pStyle w:val="2"/>
              <w:widowControl/>
              <w:ind w:firstLine="0" w:firstLineChars="0"/>
              <w:jc w:val="center"/>
              <w:rPr>
                <w:rFonts w:ascii="Times New Roman"/>
                <w:sz w:val="18"/>
                <w:szCs w:val="18"/>
              </w:rPr>
            </w:pPr>
            <w:r>
              <w:rPr>
                <w:rFonts w:ascii="Times New Roman"/>
                <w:sz w:val="18"/>
                <w:szCs w:val="18"/>
              </w:rPr>
              <w:t>0.74</w:t>
            </w:r>
          </w:p>
        </w:tc>
      </w:tr>
      <w:tr w14:paraId="7EDB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980ECE4">
            <w:pPr>
              <w:pStyle w:val="2"/>
              <w:widowControl/>
              <w:ind w:firstLine="0" w:firstLineChars="0"/>
              <w:jc w:val="center"/>
              <w:rPr>
                <w:rFonts w:ascii="Times New Roman"/>
                <w:sz w:val="18"/>
                <w:szCs w:val="18"/>
              </w:rPr>
            </w:pPr>
            <w:r>
              <w:rPr>
                <w:rFonts w:ascii="Times New Roman"/>
                <w:sz w:val="18"/>
                <w:szCs w:val="18"/>
              </w:rPr>
              <w:t>2</w:t>
            </w:r>
          </w:p>
        </w:tc>
        <w:tc>
          <w:tcPr>
            <w:tcW w:w="947" w:type="dxa"/>
          </w:tcPr>
          <w:p w14:paraId="1F3581F6">
            <w:pPr>
              <w:pStyle w:val="2"/>
              <w:widowControl/>
              <w:ind w:firstLine="0" w:firstLineChars="0"/>
              <w:jc w:val="center"/>
              <w:rPr>
                <w:rFonts w:ascii="Times New Roman"/>
                <w:sz w:val="18"/>
                <w:szCs w:val="18"/>
              </w:rPr>
            </w:pPr>
            <w:r>
              <w:rPr>
                <w:rFonts w:ascii="Times New Roman"/>
                <w:sz w:val="18"/>
                <w:szCs w:val="18"/>
              </w:rPr>
              <w:t>3</w:t>
            </w:r>
          </w:p>
        </w:tc>
        <w:tc>
          <w:tcPr>
            <w:tcW w:w="947" w:type="dxa"/>
          </w:tcPr>
          <w:p w14:paraId="11D2D41C">
            <w:pPr>
              <w:pStyle w:val="2"/>
              <w:widowControl/>
              <w:ind w:firstLine="0" w:firstLineChars="0"/>
              <w:jc w:val="center"/>
              <w:rPr>
                <w:rFonts w:ascii="Times New Roman"/>
                <w:sz w:val="18"/>
                <w:szCs w:val="18"/>
              </w:rPr>
            </w:pPr>
            <w:r>
              <w:rPr>
                <w:rFonts w:ascii="Times New Roman"/>
                <w:sz w:val="18"/>
                <w:szCs w:val="18"/>
              </w:rPr>
              <w:t>6</w:t>
            </w:r>
          </w:p>
        </w:tc>
        <w:tc>
          <w:tcPr>
            <w:tcW w:w="947" w:type="dxa"/>
          </w:tcPr>
          <w:p w14:paraId="755F56F8">
            <w:pPr>
              <w:pStyle w:val="2"/>
              <w:widowControl/>
              <w:ind w:firstLine="0" w:firstLineChars="0"/>
              <w:jc w:val="center"/>
              <w:rPr>
                <w:rFonts w:ascii="Times New Roman"/>
                <w:sz w:val="18"/>
                <w:szCs w:val="18"/>
              </w:rPr>
            </w:pPr>
            <w:r>
              <w:rPr>
                <w:rFonts w:ascii="Times New Roman"/>
                <w:sz w:val="18"/>
                <w:szCs w:val="18"/>
              </w:rPr>
              <w:t>82</w:t>
            </w:r>
          </w:p>
        </w:tc>
        <w:tc>
          <w:tcPr>
            <w:tcW w:w="947" w:type="dxa"/>
          </w:tcPr>
          <w:p w14:paraId="3A86FE9D">
            <w:pPr>
              <w:pStyle w:val="2"/>
              <w:widowControl/>
              <w:ind w:firstLine="0" w:firstLineChars="0"/>
              <w:jc w:val="center"/>
              <w:rPr>
                <w:rFonts w:ascii="Times New Roman"/>
                <w:sz w:val="18"/>
                <w:szCs w:val="18"/>
              </w:rPr>
            </w:pPr>
            <w:r>
              <w:rPr>
                <w:rFonts w:ascii="Times New Roman"/>
                <w:sz w:val="18"/>
                <w:szCs w:val="18"/>
              </w:rPr>
              <w:t>72</w:t>
            </w:r>
          </w:p>
        </w:tc>
        <w:tc>
          <w:tcPr>
            <w:tcW w:w="947" w:type="dxa"/>
          </w:tcPr>
          <w:p w14:paraId="21485CE7">
            <w:pPr>
              <w:pStyle w:val="2"/>
              <w:widowControl/>
              <w:ind w:firstLine="0" w:firstLineChars="0"/>
              <w:jc w:val="center"/>
              <w:rPr>
                <w:rFonts w:ascii="Times New Roman"/>
                <w:sz w:val="18"/>
                <w:szCs w:val="18"/>
              </w:rPr>
            </w:pPr>
            <w:r>
              <w:rPr>
                <w:rFonts w:ascii="Times New Roman"/>
                <w:sz w:val="18"/>
                <w:szCs w:val="18"/>
              </w:rPr>
              <w:t>8.2</w:t>
            </w:r>
          </w:p>
        </w:tc>
        <w:tc>
          <w:tcPr>
            <w:tcW w:w="947" w:type="dxa"/>
          </w:tcPr>
          <w:p w14:paraId="66F992EF">
            <w:pPr>
              <w:pStyle w:val="2"/>
              <w:widowControl/>
              <w:ind w:firstLine="0" w:firstLineChars="0"/>
              <w:jc w:val="center"/>
              <w:rPr>
                <w:rFonts w:ascii="Times New Roman"/>
                <w:sz w:val="18"/>
                <w:szCs w:val="18"/>
              </w:rPr>
            </w:pPr>
            <w:r>
              <w:rPr>
                <w:rFonts w:ascii="Times New Roman"/>
                <w:sz w:val="18"/>
                <w:szCs w:val="18"/>
              </w:rPr>
              <w:t>7.2</w:t>
            </w:r>
          </w:p>
        </w:tc>
        <w:tc>
          <w:tcPr>
            <w:tcW w:w="947" w:type="dxa"/>
          </w:tcPr>
          <w:p w14:paraId="134B2956">
            <w:pPr>
              <w:pStyle w:val="2"/>
              <w:widowControl/>
              <w:ind w:firstLine="0" w:firstLineChars="0"/>
              <w:jc w:val="center"/>
              <w:rPr>
                <w:rFonts w:ascii="Times New Roman"/>
                <w:sz w:val="18"/>
                <w:szCs w:val="18"/>
              </w:rPr>
            </w:pPr>
            <w:r>
              <w:rPr>
                <w:rFonts w:ascii="Times New Roman"/>
                <w:sz w:val="18"/>
                <w:szCs w:val="18"/>
              </w:rPr>
              <w:t>0.82</w:t>
            </w:r>
          </w:p>
        </w:tc>
        <w:tc>
          <w:tcPr>
            <w:tcW w:w="947" w:type="dxa"/>
          </w:tcPr>
          <w:p w14:paraId="56E60CF7">
            <w:pPr>
              <w:pStyle w:val="2"/>
              <w:widowControl/>
              <w:ind w:firstLine="0" w:firstLineChars="0"/>
              <w:jc w:val="center"/>
              <w:rPr>
                <w:rFonts w:ascii="Times New Roman"/>
                <w:sz w:val="18"/>
                <w:szCs w:val="18"/>
              </w:rPr>
            </w:pPr>
            <w:r>
              <w:rPr>
                <w:rFonts w:ascii="Times New Roman"/>
                <w:sz w:val="18"/>
                <w:szCs w:val="18"/>
              </w:rPr>
              <w:t>0.72</w:t>
            </w:r>
          </w:p>
        </w:tc>
      </w:tr>
      <w:tr w14:paraId="526FE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6C7DE37">
            <w:pPr>
              <w:pStyle w:val="2"/>
              <w:widowControl/>
              <w:ind w:firstLine="0" w:firstLineChars="0"/>
              <w:jc w:val="center"/>
              <w:rPr>
                <w:rFonts w:ascii="Times New Roman"/>
                <w:sz w:val="18"/>
                <w:szCs w:val="18"/>
              </w:rPr>
            </w:pPr>
            <w:r>
              <w:rPr>
                <w:rFonts w:ascii="Times New Roman"/>
                <w:sz w:val="18"/>
                <w:szCs w:val="18"/>
              </w:rPr>
              <w:t>2</w:t>
            </w:r>
          </w:p>
        </w:tc>
        <w:tc>
          <w:tcPr>
            <w:tcW w:w="947" w:type="dxa"/>
          </w:tcPr>
          <w:p w14:paraId="3C30B813">
            <w:pPr>
              <w:pStyle w:val="2"/>
              <w:widowControl/>
              <w:ind w:firstLine="0" w:firstLineChars="0"/>
              <w:jc w:val="center"/>
              <w:rPr>
                <w:rFonts w:ascii="Times New Roman"/>
                <w:sz w:val="18"/>
                <w:szCs w:val="18"/>
              </w:rPr>
            </w:pPr>
            <w:r>
              <w:rPr>
                <w:rFonts w:ascii="Times New Roman"/>
                <w:sz w:val="18"/>
                <w:szCs w:val="18"/>
              </w:rPr>
              <w:t>9</w:t>
            </w:r>
          </w:p>
        </w:tc>
        <w:tc>
          <w:tcPr>
            <w:tcW w:w="947" w:type="dxa"/>
          </w:tcPr>
          <w:p w14:paraId="6D54C27D">
            <w:pPr>
              <w:pStyle w:val="2"/>
              <w:widowControl/>
              <w:ind w:firstLine="0" w:firstLineChars="0"/>
              <w:jc w:val="center"/>
              <w:rPr>
                <w:rFonts w:ascii="Times New Roman"/>
                <w:sz w:val="18"/>
                <w:szCs w:val="18"/>
              </w:rPr>
            </w:pPr>
            <w:r>
              <w:rPr>
                <w:rFonts w:ascii="Times New Roman"/>
                <w:sz w:val="18"/>
                <w:szCs w:val="18"/>
              </w:rPr>
              <w:t>18</w:t>
            </w:r>
          </w:p>
        </w:tc>
        <w:tc>
          <w:tcPr>
            <w:tcW w:w="947" w:type="dxa"/>
          </w:tcPr>
          <w:p w14:paraId="07BA8740">
            <w:pPr>
              <w:pStyle w:val="2"/>
              <w:widowControl/>
              <w:ind w:firstLine="0" w:firstLineChars="0"/>
              <w:jc w:val="center"/>
              <w:rPr>
                <w:rFonts w:ascii="Times New Roman"/>
                <w:sz w:val="18"/>
                <w:szCs w:val="18"/>
              </w:rPr>
            </w:pPr>
            <w:r>
              <w:rPr>
                <w:rFonts w:ascii="Times New Roman"/>
                <w:sz w:val="18"/>
                <w:szCs w:val="18"/>
              </w:rPr>
              <w:t>75</w:t>
            </w:r>
          </w:p>
        </w:tc>
        <w:tc>
          <w:tcPr>
            <w:tcW w:w="947" w:type="dxa"/>
          </w:tcPr>
          <w:p w14:paraId="32AF0C3C">
            <w:pPr>
              <w:pStyle w:val="2"/>
              <w:widowControl/>
              <w:ind w:firstLine="0" w:firstLineChars="0"/>
              <w:jc w:val="center"/>
              <w:rPr>
                <w:rFonts w:ascii="Times New Roman"/>
                <w:sz w:val="18"/>
                <w:szCs w:val="18"/>
              </w:rPr>
            </w:pPr>
            <w:r>
              <w:rPr>
                <w:rFonts w:ascii="Times New Roman"/>
                <w:sz w:val="18"/>
                <w:szCs w:val="18"/>
              </w:rPr>
              <w:t>71</w:t>
            </w:r>
          </w:p>
        </w:tc>
        <w:tc>
          <w:tcPr>
            <w:tcW w:w="947" w:type="dxa"/>
          </w:tcPr>
          <w:p w14:paraId="57AB05D3">
            <w:pPr>
              <w:pStyle w:val="2"/>
              <w:widowControl/>
              <w:ind w:firstLine="0" w:firstLineChars="0"/>
              <w:jc w:val="center"/>
              <w:rPr>
                <w:rFonts w:ascii="Times New Roman"/>
                <w:sz w:val="18"/>
                <w:szCs w:val="18"/>
              </w:rPr>
            </w:pPr>
            <w:r>
              <w:rPr>
                <w:rFonts w:ascii="Times New Roman"/>
                <w:sz w:val="18"/>
                <w:szCs w:val="18"/>
              </w:rPr>
              <w:t>7.5</w:t>
            </w:r>
          </w:p>
        </w:tc>
        <w:tc>
          <w:tcPr>
            <w:tcW w:w="947" w:type="dxa"/>
          </w:tcPr>
          <w:p w14:paraId="481FCCA5">
            <w:pPr>
              <w:pStyle w:val="2"/>
              <w:widowControl/>
              <w:ind w:firstLine="0" w:firstLineChars="0"/>
              <w:jc w:val="center"/>
              <w:rPr>
                <w:rFonts w:ascii="Times New Roman"/>
                <w:sz w:val="18"/>
                <w:szCs w:val="18"/>
              </w:rPr>
            </w:pPr>
            <w:r>
              <w:rPr>
                <w:rFonts w:ascii="Times New Roman"/>
                <w:sz w:val="18"/>
                <w:szCs w:val="18"/>
              </w:rPr>
              <w:t>7.1</w:t>
            </w:r>
          </w:p>
        </w:tc>
        <w:tc>
          <w:tcPr>
            <w:tcW w:w="947" w:type="dxa"/>
          </w:tcPr>
          <w:p w14:paraId="24C0AE17">
            <w:pPr>
              <w:pStyle w:val="2"/>
              <w:widowControl/>
              <w:ind w:firstLine="0" w:firstLineChars="0"/>
              <w:jc w:val="center"/>
              <w:rPr>
                <w:rFonts w:ascii="Times New Roman"/>
                <w:sz w:val="18"/>
                <w:szCs w:val="18"/>
              </w:rPr>
            </w:pPr>
            <w:r>
              <w:rPr>
                <w:rFonts w:ascii="Times New Roman"/>
                <w:sz w:val="18"/>
                <w:szCs w:val="18"/>
              </w:rPr>
              <w:t>0.75</w:t>
            </w:r>
          </w:p>
        </w:tc>
        <w:tc>
          <w:tcPr>
            <w:tcW w:w="947" w:type="dxa"/>
          </w:tcPr>
          <w:p w14:paraId="28A91DFB">
            <w:pPr>
              <w:pStyle w:val="2"/>
              <w:widowControl/>
              <w:ind w:firstLine="0" w:firstLineChars="0"/>
              <w:jc w:val="center"/>
              <w:rPr>
                <w:rFonts w:ascii="Times New Roman"/>
                <w:sz w:val="18"/>
                <w:szCs w:val="18"/>
              </w:rPr>
            </w:pPr>
            <w:r>
              <w:rPr>
                <w:rFonts w:ascii="Times New Roman"/>
                <w:sz w:val="18"/>
                <w:szCs w:val="18"/>
              </w:rPr>
              <w:t>0.71</w:t>
            </w:r>
          </w:p>
        </w:tc>
      </w:tr>
      <w:tr w14:paraId="471E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AA62ECE">
            <w:pPr>
              <w:pStyle w:val="2"/>
              <w:widowControl/>
              <w:ind w:firstLine="0" w:firstLineChars="0"/>
              <w:jc w:val="center"/>
              <w:rPr>
                <w:rFonts w:ascii="Times New Roman"/>
                <w:sz w:val="18"/>
                <w:szCs w:val="18"/>
              </w:rPr>
            </w:pPr>
            <w:r>
              <w:rPr>
                <w:rFonts w:ascii="Times New Roman"/>
                <w:sz w:val="18"/>
                <w:szCs w:val="18"/>
              </w:rPr>
              <w:t>2</w:t>
            </w:r>
          </w:p>
        </w:tc>
        <w:tc>
          <w:tcPr>
            <w:tcW w:w="947" w:type="dxa"/>
          </w:tcPr>
          <w:p w14:paraId="333EBE7B">
            <w:pPr>
              <w:pStyle w:val="2"/>
              <w:widowControl/>
              <w:ind w:firstLine="0" w:firstLineChars="0"/>
              <w:jc w:val="center"/>
              <w:rPr>
                <w:rFonts w:ascii="Times New Roman"/>
                <w:sz w:val="18"/>
                <w:szCs w:val="18"/>
              </w:rPr>
            </w:pPr>
            <w:r>
              <w:rPr>
                <w:rFonts w:ascii="Times New Roman"/>
                <w:sz w:val="18"/>
                <w:szCs w:val="18"/>
              </w:rPr>
              <w:t>25</w:t>
            </w:r>
          </w:p>
        </w:tc>
        <w:tc>
          <w:tcPr>
            <w:tcW w:w="947" w:type="dxa"/>
          </w:tcPr>
          <w:p w14:paraId="22F8BF05">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0F93E787">
            <w:pPr>
              <w:pStyle w:val="2"/>
              <w:widowControl/>
              <w:ind w:firstLine="0" w:firstLineChars="0"/>
              <w:jc w:val="center"/>
              <w:rPr>
                <w:rFonts w:ascii="Times New Roman"/>
                <w:sz w:val="18"/>
                <w:szCs w:val="18"/>
              </w:rPr>
            </w:pPr>
            <w:r>
              <w:rPr>
                <w:rFonts w:ascii="Times New Roman"/>
                <w:sz w:val="18"/>
                <w:szCs w:val="18"/>
              </w:rPr>
              <w:t>72</w:t>
            </w:r>
          </w:p>
        </w:tc>
        <w:tc>
          <w:tcPr>
            <w:tcW w:w="947" w:type="dxa"/>
          </w:tcPr>
          <w:p w14:paraId="407FD075">
            <w:pPr>
              <w:pStyle w:val="2"/>
              <w:widowControl/>
              <w:ind w:firstLine="0" w:firstLineChars="0"/>
              <w:jc w:val="center"/>
              <w:rPr>
                <w:rFonts w:ascii="Times New Roman"/>
                <w:sz w:val="18"/>
                <w:szCs w:val="18"/>
              </w:rPr>
            </w:pPr>
            <w:r>
              <w:rPr>
                <w:rFonts w:ascii="Times New Roman"/>
                <w:sz w:val="18"/>
                <w:szCs w:val="18"/>
              </w:rPr>
              <w:t>71</w:t>
            </w:r>
          </w:p>
        </w:tc>
        <w:tc>
          <w:tcPr>
            <w:tcW w:w="947" w:type="dxa"/>
          </w:tcPr>
          <w:p w14:paraId="183507B2">
            <w:pPr>
              <w:pStyle w:val="2"/>
              <w:widowControl/>
              <w:ind w:firstLine="0" w:firstLineChars="0"/>
              <w:jc w:val="center"/>
              <w:rPr>
                <w:rFonts w:ascii="Times New Roman"/>
                <w:sz w:val="18"/>
                <w:szCs w:val="18"/>
              </w:rPr>
            </w:pPr>
            <w:r>
              <w:rPr>
                <w:rFonts w:ascii="Times New Roman"/>
                <w:sz w:val="18"/>
                <w:szCs w:val="18"/>
              </w:rPr>
              <w:t>7.2</w:t>
            </w:r>
          </w:p>
        </w:tc>
        <w:tc>
          <w:tcPr>
            <w:tcW w:w="947" w:type="dxa"/>
          </w:tcPr>
          <w:p w14:paraId="08BB0195">
            <w:pPr>
              <w:pStyle w:val="2"/>
              <w:widowControl/>
              <w:ind w:firstLine="0" w:firstLineChars="0"/>
              <w:jc w:val="center"/>
              <w:rPr>
                <w:rFonts w:ascii="Times New Roman"/>
                <w:sz w:val="18"/>
                <w:szCs w:val="18"/>
              </w:rPr>
            </w:pPr>
            <w:r>
              <w:rPr>
                <w:rFonts w:ascii="Times New Roman"/>
                <w:sz w:val="18"/>
                <w:szCs w:val="18"/>
              </w:rPr>
              <w:t>7.1</w:t>
            </w:r>
          </w:p>
        </w:tc>
        <w:tc>
          <w:tcPr>
            <w:tcW w:w="947" w:type="dxa"/>
          </w:tcPr>
          <w:p w14:paraId="53812C2A">
            <w:pPr>
              <w:pStyle w:val="2"/>
              <w:widowControl/>
              <w:ind w:firstLine="0" w:firstLineChars="0"/>
              <w:jc w:val="center"/>
              <w:rPr>
                <w:rFonts w:ascii="Times New Roman"/>
                <w:sz w:val="18"/>
                <w:szCs w:val="18"/>
              </w:rPr>
            </w:pPr>
            <w:r>
              <w:rPr>
                <w:rFonts w:ascii="Times New Roman"/>
                <w:sz w:val="18"/>
                <w:szCs w:val="18"/>
              </w:rPr>
              <w:t>0.72</w:t>
            </w:r>
          </w:p>
        </w:tc>
        <w:tc>
          <w:tcPr>
            <w:tcW w:w="947" w:type="dxa"/>
          </w:tcPr>
          <w:p w14:paraId="38ECC93D">
            <w:pPr>
              <w:pStyle w:val="2"/>
              <w:widowControl/>
              <w:ind w:firstLine="0" w:firstLineChars="0"/>
              <w:jc w:val="center"/>
              <w:rPr>
                <w:rFonts w:ascii="Times New Roman"/>
                <w:sz w:val="18"/>
                <w:szCs w:val="18"/>
              </w:rPr>
            </w:pPr>
            <w:r>
              <w:rPr>
                <w:rFonts w:ascii="Times New Roman"/>
                <w:sz w:val="18"/>
                <w:szCs w:val="18"/>
              </w:rPr>
              <w:t>0.71</w:t>
            </w:r>
          </w:p>
        </w:tc>
      </w:tr>
      <w:tr w14:paraId="7ABA6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79552086">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22023D35">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4BD53EEB">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202AE90E">
            <w:pPr>
              <w:pStyle w:val="2"/>
              <w:widowControl/>
              <w:ind w:firstLine="0" w:firstLineChars="0"/>
              <w:jc w:val="center"/>
              <w:rPr>
                <w:rFonts w:ascii="Times New Roman"/>
                <w:sz w:val="18"/>
                <w:szCs w:val="18"/>
              </w:rPr>
            </w:pPr>
            <w:r>
              <w:rPr>
                <w:rFonts w:ascii="Times New Roman"/>
                <w:sz w:val="18"/>
                <w:szCs w:val="18"/>
              </w:rPr>
              <w:t>45</w:t>
            </w:r>
          </w:p>
        </w:tc>
        <w:tc>
          <w:tcPr>
            <w:tcW w:w="947" w:type="dxa"/>
          </w:tcPr>
          <w:p w14:paraId="6045BDD1">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76802582">
            <w:pPr>
              <w:pStyle w:val="2"/>
              <w:widowControl/>
              <w:ind w:firstLine="0" w:firstLineChars="0"/>
              <w:jc w:val="center"/>
              <w:rPr>
                <w:rFonts w:ascii="Times New Roman"/>
                <w:sz w:val="18"/>
                <w:szCs w:val="18"/>
              </w:rPr>
            </w:pPr>
            <w:r>
              <w:rPr>
                <w:rFonts w:ascii="Times New Roman"/>
                <w:sz w:val="18"/>
                <w:szCs w:val="18"/>
              </w:rPr>
              <w:t>4.5</w:t>
            </w:r>
          </w:p>
        </w:tc>
        <w:tc>
          <w:tcPr>
            <w:tcW w:w="947" w:type="dxa"/>
          </w:tcPr>
          <w:p w14:paraId="6BD80C1D">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7945B991">
            <w:pPr>
              <w:pStyle w:val="2"/>
              <w:widowControl/>
              <w:ind w:firstLine="0" w:firstLineChars="0"/>
              <w:jc w:val="center"/>
              <w:rPr>
                <w:rFonts w:ascii="Times New Roman"/>
                <w:sz w:val="18"/>
                <w:szCs w:val="18"/>
              </w:rPr>
            </w:pPr>
            <w:r>
              <w:rPr>
                <w:rFonts w:ascii="Times New Roman"/>
                <w:sz w:val="18"/>
                <w:szCs w:val="18"/>
              </w:rPr>
              <w:t>0.45</w:t>
            </w:r>
          </w:p>
        </w:tc>
        <w:tc>
          <w:tcPr>
            <w:tcW w:w="947" w:type="dxa"/>
          </w:tcPr>
          <w:p w14:paraId="78EE4F65">
            <w:pPr>
              <w:pStyle w:val="2"/>
              <w:widowControl/>
              <w:ind w:firstLine="0" w:firstLineChars="0"/>
              <w:jc w:val="center"/>
              <w:rPr>
                <w:rFonts w:ascii="Times New Roman"/>
                <w:sz w:val="18"/>
                <w:szCs w:val="18"/>
              </w:rPr>
            </w:pPr>
            <w:r>
              <w:rPr>
                <w:rFonts w:ascii="Times New Roman"/>
                <w:sz w:val="18"/>
                <w:szCs w:val="18"/>
              </w:rPr>
              <w:t>0.33</w:t>
            </w:r>
          </w:p>
        </w:tc>
      </w:tr>
      <w:tr w14:paraId="7726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E46BFA9">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4D1CC04A">
            <w:pPr>
              <w:pStyle w:val="2"/>
              <w:widowControl/>
              <w:ind w:firstLine="0" w:firstLineChars="0"/>
              <w:jc w:val="center"/>
              <w:rPr>
                <w:rFonts w:ascii="Times New Roman"/>
                <w:sz w:val="18"/>
                <w:szCs w:val="18"/>
              </w:rPr>
            </w:pPr>
            <w:r>
              <w:rPr>
                <w:rFonts w:ascii="Times New Roman"/>
                <w:sz w:val="18"/>
                <w:szCs w:val="18"/>
              </w:rPr>
              <w:t>3</w:t>
            </w:r>
          </w:p>
        </w:tc>
        <w:tc>
          <w:tcPr>
            <w:tcW w:w="947" w:type="dxa"/>
          </w:tcPr>
          <w:p w14:paraId="3696D5EA">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293BAC8E">
            <w:pPr>
              <w:pStyle w:val="2"/>
              <w:widowControl/>
              <w:ind w:firstLine="0" w:firstLineChars="0"/>
              <w:jc w:val="center"/>
              <w:rPr>
                <w:rFonts w:ascii="Times New Roman"/>
                <w:sz w:val="18"/>
                <w:szCs w:val="18"/>
              </w:rPr>
            </w:pPr>
            <w:r>
              <w:rPr>
                <w:rFonts w:ascii="Times New Roman"/>
                <w:sz w:val="18"/>
                <w:szCs w:val="18"/>
              </w:rPr>
              <w:t>37</w:t>
            </w:r>
          </w:p>
        </w:tc>
        <w:tc>
          <w:tcPr>
            <w:tcW w:w="947" w:type="dxa"/>
          </w:tcPr>
          <w:p w14:paraId="39C04705">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33201CD8">
            <w:pPr>
              <w:pStyle w:val="2"/>
              <w:widowControl/>
              <w:ind w:firstLine="0" w:firstLineChars="0"/>
              <w:jc w:val="center"/>
              <w:rPr>
                <w:rFonts w:ascii="Times New Roman"/>
                <w:sz w:val="18"/>
                <w:szCs w:val="18"/>
              </w:rPr>
            </w:pPr>
            <w:r>
              <w:rPr>
                <w:rFonts w:ascii="Times New Roman"/>
                <w:sz w:val="18"/>
                <w:szCs w:val="18"/>
              </w:rPr>
              <w:t>3.7</w:t>
            </w:r>
          </w:p>
        </w:tc>
        <w:tc>
          <w:tcPr>
            <w:tcW w:w="947" w:type="dxa"/>
          </w:tcPr>
          <w:p w14:paraId="43E11DF3">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158E3810">
            <w:pPr>
              <w:pStyle w:val="2"/>
              <w:widowControl/>
              <w:ind w:firstLine="0" w:firstLineChars="0"/>
              <w:jc w:val="center"/>
              <w:rPr>
                <w:rFonts w:ascii="Times New Roman"/>
                <w:sz w:val="18"/>
                <w:szCs w:val="18"/>
              </w:rPr>
            </w:pPr>
            <w:r>
              <w:rPr>
                <w:rFonts w:ascii="Times New Roman"/>
                <w:sz w:val="18"/>
                <w:szCs w:val="18"/>
              </w:rPr>
              <w:t>0.37</w:t>
            </w:r>
          </w:p>
        </w:tc>
        <w:tc>
          <w:tcPr>
            <w:tcW w:w="947" w:type="dxa"/>
          </w:tcPr>
          <w:p w14:paraId="3E8A6295">
            <w:pPr>
              <w:pStyle w:val="2"/>
              <w:widowControl/>
              <w:ind w:firstLine="0" w:firstLineChars="0"/>
              <w:jc w:val="center"/>
              <w:rPr>
                <w:rFonts w:ascii="Times New Roman"/>
                <w:sz w:val="18"/>
                <w:szCs w:val="18"/>
              </w:rPr>
            </w:pPr>
            <w:r>
              <w:rPr>
                <w:rFonts w:ascii="Times New Roman"/>
                <w:sz w:val="18"/>
                <w:szCs w:val="18"/>
              </w:rPr>
              <w:t>0.32</w:t>
            </w:r>
          </w:p>
        </w:tc>
      </w:tr>
      <w:tr w14:paraId="7907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6A44499">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7E429057">
            <w:pPr>
              <w:pStyle w:val="2"/>
              <w:widowControl/>
              <w:ind w:firstLine="0" w:firstLineChars="0"/>
              <w:jc w:val="center"/>
              <w:rPr>
                <w:rFonts w:ascii="Times New Roman"/>
                <w:sz w:val="18"/>
                <w:szCs w:val="18"/>
              </w:rPr>
            </w:pPr>
            <w:r>
              <w:rPr>
                <w:rFonts w:ascii="Times New Roman"/>
                <w:sz w:val="18"/>
                <w:szCs w:val="18"/>
              </w:rPr>
              <w:t>9</w:t>
            </w:r>
          </w:p>
        </w:tc>
        <w:tc>
          <w:tcPr>
            <w:tcW w:w="947" w:type="dxa"/>
          </w:tcPr>
          <w:p w14:paraId="6CB25449">
            <w:pPr>
              <w:pStyle w:val="2"/>
              <w:widowControl/>
              <w:ind w:firstLine="0" w:firstLineChars="0"/>
              <w:jc w:val="center"/>
              <w:rPr>
                <w:rFonts w:ascii="Times New Roman"/>
                <w:sz w:val="18"/>
                <w:szCs w:val="18"/>
              </w:rPr>
            </w:pPr>
            <w:r>
              <w:rPr>
                <w:rFonts w:ascii="Times New Roman"/>
                <w:sz w:val="18"/>
                <w:szCs w:val="18"/>
              </w:rPr>
              <w:t>90</w:t>
            </w:r>
          </w:p>
        </w:tc>
        <w:tc>
          <w:tcPr>
            <w:tcW w:w="947" w:type="dxa"/>
          </w:tcPr>
          <w:p w14:paraId="226A002D">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7A211E60">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02A84C29">
            <w:pPr>
              <w:pStyle w:val="2"/>
              <w:widowControl/>
              <w:ind w:firstLine="0" w:firstLineChars="0"/>
              <w:jc w:val="center"/>
              <w:rPr>
                <w:rFonts w:ascii="Times New Roman"/>
                <w:sz w:val="18"/>
                <w:szCs w:val="18"/>
              </w:rPr>
            </w:pPr>
            <w:r>
              <w:rPr>
                <w:rFonts w:ascii="Times New Roman"/>
                <w:sz w:val="18"/>
                <w:szCs w:val="18"/>
              </w:rPr>
              <w:t>3.3</w:t>
            </w:r>
          </w:p>
        </w:tc>
        <w:tc>
          <w:tcPr>
            <w:tcW w:w="947" w:type="dxa"/>
          </w:tcPr>
          <w:p w14:paraId="378005F6">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5F653E26">
            <w:pPr>
              <w:pStyle w:val="2"/>
              <w:widowControl/>
              <w:ind w:firstLine="0" w:firstLineChars="0"/>
              <w:jc w:val="center"/>
              <w:rPr>
                <w:rFonts w:ascii="Times New Roman"/>
                <w:sz w:val="18"/>
                <w:szCs w:val="18"/>
              </w:rPr>
            </w:pPr>
            <w:r>
              <w:rPr>
                <w:rFonts w:ascii="Times New Roman"/>
                <w:sz w:val="18"/>
                <w:szCs w:val="18"/>
              </w:rPr>
              <w:t>0.33</w:t>
            </w:r>
          </w:p>
        </w:tc>
        <w:tc>
          <w:tcPr>
            <w:tcW w:w="947" w:type="dxa"/>
          </w:tcPr>
          <w:p w14:paraId="0317425F">
            <w:pPr>
              <w:pStyle w:val="2"/>
              <w:widowControl/>
              <w:ind w:firstLine="0" w:firstLineChars="0"/>
              <w:jc w:val="center"/>
              <w:rPr>
                <w:rFonts w:ascii="Times New Roman"/>
                <w:sz w:val="18"/>
                <w:szCs w:val="18"/>
              </w:rPr>
            </w:pPr>
            <w:r>
              <w:rPr>
                <w:rFonts w:ascii="Times New Roman"/>
                <w:sz w:val="18"/>
                <w:szCs w:val="18"/>
              </w:rPr>
              <w:t>0.32</w:t>
            </w:r>
          </w:p>
        </w:tc>
      </w:tr>
      <w:tr w14:paraId="740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48E39AAC">
            <w:pPr>
              <w:pStyle w:val="2"/>
              <w:widowControl/>
              <w:ind w:firstLine="0" w:firstLineChars="0"/>
              <w:jc w:val="center"/>
              <w:rPr>
                <w:rFonts w:ascii="Times New Roman"/>
                <w:sz w:val="18"/>
                <w:szCs w:val="18"/>
              </w:rPr>
            </w:pPr>
            <w:r>
              <w:rPr>
                <w:rFonts w:ascii="Times New Roman"/>
                <w:sz w:val="18"/>
                <w:szCs w:val="18"/>
              </w:rPr>
              <w:t>10</w:t>
            </w:r>
          </w:p>
        </w:tc>
        <w:tc>
          <w:tcPr>
            <w:tcW w:w="947" w:type="dxa"/>
          </w:tcPr>
          <w:p w14:paraId="5D49797B">
            <w:pPr>
              <w:pStyle w:val="2"/>
              <w:widowControl/>
              <w:ind w:firstLine="0" w:firstLineChars="0"/>
              <w:jc w:val="center"/>
              <w:rPr>
                <w:rFonts w:ascii="Times New Roman"/>
                <w:sz w:val="18"/>
                <w:szCs w:val="18"/>
              </w:rPr>
            </w:pPr>
            <w:r>
              <w:rPr>
                <w:rFonts w:ascii="Times New Roman"/>
                <w:sz w:val="18"/>
                <w:szCs w:val="18"/>
              </w:rPr>
              <w:t>25</w:t>
            </w:r>
          </w:p>
        </w:tc>
        <w:tc>
          <w:tcPr>
            <w:tcW w:w="947" w:type="dxa"/>
          </w:tcPr>
          <w:p w14:paraId="644C888B">
            <w:pPr>
              <w:pStyle w:val="2"/>
              <w:widowControl/>
              <w:ind w:firstLine="0" w:firstLineChars="0"/>
              <w:jc w:val="center"/>
              <w:rPr>
                <w:rFonts w:ascii="Times New Roman"/>
                <w:sz w:val="18"/>
                <w:szCs w:val="18"/>
              </w:rPr>
            </w:pPr>
            <w:r>
              <w:rPr>
                <w:rFonts w:ascii="Times New Roman"/>
                <w:sz w:val="18"/>
                <w:szCs w:val="18"/>
              </w:rPr>
              <w:t>250</w:t>
            </w:r>
          </w:p>
        </w:tc>
        <w:tc>
          <w:tcPr>
            <w:tcW w:w="947" w:type="dxa"/>
          </w:tcPr>
          <w:p w14:paraId="601F4858">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2361A5B8">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3445DF85">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7C14F818">
            <w:pPr>
              <w:pStyle w:val="2"/>
              <w:widowControl/>
              <w:ind w:firstLine="0" w:firstLineChars="0"/>
              <w:jc w:val="center"/>
              <w:rPr>
                <w:rFonts w:ascii="Times New Roman"/>
                <w:sz w:val="18"/>
                <w:szCs w:val="18"/>
              </w:rPr>
            </w:pPr>
            <w:r>
              <w:rPr>
                <w:rFonts w:ascii="Times New Roman"/>
                <w:sz w:val="18"/>
                <w:szCs w:val="18"/>
              </w:rPr>
              <w:t>3.2</w:t>
            </w:r>
          </w:p>
        </w:tc>
        <w:tc>
          <w:tcPr>
            <w:tcW w:w="947" w:type="dxa"/>
          </w:tcPr>
          <w:p w14:paraId="1FF5A016">
            <w:pPr>
              <w:pStyle w:val="2"/>
              <w:widowControl/>
              <w:ind w:firstLine="0" w:firstLineChars="0"/>
              <w:jc w:val="center"/>
              <w:rPr>
                <w:rFonts w:ascii="Times New Roman"/>
                <w:sz w:val="18"/>
                <w:szCs w:val="18"/>
              </w:rPr>
            </w:pPr>
            <w:r>
              <w:rPr>
                <w:rFonts w:ascii="Times New Roman"/>
                <w:sz w:val="18"/>
                <w:szCs w:val="18"/>
              </w:rPr>
              <w:t>0.32</w:t>
            </w:r>
          </w:p>
        </w:tc>
        <w:tc>
          <w:tcPr>
            <w:tcW w:w="947" w:type="dxa"/>
          </w:tcPr>
          <w:p w14:paraId="4D98F9CF">
            <w:pPr>
              <w:pStyle w:val="2"/>
              <w:widowControl/>
              <w:ind w:firstLine="0" w:firstLineChars="0"/>
              <w:jc w:val="center"/>
              <w:rPr>
                <w:rFonts w:ascii="Times New Roman"/>
                <w:sz w:val="18"/>
                <w:szCs w:val="18"/>
              </w:rPr>
            </w:pPr>
            <w:r>
              <w:rPr>
                <w:rFonts w:ascii="Times New Roman"/>
                <w:sz w:val="18"/>
                <w:szCs w:val="18"/>
              </w:rPr>
              <w:t>0.32</w:t>
            </w:r>
          </w:p>
        </w:tc>
      </w:tr>
      <w:tr w14:paraId="67B03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538223BD">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798C95AA">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7BC150AC">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3D9FFBDC">
            <w:pPr>
              <w:pStyle w:val="2"/>
              <w:widowControl/>
              <w:ind w:firstLine="0" w:firstLineChars="0"/>
              <w:jc w:val="center"/>
              <w:rPr>
                <w:rFonts w:ascii="Times New Roman"/>
                <w:sz w:val="18"/>
                <w:szCs w:val="18"/>
              </w:rPr>
            </w:pPr>
            <w:r>
              <w:rPr>
                <w:rFonts w:ascii="Times New Roman"/>
                <w:sz w:val="18"/>
                <w:szCs w:val="18"/>
              </w:rPr>
              <w:t>26</w:t>
            </w:r>
          </w:p>
        </w:tc>
        <w:tc>
          <w:tcPr>
            <w:tcW w:w="947" w:type="dxa"/>
          </w:tcPr>
          <w:p w14:paraId="4F74D608">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79341C38">
            <w:pPr>
              <w:pStyle w:val="2"/>
              <w:widowControl/>
              <w:ind w:firstLine="0" w:firstLineChars="0"/>
              <w:jc w:val="center"/>
              <w:rPr>
                <w:rFonts w:ascii="Times New Roman"/>
                <w:sz w:val="18"/>
                <w:szCs w:val="18"/>
              </w:rPr>
            </w:pPr>
            <w:r>
              <w:rPr>
                <w:rFonts w:ascii="Times New Roman"/>
                <w:sz w:val="18"/>
                <w:szCs w:val="18"/>
              </w:rPr>
              <w:t>2.6</w:t>
            </w:r>
          </w:p>
        </w:tc>
        <w:tc>
          <w:tcPr>
            <w:tcW w:w="947" w:type="dxa"/>
          </w:tcPr>
          <w:p w14:paraId="21802908">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3426520A">
            <w:pPr>
              <w:pStyle w:val="2"/>
              <w:widowControl/>
              <w:ind w:firstLine="0" w:firstLineChars="0"/>
              <w:jc w:val="center"/>
              <w:rPr>
                <w:rFonts w:ascii="Times New Roman"/>
                <w:sz w:val="18"/>
                <w:szCs w:val="18"/>
              </w:rPr>
            </w:pPr>
            <w:r>
              <w:rPr>
                <w:rFonts w:ascii="Times New Roman"/>
                <w:sz w:val="18"/>
                <w:szCs w:val="18"/>
              </w:rPr>
              <w:t>0.26</w:t>
            </w:r>
          </w:p>
        </w:tc>
        <w:tc>
          <w:tcPr>
            <w:tcW w:w="947" w:type="dxa"/>
          </w:tcPr>
          <w:p w14:paraId="77CF9678">
            <w:pPr>
              <w:pStyle w:val="2"/>
              <w:widowControl/>
              <w:ind w:firstLine="0" w:firstLineChars="0"/>
              <w:jc w:val="center"/>
              <w:rPr>
                <w:rFonts w:ascii="Times New Roman"/>
                <w:sz w:val="18"/>
                <w:szCs w:val="18"/>
              </w:rPr>
            </w:pPr>
            <w:r>
              <w:rPr>
                <w:rFonts w:ascii="Times New Roman"/>
                <w:sz w:val="18"/>
                <w:szCs w:val="18"/>
              </w:rPr>
              <w:t>0.19</w:t>
            </w:r>
          </w:p>
        </w:tc>
      </w:tr>
      <w:tr w14:paraId="1041E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1BF05562">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26667B46">
            <w:pPr>
              <w:pStyle w:val="2"/>
              <w:widowControl/>
              <w:ind w:firstLine="0" w:firstLineChars="0"/>
              <w:jc w:val="center"/>
              <w:rPr>
                <w:rFonts w:ascii="Times New Roman"/>
                <w:sz w:val="18"/>
                <w:szCs w:val="18"/>
              </w:rPr>
            </w:pPr>
            <w:r>
              <w:rPr>
                <w:rFonts w:ascii="Times New Roman"/>
                <w:sz w:val="18"/>
                <w:szCs w:val="18"/>
              </w:rPr>
              <w:t>3</w:t>
            </w:r>
          </w:p>
        </w:tc>
        <w:tc>
          <w:tcPr>
            <w:tcW w:w="947" w:type="dxa"/>
          </w:tcPr>
          <w:p w14:paraId="7561188C">
            <w:pPr>
              <w:pStyle w:val="2"/>
              <w:widowControl/>
              <w:ind w:firstLine="0" w:firstLineChars="0"/>
              <w:jc w:val="center"/>
              <w:rPr>
                <w:rFonts w:ascii="Times New Roman"/>
                <w:sz w:val="18"/>
                <w:szCs w:val="18"/>
              </w:rPr>
            </w:pPr>
            <w:r>
              <w:rPr>
                <w:rFonts w:ascii="Times New Roman"/>
                <w:sz w:val="18"/>
                <w:szCs w:val="18"/>
              </w:rPr>
              <w:t>90</w:t>
            </w:r>
          </w:p>
        </w:tc>
        <w:tc>
          <w:tcPr>
            <w:tcW w:w="947" w:type="dxa"/>
          </w:tcPr>
          <w:p w14:paraId="1ECF9B4F">
            <w:pPr>
              <w:pStyle w:val="2"/>
              <w:widowControl/>
              <w:ind w:firstLine="0" w:firstLineChars="0"/>
              <w:jc w:val="center"/>
              <w:rPr>
                <w:rFonts w:ascii="Times New Roman"/>
                <w:sz w:val="18"/>
                <w:szCs w:val="18"/>
              </w:rPr>
            </w:pPr>
            <w:r>
              <w:rPr>
                <w:rFonts w:ascii="Times New Roman"/>
                <w:sz w:val="18"/>
                <w:szCs w:val="18"/>
              </w:rPr>
              <w:t>21</w:t>
            </w:r>
          </w:p>
        </w:tc>
        <w:tc>
          <w:tcPr>
            <w:tcW w:w="947" w:type="dxa"/>
          </w:tcPr>
          <w:p w14:paraId="5ACF02F7">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3B20769B">
            <w:pPr>
              <w:pStyle w:val="2"/>
              <w:widowControl/>
              <w:ind w:firstLine="0" w:firstLineChars="0"/>
              <w:jc w:val="center"/>
              <w:rPr>
                <w:rFonts w:ascii="Times New Roman"/>
                <w:sz w:val="18"/>
                <w:szCs w:val="18"/>
              </w:rPr>
            </w:pPr>
            <w:r>
              <w:rPr>
                <w:rFonts w:ascii="Times New Roman"/>
                <w:sz w:val="18"/>
                <w:szCs w:val="18"/>
              </w:rPr>
              <w:t>2.1</w:t>
            </w:r>
          </w:p>
        </w:tc>
        <w:tc>
          <w:tcPr>
            <w:tcW w:w="947" w:type="dxa"/>
          </w:tcPr>
          <w:p w14:paraId="5E8BA07C">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57F01021">
            <w:pPr>
              <w:pStyle w:val="2"/>
              <w:widowControl/>
              <w:ind w:firstLine="0" w:firstLineChars="0"/>
              <w:jc w:val="center"/>
              <w:rPr>
                <w:rFonts w:ascii="Times New Roman"/>
                <w:sz w:val="18"/>
                <w:szCs w:val="18"/>
              </w:rPr>
            </w:pPr>
            <w:r>
              <w:rPr>
                <w:rFonts w:ascii="Times New Roman"/>
                <w:sz w:val="18"/>
                <w:szCs w:val="18"/>
              </w:rPr>
              <w:t>0.21</w:t>
            </w:r>
          </w:p>
        </w:tc>
        <w:tc>
          <w:tcPr>
            <w:tcW w:w="947" w:type="dxa"/>
          </w:tcPr>
          <w:p w14:paraId="0C2C90B8">
            <w:pPr>
              <w:pStyle w:val="2"/>
              <w:widowControl/>
              <w:ind w:firstLine="0" w:firstLineChars="0"/>
              <w:jc w:val="center"/>
              <w:rPr>
                <w:rFonts w:ascii="Times New Roman"/>
                <w:sz w:val="18"/>
                <w:szCs w:val="18"/>
              </w:rPr>
            </w:pPr>
            <w:r>
              <w:rPr>
                <w:rFonts w:ascii="Times New Roman"/>
                <w:sz w:val="18"/>
                <w:szCs w:val="18"/>
              </w:rPr>
              <w:t>0.19</w:t>
            </w:r>
          </w:p>
        </w:tc>
      </w:tr>
      <w:tr w14:paraId="7053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40FE8E0">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31B2E90A">
            <w:pPr>
              <w:pStyle w:val="2"/>
              <w:widowControl/>
              <w:ind w:firstLine="0" w:firstLineChars="0"/>
              <w:jc w:val="center"/>
              <w:rPr>
                <w:rFonts w:ascii="Times New Roman"/>
                <w:sz w:val="18"/>
                <w:szCs w:val="18"/>
              </w:rPr>
            </w:pPr>
            <w:r>
              <w:rPr>
                <w:rFonts w:ascii="Times New Roman"/>
                <w:sz w:val="18"/>
                <w:szCs w:val="18"/>
              </w:rPr>
              <w:t>9</w:t>
            </w:r>
          </w:p>
        </w:tc>
        <w:tc>
          <w:tcPr>
            <w:tcW w:w="947" w:type="dxa"/>
          </w:tcPr>
          <w:p w14:paraId="13565026">
            <w:pPr>
              <w:pStyle w:val="2"/>
              <w:widowControl/>
              <w:ind w:firstLine="0" w:firstLineChars="0"/>
              <w:jc w:val="center"/>
              <w:rPr>
                <w:rFonts w:ascii="Times New Roman"/>
                <w:sz w:val="18"/>
                <w:szCs w:val="18"/>
              </w:rPr>
            </w:pPr>
            <w:r>
              <w:rPr>
                <w:rFonts w:ascii="Times New Roman"/>
                <w:sz w:val="18"/>
                <w:szCs w:val="18"/>
              </w:rPr>
              <w:t>270</w:t>
            </w:r>
          </w:p>
        </w:tc>
        <w:tc>
          <w:tcPr>
            <w:tcW w:w="947" w:type="dxa"/>
          </w:tcPr>
          <w:p w14:paraId="05518858">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33208F98">
            <w:pPr>
              <w:pStyle w:val="2"/>
              <w:widowControl/>
              <w:ind w:firstLine="0" w:firstLineChars="0"/>
              <w:jc w:val="center"/>
              <w:rPr>
                <w:rFonts w:ascii="Times New Roman"/>
                <w:sz w:val="18"/>
                <w:szCs w:val="18"/>
              </w:rPr>
            </w:pPr>
            <w:r>
              <w:rPr>
                <w:rFonts w:ascii="Times New Roman"/>
                <w:sz w:val="18"/>
                <w:szCs w:val="18"/>
              </w:rPr>
              <w:t>18</w:t>
            </w:r>
          </w:p>
        </w:tc>
        <w:tc>
          <w:tcPr>
            <w:tcW w:w="947" w:type="dxa"/>
          </w:tcPr>
          <w:p w14:paraId="46FB6FA4">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182BF767">
            <w:pPr>
              <w:pStyle w:val="2"/>
              <w:widowControl/>
              <w:ind w:firstLine="0" w:firstLineChars="0"/>
              <w:jc w:val="center"/>
              <w:rPr>
                <w:rFonts w:ascii="Times New Roman"/>
                <w:sz w:val="18"/>
                <w:szCs w:val="18"/>
              </w:rPr>
            </w:pPr>
            <w:r>
              <w:rPr>
                <w:rFonts w:ascii="Times New Roman"/>
                <w:sz w:val="18"/>
                <w:szCs w:val="18"/>
              </w:rPr>
              <w:t>1.8</w:t>
            </w:r>
          </w:p>
        </w:tc>
        <w:tc>
          <w:tcPr>
            <w:tcW w:w="947" w:type="dxa"/>
          </w:tcPr>
          <w:p w14:paraId="7C985D60">
            <w:pPr>
              <w:pStyle w:val="2"/>
              <w:widowControl/>
              <w:ind w:firstLine="0" w:firstLineChars="0"/>
              <w:jc w:val="center"/>
              <w:rPr>
                <w:rFonts w:ascii="Times New Roman"/>
                <w:sz w:val="18"/>
                <w:szCs w:val="18"/>
              </w:rPr>
            </w:pPr>
            <w:r>
              <w:rPr>
                <w:rFonts w:ascii="Times New Roman"/>
                <w:sz w:val="18"/>
                <w:szCs w:val="18"/>
              </w:rPr>
              <w:t>0.19</w:t>
            </w:r>
          </w:p>
        </w:tc>
        <w:tc>
          <w:tcPr>
            <w:tcW w:w="947" w:type="dxa"/>
          </w:tcPr>
          <w:p w14:paraId="0010EC71">
            <w:pPr>
              <w:pStyle w:val="2"/>
              <w:widowControl/>
              <w:ind w:firstLine="0" w:firstLineChars="0"/>
              <w:jc w:val="center"/>
              <w:rPr>
                <w:rFonts w:ascii="Times New Roman"/>
                <w:sz w:val="18"/>
                <w:szCs w:val="18"/>
              </w:rPr>
            </w:pPr>
            <w:r>
              <w:rPr>
                <w:rFonts w:ascii="Times New Roman"/>
                <w:sz w:val="18"/>
                <w:szCs w:val="18"/>
              </w:rPr>
              <w:t>0.18</w:t>
            </w:r>
          </w:p>
        </w:tc>
      </w:tr>
      <w:tr w14:paraId="41C17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059E9E10">
            <w:pPr>
              <w:pStyle w:val="2"/>
              <w:widowControl/>
              <w:ind w:firstLine="0" w:firstLineChars="0"/>
              <w:jc w:val="center"/>
              <w:rPr>
                <w:rFonts w:ascii="Times New Roman"/>
                <w:sz w:val="18"/>
                <w:szCs w:val="18"/>
              </w:rPr>
            </w:pPr>
            <w:r>
              <w:rPr>
                <w:rFonts w:ascii="Times New Roman"/>
                <w:sz w:val="18"/>
                <w:szCs w:val="18"/>
              </w:rPr>
              <w:t>30</w:t>
            </w:r>
          </w:p>
        </w:tc>
        <w:tc>
          <w:tcPr>
            <w:tcW w:w="947" w:type="dxa"/>
          </w:tcPr>
          <w:p w14:paraId="4D32D1A9">
            <w:pPr>
              <w:pStyle w:val="2"/>
              <w:widowControl/>
              <w:ind w:firstLine="0" w:firstLineChars="0"/>
              <w:jc w:val="center"/>
              <w:rPr>
                <w:rFonts w:ascii="Times New Roman"/>
                <w:sz w:val="18"/>
                <w:szCs w:val="18"/>
              </w:rPr>
            </w:pPr>
            <w:r>
              <w:rPr>
                <w:rFonts w:ascii="Times New Roman"/>
                <w:sz w:val="18"/>
                <w:szCs w:val="18"/>
              </w:rPr>
              <w:t>25</w:t>
            </w:r>
          </w:p>
        </w:tc>
        <w:tc>
          <w:tcPr>
            <w:tcW w:w="947" w:type="dxa"/>
          </w:tcPr>
          <w:p w14:paraId="16EB1EDD">
            <w:pPr>
              <w:pStyle w:val="2"/>
              <w:widowControl/>
              <w:ind w:firstLine="0" w:firstLineChars="0"/>
              <w:jc w:val="center"/>
              <w:rPr>
                <w:rFonts w:ascii="Times New Roman"/>
                <w:sz w:val="18"/>
                <w:szCs w:val="18"/>
              </w:rPr>
            </w:pPr>
            <w:r>
              <w:rPr>
                <w:rFonts w:ascii="Times New Roman"/>
                <w:sz w:val="18"/>
                <w:szCs w:val="18"/>
              </w:rPr>
              <w:t>750</w:t>
            </w:r>
          </w:p>
        </w:tc>
        <w:tc>
          <w:tcPr>
            <w:tcW w:w="947" w:type="dxa"/>
          </w:tcPr>
          <w:p w14:paraId="65D9149D">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78BE81C4">
            <w:pPr>
              <w:pStyle w:val="2"/>
              <w:widowControl/>
              <w:ind w:firstLine="0" w:firstLineChars="0"/>
              <w:jc w:val="center"/>
              <w:rPr>
                <w:rFonts w:ascii="Times New Roman"/>
                <w:sz w:val="18"/>
                <w:szCs w:val="18"/>
              </w:rPr>
            </w:pPr>
            <w:r>
              <w:rPr>
                <w:rFonts w:ascii="Times New Roman"/>
                <w:sz w:val="18"/>
                <w:szCs w:val="18"/>
              </w:rPr>
              <w:t>18</w:t>
            </w:r>
          </w:p>
        </w:tc>
        <w:tc>
          <w:tcPr>
            <w:tcW w:w="947" w:type="dxa"/>
          </w:tcPr>
          <w:p w14:paraId="6F2C6007">
            <w:pPr>
              <w:pStyle w:val="2"/>
              <w:widowControl/>
              <w:ind w:firstLine="0" w:firstLineChars="0"/>
              <w:jc w:val="center"/>
              <w:rPr>
                <w:rFonts w:ascii="Times New Roman"/>
                <w:sz w:val="18"/>
                <w:szCs w:val="18"/>
              </w:rPr>
            </w:pPr>
            <w:r>
              <w:rPr>
                <w:rFonts w:ascii="Times New Roman"/>
                <w:sz w:val="18"/>
                <w:szCs w:val="18"/>
              </w:rPr>
              <w:t>1.9</w:t>
            </w:r>
          </w:p>
        </w:tc>
        <w:tc>
          <w:tcPr>
            <w:tcW w:w="947" w:type="dxa"/>
          </w:tcPr>
          <w:p w14:paraId="17C8DE12">
            <w:pPr>
              <w:pStyle w:val="2"/>
              <w:widowControl/>
              <w:ind w:firstLine="0" w:firstLineChars="0"/>
              <w:jc w:val="center"/>
              <w:rPr>
                <w:rFonts w:ascii="Times New Roman"/>
                <w:sz w:val="18"/>
                <w:szCs w:val="18"/>
              </w:rPr>
            </w:pPr>
            <w:r>
              <w:rPr>
                <w:rFonts w:ascii="Times New Roman"/>
                <w:sz w:val="18"/>
                <w:szCs w:val="18"/>
              </w:rPr>
              <w:t>1.8</w:t>
            </w:r>
          </w:p>
        </w:tc>
        <w:tc>
          <w:tcPr>
            <w:tcW w:w="947" w:type="dxa"/>
          </w:tcPr>
          <w:p w14:paraId="49681430">
            <w:pPr>
              <w:pStyle w:val="2"/>
              <w:widowControl/>
              <w:ind w:firstLine="0" w:firstLineChars="0"/>
              <w:jc w:val="center"/>
              <w:rPr>
                <w:rFonts w:ascii="Times New Roman"/>
                <w:sz w:val="18"/>
                <w:szCs w:val="18"/>
              </w:rPr>
            </w:pPr>
            <w:r>
              <w:rPr>
                <w:rFonts w:ascii="Times New Roman"/>
                <w:sz w:val="18"/>
                <w:szCs w:val="18"/>
              </w:rPr>
              <w:t>0.19</w:t>
            </w:r>
          </w:p>
        </w:tc>
        <w:tc>
          <w:tcPr>
            <w:tcW w:w="947" w:type="dxa"/>
          </w:tcPr>
          <w:p w14:paraId="5D8B4760">
            <w:pPr>
              <w:pStyle w:val="2"/>
              <w:widowControl/>
              <w:ind w:firstLine="0" w:firstLineChars="0"/>
              <w:jc w:val="center"/>
              <w:rPr>
                <w:rFonts w:ascii="Times New Roman"/>
                <w:sz w:val="18"/>
                <w:szCs w:val="18"/>
              </w:rPr>
            </w:pPr>
            <w:r>
              <w:rPr>
                <w:rFonts w:ascii="Times New Roman"/>
                <w:sz w:val="18"/>
                <w:szCs w:val="18"/>
              </w:rPr>
              <w:t>0.18</w:t>
            </w:r>
          </w:p>
        </w:tc>
      </w:tr>
      <w:tr w14:paraId="033D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4354AD5">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0B09434F">
            <w:pPr>
              <w:pStyle w:val="2"/>
              <w:widowControl/>
              <w:ind w:firstLine="0" w:firstLineChars="0"/>
              <w:jc w:val="center"/>
              <w:rPr>
                <w:rFonts w:ascii="Times New Roman"/>
                <w:sz w:val="18"/>
                <w:szCs w:val="18"/>
              </w:rPr>
            </w:pPr>
            <w:r>
              <w:rPr>
                <w:rFonts w:ascii="Times New Roman"/>
                <w:sz w:val="18"/>
                <w:szCs w:val="18"/>
              </w:rPr>
              <w:t>1</w:t>
            </w:r>
          </w:p>
        </w:tc>
        <w:tc>
          <w:tcPr>
            <w:tcW w:w="947" w:type="dxa"/>
          </w:tcPr>
          <w:p w14:paraId="22240093">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2E52098E">
            <w:pPr>
              <w:pStyle w:val="2"/>
              <w:widowControl/>
              <w:ind w:firstLine="0" w:firstLineChars="0"/>
              <w:jc w:val="center"/>
              <w:rPr>
                <w:rFonts w:ascii="Times New Roman"/>
                <w:sz w:val="18"/>
                <w:szCs w:val="18"/>
              </w:rPr>
            </w:pPr>
            <w:r>
              <w:rPr>
                <w:rFonts w:ascii="Times New Roman"/>
                <w:sz w:val="18"/>
                <w:szCs w:val="18"/>
              </w:rPr>
              <w:t>20</w:t>
            </w:r>
          </w:p>
        </w:tc>
        <w:tc>
          <w:tcPr>
            <w:tcW w:w="947" w:type="dxa"/>
          </w:tcPr>
          <w:p w14:paraId="4B72A3C6">
            <w:pPr>
              <w:pStyle w:val="2"/>
              <w:widowControl/>
              <w:ind w:firstLine="0" w:firstLineChars="0"/>
              <w:jc w:val="center"/>
              <w:rPr>
                <w:rFonts w:ascii="Times New Roman"/>
                <w:sz w:val="18"/>
                <w:szCs w:val="18"/>
              </w:rPr>
            </w:pPr>
            <w:r>
              <w:rPr>
                <w:rFonts w:ascii="Times New Roman"/>
                <w:sz w:val="18"/>
                <w:szCs w:val="18"/>
              </w:rPr>
              <w:t>15</w:t>
            </w:r>
          </w:p>
        </w:tc>
        <w:tc>
          <w:tcPr>
            <w:tcW w:w="947" w:type="dxa"/>
          </w:tcPr>
          <w:p w14:paraId="02C6B823">
            <w:pPr>
              <w:pStyle w:val="2"/>
              <w:widowControl/>
              <w:ind w:firstLine="0" w:firstLineChars="0"/>
              <w:jc w:val="center"/>
              <w:rPr>
                <w:rFonts w:ascii="Times New Roman"/>
                <w:sz w:val="18"/>
                <w:szCs w:val="18"/>
              </w:rPr>
            </w:pPr>
            <w:r>
              <w:rPr>
                <w:rFonts w:ascii="Times New Roman"/>
                <w:sz w:val="18"/>
                <w:szCs w:val="18"/>
              </w:rPr>
              <w:t>2.0</w:t>
            </w:r>
          </w:p>
        </w:tc>
        <w:tc>
          <w:tcPr>
            <w:tcW w:w="947" w:type="dxa"/>
          </w:tcPr>
          <w:p w14:paraId="15C54518">
            <w:pPr>
              <w:pStyle w:val="2"/>
              <w:widowControl/>
              <w:ind w:firstLine="0" w:firstLineChars="0"/>
              <w:jc w:val="center"/>
              <w:rPr>
                <w:rFonts w:ascii="Times New Roman"/>
                <w:sz w:val="18"/>
                <w:szCs w:val="18"/>
              </w:rPr>
            </w:pPr>
            <w:r>
              <w:rPr>
                <w:rFonts w:ascii="Times New Roman"/>
                <w:sz w:val="18"/>
                <w:szCs w:val="18"/>
              </w:rPr>
              <w:t>1.5</w:t>
            </w:r>
          </w:p>
        </w:tc>
        <w:tc>
          <w:tcPr>
            <w:tcW w:w="947" w:type="dxa"/>
          </w:tcPr>
          <w:p w14:paraId="452FF943">
            <w:pPr>
              <w:pStyle w:val="2"/>
              <w:widowControl/>
              <w:ind w:firstLine="0" w:firstLineChars="0"/>
              <w:jc w:val="center"/>
              <w:rPr>
                <w:rFonts w:ascii="Times New Roman"/>
                <w:sz w:val="18"/>
                <w:szCs w:val="18"/>
              </w:rPr>
            </w:pPr>
            <w:r>
              <w:rPr>
                <w:rFonts w:ascii="Times New Roman"/>
                <w:sz w:val="18"/>
                <w:szCs w:val="18"/>
              </w:rPr>
              <w:t>0.20</w:t>
            </w:r>
          </w:p>
        </w:tc>
        <w:tc>
          <w:tcPr>
            <w:tcW w:w="947" w:type="dxa"/>
          </w:tcPr>
          <w:p w14:paraId="72C3BD32">
            <w:pPr>
              <w:pStyle w:val="2"/>
              <w:widowControl/>
              <w:ind w:firstLine="0" w:firstLineChars="0"/>
              <w:jc w:val="center"/>
              <w:rPr>
                <w:rFonts w:ascii="Times New Roman"/>
                <w:sz w:val="18"/>
                <w:szCs w:val="18"/>
              </w:rPr>
            </w:pPr>
            <w:r>
              <w:rPr>
                <w:rFonts w:ascii="Times New Roman"/>
                <w:sz w:val="18"/>
                <w:szCs w:val="18"/>
              </w:rPr>
              <w:t>0.15</w:t>
            </w:r>
          </w:p>
        </w:tc>
      </w:tr>
      <w:tr w14:paraId="5738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3042A523">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6B26B5AA">
            <w:pPr>
              <w:pStyle w:val="2"/>
              <w:widowControl/>
              <w:ind w:firstLine="0" w:firstLineChars="0"/>
              <w:jc w:val="center"/>
              <w:rPr>
                <w:rFonts w:ascii="Times New Roman"/>
                <w:sz w:val="18"/>
                <w:szCs w:val="18"/>
              </w:rPr>
            </w:pPr>
            <w:r>
              <w:rPr>
                <w:rFonts w:ascii="Times New Roman"/>
                <w:sz w:val="18"/>
                <w:szCs w:val="18"/>
              </w:rPr>
              <w:t>3</w:t>
            </w:r>
          </w:p>
        </w:tc>
        <w:tc>
          <w:tcPr>
            <w:tcW w:w="947" w:type="dxa"/>
          </w:tcPr>
          <w:p w14:paraId="4DB1E069">
            <w:pPr>
              <w:pStyle w:val="2"/>
              <w:widowControl/>
              <w:ind w:firstLine="0" w:firstLineChars="0"/>
              <w:jc w:val="center"/>
              <w:rPr>
                <w:rFonts w:ascii="Times New Roman"/>
                <w:sz w:val="18"/>
                <w:szCs w:val="18"/>
              </w:rPr>
            </w:pPr>
            <w:r>
              <w:rPr>
                <w:rFonts w:ascii="Times New Roman"/>
                <w:sz w:val="18"/>
                <w:szCs w:val="18"/>
              </w:rPr>
              <w:t>150</w:t>
            </w:r>
          </w:p>
        </w:tc>
        <w:tc>
          <w:tcPr>
            <w:tcW w:w="947" w:type="dxa"/>
          </w:tcPr>
          <w:p w14:paraId="50E5E6AA">
            <w:pPr>
              <w:pStyle w:val="2"/>
              <w:widowControl/>
              <w:ind w:firstLine="0" w:firstLineChars="0"/>
              <w:jc w:val="center"/>
              <w:rPr>
                <w:rFonts w:ascii="Times New Roman"/>
                <w:sz w:val="18"/>
                <w:szCs w:val="18"/>
              </w:rPr>
            </w:pPr>
            <w:r>
              <w:rPr>
                <w:rFonts w:ascii="Times New Roman"/>
                <w:sz w:val="18"/>
                <w:szCs w:val="18"/>
              </w:rPr>
              <w:t>16</w:t>
            </w:r>
          </w:p>
        </w:tc>
        <w:tc>
          <w:tcPr>
            <w:tcW w:w="947" w:type="dxa"/>
          </w:tcPr>
          <w:p w14:paraId="2A82817E">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0C38BE0E">
            <w:pPr>
              <w:pStyle w:val="2"/>
              <w:widowControl/>
              <w:ind w:firstLine="0" w:firstLineChars="0"/>
              <w:jc w:val="center"/>
              <w:rPr>
                <w:rFonts w:ascii="Times New Roman"/>
                <w:sz w:val="18"/>
                <w:szCs w:val="18"/>
              </w:rPr>
            </w:pPr>
            <w:r>
              <w:rPr>
                <w:rFonts w:ascii="Times New Roman"/>
                <w:sz w:val="18"/>
                <w:szCs w:val="18"/>
              </w:rPr>
              <w:t>1.6</w:t>
            </w:r>
          </w:p>
        </w:tc>
        <w:tc>
          <w:tcPr>
            <w:tcW w:w="947" w:type="dxa"/>
          </w:tcPr>
          <w:p w14:paraId="4E7AD776">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6B6EA502">
            <w:pPr>
              <w:pStyle w:val="2"/>
              <w:widowControl/>
              <w:ind w:firstLine="0" w:firstLineChars="0"/>
              <w:jc w:val="center"/>
              <w:rPr>
                <w:rFonts w:ascii="Times New Roman"/>
                <w:sz w:val="18"/>
                <w:szCs w:val="18"/>
              </w:rPr>
            </w:pPr>
            <w:r>
              <w:rPr>
                <w:rFonts w:ascii="Times New Roman"/>
                <w:sz w:val="18"/>
                <w:szCs w:val="18"/>
              </w:rPr>
              <w:t>0.16</w:t>
            </w:r>
          </w:p>
        </w:tc>
        <w:tc>
          <w:tcPr>
            <w:tcW w:w="947" w:type="dxa"/>
          </w:tcPr>
          <w:p w14:paraId="7E0A67FC">
            <w:pPr>
              <w:pStyle w:val="2"/>
              <w:widowControl/>
              <w:ind w:firstLine="0" w:firstLineChars="0"/>
              <w:jc w:val="center"/>
              <w:rPr>
                <w:rFonts w:ascii="Times New Roman"/>
                <w:sz w:val="18"/>
                <w:szCs w:val="18"/>
              </w:rPr>
            </w:pPr>
            <w:r>
              <w:rPr>
                <w:rFonts w:ascii="Times New Roman"/>
                <w:sz w:val="18"/>
                <w:szCs w:val="18"/>
              </w:rPr>
              <w:t>0.14</w:t>
            </w:r>
          </w:p>
        </w:tc>
      </w:tr>
      <w:tr w14:paraId="1B8E8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69F3C6EA">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4FDE14AC">
            <w:pPr>
              <w:pStyle w:val="2"/>
              <w:widowControl/>
              <w:ind w:firstLine="0" w:firstLineChars="0"/>
              <w:jc w:val="center"/>
              <w:rPr>
                <w:rFonts w:ascii="Times New Roman"/>
                <w:sz w:val="18"/>
                <w:szCs w:val="18"/>
              </w:rPr>
            </w:pPr>
            <w:r>
              <w:rPr>
                <w:rFonts w:ascii="Times New Roman"/>
                <w:sz w:val="18"/>
                <w:szCs w:val="18"/>
              </w:rPr>
              <w:t>9</w:t>
            </w:r>
          </w:p>
        </w:tc>
        <w:tc>
          <w:tcPr>
            <w:tcW w:w="947" w:type="dxa"/>
          </w:tcPr>
          <w:p w14:paraId="36F2DF48">
            <w:pPr>
              <w:pStyle w:val="2"/>
              <w:widowControl/>
              <w:ind w:firstLine="0" w:firstLineChars="0"/>
              <w:jc w:val="center"/>
              <w:rPr>
                <w:rFonts w:ascii="Times New Roman"/>
                <w:sz w:val="18"/>
                <w:szCs w:val="18"/>
              </w:rPr>
            </w:pPr>
            <w:r>
              <w:rPr>
                <w:rFonts w:ascii="Times New Roman"/>
                <w:sz w:val="18"/>
                <w:szCs w:val="18"/>
              </w:rPr>
              <w:t>450</w:t>
            </w:r>
          </w:p>
        </w:tc>
        <w:tc>
          <w:tcPr>
            <w:tcW w:w="947" w:type="dxa"/>
          </w:tcPr>
          <w:p w14:paraId="2469DBB6">
            <w:pPr>
              <w:pStyle w:val="2"/>
              <w:widowControl/>
              <w:ind w:firstLine="0" w:firstLineChars="0"/>
              <w:jc w:val="center"/>
              <w:rPr>
                <w:rFonts w:ascii="Times New Roman"/>
                <w:sz w:val="18"/>
                <w:szCs w:val="18"/>
              </w:rPr>
            </w:pPr>
            <w:r>
              <w:rPr>
                <w:rFonts w:ascii="Times New Roman"/>
                <w:sz w:val="18"/>
                <w:szCs w:val="18"/>
              </w:rPr>
              <w:t>15</w:t>
            </w:r>
          </w:p>
        </w:tc>
        <w:tc>
          <w:tcPr>
            <w:tcW w:w="947" w:type="dxa"/>
          </w:tcPr>
          <w:p w14:paraId="0C3D48B0">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61FE2788">
            <w:pPr>
              <w:pStyle w:val="2"/>
              <w:widowControl/>
              <w:ind w:firstLine="0" w:firstLineChars="0"/>
              <w:jc w:val="center"/>
              <w:rPr>
                <w:rFonts w:ascii="Times New Roman"/>
                <w:sz w:val="18"/>
                <w:szCs w:val="18"/>
              </w:rPr>
            </w:pPr>
            <w:r>
              <w:rPr>
                <w:rFonts w:ascii="Times New Roman"/>
                <w:sz w:val="18"/>
                <w:szCs w:val="18"/>
              </w:rPr>
              <w:t>1.5</w:t>
            </w:r>
          </w:p>
        </w:tc>
        <w:tc>
          <w:tcPr>
            <w:tcW w:w="947" w:type="dxa"/>
          </w:tcPr>
          <w:p w14:paraId="0C1E43D5">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24B800C3">
            <w:pPr>
              <w:pStyle w:val="2"/>
              <w:widowControl/>
              <w:ind w:firstLine="0" w:firstLineChars="0"/>
              <w:jc w:val="center"/>
              <w:rPr>
                <w:rFonts w:ascii="Times New Roman"/>
                <w:sz w:val="18"/>
                <w:szCs w:val="18"/>
              </w:rPr>
            </w:pPr>
            <w:r>
              <w:rPr>
                <w:rFonts w:ascii="Times New Roman"/>
                <w:sz w:val="18"/>
                <w:szCs w:val="18"/>
              </w:rPr>
              <w:t>0.15</w:t>
            </w:r>
          </w:p>
        </w:tc>
        <w:tc>
          <w:tcPr>
            <w:tcW w:w="947" w:type="dxa"/>
          </w:tcPr>
          <w:p w14:paraId="75333846">
            <w:pPr>
              <w:pStyle w:val="2"/>
              <w:widowControl/>
              <w:ind w:firstLine="0" w:firstLineChars="0"/>
              <w:jc w:val="center"/>
              <w:rPr>
                <w:rFonts w:ascii="Times New Roman"/>
                <w:sz w:val="18"/>
                <w:szCs w:val="18"/>
              </w:rPr>
            </w:pPr>
            <w:r>
              <w:rPr>
                <w:rFonts w:ascii="Times New Roman"/>
                <w:sz w:val="18"/>
                <w:szCs w:val="18"/>
              </w:rPr>
              <w:t>0.14</w:t>
            </w:r>
          </w:p>
        </w:tc>
      </w:tr>
      <w:tr w14:paraId="377CF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6" w:type="dxa"/>
          </w:tcPr>
          <w:p w14:paraId="2A7099B9">
            <w:pPr>
              <w:pStyle w:val="2"/>
              <w:widowControl/>
              <w:ind w:firstLine="0" w:firstLineChars="0"/>
              <w:jc w:val="center"/>
              <w:rPr>
                <w:rFonts w:ascii="Times New Roman"/>
                <w:sz w:val="18"/>
                <w:szCs w:val="18"/>
              </w:rPr>
            </w:pPr>
            <w:r>
              <w:rPr>
                <w:rFonts w:ascii="Times New Roman"/>
                <w:sz w:val="18"/>
                <w:szCs w:val="18"/>
              </w:rPr>
              <w:t>50</w:t>
            </w:r>
          </w:p>
        </w:tc>
        <w:tc>
          <w:tcPr>
            <w:tcW w:w="947" w:type="dxa"/>
          </w:tcPr>
          <w:p w14:paraId="5B5DA37A">
            <w:pPr>
              <w:pStyle w:val="2"/>
              <w:widowControl/>
              <w:ind w:firstLine="0" w:firstLineChars="0"/>
              <w:jc w:val="center"/>
              <w:rPr>
                <w:rFonts w:ascii="Times New Roman"/>
                <w:sz w:val="18"/>
                <w:szCs w:val="18"/>
              </w:rPr>
            </w:pPr>
            <w:r>
              <w:rPr>
                <w:rFonts w:ascii="Times New Roman"/>
                <w:sz w:val="18"/>
                <w:szCs w:val="18"/>
              </w:rPr>
              <w:t>25</w:t>
            </w:r>
          </w:p>
        </w:tc>
        <w:tc>
          <w:tcPr>
            <w:tcW w:w="947" w:type="dxa"/>
          </w:tcPr>
          <w:p w14:paraId="348D95DE">
            <w:pPr>
              <w:pStyle w:val="2"/>
              <w:widowControl/>
              <w:ind w:firstLine="0" w:firstLineChars="0"/>
              <w:jc w:val="center"/>
              <w:rPr>
                <w:rFonts w:ascii="Times New Roman"/>
                <w:sz w:val="18"/>
                <w:szCs w:val="18"/>
              </w:rPr>
            </w:pPr>
            <w:r>
              <w:rPr>
                <w:rFonts w:ascii="Times New Roman"/>
                <w:sz w:val="18"/>
                <w:szCs w:val="18"/>
              </w:rPr>
              <w:t>1250</w:t>
            </w:r>
          </w:p>
        </w:tc>
        <w:tc>
          <w:tcPr>
            <w:tcW w:w="947" w:type="dxa"/>
          </w:tcPr>
          <w:p w14:paraId="08A1DDFB">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61495BF9">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1D62FC1E">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1BB452C1">
            <w:pPr>
              <w:pStyle w:val="2"/>
              <w:widowControl/>
              <w:ind w:firstLine="0" w:firstLineChars="0"/>
              <w:jc w:val="center"/>
              <w:rPr>
                <w:rFonts w:ascii="Times New Roman"/>
                <w:sz w:val="18"/>
                <w:szCs w:val="18"/>
              </w:rPr>
            </w:pPr>
            <w:r>
              <w:rPr>
                <w:rFonts w:ascii="Times New Roman"/>
                <w:sz w:val="18"/>
                <w:szCs w:val="18"/>
              </w:rPr>
              <w:t>1.4</w:t>
            </w:r>
          </w:p>
        </w:tc>
        <w:tc>
          <w:tcPr>
            <w:tcW w:w="947" w:type="dxa"/>
          </w:tcPr>
          <w:p w14:paraId="21FAFF5C">
            <w:pPr>
              <w:pStyle w:val="2"/>
              <w:widowControl/>
              <w:ind w:firstLine="0" w:firstLineChars="0"/>
              <w:jc w:val="center"/>
              <w:rPr>
                <w:rFonts w:ascii="Times New Roman"/>
                <w:sz w:val="18"/>
                <w:szCs w:val="18"/>
              </w:rPr>
            </w:pPr>
            <w:r>
              <w:rPr>
                <w:rFonts w:ascii="Times New Roman"/>
                <w:sz w:val="18"/>
                <w:szCs w:val="18"/>
              </w:rPr>
              <w:t>0.14</w:t>
            </w:r>
          </w:p>
        </w:tc>
        <w:tc>
          <w:tcPr>
            <w:tcW w:w="947" w:type="dxa"/>
          </w:tcPr>
          <w:p w14:paraId="728BFF75">
            <w:pPr>
              <w:pStyle w:val="2"/>
              <w:widowControl/>
              <w:ind w:firstLine="0" w:firstLineChars="0"/>
              <w:jc w:val="center"/>
              <w:rPr>
                <w:rFonts w:ascii="Times New Roman"/>
                <w:sz w:val="18"/>
                <w:szCs w:val="18"/>
              </w:rPr>
            </w:pPr>
            <w:r>
              <w:rPr>
                <w:rFonts w:ascii="Times New Roman"/>
                <w:sz w:val="18"/>
                <w:szCs w:val="18"/>
              </w:rPr>
              <w:t>0.14</w:t>
            </w:r>
          </w:p>
        </w:tc>
      </w:tr>
    </w:tbl>
    <w:p w14:paraId="50D77115">
      <w:r>
        <w:br w:type="page"/>
      </w:r>
    </w:p>
    <w:p w14:paraId="17325370">
      <w:pPr>
        <w:pStyle w:val="3"/>
        <w:spacing w:before="0" w:after="0" w:line="240" w:lineRule="auto"/>
        <w:jc w:val="center"/>
        <w:rPr>
          <w:rFonts w:hint="eastAsia" w:ascii="黑体" w:hAnsi="黑体" w:eastAsia="黑体" w:cs="黑体"/>
          <w:b w:val="0"/>
          <w:bCs/>
          <w:sz w:val="21"/>
          <w:szCs w:val="21"/>
        </w:rPr>
      </w:pPr>
      <w:bookmarkStart w:id="14" w:name="_Toc16578"/>
      <w:r>
        <w:rPr>
          <w:rFonts w:hint="eastAsia" w:ascii="黑体" w:hAnsi="黑体" w:eastAsia="黑体" w:cs="黑体"/>
          <w:b w:val="0"/>
          <w:bCs/>
          <w:sz w:val="21"/>
          <w:szCs w:val="21"/>
        </w:rPr>
        <w:t>附录Ｂ</w:t>
      </w:r>
      <w:bookmarkEnd w:id="14"/>
    </w:p>
    <w:p w14:paraId="67DDDE94">
      <w:pPr>
        <w:jc w:val="center"/>
        <w:rPr>
          <w:rFonts w:hint="eastAsia" w:ascii="黑体" w:hAnsi="黑体" w:eastAsia="黑体" w:cs="黑体"/>
        </w:rPr>
      </w:pPr>
      <w:r>
        <w:rPr>
          <w:rFonts w:hint="eastAsia" w:ascii="黑体" w:hAnsi="黑体" w:eastAsia="黑体" w:cs="黑体"/>
        </w:rPr>
        <w:t>（资料性）</w:t>
      </w:r>
    </w:p>
    <w:p w14:paraId="6B0D36A6">
      <w:pPr>
        <w:jc w:val="center"/>
        <w:rPr>
          <w:rFonts w:hint="eastAsia" w:ascii="黑体" w:hAnsi="黑体" w:eastAsia="黑体" w:cs="黑体"/>
        </w:rPr>
      </w:pPr>
      <w:r>
        <w:rPr>
          <w:rFonts w:hint="eastAsia" w:ascii="黑体" w:hAnsi="黑体" w:eastAsia="黑体" w:cs="黑体"/>
        </w:rPr>
        <w:t>钻取和铣削的技术条件</w:t>
      </w:r>
    </w:p>
    <w:p w14:paraId="66A55536">
      <w:pPr>
        <w:pStyle w:val="6"/>
        <w:rPr>
          <w:rFonts w:hint="eastAsia" w:ascii="黑体" w:hAnsi="黑体" w:cs="黑体"/>
          <w:b w:val="0"/>
          <w:sz w:val="21"/>
          <w:szCs w:val="21"/>
        </w:rPr>
      </w:pPr>
      <w:r>
        <w:rPr>
          <w:rFonts w:hint="eastAsia" w:ascii="黑体" w:hAnsi="黑体" w:cs="黑体"/>
          <w:b w:val="0"/>
          <w:sz w:val="21"/>
          <w:szCs w:val="21"/>
        </w:rPr>
        <w:t>B.1 总则</w:t>
      </w:r>
    </w:p>
    <w:p w14:paraId="03E5B332">
      <w:pPr>
        <w:pStyle w:val="2"/>
        <w:ind w:firstLine="420"/>
        <w:rPr>
          <w:szCs w:val="21"/>
        </w:rPr>
      </w:pPr>
      <w:r>
        <w:rPr>
          <w:rFonts w:hint="eastAsia"/>
          <w:szCs w:val="21"/>
        </w:rPr>
        <w:t>最常见的镍试样制备步骤是钻孔和铣削。金属镍的硬度大多可能发生变化，主要取决于产品冶炼过程的条件。如果金属不是很硬，通常机加工出无污染的碎屑是不成问题的。然而，有时金属很硬，必须非常严格地预防，以避免无法接受的污染水平，尤其是杂质含量低、纯度高的镍。</w:t>
      </w:r>
    </w:p>
    <w:p w14:paraId="181B72BB">
      <w:pPr>
        <w:pStyle w:val="6"/>
        <w:rPr>
          <w:rFonts w:hint="eastAsia" w:ascii="黑体" w:hAnsi="黑体" w:cs="黑体"/>
          <w:b w:val="0"/>
          <w:sz w:val="21"/>
          <w:szCs w:val="21"/>
        </w:rPr>
      </w:pPr>
      <w:r>
        <w:rPr>
          <w:rFonts w:hint="eastAsia" w:ascii="黑体" w:hAnsi="黑体" w:cs="黑体"/>
          <w:b w:val="0"/>
          <w:sz w:val="21"/>
          <w:szCs w:val="21"/>
        </w:rPr>
        <w:t>B.2 切削工具的选择</w:t>
      </w:r>
    </w:p>
    <w:p w14:paraId="36789661">
      <w:pPr>
        <w:pStyle w:val="2"/>
        <w:ind w:firstLine="420"/>
        <w:rPr>
          <w:rFonts w:ascii="Times New Roman"/>
          <w:szCs w:val="21"/>
        </w:rPr>
      </w:pPr>
      <w:r>
        <w:rPr>
          <w:rFonts w:hint="eastAsia" w:ascii="Times New Roman"/>
          <w:szCs w:val="21"/>
        </w:rPr>
        <w:t>经验表明，由于金属粘结切削刀具致使磨损高，碳化钨刀具不适于机加工镍。因此，推荐使用高速工具钢。表</w:t>
      </w:r>
      <w:r>
        <w:rPr>
          <w:rFonts w:ascii="Times New Roman"/>
          <w:szCs w:val="21"/>
        </w:rPr>
        <w:t>B.1</w:t>
      </w:r>
      <w:r>
        <w:rPr>
          <w:rFonts w:hint="eastAsia" w:ascii="Times New Roman"/>
          <w:szCs w:val="21"/>
        </w:rPr>
        <w:t>给出了</w:t>
      </w:r>
      <w:commentRangeStart w:id="16"/>
      <w:r>
        <w:rPr>
          <w:rFonts w:ascii="Times New Roman"/>
          <w:szCs w:val="21"/>
        </w:rPr>
        <w:t>ISO</w:t>
      </w:r>
      <w:r>
        <w:rPr>
          <w:rFonts w:hint="eastAsia" w:ascii="Times New Roman"/>
          <w:szCs w:val="21"/>
        </w:rPr>
        <w:t xml:space="preserve"> </w:t>
      </w:r>
      <w:r>
        <w:rPr>
          <w:rFonts w:ascii="Times New Roman"/>
          <w:szCs w:val="21"/>
        </w:rPr>
        <w:t>4957</w:t>
      </w:r>
      <w:commentRangeEnd w:id="16"/>
      <w:r>
        <w:commentReference w:id="16"/>
      </w:r>
      <w:r>
        <w:rPr>
          <w:rFonts w:hint="eastAsia" w:ascii="Times New Roman"/>
          <w:szCs w:val="21"/>
        </w:rPr>
        <w:t>中的一些工具钢的详细说明。碳、铬和钴含量高可确堡刀具硬度，钼能防止切屑粘结在刀具上。通常工具钢有很高的钴含量。很明显钢号S-</w:t>
      </w:r>
      <w:r>
        <w:rPr>
          <w:rFonts w:ascii="Times New Roman"/>
          <w:szCs w:val="21"/>
        </w:rPr>
        <w:t>11</w:t>
      </w:r>
      <w:r>
        <w:rPr>
          <w:rFonts w:hint="eastAsia" w:ascii="Times New Roman"/>
          <w:szCs w:val="21"/>
        </w:rPr>
        <w:t>是最适合的；钢号S-</w:t>
      </w:r>
      <w:r>
        <w:rPr>
          <w:rFonts w:ascii="Times New Roman"/>
          <w:szCs w:val="21"/>
        </w:rPr>
        <w:t>12</w:t>
      </w:r>
      <w:r>
        <w:rPr>
          <w:rFonts w:hint="eastAsia" w:ascii="Times New Roman"/>
          <w:szCs w:val="21"/>
        </w:rPr>
        <w:t>也是适合的。</w:t>
      </w:r>
    </w:p>
    <w:p w14:paraId="0B212ECB">
      <w:pPr>
        <w:pStyle w:val="6"/>
        <w:rPr>
          <w:rFonts w:hint="eastAsia" w:ascii="黑体" w:hAnsi="黑体" w:cs="黑体"/>
          <w:b w:val="0"/>
          <w:sz w:val="21"/>
          <w:szCs w:val="21"/>
        </w:rPr>
      </w:pPr>
      <w:r>
        <w:rPr>
          <w:rFonts w:hint="eastAsia" w:ascii="黑体" w:hAnsi="黑体" w:cs="黑体"/>
          <w:b w:val="0"/>
          <w:sz w:val="21"/>
          <w:szCs w:val="21"/>
        </w:rPr>
        <w:t>B.3 加工参数</w:t>
      </w:r>
    </w:p>
    <w:p w14:paraId="0E39E6BA">
      <w:pPr>
        <w:pStyle w:val="7"/>
        <w:spacing w:line="240" w:lineRule="auto"/>
        <w:rPr>
          <w:szCs w:val="21"/>
        </w:rPr>
      </w:pPr>
      <w:bookmarkStart w:id="15" w:name="_Toc21288"/>
      <w:r>
        <w:rPr>
          <w:rFonts w:hint="eastAsia" w:ascii="黑体" w:hAnsi="黑体" w:eastAsia="黑体" w:cs="黑体"/>
          <w:b w:val="0"/>
          <w:bCs/>
          <w:sz w:val="21"/>
          <w:szCs w:val="21"/>
        </w:rPr>
        <w:t>B.3.1</w:t>
      </w:r>
      <w:bookmarkEnd w:id="15"/>
      <w:r>
        <w:rPr>
          <w:rFonts w:hint="eastAsia" w:ascii="黑体" w:hAnsi="黑体" w:eastAsia="黑体" w:cs="黑体"/>
          <w:b w:val="0"/>
          <w:bCs/>
          <w:sz w:val="21"/>
          <w:szCs w:val="21"/>
        </w:rPr>
        <w:t xml:space="preserve"> </w:t>
      </w:r>
      <w:r>
        <w:rPr>
          <w:rFonts w:hint="eastAsia"/>
          <w:b w:val="0"/>
          <w:sz w:val="21"/>
          <w:szCs w:val="21"/>
        </w:rPr>
        <w:t>所有的加工操作都</w:t>
      </w:r>
      <w:del w:id="247" w:author="ss" w:date="2026-03-09T15:04:12Z">
        <w:r>
          <w:rPr>
            <w:rFonts w:hint="default"/>
            <w:b w:val="0"/>
            <w:sz w:val="21"/>
            <w:szCs w:val="21"/>
            <w:lang w:val="en-US"/>
          </w:rPr>
          <w:delText>必须</w:delText>
        </w:r>
      </w:del>
      <w:ins w:id="248" w:author="ss" w:date="2026-03-09T15:04:14Z">
        <w:r>
          <w:rPr>
            <w:rFonts w:hint="eastAsia"/>
            <w:b w:val="0"/>
            <w:sz w:val="21"/>
            <w:szCs w:val="21"/>
            <w:lang w:val="en-US" w:eastAsia="zh-CN"/>
          </w:rPr>
          <w:t>需</w:t>
        </w:r>
      </w:ins>
      <w:r>
        <w:rPr>
          <w:rFonts w:hint="eastAsia"/>
          <w:b w:val="0"/>
          <w:sz w:val="21"/>
          <w:szCs w:val="21"/>
        </w:rPr>
        <w:t>在不使用润滑剂或冷却油的情况下进行，以避免污染。尽可能避免切削工具和被加工金属之间的振动。钻头或铣刀应该较短，直径在</w:t>
      </w:r>
      <w:r>
        <w:rPr>
          <w:b w:val="0"/>
          <w:sz w:val="21"/>
          <w:szCs w:val="21"/>
        </w:rPr>
        <w:t>15mm</w:t>
      </w:r>
      <w:r>
        <w:rPr>
          <w:rFonts w:hint="eastAsia"/>
          <w:b w:val="0"/>
          <w:sz w:val="21"/>
          <w:szCs w:val="21"/>
        </w:rPr>
        <w:t>~</w:t>
      </w:r>
      <w:r>
        <w:rPr>
          <w:b w:val="0"/>
          <w:sz w:val="21"/>
          <w:szCs w:val="21"/>
        </w:rPr>
        <w:t>25mm</w:t>
      </w:r>
      <w:r>
        <w:rPr>
          <w:rFonts w:hint="eastAsia"/>
          <w:b w:val="0"/>
          <w:sz w:val="21"/>
          <w:szCs w:val="21"/>
        </w:rPr>
        <w:t>。可以使用足够坚固的中间材料将刀具安装在机床的主轴上（比如，</w:t>
      </w:r>
      <w:r>
        <w:rPr>
          <w:b w:val="0"/>
          <w:sz w:val="21"/>
          <w:szCs w:val="21"/>
        </w:rPr>
        <w:t>ISO</w:t>
      </w:r>
      <w:r>
        <w:rPr>
          <w:rFonts w:hint="eastAsia"/>
          <w:b w:val="0"/>
          <w:sz w:val="21"/>
          <w:szCs w:val="21"/>
        </w:rPr>
        <w:t>锥型</w:t>
      </w:r>
      <w:r>
        <w:rPr>
          <w:b w:val="0"/>
          <w:sz w:val="21"/>
          <w:szCs w:val="21"/>
        </w:rPr>
        <w:t>SA40</w:t>
      </w:r>
      <w:r>
        <w:rPr>
          <w:rFonts w:hint="eastAsia"/>
          <w:b w:val="0"/>
          <w:sz w:val="21"/>
          <w:szCs w:val="21"/>
        </w:rPr>
        <w:t>和</w:t>
      </w:r>
      <w:r>
        <w:rPr>
          <w:b w:val="0"/>
          <w:sz w:val="21"/>
          <w:szCs w:val="21"/>
        </w:rPr>
        <w:t>SA50</w:t>
      </w:r>
      <w:r>
        <w:rPr>
          <w:rFonts w:hint="eastAsia"/>
          <w:b w:val="0"/>
          <w:sz w:val="21"/>
          <w:szCs w:val="21"/>
        </w:rPr>
        <w:t>）。</w:t>
      </w:r>
    </w:p>
    <w:p w14:paraId="794CA293">
      <w:pPr>
        <w:pStyle w:val="2"/>
        <w:ind w:firstLine="0" w:firstLineChars="0"/>
        <w:rPr>
          <w:rFonts w:ascii="Times New Roman"/>
          <w:szCs w:val="21"/>
        </w:rPr>
      </w:pPr>
      <w:bookmarkStart w:id="16" w:name="_Toc26788"/>
      <w:r>
        <w:rPr>
          <w:rFonts w:hint="eastAsia" w:ascii="黑体" w:hAnsi="黑体" w:eastAsia="黑体" w:cs="黑体"/>
          <w:bCs/>
          <w:szCs w:val="21"/>
        </w:rPr>
        <w:t>B.3.2</w:t>
      </w:r>
      <w:bookmarkEnd w:id="16"/>
      <w:r>
        <w:rPr>
          <w:rFonts w:hint="eastAsia" w:ascii="黑体" w:hAnsi="黑体" w:eastAsia="黑体" w:cs="黑体"/>
          <w:bCs/>
          <w:szCs w:val="21"/>
        </w:rPr>
        <w:t xml:space="preserve"> </w:t>
      </w:r>
      <w:r>
        <w:rPr>
          <w:rFonts w:hint="eastAsia"/>
          <w:szCs w:val="21"/>
        </w:rPr>
        <w:t>加工时</w:t>
      </w:r>
      <w:r>
        <w:rPr>
          <w:rFonts w:hint="eastAsia" w:ascii="Times New Roman"/>
          <w:kern w:val="2"/>
          <w:szCs w:val="21"/>
        </w:rPr>
        <w:t>应确保产生的热量非常少，从而使样品不会变热</w:t>
      </w:r>
      <w:r>
        <w:rPr>
          <w:rFonts w:hint="eastAsia"/>
          <w:szCs w:val="21"/>
        </w:rPr>
        <w:t>。在钻取或铣削过程中每一进刀量</w:t>
      </w:r>
      <w:r>
        <w:rPr>
          <w:rFonts w:hint="eastAsia" w:ascii="Times New Roman"/>
          <w:kern w:val="2"/>
          <w:szCs w:val="21"/>
        </w:rPr>
        <w:t>宜</w:t>
      </w:r>
      <w:r>
        <w:rPr>
          <w:rFonts w:hint="eastAsia"/>
          <w:szCs w:val="21"/>
        </w:rPr>
        <w:t>不小于最小值，从而避免金属的加工硬化。要达到协调良好的效果</w:t>
      </w:r>
      <w:r>
        <w:rPr>
          <w:rFonts w:hint="eastAsia" w:ascii="Times New Roman"/>
          <w:kern w:val="2"/>
          <w:szCs w:val="21"/>
        </w:rPr>
        <w:t>应</w:t>
      </w:r>
      <w:r>
        <w:rPr>
          <w:rFonts w:hint="eastAsia"/>
          <w:szCs w:val="21"/>
        </w:rPr>
        <w:t>考虑</w:t>
      </w:r>
      <m:oMath>
        <m:r>
          <m:rPr/>
          <w:rPr>
            <w:rFonts w:hint="eastAsia" w:ascii="Cambria Math" w:hAnsi="Cambria Math"/>
          </w:rPr>
          <m:t>α</m:t>
        </m:r>
      </m:oMath>
      <w:r>
        <w:rPr>
          <w:rFonts w:hint="eastAsia" w:ascii="Times New Roman"/>
          <w:bCs/>
          <w:i/>
          <w:iCs/>
          <w:kern w:val="2"/>
          <w:szCs w:val="21"/>
        </w:rPr>
        <w:t>、</w:t>
      </w:r>
      <w:r>
        <w:rPr>
          <w:rFonts w:ascii="Times New Roman"/>
          <w:bCs/>
          <w:i/>
          <w:iCs/>
          <w:kern w:val="2"/>
          <w:szCs w:val="21"/>
        </w:rPr>
        <w:t>D</w:t>
      </w:r>
      <w:r>
        <w:rPr>
          <w:rFonts w:hint="eastAsia" w:ascii="Times New Roman"/>
          <w:bCs/>
          <w:i/>
          <w:iCs/>
          <w:kern w:val="2"/>
          <w:szCs w:val="21"/>
        </w:rPr>
        <w:t>、</w:t>
      </w:r>
      <w:r>
        <w:rPr>
          <w:rFonts w:ascii="Times New Roman"/>
          <w:bCs/>
          <w:i/>
          <w:iCs/>
          <w:kern w:val="2"/>
          <w:szCs w:val="21"/>
        </w:rPr>
        <w:t>d</w:t>
      </w:r>
      <w:r>
        <w:rPr>
          <w:rFonts w:hint="eastAsia" w:ascii="Times New Roman"/>
          <w:bCs/>
          <w:i/>
          <w:iCs/>
          <w:kern w:val="2"/>
          <w:szCs w:val="21"/>
        </w:rPr>
        <w:t>、</w:t>
      </w:r>
      <w:r>
        <w:rPr>
          <w:rFonts w:ascii="Times New Roman"/>
          <w:bCs/>
          <w:i/>
          <w:iCs/>
          <w:kern w:val="2"/>
          <w:szCs w:val="21"/>
        </w:rPr>
        <w:t>V</w:t>
      </w:r>
      <w:r>
        <w:rPr>
          <w:rFonts w:ascii="Times New Roman"/>
          <w:bCs/>
          <w:kern w:val="2"/>
          <w:szCs w:val="21"/>
          <w:vertAlign w:val="subscript"/>
        </w:rPr>
        <w:t>1</w:t>
      </w:r>
      <w:r>
        <w:rPr>
          <w:rFonts w:hint="eastAsia" w:ascii="Times New Roman"/>
          <w:bCs/>
          <w:kern w:val="2"/>
          <w:szCs w:val="21"/>
        </w:rPr>
        <w:t>和</w:t>
      </w:r>
      <w:r>
        <w:rPr>
          <w:rFonts w:ascii="Times New Roman"/>
          <w:bCs/>
          <w:i/>
          <w:iCs/>
          <w:kern w:val="2"/>
          <w:szCs w:val="21"/>
        </w:rPr>
        <w:t>V</w:t>
      </w:r>
      <w:r>
        <w:rPr>
          <w:rFonts w:ascii="Times New Roman"/>
          <w:bCs/>
          <w:kern w:val="2"/>
          <w:szCs w:val="21"/>
          <w:vertAlign w:val="subscript"/>
        </w:rPr>
        <w:t>2</w:t>
      </w:r>
      <w:r>
        <w:rPr>
          <w:rFonts w:hint="eastAsia" w:ascii="Times New Roman"/>
          <w:bCs/>
          <w:kern w:val="2"/>
          <w:szCs w:val="21"/>
        </w:rPr>
        <w:t>。</w:t>
      </w:r>
    </w:p>
    <w:p w14:paraId="46178778">
      <w:pPr>
        <w:pStyle w:val="2"/>
        <w:ind w:firstLine="0" w:firstLineChars="0"/>
        <w:rPr>
          <w:rFonts w:ascii="Times New Roman"/>
        </w:rPr>
      </w:pPr>
      <w:r>
        <w:rPr>
          <w:rFonts w:ascii="Times New Roman"/>
        </w:rPr>
        <w:t xml:space="preserve">    </w:t>
      </w:r>
      <w:r>
        <w:rPr>
          <w:rFonts w:hint="eastAsia" w:ascii="Times New Roman"/>
        </w:rPr>
        <w:t>这些参数间的关系用公式（</w:t>
      </w:r>
      <w:r>
        <w:rPr>
          <w:rFonts w:ascii="Times New Roman"/>
        </w:rPr>
        <w:t>B.1</w:t>
      </w:r>
      <w:r>
        <w:rPr>
          <w:rFonts w:hint="eastAsia" w:ascii="Times New Roman"/>
        </w:rPr>
        <w:t>）和（</w:t>
      </w:r>
      <w:r>
        <w:rPr>
          <w:rFonts w:ascii="Times New Roman"/>
        </w:rPr>
        <w:t>B.2</w:t>
      </w:r>
      <w:r>
        <w:rPr>
          <w:rFonts w:hint="eastAsia" w:ascii="Times New Roman"/>
        </w:rPr>
        <w:t>）表示：</w:t>
      </w:r>
    </w:p>
    <w:p w14:paraId="51736C0D">
      <w:pPr>
        <w:autoSpaceDE w:val="0"/>
        <w:autoSpaceDN w:val="0"/>
        <w:ind w:right="420" w:firstLine="1680" w:firstLineChars="800"/>
        <w:jc w:val="right"/>
        <w:rPr>
          <w:kern w:val="0"/>
        </w:rPr>
      </w:pPr>
      <w:r>
        <w:rPr>
          <w:i/>
        </w:rPr>
        <w:t>V</w:t>
      </w:r>
      <w:r>
        <w:rPr>
          <w:szCs w:val="21"/>
          <w:vertAlign w:val="subscript"/>
        </w:rPr>
        <w:t>1</w:t>
      </w:r>
      <w:r>
        <w:t xml:space="preserve"> = </w:t>
      </w:r>
      <m:oMath>
        <m:f>
          <m:fPr>
            <m:ctrlPr>
              <w:rPr>
                <w:rFonts w:ascii="Cambria Math" w:hAnsi="Cambria Math"/>
                <w:i/>
                <w:sz w:val="32"/>
                <w:szCs w:val="40"/>
              </w:rPr>
            </m:ctrlPr>
          </m:fPr>
          <m:num>
            <m:r>
              <m:rPr/>
              <w:rPr>
                <w:rFonts w:ascii="Cambria Math" w:hAnsi="Cambria Math"/>
                <w:sz w:val="32"/>
                <w:szCs w:val="40"/>
              </w:rPr>
              <m:t>πDN</m:t>
            </m:r>
            <m:ctrlPr>
              <w:rPr>
                <w:rFonts w:ascii="Cambria Math" w:hAnsi="Cambria Math"/>
                <w:i/>
                <w:sz w:val="32"/>
                <w:szCs w:val="40"/>
              </w:rPr>
            </m:ctrlPr>
          </m:num>
          <m:den>
            <m:r>
              <m:rPr/>
              <w:rPr>
                <w:rFonts w:ascii="Cambria Math" w:hAnsi="Cambria Math"/>
                <w:sz w:val="32"/>
                <w:szCs w:val="40"/>
              </w:rPr>
              <m:t>1000</m:t>
            </m:r>
            <m:ctrlPr>
              <w:rPr>
                <w:rFonts w:ascii="Cambria Math" w:hAnsi="Cambria Math"/>
                <w:i/>
                <w:sz w:val="32"/>
                <w:szCs w:val="40"/>
              </w:rPr>
            </m:ctrlPr>
          </m:den>
        </m:f>
      </m:oMath>
      <w:r>
        <w:rPr>
          <w:position w:val="-24"/>
        </w:rPr>
        <w:t xml:space="preserve">                     </w:t>
      </w:r>
      <w:r>
        <w:rPr>
          <w:rFonts w:hint="eastAsia"/>
          <w:position w:val="-24"/>
        </w:rPr>
        <w:t xml:space="preserve">       </w:t>
      </w:r>
      <w:r>
        <w:rPr>
          <w:position w:val="-24"/>
        </w:rPr>
        <w:t xml:space="preserve"> </w:t>
      </w:r>
      <w:r>
        <w:rPr>
          <w:rFonts w:hint="eastAsia"/>
        </w:rPr>
        <w:t>（</w:t>
      </w:r>
      <w:r>
        <w:t>B.1</w:t>
      </w:r>
      <w:r>
        <w:rPr>
          <w:rFonts w:hint="eastAsia"/>
        </w:rPr>
        <w:t>）</w:t>
      </w:r>
    </w:p>
    <w:p w14:paraId="39FA8512">
      <w:pPr>
        <w:pStyle w:val="2"/>
        <w:ind w:firstLine="420"/>
        <w:rPr>
          <w:rFonts w:ascii="Times New Roman"/>
        </w:rPr>
      </w:pPr>
    </w:p>
    <w:p w14:paraId="6F42B8A5">
      <w:pPr>
        <w:autoSpaceDE w:val="0"/>
        <w:autoSpaceDN w:val="0"/>
        <w:ind w:right="420" w:firstLine="1680" w:firstLineChars="800"/>
        <w:jc w:val="right"/>
      </w:pPr>
      <m:oMath>
        <m:r>
          <m:rPr/>
          <w:rPr>
            <w:rFonts w:hint="eastAsia" w:ascii="Cambria Math" w:hAnsi="Cambria Math"/>
          </w:rPr>
          <m:t>α</m:t>
        </m:r>
      </m:oMath>
      <w:r>
        <w:rPr>
          <w:rFonts w:hint="eastAsia"/>
        </w:rPr>
        <w:t xml:space="preserve"> =  </w:t>
      </w:r>
      <w:r>
        <w:rPr>
          <w:position w:val="-24"/>
        </w:rPr>
        <w:object>
          <v:shape id="_x0000_i1027" o:spt="75" type="#_x0000_t75" style="height:32.55pt;width:21.7pt;" o:ole="t" filled="f" o:preferrelative="t" stroked="f" coordsize="21600,21600">
            <v:path/>
            <v:fill on="f" focussize="0,0"/>
            <v:stroke on="f" joinstyle="miter"/>
            <v:imagedata r:id="rId21" o:title=""/>
            <o:lock v:ext="edit" aspectratio="t"/>
            <w10:wrap type="none"/>
            <w10:anchorlock/>
          </v:shape>
          <o:OLEObject Type="Embed" ProgID="Equation.3" ShapeID="_x0000_i1027" DrawAspect="Content" ObjectID="_1468075727" r:id="rId20">
            <o:LockedField>false</o:LockedField>
          </o:OLEObject>
        </w:object>
      </w:r>
      <w:r>
        <w:rPr>
          <w:position w:val="-24"/>
        </w:rPr>
        <w:t xml:space="preserve">                         </w:t>
      </w:r>
      <w:r>
        <w:rPr>
          <w:rFonts w:hint="eastAsia"/>
          <w:position w:val="-24"/>
        </w:rPr>
        <w:t xml:space="preserve">     </w:t>
      </w:r>
      <w:r>
        <w:rPr>
          <w:rFonts w:hint="eastAsia"/>
        </w:rPr>
        <w:t>（</w:t>
      </w:r>
      <w:r>
        <w:t>B.2</w:t>
      </w:r>
      <w:r>
        <w:rPr>
          <w:rFonts w:hint="eastAsia"/>
        </w:rPr>
        <w:t>）</w:t>
      </w:r>
    </w:p>
    <w:p w14:paraId="039301C3">
      <w:pPr>
        <w:pStyle w:val="2"/>
        <w:ind w:firstLine="420"/>
        <w:rPr>
          <w:rFonts w:ascii="Times New Roman"/>
        </w:rPr>
      </w:pPr>
      <w:r>
        <w:rPr>
          <w:rFonts w:hint="eastAsia" w:ascii="Times New Roman"/>
        </w:rPr>
        <w:t>式中，每个测量参数以上述计量单位计算。</w:t>
      </w:r>
    </w:p>
    <w:p w14:paraId="1CCFAAA2">
      <w:pPr>
        <w:pStyle w:val="7"/>
        <w:spacing w:line="240" w:lineRule="auto"/>
        <w:ind w:firstLine="0"/>
        <w:rPr>
          <w:szCs w:val="21"/>
        </w:rPr>
        <w:pPrChange w:id="249" w:author="ss" w:date="2026-03-09T15:44:27Z">
          <w:pPr>
            <w:pStyle w:val="7"/>
            <w:spacing w:line="240" w:lineRule="auto"/>
            <w:ind w:firstLine="422"/>
          </w:pPr>
        </w:pPrChange>
      </w:pPr>
      <w:bookmarkStart w:id="17" w:name="_Toc7891"/>
      <w:r>
        <w:rPr>
          <w:rFonts w:hint="eastAsia" w:ascii="黑体" w:hAnsi="黑体" w:eastAsia="黑体" w:cs="黑体"/>
          <w:b w:val="0"/>
          <w:bCs/>
          <w:sz w:val="21"/>
          <w:szCs w:val="21"/>
        </w:rPr>
        <w:t>B.3.3</w:t>
      </w:r>
      <w:bookmarkEnd w:id="17"/>
      <w:r>
        <w:rPr>
          <w:rFonts w:hint="eastAsia"/>
          <w:b w:val="0"/>
          <w:sz w:val="21"/>
          <w:szCs w:val="21"/>
        </w:rPr>
        <w:t>通过选择合适的</w:t>
      </w:r>
      <w:r>
        <w:rPr>
          <w:rFonts w:hint="eastAsia"/>
          <w:b w:val="0"/>
          <w:i/>
          <w:sz w:val="21"/>
          <w:szCs w:val="21"/>
        </w:rPr>
        <w:t>Ｖ</w:t>
      </w:r>
      <w:r>
        <w:rPr>
          <w:b w:val="0"/>
          <w:sz w:val="21"/>
          <w:szCs w:val="21"/>
          <w:vertAlign w:val="subscript"/>
        </w:rPr>
        <w:t>1</w:t>
      </w:r>
      <w:r>
        <w:rPr>
          <w:rFonts w:hint="eastAsia"/>
          <w:b w:val="0"/>
          <w:sz w:val="21"/>
          <w:szCs w:val="21"/>
        </w:rPr>
        <w:t>值，然后根据每种设备调整</w:t>
      </w:r>
      <w:r>
        <w:rPr>
          <w:rFonts w:hint="eastAsia"/>
          <w:b w:val="0"/>
          <w:i/>
          <w:iCs/>
          <w:sz w:val="21"/>
          <w:szCs w:val="21"/>
        </w:rPr>
        <w:t>N</w:t>
      </w:r>
      <w:r>
        <w:rPr>
          <w:rFonts w:hint="eastAsia"/>
          <w:b w:val="0"/>
          <w:sz w:val="21"/>
          <w:szCs w:val="21"/>
        </w:rPr>
        <w:t>和</w:t>
      </w:r>
      <w:r>
        <w:rPr>
          <w:rFonts w:hint="eastAsia"/>
          <w:b w:val="0"/>
          <w:i/>
          <w:sz w:val="21"/>
          <w:szCs w:val="21"/>
        </w:rPr>
        <w:t>Ｖ</w:t>
      </w:r>
      <w:r>
        <w:rPr>
          <w:b w:val="0"/>
          <w:sz w:val="21"/>
          <w:szCs w:val="21"/>
          <w:vertAlign w:val="subscript"/>
        </w:rPr>
        <w:t>2</w:t>
      </w:r>
      <w:r>
        <w:rPr>
          <w:rFonts w:hint="eastAsia"/>
          <w:b w:val="0"/>
          <w:sz w:val="21"/>
          <w:szCs w:val="21"/>
        </w:rPr>
        <w:t>就能够得到好的加工条件。表</w:t>
      </w:r>
      <w:r>
        <w:rPr>
          <w:b w:val="0"/>
          <w:sz w:val="21"/>
          <w:szCs w:val="21"/>
        </w:rPr>
        <w:t>B.2</w:t>
      </w:r>
      <w:r>
        <w:rPr>
          <w:rFonts w:hint="eastAsia"/>
          <w:b w:val="0"/>
          <w:sz w:val="21"/>
          <w:szCs w:val="21"/>
        </w:rPr>
        <w:t>给出了推荐条件的举例。实际上，为了达到这些条件，机加工宜在以下限定范围（此值取决于加工刀具的直径）中进行：</w:t>
      </w:r>
    </w:p>
    <w:p w14:paraId="32BF2A5F">
      <w:pPr>
        <w:pStyle w:val="2"/>
        <w:ind w:firstLine="420"/>
        <w:rPr>
          <w:rFonts w:ascii="Times New Roman"/>
        </w:rPr>
      </w:pPr>
      <w:r>
        <w:rPr>
          <w:rFonts w:hint="eastAsia" w:ascii="Times New Roman"/>
        </w:rPr>
        <w:t>钻取时</w:t>
      </w:r>
      <w:r>
        <w:rPr>
          <w:rFonts w:hint="eastAsia" w:ascii="Times New Roman"/>
          <w:i/>
          <w:iCs/>
        </w:rPr>
        <w:t>N</w:t>
      </w:r>
      <w:r>
        <w:rPr>
          <w:rFonts w:hint="eastAsia" w:ascii="Times New Roman"/>
        </w:rPr>
        <w:t>＝</w:t>
      </w:r>
      <w:r>
        <w:rPr>
          <w:rFonts w:ascii="Times New Roman"/>
        </w:rPr>
        <w:t>40r/min~140r/min</w:t>
      </w:r>
      <w:r>
        <w:rPr>
          <w:rFonts w:hint="eastAsia" w:ascii="Times New Roman"/>
        </w:rPr>
        <w:t>；</w:t>
      </w:r>
    </w:p>
    <w:p w14:paraId="68C5F368">
      <w:pPr>
        <w:pStyle w:val="2"/>
        <w:ind w:firstLine="420"/>
        <w:rPr>
          <w:rFonts w:ascii="Times New Roman"/>
        </w:rPr>
      </w:pPr>
      <w:r>
        <w:rPr>
          <w:rFonts w:hint="eastAsia" w:ascii="Times New Roman"/>
        </w:rPr>
        <w:t>铣削时</w:t>
      </w:r>
      <w:r>
        <w:rPr>
          <w:rFonts w:hint="eastAsia" w:ascii="Times New Roman"/>
          <w:i/>
          <w:iCs/>
        </w:rPr>
        <w:t>N</w:t>
      </w:r>
      <w:r>
        <w:rPr>
          <w:rFonts w:hint="eastAsia" w:ascii="Times New Roman"/>
        </w:rPr>
        <w:t>＝</w:t>
      </w:r>
      <w:r>
        <w:rPr>
          <w:rFonts w:ascii="Times New Roman"/>
        </w:rPr>
        <w:t>100r/min~40r/min</w:t>
      </w:r>
      <w:r>
        <w:rPr>
          <w:rFonts w:hint="eastAsia" w:ascii="Times New Roman"/>
        </w:rPr>
        <w:t>；</w:t>
      </w:r>
    </w:p>
    <w:p w14:paraId="05C0654E">
      <w:pPr>
        <w:pStyle w:val="2"/>
        <w:ind w:firstLine="420"/>
        <w:rPr>
          <w:rFonts w:ascii="Times New Roman"/>
        </w:rPr>
      </w:pPr>
      <w:r>
        <w:rPr>
          <w:rFonts w:hint="eastAsia" w:ascii="Times New Roman"/>
        </w:rPr>
        <w:t>钻取或铣削时</w:t>
      </w:r>
      <w:r>
        <w:rPr>
          <w:rFonts w:ascii="Times New Roman"/>
          <w:i/>
          <w:iCs/>
        </w:rPr>
        <w:t>V</w:t>
      </w:r>
      <w:r>
        <w:rPr>
          <w:rFonts w:hint="eastAsia" w:ascii="Times New Roman"/>
          <w:vertAlign w:val="subscript"/>
        </w:rPr>
        <w:t>2</w:t>
      </w:r>
      <w:r>
        <w:rPr>
          <w:rFonts w:hint="eastAsia" w:ascii="Times New Roman"/>
        </w:rPr>
        <w:t>=</w:t>
      </w:r>
      <w:r>
        <w:rPr>
          <w:rFonts w:ascii="Times New Roman"/>
        </w:rPr>
        <w:t>4mm/min~20mm/min</w:t>
      </w:r>
      <w:r>
        <w:rPr>
          <w:rFonts w:hint="eastAsia" w:ascii="Times New Roman"/>
        </w:rPr>
        <w:t>。</w:t>
      </w:r>
    </w:p>
    <w:p w14:paraId="7F66F40E">
      <w:pPr>
        <w:pStyle w:val="2"/>
        <w:ind w:firstLine="420"/>
        <w:rPr>
          <w:rFonts w:ascii="Times New Roman"/>
        </w:rPr>
      </w:pPr>
      <w:r>
        <w:rPr>
          <w:rFonts w:hint="eastAsia" w:ascii="Times New Roman"/>
        </w:rPr>
        <w:t>加工低硬度金属，表</w:t>
      </w:r>
      <w:r>
        <w:rPr>
          <w:rFonts w:ascii="Times New Roman"/>
        </w:rPr>
        <w:t>B.2</w:t>
      </w:r>
      <w:r>
        <w:rPr>
          <w:rFonts w:hint="eastAsia" w:ascii="Times New Roman"/>
        </w:rPr>
        <w:t>给出的最大值可能会增大。</w:t>
      </w:r>
    </w:p>
    <w:p w14:paraId="26020718">
      <w:pPr>
        <w:pStyle w:val="2"/>
        <w:spacing w:line="360" w:lineRule="auto"/>
        <w:ind w:firstLine="0" w:firstLineChars="0"/>
        <w:jc w:val="center"/>
        <w:rPr>
          <w:rFonts w:hint="eastAsia" w:ascii="黑体" w:hAnsi="黑体" w:eastAsia="黑体" w:cs="黑体"/>
        </w:rPr>
      </w:pPr>
    </w:p>
    <w:p w14:paraId="05873CDB">
      <w:pPr>
        <w:pStyle w:val="2"/>
        <w:spacing w:line="360" w:lineRule="auto"/>
        <w:ind w:firstLine="0" w:firstLineChars="0"/>
        <w:jc w:val="center"/>
        <w:rPr>
          <w:rFonts w:hint="eastAsia" w:ascii="黑体" w:hAnsi="黑体" w:eastAsia="黑体" w:cs="黑体"/>
        </w:rPr>
      </w:pPr>
    </w:p>
    <w:p w14:paraId="6027E1B5">
      <w:pPr>
        <w:pStyle w:val="2"/>
        <w:spacing w:line="360" w:lineRule="auto"/>
        <w:ind w:firstLine="0" w:firstLineChars="0"/>
        <w:jc w:val="center"/>
        <w:rPr>
          <w:rFonts w:hint="eastAsia" w:ascii="黑体" w:hAnsi="黑体" w:eastAsia="黑体" w:cs="黑体"/>
        </w:rPr>
      </w:pPr>
      <w:r>
        <w:rPr>
          <w:rFonts w:hint="eastAsia" w:ascii="黑体" w:hAnsi="黑体" w:eastAsia="黑体" w:cs="黑体"/>
        </w:rPr>
        <w:t>表B.1 高速工具钢的成分</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14:paraId="0109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7A67249">
            <w:pPr>
              <w:pStyle w:val="2"/>
              <w:widowControl w:val="0"/>
              <w:ind w:firstLine="0" w:firstLineChars="0"/>
              <w:jc w:val="center"/>
              <w:rPr>
                <w:rFonts w:ascii="Times New Roman"/>
                <w:sz w:val="18"/>
                <w:szCs w:val="18"/>
              </w:rPr>
            </w:pPr>
            <w:r>
              <w:rPr>
                <w:rFonts w:hint="eastAsia" w:ascii="Times New Roman"/>
                <w:sz w:val="18"/>
                <w:szCs w:val="18"/>
              </w:rPr>
              <w:t>牌号</w:t>
            </w:r>
          </w:p>
        </w:tc>
        <w:tc>
          <w:tcPr>
            <w:tcW w:w="1704" w:type="dxa"/>
          </w:tcPr>
          <w:p w14:paraId="41C351C9">
            <w:pPr>
              <w:pStyle w:val="2"/>
              <w:widowControl/>
              <w:ind w:firstLine="0" w:firstLineChars="0"/>
              <w:jc w:val="center"/>
              <w:rPr>
                <w:rFonts w:ascii="Times New Roman"/>
                <w:sz w:val="18"/>
                <w:szCs w:val="18"/>
              </w:rPr>
            </w:pPr>
            <w:r>
              <w:rPr>
                <w:rFonts w:ascii="Times New Roman"/>
                <w:sz w:val="18"/>
                <w:szCs w:val="18"/>
              </w:rPr>
              <w:t>S9</w:t>
            </w:r>
          </w:p>
        </w:tc>
        <w:tc>
          <w:tcPr>
            <w:tcW w:w="1704" w:type="dxa"/>
          </w:tcPr>
          <w:p w14:paraId="6A0B32F0">
            <w:pPr>
              <w:pStyle w:val="2"/>
              <w:widowControl/>
              <w:ind w:firstLine="0" w:firstLineChars="0"/>
              <w:jc w:val="center"/>
              <w:rPr>
                <w:rFonts w:ascii="Times New Roman"/>
                <w:sz w:val="18"/>
                <w:szCs w:val="18"/>
              </w:rPr>
            </w:pPr>
            <w:r>
              <w:rPr>
                <w:rFonts w:ascii="Times New Roman"/>
                <w:sz w:val="18"/>
                <w:szCs w:val="18"/>
              </w:rPr>
              <w:t>S10</w:t>
            </w:r>
          </w:p>
        </w:tc>
        <w:tc>
          <w:tcPr>
            <w:tcW w:w="1705" w:type="dxa"/>
          </w:tcPr>
          <w:p w14:paraId="42518D5E">
            <w:pPr>
              <w:pStyle w:val="2"/>
              <w:widowControl/>
              <w:ind w:firstLine="0" w:firstLineChars="0"/>
              <w:jc w:val="center"/>
              <w:rPr>
                <w:rFonts w:ascii="Times New Roman"/>
                <w:sz w:val="18"/>
                <w:szCs w:val="18"/>
              </w:rPr>
            </w:pPr>
            <w:r>
              <w:rPr>
                <w:rFonts w:ascii="Times New Roman"/>
                <w:sz w:val="18"/>
                <w:szCs w:val="18"/>
              </w:rPr>
              <w:t>S11</w:t>
            </w:r>
          </w:p>
        </w:tc>
        <w:tc>
          <w:tcPr>
            <w:tcW w:w="1705" w:type="dxa"/>
          </w:tcPr>
          <w:p w14:paraId="754C82CD">
            <w:pPr>
              <w:pStyle w:val="2"/>
              <w:widowControl/>
              <w:ind w:firstLine="0" w:firstLineChars="0"/>
              <w:jc w:val="center"/>
              <w:rPr>
                <w:rFonts w:ascii="Times New Roman"/>
                <w:sz w:val="18"/>
                <w:szCs w:val="18"/>
              </w:rPr>
            </w:pPr>
            <w:r>
              <w:rPr>
                <w:rFonts w:ascii="Times New Roman"/>
                <w:sz w:val="18"/>
                <w:szCs w:val="18"/>
              </w:rPr>
              <w:t>S12</w:t>
            </w:r>
          </w:p>
        </w:tc>
      </w:tr>
      <w:tr w14:paraId="1AE92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1E254FE">
            <w:pPr>
              <w:pStyle w:val="2"/>
              <w:widowControl/>
              <w:ind w:firstLine="0" w:firstLineChars="0"/>
              <w:jc w:val="center"/>
              <w:rPr>
                <w:rFonts w:ascii="Times New Roman"/>
                <w:sz w:val="18"/>
                <w:szCs w:val="18"/>
              </w:rPr>
            </w:pPr>
            <w:r>
              <w:rPr>
                <w:rFonts w:hint="eastAsia" w:ascii="Times New Roman"/>
                <w:sz w:val="18"/>
                <w:szCs w:val="18"/>
              </w:rPr>
              <w:t>代号</w:t>
            </w:r>
          </w:p>
        </w:tc>
        <w:tc>
          <w:tcPr>
            <w:tcW w:w="1704" w:type="dxa"/>
          </w:tcPr>
          <w:p w14:paraId="7AEDB27F">
            <w:pPr>
              <w:pStyle w:val="2"/>
              <w:widowControl/>
              <w:ind w:firstLine="0" w:firstLineChars="0"/>
              <w:jc w:val="center"/>
              <w:rPr>
                <w:rFonts w:ascii="Times New Roman"/>
                <w:sz w:val="18"/>
                <w:szCs w:val="18"/>
              </w:rPr>
            </w:pPr>
            <w:r>
              <w:rPr>
                <w:rFonts w:ascii="Times New Roman"/>
                <w:sz w:val="18"/>
                <w:szCs w:val="18"/>
              </w:rPr>
              <w:t>HS12-1-5-5</w:t>
            </w:r>
          </w:p>
        </w:tc>
        <w:tc>
          <w:tcPr>
            <w:tcW w:w="1704" w:type="dxa"/>
          </w:tcPr>
          <w:p w14:paraId="5E2FFF76">
            <w:pPr>
              <w:pStyle w:val="2"/>
              <w:widowControl/>
              <w:ind w:firstLine="0" w:firstLineChars="0"/>
              <w:jc w:val="center"/>
              <w:rPr>
                <w:rFonts w:ascii="Times New Roman"/>
                <w:sz w:val="18"/>
                <w:szCs w:val="18"/>
              </w:rPr>
            </w:pPr>
            <w:r>
              <w:rPr>
                <w:rFonts w:ascii="Times New Roman"/>
                <w:sz w:val="18"/>
                <w:szCs w:val="18"/>
              </w:rPr>
              <w:t>HS10-4-3-10</w:t>
            </w:r>
          </w:p>
        </w:tc>
        <w:tc>
          <w:tcPr>
            <w:tcW w:w="1705" w:type="dxa"/>
          </w:tcPr>
          <w:p w14:paraId="27540E11">
            <w:pPr>
              <w:pStyle w:val="2"/>
              <w:widowControl/>
              <w:ind w:firstLine="0" w:firstLineChars="0"/>
              <w:jc w:val="center"/>
              <w:rPr>
                <w:rFonts w:ascii="Times New Roman"/>
                <w:sz w:val="18"/>
                <w:szCs w:val="18"/>
              </w:rPr>
            </w:pPr>
            <w:r>
              <w:rPr>
                <w:rFonts w:ascii="Times New Roman"/>
                <w:sz w:val="18"/>
                <w:szCs w:val="18"/>
              </w:rPr>
              <w:t>HS2-9-1-8</w:t>
            </w:r>
          </w:p>
        </w:tc>
        <w:tc>
          <w:tcPr>
            <w:tcW w:w="1705" w:type="dxa"/>
          </w:tcPr>
          <w:p w14:paraId="29F9D104">
            <w:pPr>
              <w:pStyle w:val="2"/>
              <w:widowControl/>
              <w:ind w:firstLine="0" w:firstLineChars="0"/>
              <w:jc w:val="center"/>
              <w:rPr>
                <w:rFonts w:ascii="Times New Roman"/>
                <w:sz w:val="18"/>
                <w:szCs w:val="18"/>
              </w:rPr>
            </w:pPr>
            <w:r>
              <w:rPr>
                <w:rFonts w:ascii="Times New Roman"/>
                <w:sz w:val="18"/>
                <w:szCs w:val="18"/>
              </w:rPr>
              <w:t>HS7-4-2-5</w:t>
            </w:r>
          </w:p>
        </w:tc>
      </w:tr>
      <w:tr w14:paraId="6CC52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7692CA19">
            <w:pPr>
              <w:pStyle w:val="2"/>
              <w:widowControl/>
              <w:ind w:firstLine="0" w:firstLineChars="0"/>
              <w:jc w:val="center"/>
              <w:rPr>
                <w:rFonts w:ascii="Times New Roman"/>
                <w:sz w:val="18"/>
                <w:szCs w:val="18"/>
              </w:rPr>
            </w:pPr>
            <w:r>
              <w:rPr>
                <w:rFonts w:ascii="Times New Roman"/>
                <w:sz w:val="18"/>
                <w:szCs w:val="18"/>
              </w:rPr>
              <w:t>C%</w:t>
            </w:r>
          </w:p>
        </w:tc>
        <w:tc>
          <w:tcPr>
            <w:tcW w:w="1704" w:type="dxa"/>
          </w:tcPr>
          <w:p w14:paraId="5B3CBA54">
            <w:pPr>
              <w:pStyle w:val="2"/>
              <w:widowControl/>
              <w:ind w:firstLine="0" w:firstLineChars="0"/>
              <w:jc w:val="center"/>
              <w:rPr>
                <w:rFonts w:ascii="Times New Roman"/>
                <w:sz w:val="18"/>
                <w:szCs w:val="18"/>
              </w:rPr>
            </w:pPr>
            <w:r>
              <w:rPr>
                <w:rFonts w:ascii="Times New Roman"/>
                <w:sz w:val="18"/>
                <w:szCs w:val="18"/>
              </w:rPr>
              <w:t>1.45~1.60</w:t>
            </w:r>
          </w:p>
        </w:tc>
        <w:tc>
          <w:tcPr>
            <w:tcW w:w="1704" w:type="dxa"/>
          </w:tcPr>
          <w:p w14:paraId="0FC4CB20">
            <w:pPr>
              <w:jc w:val="center"/>
              <w:rPr>
                <w:kern w:val="0"/>
                <w:sz w:val="18"/>
                <w:szCs w:val="18"/>
              </w:rPr>
            </w:pPr>
            <w:r>
              <w:rPr>
                <w:kern w:val="0"/>
                <w:sz w:val="18"/>
                <w:szCs w:val="18"/>
              </w:rPr>
              <w:t>1.20~1.35</w:t>
            </w:r>
          </w:p>
        </w:tc>
        <w:tc>
          <w:tcPr>
            <w:tcW w:w="1705" w:type="dxa"/>
          </w:tcPr>
          <w:p w14:paraId="543A1CE0">
            <w:pPr>
              <w:jc w:val="center"/>
              <w:rPr>
                <w:kern w:val="0"/>
                <w:sz w:val="18"/>
                <w:szCs w:val="18"/>
              </w:rPr>
            </w:pPr>
            <w:r>
              <w:rPr>
                <w:kern w:val="0"/>
                <w:sz w:val="18"/>
                <w:szCs w:val="18"/>
              </w:rPr>
              <w:t>1.05~1.20</w:t>
            </w:r>
          </w:p>
        </w:tc>
        <w:tc>
          <w:tcPr>
            <w:tcW w:w="1705" w:type="dxa"/>
          </w:tcPr>
          <w:p w14:paraId="4F597174">
            <w:pPr>
              <w:jc w:val="center"/>
              <w:rPr>
                <w:kern w:val="0"/>
                <w:sz w:val="18"/>
                <w:szCs w:val="18"/>
              </w:rPr>
            </w:pPr>
            <w:r>
              <w:rPr>
                <w:kern w:val="0"/>
                <w:sz w:val="18"/>
                <w:szCs w:val="18"/>
              </w:rPr>
              <w:t>1.05~1.20</w:t>
            </w:r>
          </w:p>
        </w:tc>
      </w:tr>
      <w:tr w14:paraId="3E0BA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6E17AA3B">
            <w:pPr>
              <w:pStyle w:val="2"/>
              <w:widowControl/>
              <w:ind w:firstLine="0" w:firstLineChars="0"/>
              <w:jc w:val="center"/>
              <w:rPr>
                <w:rFonts w:ascii="Times New Roman"/>
                <w:sz w:val="18"/>
                <w:szCs w:val="18"/>
              </w:rPr>
            </w:pPr>
            <w:r>
              <w:rPr>
                <w:rFonts w:ascii="Times New Roman"/>
                <w:sz w:val="18"/>
                <w:szCs w:val="18"/>
              </w:rPr>
              <w:t>Co%</w:t>
            </w:r>
          </w:p>
        </w:tc>
        <w:tc>
          <w:tcPr>
            <w:tcW w:w="1704" w:type="dxa"/>
          </w:tcPr>
          <w:p w14:paraId="58DAD6FA">
            <w:pPr>
              <w:jc w:val="center"/>
              <w:rPr>
                <w:kern w:val="0"/>
                <w:sz w:val="18"/>
                <w:szCs w:val="18"/>
              </w:rPr>
            </w:pPr>
            <w:r>
              <w:rPr>
                <w:kern w:val="0"/>
                <w:sz w:val="18"/>
                <w:szCs w:val="18"/>
              </w:rPr>
              <w:t>4.70~5.20</w:t>
            </w:r>
          </w:p>
        </w:tc>
        <w:tc>
          <w:tcPr>
            <w:tcW w:w="1704" w:type="dxa"/>
          </w:tcPr>
          <w:p w14:paraId="0CDD9398">
            <w:pPr>
              <w:jc w:val="center"/>
              <w:rPr>
                <w:kern w:val="0"/>
                <w:sz w:val="18"/>
                <w:szCs w:val="18"/>
              </w:rPr>
            </w:pPr>
            <w:r>
              <w:rPr>
                <w:kern w:val="0"/>
                <w:sz w:val="18"/>
                <w:szCs w:val="18"/>
              </w:rPr>
              <w:t>9.50~10.5</w:t>
            </w:r>
          </w:p>
        </w:tc>
        <w:tc>
          <w:tcPr>
            <w:tcW w:w="1705" w:type="dxa"/>
          </w:tcPr>
          <w:p w14:paraId="56E83FD7">
            <w:pPr>
              <w:jc w:val="center"/>
              <w:rPr>
                <w:kern w:val="0"/>
                <w:sz w:val="18"/>
                <w:szCs w:val="18"/>
              </w:rPr>
            </w:pPr>
            <w:r>
              <w:rPr>
                <w:kern w:val="0"/>
                <w:sz w:val="18"/>
                <w:szCs w:val="18"/>
              </w:rPr>
              <w:t>7.50~8.50</w:t>
            </w:r>
          </w:p>
        </w:tc>
        <w:tc>
          <w:tcPr>
            <w:tcW w:w="1705" w:type="dxa"/>
          </w:tcPr>
          <w:p w14:paraId="1ACBD61F">
            <w:pPr>
              <w:jc w:val="center"/>
              <w:rPr>
                <w:kern w:val="0"/>
                <w:sz w:val="18"/>
                <w:szCs w:val="18"/>
              </w:rPr>
            </w:pPr>
            <w:r>
              <w:rPr>
                <w:kern w:val="0"/>
                <w:sz w:val="18"/>
                <w:szCs w:val="18"/>
              </w:rPr>
              <w:t>4.70~5.20</w:t>
            </w:r>
          </w:p>
        </w:tc>
      </w:tr>
      <w:tr w14:paraId="1CFF2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573C686">
            <w:pPr>
              <w:pStyle w:val="2"/>
              <w:widowControl/>
              <w:ind w:firstLine="0" w:firstLineChars="0"/>
              <w:jc w:val="center"/>
              <w:rPr>
                <w:rFonts w:ascii="Times New Roman"/>
                <w:sz w:val="18"/>
                <w:szCs w:val="18"/>
              </w:rPr>
            </w:pPr>
            <w:r>
              <w:rPr>
                <w:rFonts w:ascii="Times New Roman"/>
                <w:sz w:val="18"/>
                <w:szCs w:val="18"/>
              </w:rPr>
              <w:t>Cr%</w:t>
            </w:r>
          </w:p>
        </w:tc>
        <w:tc>
          <w:tcPr>
            <w:tcW w:w="1704" w:type="dxa"/>
          </w:tcPr>
          <w:p w14:paraId="39188B5A">
            <w:pPr>
              <w:jc w:val="center"/>
              <w:rPr>
                <w:kern w:val="0"/>
                <w:sz w:val="18"/>
                <w:szCs w:val="18"/>
              </w:rPr>
            </w:pPr>
            <w:r>
              <w:rPr>
                <w:kern w:val="0"/>
                <w:sz w:val="18"/>
                <w:szCs w:val="18"/>
              </w:rPr>
              <w:t>3.50~4.50</w:t>
            </w:r>
          </w:p>
        </w:tc>
        <w:tc>
          <w:tcPr>
            <w:tcW w:w="1704" w:type="dxa"/>
          </w:tcPr>
          <w:p w14:paraId="5FB39461">
            <w:pPr>
              <w:jc w:val="center"/>
              <w:rPr>
                <w:kern w:val="0"/>
                <w:sz w:val="18"/>
                <w:szCs w:val="18"/>
              </w:rPr>
            </w:pPr>
            <w:r>
              <w:rPr>
                <w:kern w:val="0"/>
                <w:sz w:val="18"/>
                <w:szCs w:val="18"/>
              </w:rPr>
              <w:t>3.50~4.50</w:t>
            </w:r>
          </w:p>
        </w:tc>
        <w:tc>
          <w:tcPr>
            <w:tcW w:w="1705" w:type="dxa"/>
          </w:tcPr>
          <w:p w14:paraId="02D6A7EB">
            <w:pPr>
              <w:jc w:val="center"/>
              <w:rPr>
                <w:kern w:val="0"/>
                <w:sz w:val="18"/>
                <w:szCs w:val="18"/>
              </w:rPr>
            </w:pPr>
            <w:r>
              <w:rPr>
                <w:kern w:val="0"/>
                <w:sz w:val="18"/>
                <w:szCs w:val="18"/>
              </w:rPr>
              <w:t>3.50~4.50</w:t>
            </w:r>
          </w:p>
        </w:tc>
        <w:tc>
          <w:tcPr>
            <w:tcW w:w="1705" w:type="dxa"/>
          </w:tcPr>
          <w:p w14:paraId="3568E7C7">
            <w:pPr>
              <w:jc w:val="center"/>
              <w:rPr>
                <w:kern w:val="0"/>
                <w:sz w:val="18"/>
                <w:szCs w:val="18"/>
              </w:rPr>
            </w:pPr>
            <w:r>
              <w:rPr>
                <w:kern w:val="0"/>
                <w:sz w:val="18"/>
                <w:szCs w:val="18"/>
              </w:rPr>
              <w:t>3.50~4.50</w:t>
            </w:r>
          </w:p>
        </w:tc>
      </w:tr>
      <w:tr w14:paraId="4556A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8F44BB9">
            <w:pPr>
              <w:pStyle w:val="2"/>
              <w:widowControl/>
              <w:ind w:firstLine="0" w:firstLineChars="0"/>
              <w:jc w:val="center"/>
              <w:rPr>
                <w:rFonts w:ascii="Times New Roman"/>
                <w:sz w:val="18"/>
                <w:szCs w:val="18"/>
              </w:rPr>
            </w:pPr>
            <w:r>
              <w:rPr>
                <w:rFonts w:ascii="Times New Roman"/>
                <w:sz w:val="18"/>
                <w:szCs w:val="18"/>
              </w:rPr>
              <w:t>Mo%</w:t>
            </w:r>
          </w:p>
        </w:tc>
        <w:tc>
          <w:tcPr>
            <w:tcW w:w="1704" w:type="dxa"/>
          </w:tcPr>
          <w:p w14:paraId="220E9CCF">
            <w:pPr>
              <w:jc w:val="center"/>
              <w:rPr>
                <w:kern w:val="0"/>
                <w:sz w:val="18"/>
                <w:szCs w:val="18"/>
              </w:rPr>
            </w:pPr>
            <w:r>
              <w:rPr>
                <w:kern w:val="0"/>
                <w:sz w:val="18"/>
                <w:szCs w:val="18"/>
              </w:rPr>
              <w:t>0.70~1.00</w:t>
            </w:r>
          </w:p>
        </w:tc>
        <w:tc>
          <w:tcPr>
            <w:tcW w:w="1704" w:type="dxa"/>
          </w:tcPr>
          <w:p w14:paraId="12CC61EF">
            <w:pPr>
              <w:jc w:val="center"/>
              <w:rPr>
                <w:kern w:val="0"/>
                <w:sz w:val="18"/>
                <w:szCs w:val="18"/>
              </w:rPr>
            </w:pPr>
            <w:r>
              <w:rPr>
                <w:kern w:val="0"/>
                <w:sz w:val="18"/>
                <w:szCs w:val="18"/>
              </w:rPr>
              <w:t>3.20~3.90</w:t>
            </w:r>
          </w:p>
        </w:tc>
        <w:tc>
          <w:tcPr>
            <w:tcW w:w="1705" w:type="dxa"/>
          </w:tcPr>
          <w:p w14:paraId="7344E652">
            <w:pPr>
              <w:jc w:val="center"/>
              <w:rPr>
                <w:kern w:val="0"/>
                <w:sz w:val="18"/>
                <w:szCs w:val="18"/>
              </w:rPr>
            </w:pPr>
            <w:r>
              <w:rPr>
                <w:kern w:val="0"/>
                <w:sz w:val="18"/>
                <w:szCs w:val="18"/>
              </w:rPr>
              <w:t>9.00~10.0</w:t>
            </w:r>
          </w:p>
        </w:tc>
        <w:tc>
          <w:tcPr>
            <w:tcW w:w="1705" w:type="dxa"/>
          </w:tcPr>
          <w:p w14:paraId="26109C8D">
            <w:pPr>
              <w:jc w:val="center"/>
              <w:rPr>
                <w:kern w:val="0"/>
                <w:sz w:val="18"/>
                <w:szCs w:val="18"/>
              </w:rPr>
            </w:pPr>
            <w:r>
              <w:rPr>
                <w:kern w:val="0"/>
                <w:sz w:val="18"/>
                <w:szCs w:val="18"/>
              </w:rPr>
              <w:t>3.50~4.20</w:t>
            </w:r>
          </w:p>
        </w:tc>
      </w:tr>
      <w:tr w14:paraId="2E2C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4CD44595">
            <w:pPr>
              <w:pStyle w:val="2"/>
              <w:widowControl/>
              <w:ind w:firstLine="0" w:firstLineChars="0"/>
              <w:jc w:val="center"/>
              <w:rPr>
                <w:rFonts w:ascii="Times New Roman"/>
                <w:sz w:val="18"/>
                <w:szCs w:val="18"/>
              </w:rPr>
            </w:pPr>
            <w:r>
              <w:rPr>
                <w:rFonts w:ascii="Times New Roman"/>
                <w:sz w:val="18"/>
                <w:szCs w:val="18"/>
              </w:rPr>
              <w:t>V%</w:t>
            </w:r>
          </w:p>
        </w:tc>
        <w:tc>
          <w:tcPr>
            <w:tcW w:w="1704" w:type="dxa"/>
          </w:tcPr>
          <w:p w14:paraId="45BA69F7">
            <w:pPr>
              <w:jc w:val="center"/>
              <w:rPr>
                <w:kern w:val="0"/>
                <w:sz w:val="18"/>
                <w:szCs w:val="18"/>
              </w:rPr>
            </w:pPr>
            <w:r>
              <w:rPr>
                <w:kern w:val="0"/>
                <w:sz w:val="18"/>
                <w:szCs w:val="18"/>
              </w:rPr>
              <w:t>4.75~5.55</w:t>
            </w:r>
          </w:p>
        </w:tc>
        <w:tc>
          <w:tcPr>
            <w:tcW w:w="1704" w:type="dxa"/>
          </w:tcPr>
          <w:p w14:paraId="57680BBD">
            <w:pPr>
              <w:jc w:val="center"/>
              <w:rPr>
                <w:kern w:val="0"/>
                <w:sz w:val="18"/>
                <w:szCs w:val="18"/>
              </w:rPr>
            </w:pPr>
            <w:r>
              <w:rPr>
                <w:kern w:val="0"/>
                <w:sz w:val="18"/>
                <w:szCs w:val="18"/>
              </w:rPr>
              <w:t>3.00~3.50</w:t>
            </w:r>
          </w:p>
        </w:tc>
        <w:tc>
          <w:tcPr>
            <w:tcW w:w="1705" w:type="dxa"/>
          </w:tcPr>
          <w:p w14:paraId="21EEB913">
            <w:pPr>
              <w:jc w:val="center"/>
              <w:rPr>
                <w:kern w:val="0"/>
                <w:sz w:val="18"/>
                <w:szCs w:val="18"/>
              </w:rPr>
            </w:pPr>
            <w:r>
              <w:rPr>
                <w:kern w:val="0"/>
                <w:sz w:val="18"/>
                <w:szCs w:val="18"/>
              </w:rPr>
              <w:t>0.90~1.40</w:t>
            </w:r>
          </w:p>
        </w:tc>
        <w:tc>
          <w:tcPr>
            <w:tcW w:w="1705" w:type="dxa"/>
          </w:tcPr>
          <w:p w14:paraId="2797A7C8">
            <w:pPr>
              <w:jc w:val="center"/>
              <w:rPr>
                <w:kern w:val="0"/>
                <w:sz w:val="18"/>
                <w:szCs w:val="18"/>
              </w:rPr>
            </w:pPr>
            <w:r>
              <w:rPr>
                <w:kern w:val="0"/>
                <w:sz w:val="18"/>
                <w:szCs w:val="18"/>
              </w:rPr>
              <w:t>1.70~2.20</w:t>
            </w:r>
          </w:p>
        </w:tc>
      </w:tr>
      <w:tr w14:paraId="2ADB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3567D97C">
            <w:pPr>
              <w:pStyle w:val="2"/>
              <w:widowControl/>
              <w:ind w:firstLine="0" w:firstLineChars="0"/>
              <w:jc w:val="center"/>
              <w:rPr>
                <w:rFonts w:ascii="Times New Roman"/>
                <w:sz w:val="18"/>
                <w:szCs w:val="18"/>
              </w:rPr>
            </w:pPr>
            <w:r>
              <w:rPr>
                <w:rFonts w:ascii="Times New Roman"/>
                <w:sz w:val="18"/>
                <w:szCs w:val="18"/>
              </w:rPr>
              <w:t>W%</w:t>
            </w:r>
          </w:p>
        </w:tc>
        <w:tc>
          <w:tcPr>
            <w:tcW w:w="1704" w:type="dxa"/>
          </w:tcPr>
          <w:p w14:paraId="35119C62">
            <w:pPr>
              <w:jc w:val="center"/>
              <w:rPr>
                <w:kern w:val="0"/>
                <w:sz w:val="18"/>
                <w:szCs w:val="18"/>
              </w:rPr>
            </w:pPr>
            <w:r>
              <w:rPr>
                <w:kern w:val="0"/>
                <w:sz w:val="18"/>
                <w:szCs w:val="18"/>
              </w:rPr>
              <w:t>11.5~13.0</w:t>
            </w:r>
          </w:p>
        </w:tc>
        <w:tc>
          <w:tcPr>
            <w:tcW w:w="1704" w:type="dxa"/>
          </w:tcPr>
          <w:p w14:paraId="618D5091">
            <w:pPr>
              <w:jc w:val="center"/>
              <w:rPr>
                <w:kern w:val="0"/>
                <w:sz w:val="18"/>
                <w:szCs w:val="18"/>
              </w:rPr>
            </w:pPr>
            <w:r>
              <w:rPr>
                <w:kern w:val="0"/>
                <w:sz w:val="18"/>
                <w:szCs w:val="18"/>
              </w:rPr>
              <w:t>9.00~10.0</w:t>
            </w:r>
          </w:p>
        </w:tc>
        <w:tc>
          <w:tcPr>
            <w:tcW w:w="1705" w:type="dxa"/>
          </w:tcPr>
          <w:p w14:paraId="7998DA9E">
            <w:pPr>
              <w:jc w:val="center"/>
              <w:rPr>
                <w:kern w:val="0"/>
                <w:sz w:val="18"/>
                <w:szCs w:val="18"/>
              </w:rPr>
            </w:pPr>
            <w:r>
              <w:rPr>
                <w:kern w:val="0"/>
                <w:sz w:val="18"/>
                <w:szCs w:val="18"/>
              </w:rPr>
              <w:t>1.30~1.90</w:t>
            </w:r>
          </w:p>
        </w:tc>
        <w:tc>
          <w:tcPr>
            <w:tcW w:w="1705" w:type="dxa"/>
          </w:tcPr>
          <w:p w14:paraId="055ED2A2">
            <w:pPr>
              <w:jc w:val="center"/>
              <w:rPr>
                <w:kern w:val="0"/>
                <w:sz w:val="18"/>
                <w:szCs w:val="18"/>
              </w:rPr>
            </w:pPr>
            <w:r>
              <w:rPr>
                <w:kern w:val="0"/>
                <w:sz w:val="18"/>
                <w:szCs w:val="18"/>
              </w:rPr>
              <w:t>6.40~7.40</w:t>
            </w:r>
          </w:p>
        </w:tc>
      </w:tr>
      <w:tr w14:paraId="5CF55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01225ADE">
            <w:pPr>
              <w:pStyle w:val="2"/>
              <w:widowControl/>
              <w:ind w:firstLine="0" w:firstLineChars="0"/>
              <w:jc w:val="center"/>
              <w:rPr>
                <w:rFonts w:ascii="Times New Roman"/>
                <w:sz w:val="18"/>
                <w:szCs w:val="18"/>
                <w:vertAlign w:val="superscript"/>
              </w:rPr>
            </w:pPr>
            <w:r>
              <w:rPr>
                <w:rFonts w:ascii="Times New Roman"/>
                <w:sz w:val="18"/>
                <w:szCs w:val="18"/>
              </w:rPr>
              <w:t>HRC</w:t>
            </w:r>
            <w:r>
              <w:rPr>
                <w:rFonts w:ascii="Times New Roman"/>
                <w:sz w:val="18"/>
                <w:szCs w:val="18"/>
                <w:vertAlign w:val="superscript"/>
              </w:rPr>
              <w:t>a</w:t>
            </w:r>
          </w:p>
        </w:tc>
        <w:tc>
          <w:tcPr>
            <w:tcW w:w="1704" w:type="dxa"/>
          </w:tcPr>
          <w:p w14:paraId="7F6592D8">
            <w:pPr>
              <w:jc w:val="center"/>
              <w:rPr>
                <w:kern w:val="0"/>
                <w:sz w:val="18"/>
                <w:szCs w:val="18"/>
              </w:rPr>
            </w:pPr>
            <w:r>
              <w:rPr>
                <w:kern w:val="0"/>
                <w:sz w:val="18"/>
                <w:szCs w:val="18"/>
              </w:rPr>
              <w:t>65</w:t>
            </w:r>
          </w:p>
        </w:tc>
        <w:tc>
          <w:tcPr>
            <w:tcW w:w="1704" w:type="dxa"/>
          </w:tcPr>
          <w:p w14:paraId="179C1E64">
            <w:pPr>
              <w:jc w:val="center"/>
              <w:rPr>
                <w:kern w:val="0"/>
                <w:sz w:val="18"/>
                <w:szCs w:val="18"/>
              </w:rPr>
            </w:pPr>
            <w:r>
              <w:rPr>
                <w:kern w:val="0"/>
                <w:sz w:val="18"/>
                <w:szCs w:val="18"/>
              </w:rPr>
              <w:t>66</w:t>
            </w:r>
          </w:p>
        </w:tc>
        <w:tc>
          <w:tcPr>
            <w:tcW w:w="1705" w:type="dxa"/>
          </w:tcPr>
          <w:p w14:paraId="1E0AD8D9">
            <w:pPr>
              <w:jc w:val="center"/>
              <w:rPr>
                <w:kern w:val="0"/>
                <w:sz w:val="18"/>
                <w:szCs w:val="18"/>
              </w:rPr>
            </w:pPr>
            <w:r>
              <w:rPr>
                <w:kern w:val="0"/>
                <w:sz w:val="18"/>
                <w:szCs w:val="18"/>
              </w:rPr>
              <w:t>66</w:t>
            </w:r>
          </w:p>
        </w:tc>
        <w:tc>
          <w:tcPr>
            <w:tcW w:w="1705" w:type="dxa"/>
          </w:tcPr>
          <w:p w14:paraId="2893C98D">
            <w:pPr>
              <w:jc w:val="center"/>
              <w:rPr>
                <w:kern w:val="0"/>
                <w:sz w:val="18"/>
                <w:szCs w:val="18"/>
              </w:rPr>
            </w:pPr>
            <w:r>
              <w:rPr>
                <w:kern w:val="0"/>
                <w:sz w:val="18"/>
                <w:szCs w:val="18"/>
              </w:rPr>
              <w:t>66</w:t>
            </w:r>
          </w:p>
        </w:tc>
      </w:tr>
      <w:tr w14:paraId="06A2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Pr>
          <w:p w14:paraId="6305279A">
            <w:pPr>
              <w:pStyle w:val="2"/>
              <w:widowControl w:val="0"/>
              <w:ind w:firstLine="360"/>
              <w:rPr>
                <w:rFonts w:ascii="Times New Roman"/>
                <w:sz w:val="18"/>
                <w:szCs w:val="18"/>
              </w:rPr>
            </w:pPr>
            <w:r>
              <w:rPr>
                <w:rFonts w:ascii="Times New Roman"/>
                <w:sz w:val="18"/>
                <w:szCs w:val="18"/>
                <w:vertAlign w:val="superscript"/>
              </w:rPr>
              <w:t xml:space="preserve">a </w:t>
            </w:r>
            <w:r>
              <w:rPr>
                <w:rFonts w:hint="eastAsia" w:ascii="Times New Roman"/>
                <w:sz w:val="18"/>
                <w:szCs w:val="18"/>
              </w:rPr>
              <w:t>回火后最小洛氏硬度。</w:t>
            </w:r>
            <w:r>
              <w:rPr>
                <w:rFonts w:ascii="Times New Roman"/>
                <w:sz w:val="18"/>
                <w:szCs w:val="18"/>
              </w:rPr>
              <w:t>66HRC</w:t>
            </w:r>
            <w:r>
              <w:rPr>
                <w:rFonts w:hint="eastAsia" w:ascii="Times New Roman"/>
                <w:sz w:val="18"/>
                <w:szCs w:val="18"/>
              </w:rPr>
              <w:t>近似等于</w:t>
            </w:r>
            <w:r>
              <w:rPr>
                <w:rFonts w:ascii="Times New Roman"/>
                <w:sz w:val="18"/>
                <w:szCs w:val="18"/>
              </w:rPr>
              <w:t>900</w:t>
            </w:r>
            <w:r>
              <w:rPr>
                <w:rFonts w:hint="eastAsia" w:ascii="Times New Roman"/>
                <w:sz w:val="18"/>
                <w:szCs w:val="18"/>
              </w:rPr>
              <w:t>维氏硬度。</w:t>
            </w:r>
          </w:p>
        </w:tc>
      </w:tr>
    </w:tbl>
    <w:p w14:paraId="00B7BAB1">
      <w:pPr>
        <w:pStyle w:val="2"/>
        <w:ind w:firstLine="0" w:firstLineChars="0"/>
        <w:jc w:val="center"/>
      </w:pPr>
    </w:p>
    <w:p w14:paraId="44EC370E">
      <w:pPr>
        <w:pStyle w:val="2"/>
        <w:spacing w:line="360" w:lineRule="auto"/>
        <w:ind w:firstLine="0" w:firstLineChars="0"/>
        <w:jc w:val="center"/>
        <w:rPr>
          <w:rFonts w:hint="eastAsia" w:ascii="黑体" w:hAnsi="黑体" w:eastAsia="黑体" w:cs="黑体"/>
        </w:rPr>
      </w:pPr>
      <w:r>
        <w:rPr>
          <w:rFonts w:hint="eastAsia" w:ascii="黑体" w:hAnsi="黑体" w:eastAsia="黑体" w:cs="黑体"/>
        </w:rPr>
        <w:t>表B.2 推荐条件的举例</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932"/>
        <w:gridCol w:w="1420"/>
        <w:gridCol w:w="1420"/>
        <w:gridCol w:w="1421"/>
        <w:gridCol w:w="1421"/>
      </w:tblGrid>
      <w:tr w14:paraId="3D911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restart"/>
            <w:vAlign w:val="center"/>
          </w:tcPr>
          <w:p w14:paraId="08EDE704">
            <w:pPr>
              <w:pStyle w:val="2"/>
              <w:widowControl w:val="0"/>
              <w:ind w:firstLine="0" w:firstLineChars="0"/>
              <w:jc w:val="center"/>
              <w:rPr>
                <w:rFonts w:ascii="Times New Roman"/>
                <w:sz w:val="18"/>
                <w:szCs w:val="18"/>
              </w:rPr>
            </w:pPr>
            <w:r>
              <w:rPr>
                <w:rFonts w:hint="eastAsia" w:ascii="Times New Roman"/>
                <w:sz w:val="18"/>
                <w:szCs w:val="18"/>
              </w:rPr>
              <w:t>钻头或刀片类型</w:t>
            </w:r>
          </w:p>
        </w:tc>
        <w:tc>
          <w:tcPr>
            <w:tcW w:w="2352" w:type="dxa"/>
            <w:gridSpan w:val="2"/>
            <w:vAlign w:val="center"/>
          </w:tcPr>
          <w:p w14:paraId="79839260">
            <w:pPr>
              <w:pStyle w:val="2"/>
              <w:widowControl/>
              <w:ind w:firstLine="0" w:firstLineChars="0"/>
              <w:jc w:val="center"/>
              <w:rPr>
                <w:rFonts w:ascii="Times New Roman"/>
                <w:sz w:val="18"/>
                <w:szCs w:val="18"/>
              </w:rPr>
            </w:pPr>
            <w:r>
              <w:rPr>
                <w:rFonts w:hint="eastAsia" w:ascii="Times New Roman"/>
                <w:sz w:val="18"/>
                <w:szCs w:val="18"/>
              </w:rPr>
              <w:t>线切削速度</w:t>
            </w:r>
          </w:p>
        </w:tc>
        <w:tc>
          <w:tcPr>
            <w:tcW w:w="4262" w:type="dxa"/>
            <w:gridSpan w:val="3"/>
            <w:vAlign w:val="center"/>
          </w:tcPr>
          <w:p w14:paraId="44991BD1">
            <w:pPr>
              <w:pStyle w:val="2"/>
              <w:widowControl/>
              <w:ind w:firstLine="0" w:firstLineChars="0"/>
              <w:jc w:val="center"/>
              <w:rPr>
                <w:rFonts w:ascii="Times New Roman"/>
                <w:sz w:val="18"/>
                <w:szCs w:val="18"/>
              </w:rPr>
            </w:pPr>
            <w:r>
              <w:rPr>
                <w:rFonts w:hint="eastAsia" w:ascii="Times New Roman"/>
                <w:sz w:val="18"/>
                <w:szCs w:val="18"/>
              </w:rPr>
              <w:t>进刀量</w:t>
            </w:r>
          </w:p>
        </w:tc>
      </w:tr>
      <w:tr w14:paraId="68D2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Merge w:val="continue"/>
            <w:vAlign w:val="center"/>
          </w:tcPr>
          <w:p w14:paraId="50D490E6">
            <w:pPr>
              <w:pStyle w:val="2"/>
              <w:widowControl/>
              <w:ind w:firstLine="0" w:firstLineChars="0"/>
              <w:jc w:val="center"/>
              <w:rPr>
                <w:rFonts w:ascii="Times New Roman"/>
                <w:sz w:val="18"/>
                <w:szCs w:val="18"/>
              </w:rPr>
            </w:pPr>
          </w:p>
        </w:tc>
        <w:tc>
          <w:tcPr>
            <w:tcW w:w="932" w:type="dxa"/>
            <w:vAlign w:val="center"/>
          </w:tcPr>
          <w:p w14:paraId="11651737">
            <w:pPr>
              <w:pStyle w:val="2"/>
              <w:widowControl/>
              <w:ind w:firstLine="0" w:firstLineChars="0"/>
              <w:jc w:val="center"/>
              <w:rPr>
                <w:rFonts w:ascii="Times New Roman"/>
                <w:sz w:val="18"/>
                <w:szCs w:val="18"/>
              </w:rPr>
            </w:pPr>
            <w:r>
              <w:rPr>
                <w:rFonts w:hint="eastAsia" w:ascii="Times New Roman"/>
                <w:sz w:val="18"/>
                <w:szCs w:val="18"/>
              </w:rPr>
              <w:t>最大</w:t>
            </w:r>
            <w:r>
              <w:rPr>
                <w:rFonts w:ascii="Times New Roman"/>
                <w:i/>
                <w:iCs/>
                <w:sz w:val="18"/>
                <w:szCs w:val="18"/>
              </w:rPr>
              <w:t>V</w:t>
            </w:r>
            <w:r>
              <w:rPr>
                <w:rFonts w:ascii="Times New Roman"/>
                <w:sz w:val="18"/>
                <w:szCs w:val="18"/>
                <w:vertAlign w:val="subscript"/>
              </w:rPr>
              <w:t>1</w:t>
            </w:r>
            <w:r>
              <w:rPr>
                <w:rFonts w:ascii="Times New Roman"/>
                <w:sz w:val="18"/>
                <w:szCs w:val="18"/>
              </w:rPr>
              <w:t xml:space="preserve"> m/min</w:t>
            </w:r>
          </w:p>
        </w:tc>
        <w:tc>
          <w:tcPr>
            <w:tcW w:w="1420" w:type="dxa"/>
            <w:vAlign w:val="center"/>
          </w:tcPr>
          <w:p w14:paraId="7EAA0FD6">
            <w:pPr>
              <w:pStyle w:val="2"/>
              <w:widowControl/>
              <w:ind w:firstLine="0" w:firstLineChars="0"/>
              <w:jc w:val="center"/>
              <w:rPr>
                <w:rFonts w:ascii="Times New Roman"/>
                <w:sz w:val="18"/>
                <w:szCs w:val="18"/>
              </w:rPr>
            </w:pPr>
            <w:r>
              <w:rPr>
                <w:rFonts w:hint="eastAsia" w:ascii="Times New Roman"/>
                <w:sz w:val="18"/>
                <w:szCs w:val="18"/>
              </w:rPr>
              <w:t>理想</w:t>
            </w:r>
            <w:r>
              <w:rPr>
                <w:rFonts w:ascii="Times New Roman"/>
                <w:i/>
                <w:iCs/>
                <w:sz w:val="18"/>
                <w:szCs w:val="18"/>
              </w:rPr>
              <w:t>V</w:t>
            </w:r>
            <w:r>
              <w:rPr>
                <w:rFonts w:ascii="Times New Roman"/>
                <w:sz w:val="18"/>
                <w:szCs w:val="18"/>
                <w:vertAlign w:val="subscript"/>
              </w:rPr>
              <w:t>1</w:t>
            </w:r>
            <w:r>
              <w:rPr>
                <w:rFonts w:ascii="Times New Roman"/>
                <w:sz w:val="18"/>
                <w:szCs w:val="18"/>
              </w:rPr>
              <w:t xml:space="preserve"> </w:t>
            </w:r>
          </w:p>
          <w:p w14:paraId="2E03BE21">
            <w:pPr>
              <w:pStyle w:val="2"/>
              <w:widowControl w:val="0"/>
              <w:ind w:firstLine="0" w:firstLineChars="0"/>
              <w:jc w:val="center"/>
              <w:rPr>
                <w:rFonts w:ascii="Times New Roman"/>
                <w:sz w:val="18"/>
                <w:szCs w:val="18"/>
              </w:rPr>
            </w:pPr>
            <w:r>
              <w:rPr>
                <w:rFonts w:ascii="Times New Roman"/>
                <w:sz w:val="18"/>
                <w:szCs w:val="18"/>
              </w:rPr>
              <w:t>m/min</w:t>
            </w:r>
          </w:p>
        </w:tc>
        <w:tc>
          <w:tcPr>
            <w:tcW w:w="1420" w:type="dxa"/>
            <w:vAlign w:val="center"/>
          </w:tcPr>
          <w:p w14:paraId="3C5ACC43">
            <w:pPr>
              <w:pStyle w:val="2"/>
              <w:widowControl/>
              <w:ind w:firstLine="0" w:firstLineChars="0"/>
              <w:jc w:val="center"/>
              <w:rPr>
                <w:rFonts w:ascii="Times New Roman"/>
                <w:sz w:val="18"/>
                <w:szCs w:val="18"/>
              </w:rPr>
            </w:pPr>
            <w:r>
              <w:rPr>
                <w:rFonts w:hint="eastAsia" w:ascii="Times New Roman"/>
                <w:sz w:val="18"/>
                <w:szCs w:val="18"/>
              </w:rPr>
              <w:t>最大</w:t>
            </w:r>
            <m:oMath>
              <m:r>
                <m:rPr/>
                <w:rPr>
                  <w:rFonts w:hint="eastAsia" w:ascii="Cambria Math" w:hAnsi="Cambria Math"/>
                  <w:sz w:val="18"/>
                  <w:szCs w:val="18"/>
                </w:rPr>
                <m:t>α</m:t>
              </m:r>
            </m:oMath>
            <w:r>
              <w:rPr>
                <w:rFonts w:ascii="Times New Roman"/>
                <w:sz w:val="18"/>
                <w:szCs w:val="18"/>
              </w:rPr>
              <w:t xml:space="preserve"> </w:t>
            </w:r>
          </w:p>
          <w:p w14:paraId="03948510">
            <w:pPr>
              <w:pStyle w:val="2"/>
              <w:widowControl w:val="0"/>
              <w:ind w:firstLine="0" w:firstLineChars="0"/>
              <w:jc w:val="center"/>
              <w:rPr>
                <w:rFonts w:ascii="Times New Roman"/>
                <w:sz w:val="18"/>
                <w:szCs w:val="18"/>
              </w:rPr>
            </w:pPr>
            <w:r>
              <w:rPr>
                <w:rFonts w:ascii="Times New Roman"/>
                <w:sz w:val="18"/>
                <w:szCs w:val="18"/>
              </w:rPr>
              <w:t>mm/</w:t>
            </w:r>
            <w:r>
              <w:rPr>
                <w:rFonts w:hint="eastAsia" w:ascii="Times New Roman"/>
                <w:sz w:val="18"/>
                <w:szCs w:val="18"/>
              </w:rPr>
              <w:t>进刀量</w:t>
            </w:r>
          </w:p>
        </w:tc>
        <w:tc>
          <w:tcPr>
            <w:tcW w:w="1421" w:type="dxa"/>
            <w:vAlign w:val="center"/>
          </w:tcPr>
          <w:p w14:paraId="2DEC1A8C">
            <w:pPr>
              <w:pStyle w:val="2"/>
              <w:widowControl/>
              <w:ind w:firstLine="0" w:firstLineChars="0"/>
              <w:jc w:val="center"/>
              <w:rPr>
                <w:rFonts w:ascii="Times New Roman"/>
                <w:sz w:val="18"/>
                <w:szCs w:val="18"/>
              </w:rPr>
            </w:pPr>
            <w:r>
              <w:rPr>
                <w:rFonts w:hint="eastAsia" w:ascii="Times New Roman"/>
                <w:sz w:val="18"/>
                <w:szCs w:val="18"/>
              </w:rPr>
              <w:t>理想</w:t>
            </w:r>
            <m:oMath>
              <m:r>
                <m:rPr/>
                <w:rPr>
                  <w:rFonts w:hint="eastAsia" w:ascii="Cambria Math" w:hAnsi="Cambria Math"/>
                  <w:sz w:val="18"/>
                  <w:szCs w:val="18"/>
                </w:rPr>
                <m:t>α</m:t>
              </m:r>
            </m:oMath>
            <w:r>
              <w:rPr>
                <w:rFonts w:ascii="Times New Roman"/>
                <w:sz w:val="18"/>
                <w:szCs w:val="18"/>
              </w:rPr>
              <w:t xml:space="preserve"> </w:t>
            </w:r>
          </w:p>
          <w:p w14:paraId="24AC0107">
            <w:pPr>
              <w:pStyle w:val="2"/>
              <w:widowControl w:val="0"/>
              <w:ind w:firstLine="0" w:firstLineChars="0"/>
              <w:jc w:val="center"/>
              <w:rPr>
                <w:rFonts w:ascii="Times New Roman"/>
                <w:sz w:val="18"/>
                <w:szCs w:val="18"/>
              </w:rPr>
            </w:pPr>
            <w:r>
              <w:rPr>
                <w:rFonts w:ascii="Times New Roman"/>
                <w:sz w:val="18"/>
                <w:szCs w:val="18"/>
              </w:rPr>
              <w:t>mm/</w:t>
            </w:r>
            <w:r>
              <w:rPr>
                <w:rFonts w:hint="eastAsia" w:ascii="Times New Roman"/>
                <w:sz w:val="18"/>
                <w:szCs w:val="18"/>
              </w:rPr>
              <w:t>进刀量</w:t>
            </w:r>
          </w:p>
        </w:tc>
        <w:tc>
          <w:tcPr>
            <w:tcW w:w="1421" w:type="dxa"/>
            <w:vAlign w:val="center"/>
          </w:tcPr>
          <w:p w14:paraId="1B89473E">
            <w:pPr>
              <w:pStyle w:val="2"/>
              <w:widowControl/>
              <w:ind w:firstLine="0" w:firstLineChars="0"/>
              <w:jc w:val="center"/>
              <w:rPr>
                <w:rFonts w:ascii="Times New Roman"/>
                <w:sz w:val="18"/>
                <w:szCs w:val="18"/>
              </w:rPr>
            </w:pPr>
            <w:r>
              <w:rPr>
                <w:rFonts w:hint="eastAsia" w:ascii="Times New Roman"/>
                <w:sz w:val="18"/>
                <w:szCs w:val="18"/>
              </w:rPr>
              <w:t>最小</w:t>
            </w:r>
            <m:oMath>
              <m:r>
                <m:rPr/>
                <w:rPr>
                  <w:rFonts w:hint="eastAsia" w:ascii="Cambria Math" w:hAnsi="Cambria Math"/>
                  <w:sz w:val="18"/>
                  <w:szCs w:val="18"/>
                </w:rPr>
                <m:t>α</m:t>
              </m:r>
            </m:oMath>
            <w:r>
              <w:rPr>
                <w:rFonts w:ascii="Times New Roman"/>
                <w:sz w:val="18"/>
                <w:szCs w:val="18"/>
              </w:rPr>
              <w:t xml:space="preserve"> </w:t>
            </w:r>
          </w:p>
          <w:p w14:paraId="0E7D3DAA">
            <w:pPr>
              <w:pStyle w:val="2"/>
              <w:widowControl w:val="0"/>
              <w:ind w:firstLine="0" w:firstLineChars="0"/>
              <w:jc w:val="center"/>
              <w:rPr>
                <w:rFonts w:ascii="Times New Roman"/>
                <w:sz w:val="18"/>
                <w:szCs w:val="18"/>
              </w:rPr>
            </w:pPr>
            <w:r>
              <w:rPr>
                <w:rFonts w:ascii="Times New Roman"/>
                <w:sz w:val="18"/>
                <w:szCs w:val="18"/>
              </w:rPr>
              <w:t>mm/</w:t>
            </w:r>
            <w:r>
              <w:rPr>
                <w:rFonts w:hint="eastAsia" w:ascii="Times New Roman"/>
                <w:sz w:val="18"/>
                <w:szCs w:val="18"/>
              </w:rPr>
              <w:t>进刀量</w:t>
            </w:r>
          </w:p>
        </w:tc>
      </w:tr>
      <w:tr w14:paraId="1C76B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5FB64D46">
            <w:pPr>
              <w:pStyle w:val="2"/>
              <w:widowControl/>
              <w:ind w:firstLine="0" w:firstLineChars="0"/>
              <w:jc w:val="center"/>
              <w:rPr>
                <w:rFonts w:ascii="Times New Roman"/>
                <w:sz w:val="18"/>
                <w:szCs w:val="18"/>
              </w:rPr>
            </w:pPr>
            <w:r>
              <w:rPr>
                <w:rFonts w:hint="eastAsia" w:ascii="Times New Roman"/>
                <w:sz w:val="18"/>
                <w:szCs w:val="18"/>
              </w:rPr>
              <w:t>高速钢钻头</w:t>
            </w:r>
          </w:p>
        </w:tc>
        <w:tc>
          <w:tcPr>
            <w:tcW w:w="932" w:type="dxa"/>
            <w:vAlign w:val="center"/>
          </w:tcPr>
          <w:p w14:paraId="73394F81">
            <w:pPr>
              <w:pStyle w:val="2"/>
              <w:widowControl/>
              <w:ind w:firstLine="0" w:firstLineChars="0"/>
              <w:jc w:val="center"/>
              <w:rPr>
                <w:rFonts w:ascii="Times New Roman"/>
                <w:sz w:val="18"/>
                <w:szCs w:val="18"/>
              </w:rPr>
            </w:pPr>
            <w:r>
              <w:rPr>
                <w:rFonts w:ascii="Times New Roman"/>
                <w:sz w:val="18"/>
                <w:szCs w:val="18"/>
              </w:rPr>
              <w:t>6</w:t>
            </w:r>
          </w:p>
        </w:tc>
        <w:tc>
          <w:tcPr>
            <w:tcW w:w="1420" w:type="dxa"/>
            <w:vAlign w:val="center"/>
          </w:tcPr>
          <w:p w14:paraId="4F2B2079">
            <w:pPr>
              <w:pStyle w:val="2"/>
              <w:widowControl/>
              <w:ind w:firstLine="0" w:firstLineChars="0"/>
              <w:jc w:val="center"/>
              <w:rPr>
                <w:rFonts w:ascii="Times New Roman"/>
                <w:sz w:val="18"/>
                <w:szCs w:val="18"/>
              </w:rPr>
            </w:pPr>
            <w:r>
              <w:rPr>
                <w:rFonts w:ascii="Times New Roman"/>
                <w:sz w:val="18"/>
                <w:szCs w:val="18"/>
              </w:rPr>
              <w:t>3~4</w:t>
            </w:r>
          </w:p>
        </w:tc>
        <w:tc>
          <w:tcPr>
            <w:tcW w:w="1420" w:type="dxa"/>
            <w:vAlign w:val="center"/>
          </w:tcPr>
          <w:p w14:paraId="3B704E16">
            <w:pPr>
              <w:pStyle w:val="2"/>
              <w:widowControl/>
              <w:ind w:firstLine="0" w:firstLineChars="0"/>
              <w:jc w:val="center"/>
              <w:rPr>
                <w:rFonts w:ascii="Times New Roman"/>
                <w:sz w:val="18"/>
                <w:szCs w:val="18"/>
              </w:rPr>
            </w:pPr>
            <w:r>
              <w:rPr>
                <w:rFonts w:ascii="Times New Roman"/>
                <w:sz w:val="18"/>
                <w:szCs w:val="18"/>
              </w:rPr>
              <w:t>0.08</w:t>
            </w:r>
          </w:p>
        </w:tc>
        <w:tc>
          <w:tcPr>
            <w:tcW w:w="1421" w:type="dxa"/>
            <w:vAlign w:val="center"/>
          </w:tcPr>
          <w:p w14:paraId="26AC0CDD">
            <w:pPr>
              <w:pStyle w:val="2"/>
              <w:widowControl/>
              <w:ind w:firstLine="0" w:firstLineChars="0"/>
              <w:jc w:val="center"/>
              <w:rPr>
                <w:rFonts w:ascii="Times New Roman"/>
                <w:sz w:val="18"/>
                <w:szCs w:val="18"/>
              </w:rPr>
            </w:pPr>
            <w:r>
              <w:rPr>
                <w:rFonts w:ascii="Times New Roman"/>
                <w:sz w:val="18"/>
                <w:szCs w:val="18"/>
              </w:rPr>
              <w:t>0.05</w:t>
            </w:r>
          </w:p>
        </w:tc>
        <w:tc>
          <w:tcPr>
            <w:tcW w:w="1421" w:type="dxa"/>
            <w:vAlign w:val="center"/>
          </w:tcPr>
          <w:p w14:paraId="5D87F458">
            <w:pPr>
              <w:pStyle w:val="2"/>
              <w:widowControl/>
              <w:ind w:firstLine="0" w:firstLineChars="0"/>
              <w:jc w:val="center"/>
              <w:rPr>
                <w:rFonts w:ascii="Times New Roman"/>
                <w:sz w:val="18"/>
                <w:szCs w:val="18"/>
              </w:rPr>
            </w:pPr>
            <w:r>
              <w:rPr>
                <w:rFonts w:ascii="Times New Roman"/>
                <w:sz w:val="18"/>
                <w:szCs w:val="18"/>
              </w:rPr>
              <w:t>0.3</w:t>
            </w:r>
          </w:p>
        </w:tc>
      </w:tr>
      <w:tr w14:paraId="0AA1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676A546C">
            <w:pPr>
              <w:pStyle w:val="2"/>
              <w:widowControl/>
              <w:ind w:firstLine="0" w:firstLineChars="0"/>
              <w:jc w:val="center"/>
              <w:rPr>
                <w:rFonts w:ascii="Times New Roman"/>
                <w:sz w:val="18"/>
                <w:szCs w:val="18"/>
              </w:rPr>
            </w:pPr>
            <w:r>
              <w:rPr>
                <w:rFonts w:hint="eastAsia" w:ascii="Times New Roman"/>
                <w:sz w:val="18"/>
                <w:szCs w:val="18"/>
              </w:rPr>
              <w:t>带断屑槽的高速钢铣削刀片</w:t>
            </w:r>
          </w:p>
        </w:tc>
        <w:tc>
          <w:tcPr>
            <w:tcW w:w="932" w:type="dxa"/>
            <w:vAlign w:val="center"/>
          </w:tcPr>
          <w:p w14:paraId="3A25BA1C">
            <w:pPr>
              <w:pStyle w:val="2"/>
              <w:widowControl/>
              <w:ind w:firstLine="0" w:firstLineChars="0"/>
              <w:jc w:val="center"/>
              <w:rPr>
                <w:rFonts w:ascii="Times New Roman"/>
                <w:sz w:val="18"/>
                <w:szCs w:val="18"/>
              </w:rPr>
            </w:pPr>
            <w:r>
              <w:rPr>
                <w:rFonts w:ascii="Times New Roman"/>
                <w:sz w:val="18"/>
                <w:szCs w:val="18"/>
              </w:rPr>
              <w:t>8</w:t>
            </w:r>
          </w:p>
        </w:tc>
        <w:tc>
          <w:tcPr>
            <w:tcW w:w="1420" w:type="dxa"/>
            <w:vAlign w:val="center"/>
          </w:tcPr>
          <w:p w14:paraId="14FB7841">
            <w:pPr>
              <w:jc w:val="center"/>
              <w:rPr>
                <w:kern w:val="0"/>
                <w:sz w:val="18"/>
                <w:szCs w:val="18"/>
              </w:rPr>
            </w:pPr>
            <w:r>
              <w:rPr>
                <w:kern w:val="0"/>
                <w:sz w:val="18"/>
                <w:szCs w:val="18"/>
              </w:rPr>
              <w:t>3~4</w:t>
            </w:r>
          </w:p>
        </w:tc>
        <w:tc>
          <w:tcPr>
            <w:tcW w:w="1420" w:type="dxa"/>
            <w:vAlign w:val="center"/>
          </w:tcPr>
          <w:p w14:paraId="1F8ACA09">
            <w:pPr>
              <w:pStyle w:val="2"/>
              <w:widowControl/>
              <w:ind w:firstLine="0" w:firstLineChars="0"/>
              <w:jc w:val="center"/>
              <w:rPr>
                <w:rFonts w:ascii="Times New Roman"/>
                <w:sz w:val="18"/>
                <w:szCs w:val="18"/>
              </w:rPr>
            </w:pPr>
            <w:r>
              <w:rPr>
                <w:rFonts w:ascii="Times New Roman"/>
                <w:sz w:val="18"/>
                <w:szCs w:val="18"/>
              </w:rPr>
              <w:t>0.05</w:t>
            </w:r>
          </w:p>
        </w:tc>
        <w:tc>
          <w:tcPr>
            <w:tcW w:w="1421" w:type="dxa"/>
            <w:vAlign w:val="center"/>
          </w:tcPr>
          <w:p w14:paraId="55420EC3">
            <w:pPr>
              <w:pStyle w:val="2"/>
              <w:widowControl w:val="0"/>
              <w:ind w:firstLine="0" w:firstLineChars="0"/>
              <w:jc w:val="center"/>
              <w:rPr>
                <w:rFonts w:ascii="Times New Roman"/>
                <w:sz w:val="18"/>
                <w:szCs w:val="18"/>
              </w:rPr>
            </w:pPr>
            <w:r>
              <w:rPr>
                <w:rFonts w:ascii="Times New Roman"/>
                <w:sz w:val="18"/>
                <w:szCs w:val="18"/>
              </w:rPr>
              <w:t>0.03</w:t>
            </w:r>
          </w:p>
        </w:tc>
        <w:tc>
          <w:tcPr>
            <w:tcW w:w="1421" w:type="dxa"/>
            <w:vAlign w:val="center"/>
          </w:tcPr>
          <w:p w14:paraId="14DCE42C">
            <w:pPr>
              <w:pStyle w:val="2"/>
              <w:widowControl/>
              <w:ind w:firstLine="0" w:firstLineChars="0"/>
              <w:jc w:val="center"/>
              <w:rPr>
                <w:rFonts w:ascii="Times New Roman"/>
                <w:sz w:val="18"/>
                <w:szCs w:val="18"/>
              </w:rPr>
            </w:pPr>
            <w:r>
              <w:rPr>
                <w:rFonts w:ascii="Times New Roman"/>
                <w:sz w:val="18"/>
                <w:szCs w:val="18"/>
              </w:rPr>
              <w:t>0.01</w:t>
            </w:r>
          </w:p>
        </w:tc>
      </w:tr>
      <w:tr w14:paraId="50B5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vAlign w:val="center"/>
          </w:tcPr>
          <w:p w14:paraId="20301C06">
            <w:pPr>
              <w:pStyle w:val="2"/>
              <w:widowControl/>
              <w:ind w:firstLine="0" w:firstLineChars="0"/>
              <w:jc w:val="center"/>
              <w:rPr>
                <w:rFonts w:ascii="Times New Roman"/>
                <w:sz w:val="18"/>
                <w:szCs w:val="18"/>
              </w:rPr>
            </w:pPr>
            <w:r>
              <w:rPr>
                <w:rFonts w:hint="eastAsia" w:ascii="Times New Roman"/>
                <w:sz w:val="18"/>
                <w:szCs w:val="18"/>
              </w:rPr>
              <w:t>高速钢立刀铣刀片</w:t>
            </w:r>
          </w:p>
        </w:tc>
        <w:tc>
          <w:tcPr>
            <w:tcW w:w="932" w:type="dxa"/>
            <w:vAlign w:val="center"/>
          </w:tcPr>
          <w:p w14:paraId="586528B9">
            <w:pPr>
              <w:pStyle w:val="2"/>
              <w:widowControl/>
              <w:ind w:firstLine="0" w:firstLineChars="0"/>
              <w:jc w:val="center"/>
              <w:rPr>
                <w:rFonts w:ascii="Times New Roman"/>
                <w:sz w:val="18"/>
                <w:szCs w:val="18"/>
              </w:rPr>
            </w:pPr>
            <w:r>
              <w:rPr>
                <w:rFonts w:ascii="Times New Roman"/>
                <w:sz w:val="18"/>
                <w:szCs w:val="18"/>
              </w:rPr>
              <w:t>8</w:t>
            </w:r>
          </w:p>
        </w:tc>
        <w:tc>
          <w:tcPr>
            <w:tcW w:w="1420" w:type="dxa"/>
            <w:vAlign w:val="center"/>
          </w:tcPr>
          <w:p w14:paraId="692FEDB6">
            <w:pPr>
              <w:jc w:val="center"/>
              <w:rPr>
                <w:kern w:val="0"/>
                <w:sz w:val="18"/>
                <w:szCs w:val="18"/>
              </w:rPr>
            </w:pPr>
            <w:r>
              <w:rPr>
                <w:kern w:val="0"/>
                <w:sz w:val="18"/>
                <w:szCs w:val="18"/>
              </w:rPr>
              <w:t>3~4</w:t>
            </w:r>
          </w:p>
        </w:tc>
        <w:tc>
          <w:tcPr>
            <w:tcW w:w="1420" w:type="dxa"/>
            <w:vAlign w:val="center"/>
          </w:tcPr>
          <w:p w14:paraId="653ED6B6">
            <w:pPr>
              <w:pStyle w:val="2"/>
              <w:widowControl/>
              <w:ind w:firstLine="0" w:firstLineChars="0"/>
              <w:jc w:val="center"/>
              <w:rPr>
                <w:rFonts w:ascii="Times New Roman"/>
                <w:sz w:val="18"/>
                <w:szCs w:val="18"/>
              </w:rPr>
            </w:pPr>
            <w:r>
              <w:rPr>
                <w:rFonts w:ascii="Times New Roman"/>
                <w:sz w:val="18"/>
                <w:szCs w:val="18"/>
              </w:rPr>
              <w:t>0.08</w:t>
            </w:r>
          </w:p>
        </w:tc>
        <w:tc>
          <w:tcPr>
            <w:tcW w:w="1421" w:type="dxa"/>
            <w:vAlign w:val="center"/>
          </w:tcPr>
          <w:p w14:paraId="3A81A765">
            <w:pPr>
              <w:pStyle w:val="2"/>
              <w:widowControl/>
              <w:ind w:firstLine="0" w:firstLineChars="0"/>
              <w:jc w:val="center"/>
              <w:rPr>
                <w:rFonts w:ascii="Times New Roman"/>
                <w:sz w:val="18"/>
                <w:szCs w:val="18"/>
              </w:rPr>
            </w:pPr>
            <w:r>
              <w:rPr>
                <w:rFonts w:ascii="Times New Roman"/>
                <w:sz w:val="18"/>
                <w:szCs w:val="18"/>
              </w:rPr>
              <w:t>0.05</w:t>
            </w:r>
          </w:p>
        </w:tc>
        <w:tc>
          <w:tcPr>
            <w:tcW w:w="1421" w:type="dxa"/>
            <w:vAlign w:val="center"/>
          </w:tcPr>
          <w:p w14:paraId="3A2DBFD4">
            <w:pPr>
              <w:pStyle w:val="2"/>
              <w:widowControl/>
              <w:ind w:firstLine="0" w:firstLineChars="0"/>
              <w:jc w:val="center"/>
              <w:rPr>
                <w:rFonts w:ascii="Times New Roman"/>
                <w:sz w:val="18"/>
                <w:szCs w:val="18"/>
              </w:rPr>
            </w:pPr>
            <w:r>
              <w:rPr>
                <w:rFonts w:ascii="Times New Roman"/>
                <w:sz w:val="18"/>
                <w:szCs w:val="18"/>
              </w:rPr>
              <w:t>0.02</w:t>
            </w:r>
          </w:p>
        </w:tc>
      </w:tr>
    </w:tbl>
    <w:p w14:paraId="0F50B7E4">
      <w:pPr>
        <w:pStyle w:val="2"/>
        <w:ind w:firstLine="0" w:firstLineChars="0"/>
        <w:jc w:val="center"/>
      </w:pPr>
    </w:p>
    <w:p w14:paraId="3B03199A"/>
    <w:bookmarkEnd w:id="9"/>
    <w:p w14:paraId="2448E77A">
      <w:r>
        <mc:AlternateContent>
          <mc:Choice Requires="wps">
            <w:drawing>
              <wp:anchor distT="0" distB="0" distL="114300" distR="114300" simplePos="0" relativeHeight="251670528" behindDoc="0" locked="0" layoutInCell="1" allowOverlap="1">
                <wp:simplePos x="0" y="0"/>
                <wp:positionH relativeFrom="column">
                  <wp:posOffset>1769745</wp:posOffset>
                </wp:positionH>
                <wp:positionV relativeFrom="paragraph">
                  <wp:posOffset>184785</wp:posOffset>
                </wp:positionV>
                <wp:extent cx="1460500" cy="0"/>
                <wp:effectExtent l="0" t="12700" r="6350" b="15875"/>
                <wp:wrapNone/>
                <wp:docPr id="3" name="直接连接符 3"/>
                <wp:cNvGraphicFramePr/>
                <a:graphic xmlns:a="http://schemas.openxmlformats.org/drawingml/2006/main">
                  <a:graphicData uri="http://schemas.microsoft.com/office/word/2010/wordprocessingShape">
                    <wps:wsp>
                      <wps:cNvCnPr/>
                      <wps:spPr>
                        <a:xfrm>
                          <a:off x="2912745" y="5763895"/>
                          <a:ext cx="1460500" cy="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39.35pt;margin-top:14.55pt;height:0pt;width:115pt;z-index:251670528;mso-width-relative:page;mso-height-relative:page;" filled="f" stroked="t" coordsize="21600,21600" o:gfxdata="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XZonzWAAAA&#10;CQEAAA8AAAAAAAAAAQAgAAAAIgAAAGRycy9kb3ducmV2LnhtbFBLAQIUABQAAAAIAIdO4kCG/mUB&#10;5gEAAKcDAAAOAAAAAAAAAAEAIAAAACUBAABkcnMvZTJvRG9jLnhtbFBLBQYAAAAABgAGAFkBAAB9&#10;BQAAAAA=&#10;">
                <v:fill on="f" focussize="0,0"/>
                <v:stroke weight="2pt" color="#000000 [3213]" joinstyle="round"/>
                <v:imagedata o:title=""/>
                <o:lock v:ext="edit" aspectratio="f"/>
              </v:line>
            </w:pict>
          </mc:Fallback>
        </mc:AlternateContent>
      </w:r>
    </w:p>
    <w:sectPr>
      <w:footerReference r:id="rId12" w:type="default"/>
      <w:pgSz w:w="11907" w:h="16840"/>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s" w:date="2026-03-09T14:43:56Z" w:initials="">
    <w:p w14:paraId="730BF8DD">
      <w:pPr>
        <w:pStyle w:val="8"/>
        <w:rPr>
          <w:rFonts w:hint="default" w:eastAsia="宋体"/>
          <w:lang w:val="en-US" w:eastAsia="zh-CN"/>
        </w:rPr>
      </w:pPr>
      <w:r>
        <w:rPr>
          <w:rFonts w:hint="eastAsia"/>
          <w:lang w:val="en-US" w:eastAsia="zh-CN"/>
        </w:rPr>
        <w:t>差异原因说的不完整，比如ISO也没有5.4生产批取样，7.4生产批取样方法；3.1术语和定义不一样；4 10mm尺寸；等等 类似的问题需要仔细跟ISO原文再核对一遍</w:t>
      </w:r>
    </w:p>
  </w:comment>
  <w:comment w:id="1" w:author="ss" w:date="2026-03-09T14:23:04Z" w:initials="">
    <w:p w14:paraId="70EF4EEB">
      <w:pPr>
        <w:pStyle w:val="8"/>
        <w:rPr>
          <w:rFonts w:hint="default" w:eastAsia="宋体"/>
          <w:lang w:val="en-US" w:eastAsia="zh-CN"/>
        </w:rPr>
      </w:pPr>
      <w:r>
        <w:rPr>
          <w:rFonts w:hint="eastAsia"/>
          <w:lang w:val="en-US" w:eastAsia="zh-CN"/>
        </w:rPr>
        <w:t>根据国标委要求，现在立项就需要成立编制组并明确每一稿的起草单位、起草人，所以尽快确定（会上印刷版本要写明）</w:t>
      </w:r>
    </w:p>
  </w:comment>
  <w:comment w:id="2" w:author="ss" w:date="2026-03-09T14:28:27Z" w:initials="">
    <w:p w14:paraId="6A7AA479">
      <w:pPr>
        <w:pStyle w:val="8"/>
        <w:rPr>
          <w:rFonts w:hint="default" w:eastAsia="宋体"/>
          <w:lang w:val="en-US" w:eastAsia="zh-CN"/>
        </w:rPr>
      </w:pPr>
      <w:r>
        <w:rPr>
          <w:rFonts w:hint="eastAsia"/>
          <w:lang w:val="en-US" w:eastAsia="zh-CN"/>
        </w:rPr>
        <w:t>不能自己引用自己。（本文件就是采标）</w:t>
      </w:r>
    </w:p>
  </w:comment>
  <w:comment w:id="3" w:author="ss" w:date="2026-03-09T14:28:48Z" w:initials="">
    <w:p w14:paraId="3D3F410C">
      <w:pPr>
        <w:pStyle w:val="8"/>
        <w:rPr>
          <w:rFonts w:hint="default" w:eastAsia="宋体"/>
          <w:lang w:val="en-US" w:eastAsia="zh-CN"/>
        </w:rPr>
      </w:pPr>
      <w:r>
        <w:rPr>
          <w:rFonts w:hint="eastAsia"/>
          <w:lang w:val="en-US" w:eastAsia="zh-CN"/>
        </w:rPr>
        <w:t>哪里都没有引用25951</w:t>
      </w:r>
    </w:p>
  </w:comment>
  <w:comment w:id="4" w:author="ss" w:date="2026-03-09T14:32:07Z" w:initials="">
    <w:p w14:paraId="088AE044">
      <w:pPr>
        <w:pStyle w:val="8"/>
        <w:rPr>
          <w:rFonts w:hint="default" w:eastAsia="宋体"/>
          <w:lang w:val="en-US" w:eastAsia="zh-CN"/>
        </w:rPr>
      </w:pPr>
      <w:r>
        <w:rPr>
          <w:rFonts w:hint="eastAsia"/>
          <w:lang w:val="en-US" w:eastAsia="zh-CN"/>
        </w:rPr>
        <w:t>或者可以直接说GB/T 25951界定的术语和定义适用于本文件。 3.1.11就是精炼镍，3.2.1.3就是阴极板。</w:t>
      </w:r>
    </w:p>
  </w:comment>
  <w:comment w:id="5" w:author="ss" w:date="2026-03-09T14:29:29Z" w:initials="">
    <w:p w14:paraId="34DE024D">
      <w:pPr>
        <w:pStyle w:val="8"/>
        <w:rPr>
          <w:rFonts w:hint="eastAsia"/>
          <w:lang w:val="en-US" w:eastAsia="zh-CN"/>
        </w:rPr>
      </w:pPr>
      <w:r>
        <w:rPr>
          <w:rFonts w:hint="eastAsia"/>
          <w:lang w:val="en-US" w:eastAsia="zh-CN"/>
        </w:rPr>
        <w:t>第一个精炼镍感觉可以融合到1范围中，但觉这也不是定义。</w:t>
      </w:r>
    </w:p>
    <w:p w14:paraId="225CAF8E">
      <w:pPr>
        <w:pStyle w:val="8"/>
        <w:rPr>
          <w:rFonts w:hint="default"/>
          <w:lang w:val="en-US" w:eastAsia="zh-CN"/>
        </w:rPr>
      </w:pPr>
      <w:r>
        <w:rPr>
          <w:rFonts w:hint="eastAsia"/>
          <w:lang w:val="en-US" w:eastAsia="zh-CN"/>
        </w:rPr>
        <w:t>而且定义有规范格式，需要给出英文名称。</w:t>
      </w:r>
    </w:p>
  </w:comment>
  <w:comment w:id="6" w:author="ss" w:date="2026-03-09T14:29:17Z" w:initials="">
    <w:p w14:paraId="22AEB625">
      <w:pPr>
        <w:pStyle w:val="8"/>
        <w:rPr>
          <w:rFonts w:hint="default" w:eastAsia="宋体"/>
          <w:lang w:val="en-US" w:eastAsia="zh-CN"/>
        </w:rPr>
      </w:pPr>
      <w:r>
        <w:rPr>
          <w:rFonts w:hint="eastAsia"/>
          <w:lang w:val="en-US" w:eastAsia="zh-CN"/>
        </w:rPr>
        <w:t>这两个定义没有歧义，不需要定义。</w:t>
      </w:r>
    </w:p>
  </w:comment>
  <w:comment w:id="7" w:author="ss" w:date="2026-03-09T14:31:15Z" w:initials="">
    <w:p w14:paraId="35125578">
      <w:pPr>
        <w:pStyle w:val="8"/>
        <w:rPr>
          <w:rFonts w:hint="default" w:eastAsia="宋体"/>
          <w:lang w:val="en-US" w:eastAsia="zh-CN"/>
        </w:rPr>
      </w:pPr>
      <w:r>
        <w:rPr>
          <w:rFonts w:hint="eastAsia"/>
          <w:lang w:val="en-US" w:eastAsia="zh-CN"/>
        </w:rPr>
        <w:t>需要列入技术变化、以及与ISO差异？</w:t>
      </w:r>
    </w:p>
  </w:comment>
  <w:comment w:id="8" w:author="ss" w:date="2026-03-09T15:22:48Z" w:initials="">
    <w:p w14:paraId="36E81E85">
      <w:pPr>
        <w:pStyle w:val="8"/>
        <w:rPr>
          <w:rFonts w:hint="default" w:eastAsia="宋体"/>
          <w:lang w:val="en-US" w:eastAsia="zh-CN"/>
        </w:rPr>
      </w:pPr>
      <w:r>
        <w:rPr>
          <w:rFonts w:hint="eastAsia"/>
          <w:lang w:val="en-US" w:eastAsia="zh-CN"/>
        </w:rPr>
        <w:t>全文中对这个形态的描述应前后一致。</w:t>
      </w:r>
    </w:p>
  </w:comment>
  <w:comment w:id="9" w:author="ss" w:date="2026-03-09T14:43:22Z" w:initials="">
    <w:p w14:paraId="3C8CF1BE">
      <w:pPr>
        <w:pStyle w:val="8"/>
        <w:rPr>
          <w:rFonts w:hint="default" w:eastAsia="宋体"/>
          <w:lang w:val="en-US" w:eastAsia="zh-CN"/>
        </w:rPr>
      </w:pPr>
      <w:r>
        <w:rPr>
          <w:rFonts w:hint="eastAsia"/>
          <w:lang w:val="en-US" w:eastAsia="zh-CN"/>
        </w:rPr>
        <w:t>需要用完整句子引出下文，因为不能同一层级有的是标题有的是句子</w:t>
      </w:r>
    </w:p>
  </w:comment>
  <w:comment w:id="10" w:author="ss" w:date="2026-03-09T15:23:15Z" w:initials="">
    <w:p w14:paraId="5E93032C">
      <w:pPr>
        <w:pStyle w:val="8"/>
      </w:pPr>
      <w:r>
        <w:annotationRef/>
      </w:r>
    </w:p>
  </w:comment>
  <w:comment w:id="11" w:author="ss" w:date="2026-03-09T15:33:29Z" w:initials="">
    <w:p w14:paraId="4A8C1F87">
      <w:pPr>
        <w:pStyle w:val="8"/>
        <w:rPr>
          <w:rFonts w:hint="eastAsia"/>
          <w:lang w:val="en-US" w:eastAsia="zh-CN"/>
        </w:rPr>
      </w:pPr>
      <w:r>
        <w:rPr>
          <w:rFonts w:hint="eastAsia"/>
          <w:lang w:val="en-US" w:eastAsia="zh-CN"/>
        </w:rPr>
        <w:t>其实翻译不一致也是需要作为修改采用的技术差异，需要前言中列明。此处原文翻译也还可以 为什么不直译呢？</w:t>
      </w:r>
    </w:p>
    <w:p w14:paraId="5EC8B1CB">
      <w:pPr>
        <w:pStyle w:val="8"/>
        <w:rPr>
          <w:rFonts w:hint="default"/>
          <w:lang w:val="en-US" w:eastAsia="zh-CN"/>
        </w:rPr>
      </w:pPr>
      <w:r>
        <w:rPr>
          <w:rFonts w:hint="eastAsia"/>
          <w:lang w:val="en-US" w:eastAsia="zh-CN"/>
        </w:rPr>
        <w:t>【</w:t>
      </w:r>
      <w:r>
        <w:rPr>
          <w:rFonts w:ascii="Arial" w:hAnsi="Arial" w:eastAsia="宋体" w:cs="Arial"/>
          <w:i w:val="0"/>
          <w:iCs w:val="0"/>
          <w:caps w:val="0"/>
          <w:color w:val="3C51B4"/>
          <w:spacing w:val="0"/>
          <w:sz w:val="21"/>
          <w:szCs w:val="21"/>
          <w:shd w:val="clear" w:fill="F8F4F1"/>
        </w:rPr>
        <w:t>鉴于某些高纯度镍的特性，应采取极其严格的预防措施，以避免污染样品。样品污染可能发生在采样操作中使用的工具、器具和容器</w:t>
      </w:r>
      <w:r>
        <w:rPr>
          <w:rFonts w:hint="eastAsia" w:ascii="Arial" w:hAnsi="Arial" w:cs="Arial"/>
          <w:i w:val="0"/>
          <w:iCs w:val="0"/>
          <w:caps w:val="0"/>
          <w:color w:val="3C51B4"/>
          <w:spacing w:val="0"/>
          <w:sz w:val="21"/>
          <w:szCs w:val="21"/>
          <w:shd w:val="clear" w:fill="F8F4F1"/>
          <w:lang w:val="en-US" w:eastAsia="zh-CN"/>
        </w:rPr>
        <w:t>上</w:t>
      </w:r>
      <w:r>
        <w:rPr>
          <w:rFonts w:ascii="Arial" w:hAnsi="Arial" w:eastAsia="宋体" w:cs="Arial"/>
          <w:i w:val="0"/>
          <w:iCs w:val="0"/>
          <w:caps w:val="0"/>
          <w:color w:val="3C51B4"/>
          <w:spacing w:val="0"/>
          <w:sz w:val="21"/>
          <w:szCs w:val="21"/>
          <w:shd w:val="clear" w:fill="F8F4F1"/>
        </w:rPr>
        <w:t>。因此，应在选择和使用时小心，以消除或最小化这种污染。</w:t>
      </w:r>
      <w:r>
        <w:rPr>
          <w:rFonts w:hint="eastAsia"/>
          <w:lang w:val="en-US" w:eastAsia="zh-CN"/>
        </w:rPr>
        <w:t>】</w:t>
      </w:r>
    </w:p>
  </w:comment>
  <w:comment w:id="12" w:author="ss" w:date="2026-03-09T15:37:29Z" w:initials="">
    <w:p w14:paraId="588F31E1">
      <w:pPr>
        <w:pStyle w:val="8"/>
        <w:rPr>
          <w:rFonts w:hint="default" w:eastAsia="宋体"/>
          <w:lang w:val="en-US" w:eastAsia="zh-CN"/>
        </w:rPr>
      </w:pPr>
      <w:r>
        <w:rPr>
          <w:rFonts w:hint="eastAsia"/>
          <w:lang w:val="en-US" w:eastAsia="zh-CN"/>
        </w:rPr>
        <w:t>缺少7.2标题</w:t>
      </w:r>
    </w:p>
  </w:comment>
  <w:comment w:id="13" w:author="ss" w:date="2026-03-09T15:38:37Z" w:initials="">
    <w:p w14:paraId="682AA6B3">
      <w:pPr>
        <w:pStyle w:val="8"/>
        <w:rPr>
          <w:rFonts w:ascii="Arial" w:hAnsi="Arial" w:eastAsia="宋体" w:cs="Arial"/>
          <w:i w:val="0"/>
          <w:iCs w:val="0"/>
          <w:caps w:val="0"/>
          <w:color w:val="3C51B4"/>
          <w:spacing w:val="0"/>
          <w:sz w:val="21"/>
          <w:szCs w:val="21"/>
          <w:shd w:val="clear" w:fill="F8F4F1"/>
        </w:rPr>
      </w:pPr>
      <w:r>
        <w:rPr>
          <w:rFonts w:ascii="Arial" w:hAnsi="Arial" w:eastAsia="宋体" w:cs="Arial"/>
          <w:i w:val="0"/>
          <w:iCs w:val="0"/>
          <w:caps w:val="0"/>
          <w:color w:val="3C51B4"/>
          <w:spacing w:val="0"/>
          <w:sz w:val="21"/>
          <w:szCs w:val="21"/>
          <w:shd w:val="clear" w:fill="F8F4F1"/>
        </w:rPr>
        <w:t>因此，位置5稍微位于阴极中间之前。可以使用模板来确定沿阴极对角线孔的位置。模板的起始角应在每块要采样的阴极上交替使用，以避免由于从阴极顶部或底部开始而产生的偏差。</w:t>
      </w:r>
    </w:p>
    <w:p w14:paraId="7922A26F">
      <w:pPr>
        <w:pStyle w:val="8"/>
        <w:rPr>
          <w:rFonts w:ascii="Arial" w:hAnsi="Arial" w:eastAsia="宋体" w:cs="Arial"/>
          <w:i w:val="0"/>
          <w:iCs w:val="0"/>
          <w:caps w:val="0"/>
          <w:color w:val="3C51B4"/>
          <w:spacing w:val="0"/>
          <w:sz w:val="21"/>
          <w:szCs w:val="21"/>
          <w:shd w:val="clear" w:fill="F8F4F1"/>
        </w:rPr>
      </w:pPr>
    </w:p>
    <w:p w14:paraId="34A968BA">
      <w:pPr>
        <w:pStyle w:val="8"/>
        <w:rPr>
          <w:rFonts w:hint="default" w:ascii="Arial" w:hAnsi="Arial" w:eastAsia="宋体" w:cs="Arial"/>
          <w:i w:val="0"/>
          <w:iCs w:val="0"/>
          <w:caps w:val="0"/>
          <w:color w:val="3C51B4"/>
          <w:spacing w:val="0"/>
          <w:sz w:val="21"/>
          <w:szCs w:val="21"/>
          <w:shd w:val="clear" w:fill="F8F4F1"/>
          <w:lang w:val="en-US" w:eastAsia="zh-CN"/>
        </w:rPr>
      </w:pPr>
      <w:r>
        <w:rPr>
          <w:rFonts w:hint="eastAsia" w:ascii="Arial" w:hAnsi="Arial" w:cs="Arial"/>
          <w:i w:val="0"/>
          <w:iCs w:val="0"/>
          <w:caps w:val="0"/>
          <w:color w:val="3C51B4"/>
          <w:spacing w:val="0"/>
          <w:sz w:val="21"/>
          <w:szCs w:val="21"/>
          <w:shd w:val="clear" w:fill="F8F4F1"/>
          <w:lang w:val="en-US" w:eastAsia="zh-CN"/>
        </w:rPr>
        <w:t>遗漏翻译了一句，是技术差异删除还是为何？</w:t>
      </w:r>
    </w:p>
  </w:comment>
  <w:comment w:id="14" w:author="ss" w:date="2026-03-09T15:39:32Z" w:initials="">
    <w:p w14:paraId="4E0CC240">
      <w:pPr>
        <w:keepNext w:val="0"/>
        <w:keepLines w:val="0"/>
        <w:widowControl/>
        <w:suppressLineNumbers w:val="0"/>
        <w:jc w:val="left"/>
      </w:pPr>
      <w:r>
        <w:rPr>
          <w:rFonts w:ascii="Cambria" w:hAnsi="Cambria" w:eastAsia="Cambria" w:cs="Cambria"/>
          <w:color w:val="231F20"/>
          <w:kern w:val="0"/>
          <w:sz w:val="22"/>
          <w:szCs w:val="22"/>
          <w:lang w:val="en-US" w:eastAsia="zh-CN" w:bidi="ar"/>
        </w:rPr>
        <w:t xml:space="preserve">Divide the sample by riffling or by fractional </w:t>
      </w:r>
    </w:p>
    <w:p w14:paraId="7AF913D9">
      <w:pPr>
        <w:keepNext w:val="0"/>
        <w:keepLines w:val="0"/>
        <w:widowControl/>
        <w:suppressLineNumbers w:val="0"/>
        <w:jc w:val="left"/>
      </w:pPr>
      <w:r>
        <w:rPr>
          <w:rFonts w:hint="default" w:ascii="Cambria" w:hAnsi="Cambria" w:eastAsia="Cambria" w:cs="Cambria"/>
          <w:color w:val="231F20"/>
          <w:kern w:val="0"/>
          <w:sz w:val="22"/>
          <w:szCs w:val="22"/>
          <w:lang w:val="en-US" w:eastAsia="zh-CN" w:bidi="ar"/>
        </w:rPr>
        <w:t>shovelling to provide the required number of laboratory samples.</w:t>
      </w:r>
    </w:p>
    <w:p w14:paraId="6AA2263A">
      <w:pPr>
        <w:pStyle w:val="8"/>
        <w:rPr>
          <w:rFonts w:hint="default" w:eastAsia="宋体"/>
          <w:lang w:val="en-US" w:eastAsia="zh-CN"/>
        </w:rPr>
      </w:pPr>
      <w:r>
        <w:rPr>
          <w:rFonts w:hint="eastAsia"/>
          <w:lang w:val="en-US" w:eastAsia="zh-CN"/>
        </w:rPr>
        <w:t>漏了一句没翻译。</w:t>
      </w:r>
    </w:p>
  </w:comment>
  <w:comment w:id="15" w:author="ss" w:date="2026-03-09T15:39:50Z" w:initials="">
    <w:p w14:paraId="270A5F11">
      <w:pPr>
        <w:pStyle w:val="8"/>
        <w:rPr>
          <w:rFonts w:hint="default" w:eastAsia="宋体"/>
          <w:lang w:val="en-US" w:eastAsia="zh-CN"/>
        </w:rPr>
      </w:pPr>
      <w:r>
        <w:rPr>
          <w:rFonts w:hint="eastAsia"/>
          <w:lang w:val="en-US" w:eastAsia="zh-CN"/>
        </w:rPr>
        <w:t>全文不同形态翻译前后统一</w:t>
      </w:r>
    </w:p>
  </w:comment>
  <w:comment w:id="16" w:author="ss" w:date="2026-03-09T15:03:47Z" w:initials="">
    <w:p w14:paraId="6B285945">
      <w:pPr>
        <w:pStyle w:val="8"/>
        <w:rPr>
          <w:rFonts w:hint="default" w:eastAsia="宋体"/>
          <w:lang w:val="en-US" w:eastAsia="zh-CN"/>
        </w:rPr>
      </w:pPr>
      <w:r>
        <w:rPr>
          <w:rFonts w:hint="eastAsia"/>
          <w:lang w:val="en-US" w:eastAsia="zh-CN"/>
        </w:rPr>
        <w:t>资料性引用的文件 最后的参考文件清单要列明。</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30BF8DD" w15:done="0"/>
  <w15:commentEx w15:paraId="70EF4EEB" w15:done="0"/>
  <w15:commentEx w15:paraId="6A7AA479" w15:done="0"/>
  <w15:commentEx w15:paraId="3D3F410C" w15:done="0"/>
  <w15:commentEx w15:paraId="088AE044" w15:done="0"/>
  <w15:commentEx w15:paraId="225CAF8E" w15:done="0"/>
  <w15:commentEx w15:paraId="22AEB625" w15:done="0"/>
  <w15:commentEx w15:paraId="35125578" w15:done="0"/>
  <w15:commentEx w15:paraId="36E81E85" w15:done="0"/>
  <w15:commentEx w15:paraId="3C8CF1BE" w15:done="0"/>
  <w15:commentEx w15:paraId="5E93032C" w15:done="0"/>
  <w15:commentEx w15:paraId="5EC8B1CB" w15:done="0"/>
  <w15:commentEx w15:paraId="588F31E1" w15:done="0"/>
  <w15:commentEx w15:paraId="34A968BA" w15:done="0"/>
  <w15:commentEx w15:paraId="6AA2263A" w15:done="0"/>
  <w15:commentEx w15:paraId="270A5F11" w15:done="0"/>
  <w15:commentEx w15:paraId="6B28594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4056E">
    <w:pPr>
      <w:pStyle w:val="11"/>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4B502BA0">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7D8D5">
    <w:pPr>
      <w:pStyle w:val="11"/>
      <w:framePr w:wrap="around" w:vAnchor="text" w:hAnchor="margin" w:xAlign="outside" w:y="1"/>
      <w:rPr>
        <w:rStyle w:val="17"/>
      </w:rPr>
    </w:pPr>
    <w:r>
      <w:rPr>
        <w:rStyle w:val="17"/>
      </w:rPr>
      <w:fldChar w:fldCharType="begin"/>
    </w:r>
    <w:r>
      <w:rPr>
        <w:rStyle w:val="17"/>
      </w:rPr>
      <w:instrText xml:space="preserve">PAGE  </w:instrText>
    </w:r>
    <w:r>
      <w:rPr>
        <w:rStyle w:val="17"/>
      </w:rPr>
      <w:fldChar w:fldCharType="separate"/>
    </w:r>
    <w:r>
      <w:rPr>
        <w:rStyle w:val="17"/>
      </w:rPr>
      <w:t>II</w:t>
    </w:r>
    <w:r>
      <w:rPr>
        <w:rStyle w:val="17"/>
      </w:rPr>
      <w:fldChar w:fldCharType="end"/>
    </w:r>
  </w:p>
  <w:p w14:paraId="7B908FFD">
    <w:pPr>
      <w:pStyle w:val="28"/>
      <w:ind w:right="360" w:firstLine="360"/>
      <w:rPr>
        <w:rStyle w:val="17"/>
      </w:rPr>
    </w:pPr>
    <w:r>
      <w:rPr>
        <w:rStyle w:val="17"/>
        <w:rFonts w:hint="eastAsia"/>
      </w:rPr>
      <w:t>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7AA0B">
    <w:pPr>
      <w:pStyle w:val="11"/>
      <w:ind w:firstLine="360"/>
    </w:pPr>
    <w:ins w:id="0" w:author="ss" w:date="2026-03-09T14:25:5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26BFDB">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0D0DAF3A"/>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26BFDB">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0D0DAF3A"/>
                  </w:txbxContent>
                </v:textbox>
              </v:shape>
            </w:pict>
          </mc:Fallback>
        </mc:AlternateContent>
      </w:r>
    </w:ins>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0B1A9">
    <w:pPr>
      <w:pStyle w:val="11"/>
      <w:ind w:firstLine="360"/>
    </w:pPr>
    <w:ins w:id="2" w:author="ss" w:date="2026-03-09T14:25:5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93DF77">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7C208B5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93DF77">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7C208B57"/>
                  </w:txbxContent>
                </v:textbox>
              </v:shape>
            </w:pict>
          </mc:Fallback>
        </mc:AlternateContent>
      </w:r>
    </w:ins>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150C0">
    <w:pPr>
      <w:pStyle w:val="11"/>
      <w:ind w:firstLine="360"/>
    </w:pPr>
    <w:ins w:id="4" w:author="ss" w:date="2026-03-09T14:25:57Z">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026BE">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4F5EE0A0"/>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11026BE">
                      <w:pPr>
                        <w:pStyle w:val="11"/>
                        <w:rPr>
                          <w:rStyle w:val="17"/>
                        </w:rPr>
                      </w:pPr>
                      <w:r>
                        <w:rPr>
                          <w:rStyle w:val="17"/>
                        </w:rPr>
                        <w:fldChar w:fldCharType="begin"/>
                      </w:r>
                      <w:r>
                        <w:rPr>
                          <w:rStyle w:val="17"/>
                        </w:rPr>
                        <w:instrText xml:space="preserve">PAGE  </w:instrText>
                      </w:r>
                      <w:r>
                        <w:rPr>
                          <w:rStyle w:val="17"/>
                        </w:rPr>
                        <w:fldChar w:fldCharType="separate"/>
                      </w:r>
                      <w:r>
                        <w:rPr>
                          <w:rStyle w:val="17"/>
                        </w:rPr>
                        <w:t>I</w:t>
                      </w:r>
                      <w:r>
                        <w:rPr>
                          <w:rStyle w:val="17"/>
                        </w:rPr>
                        <w:fldChar w:fldCharType="end"/>
                      </w:r>
                    </w:p>
                    <w:p w14:paraId="4F5EE0A0"/>
                  </w:txbxContent>
                </v:textbox>
              </v:shape>
            </w:pict>
          </mc:Fallback>
        </mc:AlternateContent>
      </w:r>
    </w:ins>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4E1CE9">
    <w:pPr>
      <w:pStyle w:val="30"/>
      <w:rPr>
        <w:rFonts w:hint="eastAsia" w:ascii="黑体" w:hAnsi="黑体" w:eastAsia="黑体" w:cs="黑体"/>
        <w:color w:val="FF0000"/>
      </w:rPr>
    </w:pPr>
    <w:r>
      <w:rPr>
        <w:rFonts w:ascii="黑体" w:hAnsi="黑体" w:eastAsia="黑体" w:cs="黑体"/>
        <w:color w:val="FF0000"/>
      </w:rPr>
      <w:t>GB/T 26022—××××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A6AB">
    <w:pPr>
      <w:pStyle w:val="31"/>
    </w:pPr>
    <w:r>
      <w:t>GB/T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9F37F">
    <w:pPr>
      <w:pStyle w:val="32"/>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B150E"/>
    <w:multiLevelType w:val="singleLevel"/>
    <w:tmpl w:val="832B150E"/>
    <w:lvl w:ilvl="0" w:tentative="0">
      <w:start w:val="1"/>
      <w:numFmt w:val="lowerLetter"/>
      <w:suff w:val="nothing"/>
      <w:lvlText w:val="%1）"/>
      <w:lvlJc w:val="left"/>
      <w:rPr>
        <w:rFonts w:hint="default" w:ascii="Times New Roman" w:hAnsi="Times New Roman" w:cs="Times New Roman"/>
      </w:rPr>
    </w:lvl>
  </w:abstractNum>
  <w:abstractNum w:abstractNumId="1">
    <w:nsid w:val="6CEA2025"/>
    <w:multiLevelType w:val="multilevel"/>
    <w:tmpl w:val="6CEA2025"/>
    <w:lvl w:ilvl="0" w:tentative="0">
      <w:start w:val="1"/>
      <w:numFmt w:val="none"/>
      <w:pStyle w:val="33"/>
      <w:suff w:val="nothing"/>
      <w:lvlText w:val="%1"/>
      <w:lvlJc w:val="left"/>
      <w:pPr>
        <w:ind w:left="0" w:firstLine="0"/>
      </w:pPr>
      <w:rPr>
        <w:rFonts w:hint="default" w:ascii="Times New Roman" w:hAnsi="Times New Roman"/>
        <w:b/>
        <w:i w:val="0"/>
        <w:sz w:val="21"/>
      </w:rPr>
    </w:lvl>
    <w:lvl w:ilvl="1" w:tentative="0">
      <w:start w:val="1"/>
      <w:numFmt w:val="decimal"/>
      <w:pStyle w:val="34"/>
      <w:suff w:val="nothing"/>
      <w:lvlText w:val="%1%2　"/>
      <w:lvlJc w:val="left"/>
      <w:pPr>
        <w:ind w:left="0" w:firstLine="0"/>
      </w:pPr>
      <w:rPr>
        <w:rFonts w:hint="eastAsia" w:ascii="黑体" w:hAnsi="Times New Roman" w:eastAsia="黑体"/>
        <w:b w:val="0"/>
        <w:i w:val="0"/>
        <w:sz w:val="21"/>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pStyle w:val="36"/>
      <w:suff w:val="nothing"/>
      <w:lvlText w:val="%1%2.%3.%4　"/>
      <w:lvlJc w:val="left"/>
      <w:pPr>
        <w:ind w:left="0" w:firstLine="0"/>
      </w:pPr>
      <w:rPr>
        <w:rFonts w:hint="eastAsia" w:ascii="黑体" w:hAnsi="Times New Roman" w:eastAsia="黑体"/>
        <w:b w:val="0"/>
        <w:i w:val="0"/>
        <w:sz w:val="21"/>
      </w:rPr>
    </w:lvl>
    <w:lvl w:ilvl="4" w:tentative="0">
      <w:start w:val="1"/>
      <w:numFmt w:val="decimal"/>
      <w:pStyle w:val="49"/>
      <w:suff w:val="nothing"/>
      <w:lvlText w:val="%1%2.%3.%4.%5　"/>
      <w:lvlJc w:val="left"/>
      <w:pPr>
        <w:ind w:left="0" w:firstLine="0"/>
      </w:pPr>
      <w:rPr>
        <w:rFonts w:hint="eastAsia" w:ascii="黑体" w:hAnsi="Times New Roman" w:eastAsia="黑体"/>
        <w:b w:val="0"/>
        <w:i w:val="0"/>
        <w:sz w:val="21"/>
      </w:rPr>
    </w:lvl>
    <w:lvl w:ilvl="5" w:tentative="0">
      <w:start w:val="1"/>
      <w:numFmt w:val="decimal"/>
      <w:pStyle w:val="51"/>
      <w:suff w:val="nothing"/>
      <w:lvlText w:val="%1%2.%3.%4.%5.%6　"/>
      <w:lvlJc w:val="left"/>
      <w:pPr>
        <w:ind w:left="0" w:firstLine="0"/>
      </w:pPr>
      <w:rPr>
        <w:rFonts w:hint="eastAsia" w:ascii="黑体" w:hAnsi="Times New Roman" w:eastAsia="黑体"/>
        <w:b w:val="0"/>
        <w:i w:val="0"/>
        <w:sz w:val="21"/>
      </w:rPr>
    </w:lvl>
    <w:lvl w:ilvl="6" w:tentative="0">
      <w:start w:val="1"/>
      <w:numFmt w:val="decimal"/>
      <w:pStyle w:val="53"/>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s">
    <w15:presenceInfo w15:providerId="WPS Office" w15:userId="15589684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18E"/>
    <w:rsid w:val="00007D22"/>
    <w:rsid w:val="00010CE7"/>
    <w:rsid w:val="00014131"/>
    <w:rsid w:val="00022F9D"/>
    <w:rsid w:val="0004632F"/>
    <w:rsid w:val="00060D55"/>
    <w:rsid w:val="00073DE9"/>
    <w:rsid w:val="000A4FFA"/>
    <w:rsid w:val="000B278D"/>
    <w:rsid w:val="000C3EC0"/>
    <w:rsid w:val="000D66DA"/>
    <w:rsid w:val="000F724F"/>
    <w:rsid w:val="00105187"/>
    <w:rsid w:val="001164A4"/>
    <w:rsid w:val="00134998"/>
    <w:rsid w:val="001426D3"/>
    <w:rsid w:val="001716EC"/>
    <w:rsid w:val="00187118"/>
    <w:rsid w:val="001C1F55"/>
    <w:rsid w:val="00216AD4"/>
    <w:rsid w:val="002307B5"/>
    <w:rsid w:val="002315FE"/>
    <w:rsid w:val="00277EB9"/>
    <w:rsid w:val="0029191E"/>
    <w:rsid w:val="00292997"/>
    <w:rsid w:val="00294C17"/>
    <w:rsid w:val="002B442A"/>
    <w:rsid w:val="00327EA2"/>
    <w:rsid w:val="00365069"/>
    <w:rsid w:val="003E2212"/>
    <w:rsid w:val="003E4C0E"/>
    <w:rsid w:val="003E693D"/>
    <w:rsid w:val="003F46F2"/>
    <w:rsid w:val="00442002"/>
    <w:rsid w:val="004509DB"/>
    <w:rsid w:val="004720AC"/>
    <w:rsid w:val="00481CF2"/>
    <w:rsid w:val="004C7E25"/>
    <w:rsid w:val="00511D0E"/>
    <w:rsid w:val="00537558"/>
    <w:rsid w:val="005428C1"/>
    <w:rsid w:val="0054407E"/>
    <w:rsid w:val="0056027F"/>
    <w:rsid w:val="005632EE"/>
    <w:rsid w:val="00580496"/>
    <w:rsid w:val="00583DF5"/>
    <w:rsid w:val="005D25C9"/>
    <w:rsid w:val="005D3D9A"/>
    <w:rsid w:val="005D7222"/>
    <w:rsid w:val="0066313E"/>
    <w:rsid w:val="00687BEF"/>
    <w:rsid w:val="00690799"/>
    <w:rsid w:val="006C11AB"/>
    <w:rsid w:val="006E0382"/>
    <w:rsid w:val="006E34AA"/>
    <w:rsid w:val="006F0553"/>
    <w:rsid w:val="007018D8"/>
    <w:rsid w:val="00724E85"/>
    <w:rsid w:val="00737F11"/>
    <w:rsid w:val="0074218E"/>
    <w:rsid w:val="00742B86"/>
    <w:rsid w:val="0081026A"/>
    <w:rsid w:val="00822015"/>
    <w:rsid w:val="00854962"/>
    <w:rsid w:val="0087692D"/>
    <w:rsid w:val="008D1BD0"/>
    <w:rsid w:val="008D797E"/>
    <w:rsid w:val="008F31D8"/>
    <w:rsid w:val="00907BB7"/>
    <w:rsid w:val="0094764A"/>
    <w:rsid w:val="009476F4"/>
    <w:rsid w:val="00985722"/>
    <w:rsid w:val="00992CE6"/>
    <w:rsid w:val="00992E18"/>
    <w:rsid w:val="00992EB0"/>
    <w:rsid w:val="00995D16"/>
    <w:rsid w:val="00995F78"/>
    <w:rsid w:val="009C269F"/>
    <w:rsid w:val="00A1039D"/>
    <w:rsid w:val="00A129CF"/>
    <w:rsid w:val="00A30514"/>
    <w:rsid w:val="00A35026"/>
    <w:rsid w:val="00A35C5A"/>
    <w:rsid w:val="00A57266"/>
    <w:rsid w:val="00A80785"/>
    <w:rsid w:val="00A94696"/>
    <w:rsid w:val="00A96001"/>
    <w:rsid w:val="00A96079"/>
    <w:rsid w:val="00AA60BD"/>
    <w:rsid w:val="00AE35D3"/>
    <w:rsid w:val="00B47C3D"/>
    <w:rsid w:val="00B939A9"/>
    <w:rsid w:val="00BA366B"/>
    <w:rsid w:val="00C140F1"/>
    <w:rsid w:val="00C2351E"/>
    <w:rsid w:val="00C666A5"/>
    <w:rsid w:val="00C94150"/>
    <w:rsid w:val="00CA6561"/>
    <w:rsid w:val="00CB47AC"/>
    <w:rsid w:val="00CD2B36"/>
    <w:rsid w:val="00CF2189"/>
    <w:rsid w:val="00D049CE"/>
    <w:rsid w:val="00D341D0"/>
    <w:rsid w:val="00D357C8"/>
    <w:rsid w:val="00DA65CC"/>
    <w:rsid w:val="00DC20BD"/>
    <w:rsid w:val="00DC6873"/>
    <w:rsid w:val="00DD528F"/>
    <w:rsid w:val="00DE6F01"/>
    <w:rsid w:val="00E200A8"/>
    <w:rsid w:val="00E31952"/>
    <w:rsid w:val="00E41721"/>
    <w:rsid w:val="00E5454D"/>
    <w:rsid w:val="00E6069E"/>
    <w:rsid w:val="00E76E63"/>
    <w:rsid w:val="00E84C11"/>
    <w:rsid w:val="00EE2D92"/>
    <w:rsid w:val="00F64FB0"/>
    <w:rsid w:val="00FA7B00"/>
    <w:rsid w:val="00FD5A10"/>
    <w:rsid w:val="00FE398A"/>
    <w:rsid w:val="00FE6999"/>
    <w:rsid w:val="00FF6CB2"/>
    <w:rsid w:val="05394B32"/>
    <w:rsid w:val="08E91129"/>
    <w:rsid w:val="0DD8473E"/>
    <w:rsid w:val="159B7246"/>
    <w:rsid w:val="166A3971"/>
    <w:rsid w:val="2C790720"/>
    <w:rsid w:val="37E958D9"/>
    <w:rsid w:val="430F6681"/>
    <w:rsid w:val="44181533"/>
    <w:rsid w:val="4C402BF7"/>
    <w:rsid w:val="4C5C4A0C"/>
    <w:rsid w:val="4D2F3630"/>
    <w:rsid w:val="536666B3"/>
    <w:rsid w:val="5C3A7FA8"/>
    <w:rsid w:val="5EA41BF6"/>
    <w:rsid w:val="61FF60FF"/>
    <w:rsid w:val="65337B70"/>
    <w:rsid w:val="6CCC1905"/>
    <w:rsid w:val="77FDFC5B"/>
    <w:rsid w:val="781C0E2D"/>
    <w:rsid w:val="7BE01AEB"/>
    <w:rsid w:val="7F7B2472"/>
    <w:rsid w:val="95BF2F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qFormat="1" w:unhideWhenUsed="0" w:uiPriority="0" w:name="toc 3"/>
    <w:lsdException w:qFormat="1" w:unhideWhenUsed="0" w:uiPriority="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0"/>
    <w:qFormat/>
    <w:uiPriority w:val="0"/>
    <w:pPr>
      <w:keepNext/>
      <w:keepLines/>
      <w:spacing w:before="340" w:after="330" w:line="576" w:lineRule="auto"/>
      <w:outlineLvl w:val="0"/>
    </w:pPr>
    <w:rPr>
      <w:b/>
      <w:kern w:val="44"/>
      <w:sz w:val="44"/>
    </w:rPr>
  </w:style>
  <w:style w:type="paragraph" w:styleId="4">
    <w:name w:val="heading 2"/>
    <w:basedOn w:val="1"/>
    <w:next w:val="1"/>
    <w:link w:val="21"/>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22"/>
    <w:qFormat/>
    <w:uiPriority w:val="0"/>
    <w:pPr>
      <w:keepNext/>
      <w:keepLines/>
      <w:spacing w:before="260" w:after="260" w:line="413" w:lineRule="auto"/>
      <w:outlineLvl w:val="2"/>
    </w:pPr>
    <w:rPr>
      <w:b/>
      <w:sz w:val="32"/>
    </w:rPr>
  </w:style>
  <w:style w:type="paragraph" w:styleId="6">
    <w:name w:val="heading 6"/>
    <w:basedOn w:val="1"/>
    <w:next w:val="1"/>
    <w:link w:val="23"/>
    <w:qFormat/>
    <w:uiPriority w:val="0"/>
    <w:pPr>
      <w:keepNext/>
      <w:keepLines/>
      <w:spacing w:before="240" w:after="64" w:line="317" w:lineRule="auto"/>
      <w:outlineLvl w:val="5"/>
    </w:pPr>
    <w:rPr>
      <w:rFonts w:ascii="Arial" w:hAnsi="Arial" w:eastAsia="黑体"/>
      <w:b/>
      <w:sz w:val="24"/>
    </w:rPr>
  </w:style>
  <w:style w:type="paragraph" w:styleId="7">
    <w:name w:val="heading 7"/>
    <w:basedOn w:val="1"/>
    <w:next w:val="1"/>
    <w:link w:val="24"/>
    <w:unhideWhenUsed/>
    <w:qFormat/>
    <w:uiPriority w:val="9"/>
    <w:pPr>
      <w:keepNext/>
      <w:keepLines/>
      <w:spacing w:before="240" w:after="64" w:line="317" w:lineRule="auto"/>
      <w:outlineLvl w:val="6"/>
    </w:pPr>
    <w:rPr>
      <w:b/>
      <w:sz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段"/>
    <w:link w:val="5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styleId="8">
    <w:name w:val="annotation text"/>
    <w:basedOn w:val="1"/>
    <w:semiHidden/>
    <w:unhideWhenUsed/>
    <w:qFormat/>
    <w:uiPriority w:val="99"/>
    <w:pPr>
      <w:jc w:val="left"/>
    </w:pPr>
  </w:style>
  <w:style w:type="paragraph" w:styleId="9">
    <w:name w:val="toc 3"/>
    <w:basedOn w:val="1"/>
    <w:next w:val="1"/>
    <w:semiHidden/>
    <w:qFormat/>
    <w:uiPriority w:val="0"/>
    <w:pPr>
      <w:ind w:left="840" w:leftChars="400"/>
    </w:pPr>
  </w:style>
  <w:style w:type="paragraph" w:styleId="10">
    <w:name w:val="Balloon Text"/>
    <w:basedOn w:val="1"/>
    <w:link w:val="25"/>
    <w:semiHidden/>
    <w:qFormat/>
    <w:uiPriority w:val="0"/>
    <w:rPr>
      <w:sz w:val="18"/>
      <w:szCs w:val="18"/>
    </w:rPr>
  </w:style>
  <w:style w:type="paragraph" w:styleId="11">
    <w:name w:val="footer"/>
    <w:basedOn w:val="1"/>
    <w:link w:val="26"/>
    <w:qFormat/>
    <w:uiPriority w:val="0"/>
    <w:pPr>
      <w:tabs>
        <w:tab w:val="center" w:pos="4153"/>
        <w:tab w:val="right" w:pos="8306"/>
      </w:tabs>
      <w:snapToGrid w:val="0"/>
      <w:ind w:right="210" w:rightChars="100"/>
      <w:jc w:val="right"/>
    </w:pPr>
    <w:rPr>
      <w:sz w:val="18"/>
      <w:szCs w:val="18"/>
    </w:rPr>
  </w:style>
  <w:style w:type="paragraph" w:styleId="12">
    <w:name w:val="toc 1"/>
    <w:next w:val="1"/>
    <w:semiHidden/>
    <w:qFormat/>
    <w:uiPriority w:val="0"/>
    <w:pPr>
      <w:jc w:val="both"/>
    </w:pPr>
    <w:rPr>
      <w:rFonts w:ascii="宋体" w:hAnsi="Times New Roman" w:eastAsia="宋体" w:cs="Times New Roman"/>
      <w:sz w:val="21"/>
      <w:lang w:val="en-US" w:eastAsia="zh-CN" w:bidi="ar-SA"/>
    </w:rPr>
  </w:style>
  <w:style w:type="paragraph" w:styleId="13">
    <w:name w:val="toc 4"/>
    <w:basedOn w:val="9"/>
    <w:next w:val="1"/>
    <w:semiHidden/>
    <w:qFormat/>
    <w:uiPriority w:val="0"/>
    <w:pPr>
      <w:widowControl/>
      <w:ind w:left="0" w:leftChars="0"/>
    </w:pPr>
    <w:rPr>
      <w:rFonts w:ascii="宋体"/>
      <w:kern w:val="0"/>
      <w:szCs w:val="20"/>
    </w:rPr>
  </w:style>
  <w:style w:type="table" w:styleId="15">
    <w:name w:val="Table Grid"/>
    <w:basedOn w:val="1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rPr>
      <w:rFonts w:ascii="Times New Roman" w:hAnsi="Times New Roman" w:eastAsia="宋体"/>
      <w:sz w:val="18"/>
    </w:rPr>
  </w:style>
  <w:style w:type="character" w:styleId="18">
    <w:name w:val="Hyperlink"/>
    <w:basedOn w:val="16"/>
    <w:qFormat/>
    <w:uiPriority w:val="0"/>
    <w:rPr>
      <w:color w:val="0000FF"/>
      <w:u w:val="single"/>
    </w:rPr>
  </w:style>
  <w:style w:type="character" w:styleId="19">
    <w:name w:val="annotation reference"/>
    <w:basedOn w:val="16"/>
    <w:semiHidden/>
    <w:unhideWhenUsed/>
    <w:qFormat/>
    <w:uiPriority w:val="99"/>
    <w:rPr>
      <w:sz w:val="21"/>
      <w:szCs w:val="21"/>
    </w:rPr>
  </w:style>
  <w:style w:type="character" w:customStyle="1" w:styleId="20">
    <w:name w:val="标题 1 字符"/>
    <w:basedOn w:val="16"/>
    <w:link w:val="3"/>
    <w:qFormat/>
    <w:uiPriority w:val="0"/>
    <w:rPr>
      <w:rFonts w:ascii="Times New Roman" w:hAnsi="Times New Roman" w:eastAsia="宋体" w:cs="Times New Roman"/>
      <w:b/>
      <w:kern w:val="44"/>
      <w:sz w:val="44"/>
      <w:szCs w:val="24"/>
    </w:rPr>
  </w:style>
  <w:style w:type="character" w:customStyle="1" w:styleId="21">
    <w:name w:val="标题 2 字符"/>
    <w:basedOn w:val="16"/>
    <w:link w:val="4"/>
    <w:qFormat/>
    <w:uiPriority w:val="0"/>
    <w:rPr>
      <w:rFonts w:ascii="Arial" w:hAnsi="Arial" w:eastAsia="黑体" w:cs="Times New Roman"/>
      <w:b/>
      <w:sz w:val="32"/>
      <w:szCs w:val="24"/>
    </w:rPr>
  </w:style>
  <w:style w:type="character" w:customStyle="1" w:styleId="22">
    <w:name w:val="标题 3 字符"/>
    <w:basedOn w:val="16"/>
    <w:link w:val="5"/>
    <w:qFormat/>
    <w:uiPriority w:val="0"/>
    <w:rPr>
      <w:rFonts w:ascii="Times New Roman" w:hAnsi="Times New Roman" w:eastAsia="宋体" w:cs="Times New Roman"/>
      <w:b/>
      <w:sz w:val="32"/>
      <w:szCs w:val="24"/>
    </w:rPr>
  </w:style>
  <w:style w:type="character" w:customStyle="1" w:styleId="23">
    <w:name w:val="标题 6 字符"/>
    <w:basedOn w:val="16"/>
    <w:link w:val="6"/>
    <w:qFormat/>
    <w:uiPriority w:val="0"/>
    <w:rPr>
      <w:rFonts w:ascii="Arial" w:hAnsi="Arial" w:eastAsia="黑体" w:cs="Times New Roman"/>
      <w:b/>
      <w:sz w:val="24"/>
      <w:szCs w:val="24"/>
    </w:rPr>
  </w:style>
  <w:style w:type="character" w:customStyle="1" w:styleId="24">
    <w:name w:val="标题 7 字符"/>
    <w:basedOn w:val="16"/>
    <w:link w:val="7"/>
    <w:qFormat/>
    <w:uiPriority w:val="9"/>
    <w:rPr>
      <w:rFonts w:ascii="Times New Roman" w:hAnsi="Times New Roman" w:eastAsia="宋体" w:cs="Times New Roman"/>
      <w:b/>
      <w:sz w:val="24"/>
      <w:szCs w:val="24"/>
    </w:rPr>
  </w:style>
  <w:style w:type="character" w:customStyle="1" w:styleId="25">
    <w:name w:val="批注框文本 字符"/>
    <w:basedOn w:val="16"/>
    <w:link w:val="10"/>
    <w:semiHidden/>
    <w:qFormat/>
    <w:uiPriority w:val="0"/>
    <w:rPr>
      <w:rFonts w:ascii="Times New Roman" w:hAnsi="Times New Roman" w:eastAsia="宋体" w:cs="Times New Roman"/>
      <w:sz w:val="18"/>
      <w:szCs w:val="18"/>
    </w:rPr>
  </w:style>
  <w:style w:type="character" w:customStyle="1" w:styleId="26">
    <w:name w:val="页脚 字符"/>
    <w:basedOn w:val="16"/>
    <w:link w:val="11"/>
    <w:qFormat/>
    <w:uiPriority w:val="0"/>
    <w:rPr>
      <w:rFonts w:ascii="Times New Roman" w:hAnsi="Times New Roman" w:eastAsia="宋体" w:cs="Times New Roman"/>
      <w:sz w:val="18"/>
      <w:szCs w:val="18"/>
    </w:rPr>
  </w:style>
  <w:style w:type="paragraph" w:customStyle="1" w:styleId="2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28">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2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1">
    <w:name w:val="标准书眉_偶数页"/>
    <w:basedOn w:val="30"/>
    <w:next w:val="1"/>
    <w:qFormat/>
    <w:uiPriority w:val="0"/>
    <w:pPr>
      <w:jc w:val="left"/>
    </w:pPr>
  </w:style>
  <w:style w:type="paragraph" w:customStyle="1" w:styleId="32">
    <w:name w:val="标准书眉一"/>
    <w:qFormat/>
    <w:uiPriority w:val="0"/>
    <w:pPr>
      <w:jc w:val="both"/>
    </w:pPr>
    <w:rPr>
      <w:rFonts w:ascii="Times New Roman" w:hAnsi="Times New Roman" w:eastAsia="宋体" w:cs="Times New Roman"/>
      <w:lang w:val="en-US" w:eastAsia="zh-CN" w:bidi="ar-SA"/>
    </w:rPr>
  </w:style>
  <w:style w:type="paragraph" w:customStyle="1" w:styleId="33">
    <w:name w:val="前言、引言标题"/>
    <w:next w:val="1"/>
    <w:qFormat/>
    <w:uiPriority w:val="0"/>
    <w:pPr>
      <w:numPr>
        <w:ilvl w:val="0"/>
        <w:numId w:val="1"/>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4">
    <w:name w:val="章标题"/>
    <w:next w:val="2"/>
    <w:qFormat/>
    <w:uiPriority w:val="0"/>
    <w:pPr>
      <w:numPr>
        <w:ilvl w:val="1"/>
        <w:numId w:val="1"/>
      </w:numPr>
      <w:spacing w:before="50" w:after="50"/>
      <w:jc w:val="both"/>
      <w:outlineLvl w:val="1"/>
    </w:pPr>
    <w:rPr>
      <w:rFonts w:ascii="黑体" w:hAnsi="Times New Roman" w:eastAsia="黑体" w:cs="Times New Roman"/>
      <w:sz w:val="21"/>
      <w:lang w:val="en-US" w:eastAsia="zh-CN" w:bidi="ar-SA"/>
    </w:rPr>
  </w:style>
  <w:style w:type="paragraph" w:customStyle="1" w:styleId="35">
    <w:name w:val="一级条标题"/>
    <w:basedOn w:val="34"/>
    <w:next w:val="2"/>
    <w:qFormat/>
    <w:uiPriority w:val="0"/>
    <w:pPr>
      <w:numPr>
        <w:ilvl w:val="2"/>
      </w:numPr>
      <w:spacing w:before="0" w:after="0"/>
      <w:outlineLvl w:val="2"/>
    </w:pPr>
  </w:style>
  <w:style w:type="paragraph" w:customStyle="1" w:styleId="36">
    <w:name w:val="二级条标题"/>
    <w:basedOn w:val="35"/>
    <w:next w:val="2"/>
    <w:qFormat/>
    <w:uiPriority w:val="0"/>
    <w:pPr>
      <w:numPr>
        <w:ilvl w:val="3"/>
      </w:numPr>
      <w:outlineLvl w:val="3"/>
    </w:pPr>
  </w:style>
  <w:style w:type="character" w:customStyle="1" w:styleId="37">
    <w:name w:val="发布"/>
    <w:basedOn w:val="16"/>
    <w:qFormat/>
    <w:uiPriority w:val="0"/>
    <w:rPr>
      <w:rFonts w:ascii="黑体" w:eastAsia="黑体"/>
      <w:spacing w:val="22"/>
      <w:w w:val="100"/>
      <w:position w:val="3"/>
      <w:sz w:val="28"/>
    </w:rPr>
  </w:style>
  <w:style w:type="paragraph" w:customStyle="1" w:styleId="38">
    <w:name w:val="发布部门"/>
    <w:next w:val="2"/>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9">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0">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41">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3">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5">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46">
    <w:name w:val="封面正文"/>
    <w:qFormat/>
    <w:uiPriority w:val="0"/>
    <w:pPr>
      <w:jc w:val="both"/>
    </w:pPr>
    <w:rPr>
      <w:rFonts w:ascii="Times New Roman" w:hAnsi="Times New Roman" w:eastAsia="宋体" w:cs="Times New Roman"/>
      <w:lang w:val="en-US" w:eastAsia="zh-CN" w:bidi="ar-SA"/>
    </w:rPr>
  </w:style>
  <w:style w:type="paragraph" w:customStyle="1" w:styleId="47">
    <w:name w:val="目次、标准名称标题"/>
    <w:basedOn w:val="33"/>
    <w:next w:val="2"/>
    <w:qFormat/>
    <w:uiPriority w:val="0"/>
    <w:pPr>
      <w:numPr>
        <w:numId w:val="0"/>
      </w:numPr>
      <w:spacing w:line="460" w:lineRule="exact"/>
    </w:pPr>
  </w:style>
  <w:style w:type="paragraph" w:customStyle="1" w:styleId="4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9">
    <w:name w:val="三级条标题"/>
    <w:basedOn w:val="36"/>
    <w:next w:val="2"/>
    <w:qFormat/>
    <w:uiPriority w:val="0"/>
    <w:pPr>
      <w:numPr>
        <w:ilvl w:val="4"/>
      </w:numPr>
      <w:outlineLvl w:val="4"/>
    </w:pPr>
  </w:style>
  <w:style w:type="paragraph" w:customStyle="1" w:styleId="50">
    <w:name w:val="实施日期"/>
    <w:basedOn w:val="39"/>
    <w:qFormat/>
    <w:uiPriority w:val="0"/>
    <w:pPr>
      <w:framePr w:hSpace="0" w:wrap="around" w:xAlign="right"/>
      <w:jc w:val="right"/>
    </w:pPr>
  </w:style>
  <w:style w:type="paragraph" w:customStyle="1" w:styleId="51">
    <w:name w:val="四级条标题"/>
    <w:basedOn w:val="49"/>
    <w:next w:val="2"/>
    <w:qFormat/>
    <w:uiPriority w:val="0"/>
    <w:pPr>
      <w:numPr>
        <w:ilvl w:val="5"/>
      </w:numPr>
      <w:outlineLvl w:val="5"/>
    </w:pPr>
  </w:style>
  <w:style w:type="paragraph" w:customStyle="1" w:styleId="5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3">
    <w:name w:val="五级条标题"/>
    <w:basedOn w:val="51"/>
    <w:next w:val="2"/>
    <w:qFormat/>
    <w:uiPriority w:val="0"/>
    <w:pPr>
      <w:numPr>
        <w:ilvl w:val="6"/>
      </w:numPr>
      <w:outlineLvl w:val="6"/>
    </w:pPr>
  </w:style>
  <w:style w:type="paragraph" w:customStyle="1" w:styleId="54">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5">
    <w:name w:val="公式"/>
    <w:basedOn w:val="1"/>
    <w:qFormat/>
    <w:uiPriority w:val="0"/>
    <w:pPr>
      <w:tabs>
        <w:tab w:val="center" w:pos="4200"/>
        <w:tab w:val="right" w:pos="8295"/>
      </w:tabs>
      <w:autoSpaceDE w:val="0"/>
      <w:autoSpaceDN w:val="0"/>
      <w:ind w:firstLine="420"/>
    </w:pPr>
    <w:rPr>
      <w:rFonts w:ascii="宋体" w:hAnsi="宋体"/>
      <w:kern w:val="0"/>
      <w:position w:val="-6"/>
      <w:szCs w:val="20"/>
    </w:rPr>
  </w:style>
  <w:style w:type="paragraph" w:customStyle="1" w:styleId="56">
    <w:name w:val="WPSOffice手动目录 1"/>
    <w:qFormat/>
    <w:uiPriority w:val="0"/>
    <w:rPr>
      <w:rFonts w:asciiTheme="minorHAnsi" w:hAnsiTheme="minorHAnsi" w:eastAsiaTheme="minorEastAsia" w:cstheme="minorBidi"/>
      <w:lang w:val="en-US" w:eastAsia="zh-CN" w:bidi="ar-SA"/>
    </w:rPr>
  </w:style>
  <w:style w:type="paragraph" w:customStyle="1" w:styleId="57">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58">
    <w:name w:val="段 Char"/>
    <w:link w:val="2"/>
    <w:qFormat/>
    <w:locked/>
    <w:uiPriority w:val="0"/>
    <w:rPr>
      <w:rFonts w:ascii="宋体" w:hAnsi="Times New Roman" w:eastAsia="宋体" w:cs="Times New Roman"/>
      <w:kern w:val="0"/>
      <w:szCs w:val="20"/>
    </w:rPr>
  </w:style>
  <w:style w:type="paragraph" w:styleId="59">
    <w:name w:val="List Paragraph"/>
    <w:basedOn w:val="1"/>
    <w:unhideWhenUsed/>
    <w:qFormat/>
    <w:uiPriority w:val="99"/>
    <w:pPr>
      <w:ind w:firstLine="420" w:firstLineChars="200"/>
    </w:pPr>
  </w:style>
  <w:style w:type="paragraph" w:customStyle="1" w:styleId="60">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修订3"/>
    <w:hidden/>
    <w:unhideWhenUsed/>
    <w:qFormat/>
    <w:uiPriority w:val="99"/>
    <w:rPr>
      <w:rFonts w:ascii="Times New Roman" w:hAnsi="Times New Roman" w:eastAsia="宋体" w:cs="Times New Roman"/>
      <w:kern w:val="2"/>
      <w:sz w:val="21"/>
      <w:szCs w:val="24"/>
      <w:lang w:val="en-US" w:eastAsia="zh-CN" w:bidi="ar-SA"/>
    </w:rPr>
  </w:style>
  <w:style w:type="character" w:styleId="62">
    <w:name w:val="Placeholder Text"/>
    <w:basedOn w:val="16"/>
    <w:unhideWhenUsed/>
    <w:qFormat/>
    <w:uiPriority w:val="99"/>
    <w:rPr>
      <w:color w:val="666666"/>
    </w:rPr>
  </w:style>
  <w:style w:type="paragraph" w:customStyle="1" w:styleId="63">
    <w:name w:val="修订4"/>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5.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2.bin"/><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54082F-50F0-4568-A1A6-A2711E4032DE}">
  <ds:schemaRefs/>
</ds:datastoreItem>
</file>

<file path=docProps/app.xml><?xml version="1.0" encoding="utf-8"?>
<Properties xmlns="http://schemas.openxmlformats.org/officeDocument/2006/extended-properties" xmlns:vt="http://schemas.openxmlformats.org/officeDocument/2006/docPropsVTypes">
  <Pages>15</Pages>
  <Words>2608</Words>
  <Characters>3584</Characters>
  <Lines>85</Lines>
  <Paragraphs>24</Paragraphs>
  <TotalTime>0</TotalTime>
  <ScaleCrop>false</ScaleCrop>
  <LinksUpToDate>false</LinksUpToDate>
  <CharactersWithSpaces>3659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2026-02-28T14:25:00Z</dcterms:created>
  <dc:creator>玥 王</dc:creator>
  <cp:lastModifiedBy>ss</cp:lastModifiedBy>
  <cp:lastPrinted>2025-12-01T14:41:00Z</cp:lastPrinted>
  <dcterms:modified xsi:type="dcterms:W3CDTF">2026-03-09T08:01:47Z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eyJoZGlkIjoiNmJhNjFiYzEyMGYxNjdhN2I2ODlmY2E1MmZjYThkZWYiLCJ1c2VySWQiOiIzOTc1NTY5ODkifQ==</vt:lpwstr>
  </property>
  <property fmtid="{D5CDD505-2E9C-101B-9397-08002B2CF9AE}" pid="3" name="KSOProductBuildVer">
    <vt:lpwstr>2052-12.1.0.25225</vt:lpwstr>
  </property>
  <property fmtid="{D5CDD505-2E9C-101B-9397-08002B2CF9AE}" pid="4" name="ICV">
    <vt:lpwstr>2DA6CD1BDD8246CEA36A6463A652E6E7_13</vt:lpwstr>
  </property>
</Properties>
</file>