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A8A5E">
      <w:pPr>
        <w:jc w:val="center"/>
        <w:rPr>
          <w:rFonts w:hint="eastAsia" w:eastAsia="黑体"/>
          <w:color w:val="auto"/>
          <w:sz w:val="32"/>
          <w:szCs w:val="32"/>
          <w:lang w:val="en-US" w:eastAsia="zh-CN"/>
        </w:rPr>
      </w:pPr>
    </w:p>
    <w:p w14:paraId="11181C3C">
      <w:pPr>
        <w:jc w:val="center"/>
        <w:rPr>
          <w:rFonts w:hint="eastAsia" w:eastAsia="黑体"/>
          <w:color w:val="auto"/>
          <w:sz w:val="32"/>
          <w:szCs w:val="32"/>
          <w:lang w:val="en-US" w:eastAsia="zh-CN"/>
        </w:rPr>
      </w:pPr>
    </w:p>
    <w:p w14:paraId="3EDF63F6">
      <w:pPr>
        <w:jc w:val="center"/>
        <w:rPr>
          <w:rFonts w:hint="eastAsia" w:eastAsia="黑体"/>
          <w:color w:val="auto"/>
          <w:sz w:val="32"/>
          <w:szCs w:val="32"/>
          <w:lang w:val="en-US" w:eastAsia="zh-CN"/>
        </w:rPr>
      </w:pPr>
    </w:p>
    <w:p w14:paraId="288C1980">
      <w:pPr>
        <w:jc w:val="center"/>
        <w:rPr>
          <w:rFonts w:hint="eastAsia" w:eastAsia="黑体"/>
          <w:color w:val="auto"/>
          <w:sz w:val="32"/>
          <w:szCs w:val="32"/>
          <w:lang w:val="en-US" w:eastAsia="zh-CN"/>
        </w:rPr>
      </w:pPr>
    </w:p>
    <w:p w14:paraId="06B5623A">
      <w:pPr>
        <w:jc w:val="center"/>
        <w:rPr>
          <w:rFonts w:hint="eastAsia" w:eastAsia="黑体"/>
          <w:color w:val="auto"/>
          <w:sz w:val="32"/>
          <w:szCs w:val="32"/>
          <w:lang w:val="en-US" w:eastAsia="zh-CN"/>
        </w:rPr>
      </w:pPr>
    </w:p>
    <w:p w14:paraId="6A8DE4F0">
      <w:pPr>
        <w:jc w:val="center"/>
        <w:rPr>
          <w:rFonts w:hint="eastAsia" w:eastAsia="黑体"/>
          <w:color w:val="auto"/>
          <w:sz w:val="44"/>
          <w:szCs w:val="44"/>
          <w:lang w:val="en-US" w:eastAsia="zh-CN"/>
        </w:rPr>
      </w:pPr>
    </w:p>
    <w:p w14:paraId="569B2D39">
      <w:pPr>
        <w:jc w:val="center"/>
        <w:rPr>
          <w:rFonts w:hint="eastAsia" w:eastAsia="黑体"/>
          <w:color w:val="auto"/>
          <w:sz w:val="44"/>
          <w:szCs w:val="44"/>
          <w:lang w:val="en-US" w:eastAsia="zh-CN"/>
        </w:rPr>
      </w:pPr>
      <w:r>
        <w:rPr>
          <w:rFonts w:hint="eastAsia" w:eastAsia="黑体"/>
          <w:color w:val="auto"/>
          <w:sz w:val="44"/>
          <w:szCs w:val="44"/>
          <w:lang w:val="en-US" w:eastAsia="zh-CN"/>
        </w:rPr>
        <w:t>行业标准《粗锡》编制说明</w:t>
      </w:r>
    </w:p>
    <w:p w14:paraId="45A74138">
      <w:pPr>
        <w:pStyle w:val="4"/>
        <w:rPr>
          <w:rFonts w:hint="eastAsia"/>
          <w:lang w:val="en-US" w:eastAsia="zh-CN"/>
        </w:rPr>
      </w:pPr>
    </w:p>
    <w:p w14:paraId="67679FD5">
      <w:pPr>
        <w:jc w:val="center"/>
        <w:rPr>
          <w:rFonts w:hint="eastAsia" w:eastAsia="黑体"/>
          <w:color w:val="auto"/>
          <w:sz w:val="32"/>
          <w:szCs w:val="32"/>
          <w:lang w:val="en-US" w:eastAsia="zh-CN"/>
        </w:rPr>
      </w:pPr>
      <w:r>
        <w:rPr>
          <w:rFonts w:hint="eastAsia" w:eastAsia="黑体"/>
          <w:color w:val="auto"/>
          <w:sz w:val="32"/>
          <w:szCs w:val="32"/>
          <w:lang w:val="en-US" w:eastAsia="zh-CN"/>
        </w:rPr>
        <w:t>（讨论稿）</w:t>
      </w:r>
    </w:p>
    <w:p w14:paraId="167E5865">
      <w:pPr>
        <w:jc w:val="center"/>
        <w:rPr>
          <w:rFonts w:hint="eastAsia" w:eastAsia="黑体"/>
          <w:color w:val="auto"/>
          <w:sz w:val="28"/>
          <w:szCs w:val="28"/>
          <w:lang w:val="en-US" w:eastAsia="zh-CN"/>
        </w:rPr>
      </w:pPr>
    </w:p>
    <w:p w14:paraId="3BE9C644">
      <w:pPr>
        <w:jc w:val="center"/>
        <w:rPr>
          <w:rFonts w:hint="eastAsia" w:eastAsia="黑体"/>
          <w:color w:val="auto"/>
          <w:sz w:val="28"/>
          <w:szCs w:val="28"/>
          <w:lang w:val="en-US" w:eastAsia="zh-CN"/>
        </w:rPr>
      </w:pPr>
    </w:p>
    <w:p w14:paraId="44023DBF">
      <w:pPr>
        <w:jc w:val="center"/>
        <w:rPr>
          <w:rFonts w:hint="eastAsia" w:eastAsia="黑体"/>
          <w:color w:val="auto"/>
          <w:sz w:val="28"/>
          <w:szCs w:val="28"/>
          <w:lang w:val="en-US" w:eastAsia="zh-CN"/>
        </w:rPr>
      </w:pPr>
    </w:p>
    <w:p w14:paraId="554E1268">
      <w:pPr>
        <w:jc w:val="center"/>
        <w:rPr>
          <w:rFonts w:hint="eastAsia" w:eastAsia="黑体"/>
          <w:color w:val="auto"/>
          <w:sz w:val="28"/>
          <w:szCs w:val="28"/>
          <w:lang w:val="en-US" w:eastAsia="zh-CN"/>
        </w:rPr>
      </w:pPr>
    </w:p>
    <w:p w14:paraId="4C27BFFC">
      <w:pPr>
        <w:jc w:val="center"/>
        <w:rPr>
          <w:rFonts w:hint="eastAsia" w:eastAsia="黑体"/>
          <w:color w:val="auto"/>
          <w:sz w:val="28"/>
          <w:szCs w:val="28"/>
          <w:lang w:val="en-US" w:eastAsia="zh-CN"/>
        </w:rPr>
      </w:pPr>
    </w:p>
    <w:p w14:paraId="38AB5097">
      <w:pPr>
        <w:jc w:val="center"/>
        <w:rPr>
          <w:rFonts w:hint="eastAsia" w:eastAsia="黑体"/>
          <w:color w:val="auto"/>
          <w:sz w:val="28"/>
          <w:szCs w:val="28"/>
          <w:lang w:val="en-US" w:eastAsia="zh-CN"/>
        </w:rPr>
      </w:pPr>
    </w:p>
    <w:p w14:paraId="6E3C6B18">
      <w:pPr>
        <w:jc w:val="center"/>
        <w:rPr>
          <w:rFonts w:hint="eastAsia" w:eastAsia="黑体"/>
          <w:color w:val="auto"/>
          <w:sz w:val="28"/>
          <w:szCs w:val="28"/>
          <w:lang w:val="en-US" w:eastAsia="zh-CN"/>
        </w:rPr>
      </w:pPr>
    </w:p>
    <w:p w14:paraId="0ECB3154">
      <w:pPr>
        <w:jc w:val="center"/>
        <w:rPr>
          <w:rFonts w:hint="default" w:eastAsia="黑体"/>
          <w:color w:val="auto"/>
          <w:sz w:val="28"/>
          <w:szCs w:val="28"/>
          <w:lang w:val="en-US" w:eastAsia="zh-CN"/>
        </w:rPr>
      </w:pPr>
      <w:r>
        <w:rPr>
          <w:rFonts w:hint="eastAsia" w:eastAsia="黑体"/>
          <w:color w:val="auto"/>
          <w:sz w:val="28"/>
          <w:szCs w:val="28"/>
          <w:lang w:val="en-US" w:eastAsia="zh-CN"/>
        </w:rPr>
        <w:t>云南锡业股份有限公司锡业分公司</w:t>
      </w:r>
    </w:p>
    <w:p w14:paraId="5C2F775B">
      <w:pPr>
        <w:jc w:val="center"/>
        <w:rPr>
          <w:rFonts w:hint="default" w:eastAsia="黑体"/>
          <w:color w:val="auto"/>
          <w:sz w:val="28"/>
          <w:szCs w:val="28"/>
          <w:lang w:val="en-US" w:eastAsia="zh-CN"/>
        </w:rPr>
      </w:pPr>
      <w:r>
        <w:rPr>
          <w:rFonts w:hint="eastAsia" w:eastAsia="黑体"/>
          <w:color w:val="auto"/>
          <w:sz w:val="28"/>
          <w:szCs w:val="28"/>
          <w:lang w:val="en-US" w:eastAsia="zh-CN"/>
        </w:rPr>
        <w:t>2026年3月</w:t>
      </w:r>
      <w:r>
        <w:rPr>
          <w:rFonts w:hint="eastAsia" w:eastAsia="黑体"/>
          <w:color w:val="auto"/>
          <w:sz w:val="28"/>
          <w:szCs w:val="28"/>
          <w:lang w:val="en-US" w:eastAsia="zh-CN"/>
        </w:rPr>
        <w:br w:type="page"/>
      </w:r>
    </w:p>
    <w:p w14:paraId="2A6EAC34">
      <w:pPr>
        <w:jc w:val="center"/>
        <w:rPr>
          <w:rFonts w:hint="eastAsia" w:eastAsia="黑体"/>
          <w:color w:val="auto"/>
          <w:sz w:val="44"/>
          <w:szCs w:val="44"/>
          <w:lang w:val="en-US" w:eastAsia="zh-CN"/>
        </w:rPr>
      </w:pPr>
      <w:r>
        <w:rPr>
          <w:rFonts w:hint="eastAsia" w:eastAsia="黑体"/>
          <w:color w:val="auto"/>
          <w:sz w:val="44"/>
          <w:szCs w:val="44"/>
          <w:lang w:val="en-US" w:eastAsia="zh-CN"/>
        </w:rPr>
        <w:t>行业标准《粗锡》编制说明（讨论稿）</w:t>
      </w:r>
    </w:p>
    <w:p w14:paraId="078447FD">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14:paraId="34DC7BA1">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14:paraId="2EEA90AE">
      <w:p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根据工业和信息化部办公厅</w:t>
      </w:r>
      <w:r>
        <w:rPr>
          <w:rFonts w:hint="eastAsia" w:ascii="Times New Roman" w:hAnsi="Times New Roman" w:cs="Times New Roman"/>
          <w:color w:val="auto"/>
          <w:kern w:val="2"/>
          <w:sz w:val="21"/>
          <w:szCs w:val="21"/>
          <w:lang w:val="en-US" w:eastAsia="zh-CN" w:bidi="ar-SA"/>
        </w:rPr>
        <w:t>下发文件</w:t>
      </w:r>
      <w:r>
        <w:rPr>
          <w:rFonts w:hint="default" w:ascii="Times New Roman" w:hAnsi="Times New Roman" w:cs="Times New Roman" w:eastAsiaTheme="minorEastAsia"/>
          <w:color w:val="auto"/>
          <w:kern w:val="2"/>
          <w:sz w:val="21"/>
          <w:szCs w:val="21"/>
          <w:lang w:val="en-US" w:eastAsia="zh-CN" w:bidi="ar-SA"/>
        </w:rPr>
        <w:t>《工业和信息化部办公厅关于印发2025年第五批行业标准制修订和外文版项目计划的通知》（工信厅科函[2025]528号），行业标准《粗锡》制定项目由全国有色金属标准化技术委员会归口，计划编号：2025-1341T-YS，项目周期：12个月，</w:t>
      </w:r>
      <w:r>
        <w:rPr>
          <w:rFonts w:hint="eastAsia" w:ascii="Times New Roman" w:hAnsi="Times New Roman" w:cs="Times New Roman"/>
          <w:color w:val="auto"/>
          <w:kern w:val="2"/>
          <w:sz w:val="21"/>
          <w:szCs w:val="21"/>
          <w:lang w:val="en-US" w:eastAsia="zh-CN" w:bidi="ar-SA"/>
        </w:rPr>
        <w:t>项目完成时间为2026年12月，项目牵头单位为云南锡业股份有限公司锡业分公司，</w:t>
      </w:r>
      <w:r>
        <w:rPr>
          <w:rFonts w:hint="default" w:ascii="Times New Roman" w:hAnsi="Times New Roman" w:cs="Times New Roman" w:eastAsiaTheme="minorEastAsia"/>
          <w:color w:val="auto"/>
          <w:kern w:val="2"/>
          <w:sz w:val="21"/>
          <w:szCs w:val="21"/>
          <w:lang w:val="en-US" w:eastAsia="zh-CN" w:bidi="ar-SA"/>
        </w:rPr>
        <w:t>主管部门为原材料工业司。</w:t>
      </w:r>
    </w:p>
    <w:p w14:paraId="48A09F50">
      <w:pPr>
        <w:pStyle w:val="17"/>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32F16FAB">
      <w:pPr>
        <w:pStyle w:val="17"/>
        <w:keepNext w:val="0"/>
        <w:keepLines w:val="0"/>
        <w:pageBreakBefore w:val="0"/>
        <w:kinsoku/>
        <w:wordWrap/>
        <w:overflowPunct/>
        <w:topLinePunct w:val="0"/>
        <w:autoSpaceDE/>
        <w:autoSpaceDN/>
        <w:bidi w:val="0"/>
        <w:adjustRightInd/>
        <w:snapToGrid/>
        <w:spacing w:beforeLines="0" w:afterLines="0" w:line="240" w:lineRule="auto"/>
        <w:textAlignment w:val="auto"/>
        <w:outlineLvl w:val="9"/>
        <w:rPr>
          <w:rFonts w:hint="eastAsia" w:hAnsi="黑体" w:cs="黑体" w:asciiTheme="minorHAnsi"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1.2.1立项目的​</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1.2.1.1填补标准空白，完善产业链标准体系​</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针对当前锡行业仅存终端产品（锡锭）和单一检测方法标准，缺乏粗锡中间产品完整规范的现状，通过制定统一标准，明确粗锡分类分级、技术指标、检验规则等核心内容，实现 “锡精矿-粗锡- 精锡” 产业链标准的闭环衔接，解决上下游标准配套脱节问题，响应《“十四五” 原材料工业发展规划》中“加强中间产品质量控制标准研制”的专项要求。​</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1.2.1.2规范市场秩序，化解贸易结算争议​</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聚焦行业内粗锡产品质量判定无据可依、企业间指标差异大导致的贸易纠纷频发问题，通过统一锡含量分级、有害元素限量、外观及锭形要求，为供需双方提供公平公正的质量评价基准，降低交易成本，提高贸易结算效率，保障市场公平竞争。​</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1.2.1.3强化环保管控，推动产业绿色转型​</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紧扣国家碳达峰碳中和战略及环保政策要求，将《锡行业准入条件》《排污许可证申请与核发技术规范》中的废气、废水排放限值直接纳入标准，明确铅、砷、汞、镉等有害元素在产品及生产过程中的双重控制要求，引导企业升级“三废”处理设施，提升资源循环利用率，助力行业绿色低碳发展。​</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1.2.1.4提供监管依据，提升行业治理效能​</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为市场监管、环保等部门提供科学统一的执法依据，解决以往因缺乏专项标准导致的监管缺位问题，确保《锡行业准入条件》中生产规模、能耗、环保等要求落地执行，推动行业淘汰落后产能，实现高质量发展。​</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1.2.1.5适配国际需求，支撑产业国际化发展​</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 xml:space="preserve">  响应国家标准化发展纲要中“积极参与国际标准制定”的导向，参考 2025 年第七批国家标准外文版计划要求，在技术指标设定和文本表述上兼顾国际通用性，为后续标准英文版本转化预留空间，助力我国粗锡产品参与国际竞争。</w:t>
      </w:r>
      <w:r>
        <w:rPr>
          <w:rFonts w:hint="eastAsia" w:hAnsi="黑体" w:cs="黑体" w:asciiTheme="minorHAnsi" w:eastAsiaTheme="minorEastAsia"/>
          <w:color w:val="auto"/>
          <w:kern w:val="2"/>
          <w:sz w:val="21"/>
          <w:szCs w:val="21"/>
          <w:lang w:val="en-US" w:eastAsia="zh-CN" w:bidi="ar-SA"/>
        </w:rPr>
        <w:t>​</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1.2.2立项意义​</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1.2.2.1引领行业高质量发展，夯实产业链安全基础​</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通过规范粗锡质量，稳定下游精炼锡、锡合金加工企业的原料供应质量，避免因原料波动导致的终端产品质量问题，支撑电子、机械、化工等下游产业稳定发展。引导企业采用先进冶炼工艺，减少资源浪费，契合国家资源循环利用战略。​</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1.2.2.2降低运营成本，增强市场竞争力​</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统一的质量标准和检验方法可大幅降低企业间质量争议、仲裁检测等隐性成本，据行业调研数据，预计可使行业整体贸易纠纷率下降 60% 以上。标准明确的技术指标和工艺要求为企业提供清晰的生产指引，助力企业优化工艺参数、提升产品质量稳定性，增强市场议价能力。将环保排放、安全生产等要求融入标准，帮助企业明确合规边界，避免因政策解读偏差导致的违规处罚，降低运营风险。​</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1.2.2.3监管层面：规范执法行为，提升治理效能​</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标准明确的化学成分限值、环保排放指标、检验方法等内容，为监管部门提供可量化、可操作的执法基准，避免执法随意性。标准化的质量证明书、环保台账等要求，便于监管部门开展常态化检查和数据核查，提升监管精准性和效率。通过标准实施，推动不符合准入条件的企业逐步退出市场，实现“优胜劣汰”，净化行业生态。​</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1.2.2.4保障生态安全，促进可持续发展​</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标准严格限定粗锡产品中铅、砷、汞、镉等有害元素含量及生产过程中“三废”排放限值，可有效减少重金属污染，保护生态环境和公众健康。引导企业采用氧气顶吹炉、大型反射炉等先进工艺及余热利用、烟气治理系统，降低单位产品能耗，助力“双碳”目标实现。</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1.2.2.5提升国际话语权，助力产业“走出去”​</w:t>
      </w:r>
      <w:r>
        <w:rPr>
          <w:rFonts w:hint="eastAsia" w:hAnsi="黑体" w:cs="黑体" w:asciiTheme="minorHAnsi" w:eastAsiaTheme="minorEastAsia"/>
          <w:color w:val="auto"/>
          <w:kern w:val="2"/>
          <w:sz w:val="21"/>
          <w:szCs w:val="21"/>
          <w:lang w:val="en-US" w:eastAsia="zh-CN" w:bidi="ar-SA"/>
        </w:rPr>
        <w:br w:type="textWrapping"/>
      </w:r>
      <w:r>
        <w:rPr>
          <w:rFonts w:hint="eastAsia" w:hAnsi="黑体" w:cs="黑体" w:asciiTheme="minorHAnsi" w:eastAsiaTheme="minorEastAsia"/>
          <w:color w:val="auto"/>
          <w:kern w:val="2"/>
          <w:sz w:val="21"/>
          <w:szCs w:val="21"/>
          <w:lang w:val="en-US" w:eastAsia="zh-CN" w:bidi="ar-SA"/>
        </w:rPr>
        <w:t xml:space="preserve">    制定与国际接轨的行业标准，可减少我国粗锡产品出口过程中的技术壁垒，提升国际市场认可度。通过推广符合我国产业实际的标准，逐步提升我国在全球锡行业标准制定中的话语权，为产业国际化发展奠定基础。</w:t>
      </w:r>
    </w:p>
    <w:p w14:paraId="454622D3">
      <w:pPr>
        <w:pStyle w:val="17"/>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48405922">
      <w:pPr>
        <w:rPr>
          <w:rFonts w:hint="default" w:hAnsi="黑体" w:cs="黑体"/>
          <w:color w:val="auto"/>
          <w:sz w:val="21"/>
          <w:szCs w:val="21"/>
          <w:lang w:val="en-US" w:eastAsia="zh-CN"/>
        </w:rPr>
      </w:pPr>
      <w:r>
        <w:rPr>
          <w:rFonts w:hint="eastAsia" w:hAnsi="黑体" w:cs="黑体"/>
          <w:color w:val="auto"/>
          <w:sz w:val="21"/>
          <w:szCs w:val="21"/>
          <w:lang w:val="en-US" w:eastAsia="zh-CN"/>
        </w:rPr>
        <w:t>1.3.1主编单位：云南锡业股份有限公司锡业分公司</w:t>
      </w:r>
    </w:p>
    <w:p w14:paraId="7A87FC59">
      <w:pPr>
        <w:ind w:firstLine="420" w:firstLineChars="20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云南锡业股份有限公司锡业分公司前身可追溯到清光绪九年（1883年），迄今为止历经140余年的建设，拥有最悠久的锡文化、最完整的锡产业链、最丰富的资源、最多的产品品种和最高的全球市场占有率，是世界最大的锡生产、加工企业，所生产“YT”锡锭占世界锡行业1/4，中国锡产量的1/2，锡金属产销量自2005年以来一直稳居世界第一。是国内锡行业唯一上市公司。在2024-2025年度全国有色金属产品质量品牌培育活动中，公司生产的“YT”牌锡锭产品获评“卓越品牌”称号。公司累计授权专利超120余项，主导或参与国家、行业标准140余项，将科研实力转化为品牌核心竞争力。“YT”牌锡锭产品以过硬的质量曾荣获“中国名牌”、“国家免检产品”、“云南省名牌”、“有色金属产品实物质量金杯奖”等多项荣誉，在行业享有“世界锡业看中国，中国锡业看云锡”的美誉。</w:t>
      </w:r>
    </w:p>
    <w:p w14:paraId="72DDE61A">
      <w:pPr>
        <w:ind w:firstLine="420" w:firstLineChars="20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在标准的编制过程中，云南锡业股份有限公司锡业分公司提出标准立项工作，能积极主动收集国内外的粗锡需求，对一些具体代表性的企业进行调研并收集数据，根据了解到现场实际情况，编制评估报告、编制数据统计表，云南锡业股份有限公司锡业分公司能够带领编制组成员单位认真细致编制标准文本，征求多家企业的修改意见，完成标准的编制工作。</w:t>
      </w:r>
    </w:p>
    <w:p w14:paraId="007F6FD5">
      <w:pPr>
        <w:jc w:val="left"/>
        <w:rPr>
          <w:rFonts w:hint="eastAsia" w:hAnsi="黑体" w:cs="黑体"/>
          <w:color w:val="auto"/>
          <w:sz w:val="21"/>
          <w:szCs w:val="21"/>
          <w:lang w:val="en-US" w:eastAsia="zh-CN"/>
        </w:rPr>
      </w:pPr>
      <w:r>
        <w:rPr>
          <w:rFonts w:hint="eastAsia" w:hAnsi="黑体" w:cs="黑体"/>
          <w:color w:val="auto"/>
          <w:sz w:val="21"/>
          <w:szCs w:val="21"/>
          <w:lang w:val="en-US" w:eastAsia="zh-CN"/>
        </w:rPr>
        <w:t>1.3.2参编单位</w:t>
      </w:r>
    </w:p>
    <w:p w14:paraId="4FDC999D">
      <w:pPr>
        <w:ind w:firstLine="420" w:firstLineChars="20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广西华锡有色金属股份有限公司，是广西唯一国有控股有色金属上市公司，国内锡锑锌铟多金属全产业链龙头企业，由广西北部湾国际港务集团控股，是国内第二大锡、锑生产商，是世界十大锡冶炼商之一。拥有亚洲最大锡多金属选矿基地、国家首批矿产资源综合利用示范基地，是国内唯一拥有铟锡资源高效利用国家工程实验室的企业，拥有高峰、铜坑等世界级高品位锡多金属矿山，锡矿自给率约85%，锡平均品位1.62%，显著高于行业平均，锡、锑、锌、铅、银、铟等战略资源储量居全球前列，高峰锡矿为世界级高品位伴生矿，综合回收率行业领先。</w:t>
      </w:r>
    </w:p>
    <w:p w14:paraId="58A7FD2F">
      <w:pPr>
        <w:pStyle w:val="23"/>
        <w:adjustRightInd/>
        <w:snapToGrid/>
        <w:spacing w:before="0" w:after="0" w:line="240" w:lineRule="atLeast"/>
        <w:ind w:firstLine="420" w:firstLineChars="200"/>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有色金属技术经济研究院有限责任公司，1983年成立，1999年从全额拨款的科研事业单位转制为科技型企业，在国家发改委、工信部、市场监管总局、商务部、海关总署等政府部门和中国有色金属工业协会的指导支持下，技经院始终牢记初心使命，认真践行协会“三服务”宗旨，逐步形成了信息中心、标准质量计量中心、传媒中心、知识产权中心、评价认证中心、ESG中心、新能源中心、投资贸易和各分会秘书处等“7中心＋”的新发展格局，成为行业地位独特、业务多元、影响广泛的软科学研究机构和国家级智库。技经院设立了国家级博士后科研工作站，聚集了大量的行业人才；荣获国家各类科技奖上百项，完成各类咨询研究课题和规划近千项；归口管理5000余项国家标准、行业标准、军用标准、协会标准和国际标准，承担了TC26,TCT9SCS，TC79SC12</w:t>
      </w:r>
      <w:r>
        <w:rPr>
          <w:rFonts w:hint="eastAsia" w:ascii="Times New Roman" w:hAnsi="Times New Roman" w:cs="Times New Roman" w:eastAsiaTheme="minorEastAsia"/>
          <w:color w:val="auto"/>
          <w:kern w:val="2"/>
          <w:sz w:val="21"/>
          <w:szCs w:val="21"/>
          <w:lang w:eastAsia="zh-CN"/>
        </w:rPr>
        <w:t>，</w:t>
      </w:r>
      <w:r>
        <w:rPr>
          <w:rFonts w:hint="default" w:ascii="Times New Roman" w:hAnsi="Times New Roman" w:cs="Times New Roman" w:eastAsiaTheme="minorEastAsia"/>
          <w:color w:val="auto"/>
          <w:kern w:val="2"/>
          <w:sz w:val="21"/>
          <w:szCs w:val="21"/>
        </w:rPr>
        <w:t>TC298</w:t>
      </w:r>
      <w:r>
        <w:rPr>
          <w:rFonts w:hint="eastAsia" w:ascii="Times New Roman" w:hAnsi="Times New Roman" w:cs="Times New Roman" w:eastAsiaTheme="minorEastAsia"/>
          <w:color w:val="auto"/>
          <w:kern w:val="2"/>
          <w:sz w:val="21"/>
          <w:szCs w:val="21"/>
          <w:lang w:eastAsia="zh-CN"/>
        </w:rPr>
        <w:t>，</w:t>
      </w:r>
      <w:r>
        <w:rPr>
          <w:rFonts w:hint="default" w:ascii="Times New Roman" w:hAnsi="Times New Roman" w:cs="Times New Roman" w:eastAsiaTheme="minorEastAsia"/>
          <w:color w:val="auto"/>
          <w:kern w:val="2"/>
          <w:sz w:val="21"/>
          <w:szCs w:val="21"/>
        </w:rPr>
        <w:t>TC333五个ISO国际委员会秘书处工作；有效运行“有色金属、稀士、半导体材料和有色标样”四个全国标准化技术委员会，每年召开教干个有色金属领域国际国内标准制修订会议：同时，中国国际铝业周、铅锌周、铜业周、硅业大会、镁业大会、新能源新材料产业大会、中国有色金属工业年度经济论坛、境外资源开发风险防范与控制高峰论坛、产融结合创新论坛等品牌会议方兴未艾，影响日益扩大；出版发行《中国有色金属》《世界有色金属》《中国金属通报》三个国家级主流期刊；开展专利代理、高价值专利培育、专利奖辅导、“贯标”辅导等知识产权服务；获得国家认监委批准的认证资质，正在开展绿电铝认证、绿色低碳铝认证、绿电硅认证、有色金属产品碳足迹认证等双碳类认证工作；开展ESG标准研制、评级评价、报告鉴证、体系管理等咨询服务工作；开展新能源及其材料领域产业研究咨询、学术交流合作；承担中国有色金属工业协会近十个分会秘书处的工作；开展与有色相关的新能源新材料领域私募股权投资业务：聚智汇力，加速迈进具有国际影响力的一流行业智库。</w:t>
      </w:r>
    </w:p>
    <w:p w14:paraId="567D7D53">
      <w:pPr>
        <w:pStyle w:val="23"/>
        <w:adjustRightInd/>
        <w:snapToGrid/>
        <w:spacing w:before="0" w:after="0" w:line="240" w:lineRule="atLeast"/>
        <w:ind w:firstLine="420" w:firstLineChars="200"/>
        <w:rPr>
          <w:rFonts w:hint="default" w:ascii="Times New Roman" w:hAnsi="Times New Roman" w:cs="Times New Roman" w:eastAsiaTheme="minorEastAsia"/>
          <w:color w:val="auto"/>
          <w:kern w:val="2"/>
          <w:sz w:val="21"/>
          <w:szCs w:val="21"/>
        </w:rPr>
      </w:pPr>
      <w:r>
        <w:rPr>
          <w:rFonts w:hint="eastAsia" w:ascii="Times New Roman" w:hAnsi="Times New Roman" w:cs="Times New Roman" w:eastAsiaTheme="minorEastAsia"/>
          <w:color w:val="auto"/>
          <w:kern w:val="2"/>
          <w:sz w:val="21"/>
          <w:szCs w:val="21"/>
          <w:lang w:val="en-US" w:eastAsia="zh-CN"/>
        </w:rPr>
        <w:t>昆明理工大学，</w:t>
      </w:r>
      <w:r>
        <w:rPr>
          <w:rFonts w:ascii="Times New Roman" w:hAnsi="Times New Roman" w:cs="Times New Roman" w:eastAsiaTheme="minorEastAsia"/>
          <w:color w:val="auto"/>
          <w:kern w:val="2"/>
          <w:sz w:val="21"/>
          <w:szCs w:val="21"/>
        </w:rPr>
        <w:t>建有22 个国家级创新平台（含国家工程研究中心、省部共建国家重点实验室、国家大学科技园）和 123 个省部级平台；2024 年科研总规模达 34.65 亿元。在锡冶金、真空金属分离、微波冶金、灵长类基因编辑等领域取得多项世界领先成果，获国家科技进步奖、技术发明奖等多项大奖，专利授权超 2 万件。与 50 个国家 / 地区的 200 余所高校、科研机构建立合作，共建孔子学院、海外办学机构；面向南亚东南亚开展工程技术人才培养与技术输出。同时深度服务云南及全国有色金属、装备制造、环保等产业，为地方经济与国家战略提供强有力的人才与技术支撑。</w:t>
      </w:r>
    </w:p>
    <w:p w14:paraId="7D3DC221">
      <w:pPr>
        <w:spacing w:line="240" w:lineRule="atLeast"/>
        <w:rPr>
          <w:rFonts w:hint="eastAsia" w:hAnsi="黑体" w:cs="黑体" w:asciiTheme="minorHAnsi" w:eastAsiaTheme="minorEastAsia"/>
          <w:b w:val="0"/>
          <w:bCs w:val="0"/>
          <w:color w:val="auto"/>
          <w:sz w:val="21"/>
          <w:szCs w:val="21"/>
        </w:rPr>
      </w:pPr>
      <w:bookmarkStart w:id="0" w:name="_Toc22431"/>
      <w:bookmarkStart w:id="1" w:name="_Toc20860"/>
      <w:bookmarkStart w:id="2" w:name="_Toc11579"/>
      <w:bookmarkStart w:id="3" w:name="_Toc3050"/>
      <w:bookmarkStart w:id="4" w:name="_Toc768"/>
      <w:bookmarkStart w:id="5" w:name="_Toc25778"/>
      <w:bookmarkStart w:id="6" w:name="_Toc7963"/>
      <w:bookmarkStart w:id="7" w:name="_Toc31620"/>
      <w:r>
        <w:rPr>
          <w:rFonts w:hint="eastAsia" w:hAnsi="黑体" w:cs="黑体" w:asciiTheme="minorHAnsi" w:eastAsiaTheme="minorEastAsia"/>
          <w:b w:val="0"/>
          <w:bCs w:val="0"/>
          <w:color w:val="auto"/>
          <w:sz w:val="21"/>
          <w:szCs w:val="21"/>
          <w:lang w:val="en-US" w:eastAsia="zh-CN"/>
        </w:rPr>
        <w:t>1.3.3</w:t>
      </w:r>
      <w:r>
        <w:rPr>
          <w:rFonts w:hint="eastAsia" w:hAnsi="黑体" w:cs="黑体" w:asciiTheme="minorHAnsi" w:eastAsiaTheme="minorEastAsia"/>
          <w:b w:val="0"/>
          <w:bCs w:val="0"/>
          <w:color w:val="auto"/>
          <w:sz w:val="21"/>
          <w:szCs w:val="21"/>
        </w:rPr>
        <w:t xml:space="preserve"> 主要工作成员所负责的工作情况</w:t>
      </w:r>
      <w:bookmarkEnd w:id="0"/>
      <w:bookmarkEnd w:id="1"/>
      <w:bookmarkEnd w:id="2"/>
      <w:bookmarkEnd w:id="3"/>
      <w:bookmarkEnd w:id="4"/>
      <w:bookmarkEnd w:id="5"/>
      <w:bookmarkEnd w:id="6"/>
      <w:bookmarkEnd w:id="7"/>
    </w:p>
    <w:p w14:paraId="6B268BC1">
      <w:pPr>
        <w:widowControl/>
        <w:spacing w:before="0" w:beforeLines="-2147483648" w:line="240" w:lineRule="atLeast"/>
        <w:ind w:firstLine="420" w:firstLineChars="200"/>
        <w:jc w:val="left"/>
        <w:rPr>
          <w:rFonts w:hint="eastAsia" w:hAnsi="黑体" w:cs="黑体"/>
          <w:color w:val="auto"/>
          <w:szCs w:val="21"/>
        </w:rPr>
      </w:pPr>
      <w:r>
        <w:rPr>
          <w:rFonts w:hint="eastAsia" w:hAnsi="黑体" w:cs="黑体"/>
          <w:color w:val="auto"/>
          <w:szCs w:val="21"/>
        </w:rPr>
        <w:t>本标准主要起草人及工作职责见表1。</w:t>
      </w:r>
    </w:p>
    <w:p w14:paraId="79001936">
      <w:pPr>
        <w:widowControl/>
        <w:spacing w:before="0" w:beforeLines="-2147483648" w:line="240" w:lineRule="atLeast"/>
        <w:ind w:firstLine="420" w:firstLineChars="200"/>
        <w:jc w:val="center"/>
        <w:rPr>
          <w:rFonts w:hint="default" w:ascii="Times New Roman" w:hAnsi="Times New Roman" w:cs="Times New Roman"/>
          <w:color w:val="auto"/>
          <w:szCs w:val="21"/>
        </w:rPr>
      </w:pPr>
      <w:r>
        <w:rPr>
          <w:rFonts w:hint="default" w:ascii="Times New Roman" w:hAnsi="Times New Roman" w:cs="Times New Roman"/>
          <w:color w:val="auto"/>
          <w:szCs w:val="21"/>
        </w:rPr>
        <w:t>表1  主要起草人及工作职责</w:t>
      </w:r>
    </w:p>
    <w:tbl>
      <w:tblPr>
        <w:tblStyle w:val="10"/>
        <w:tblW w:w="8152" w:type="dxa"/>
        <w:jc w:val="center"/>
        <w:tblLayout w:type="fixed"/>
        <w:tblCellMar>
          <w:top w:w="0" w:type="dxa"/>
          <w:left w:w="108" w:type="dxa"/>
          <w:bottom w:w="0" w:type="dxa"/>
          <w:right w:w="108" w:type="dxa"/>
        </w:tblCellMar>
      </w:tblPr>
      <w:tblGrid>
        <w:gridCol w:w="759"/>
        <w:gridCol w:w="2218"/>
        <w:gridCol w:w="1440"/>
        <w:gridCol w:w="3735"/>
      </w:tblGrid>
      <w:tr w14:paraId="6C735A35">
        <w:tblPrEx>
          <w:tblCellMar>
            <w:top w:w="0" w:type="dxa"/>
            <w:left w:w="108" w:type="dxa"/>
            <w:bottom w:w="0" w:type="dxa"/>
            <w:right w:w="108" w:type="dxa"/>
          </w:tblCellMar>
        </w:tblPrEx>
        <w:trPr>
          <w:trHeight w:val="188"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39DEC3C">
            <w:pPr>
              <w:spacing w:line="240" w:lineRule="atLeast"/>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起草人</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78A67D89">
            <w:pPr>
              <w:spacing w:line="240" w:lineRule="atLeast"/>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单位</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75092A8">
            <w:pPr>
              <w:spacing w:line="240" w:lineRule="atLeast"/>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职位/职称</w:t>
            </w: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635CE6C1">
            <w:pPr>
              <w:spacing w:line="240" w:lineRule="atLeast"/>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主要工作内容</w:t>
            </w:r>
          </w:p>
        </w:tc>
      </w:tr>
      <w:tr w14:paraId="4F70425C">
        <w:tblPrEx>
          <w:tblCellMar>
            <w:top w:w="0" w:type="dxa"/>
            <w:left w:w="108" w:type="dxa"/>
            <w:bottom w:w="0" w:type="dxa"/>
            <w:right w:w="108" w:type="dxa"/>
          </w:tblCellMar>
        </w:tblPrEx>
        <w:trPr>
          <w:trHeight w:val="528"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D502FF8">
            <w:pPr>
              <w:spacing w:line="240" w:lineRule="atLeast"/>
              <w:jc w:val="center"/>
              <w:rPr>
                <w:rFonts w:hint="default" w:ascii="Times New Roman" w:hAnsi="Times New Roman" w:cs="Times New Roman" w:eastAsiaTheme="minorEastAsia"/>
                <w:color w:val="000000"/>
                <w:sz w:val="18"/>
                <w:szCs w:val="18"/>
              </w:rPr>
            </w:pPr>
            <w:r>
              <w:rPr>
                <w:rFonts w:hint="default" w:ascii="Times New Roman" w:hAnsi="Times New Roman" w:cs="Times New Roman"/>
                <w:color w:val="auto"/>
                <w:sz w:val="18"/>
                <w:szCs w:val="18"/>
                <w:lang w:val="en-US" w:eastAsia="zh-CN"/>
              </w:rPr>
              <w:t>陈太其</w:t>
            </w:r>
          </w:p>
        </w:tc>
        <w:tc>
          <w:tcPr>
            <w:tcW w:w="2218" w:type="dxa"/>
            <w:vMerge w:val="restart"/>
            <w:tcBorders>
              <w:top w:val="single" w:color="000000" w:sz="4" w:space="0"/>
              <w:left w:val="single" w:color="000000" w:sz="4" w:space="0"/>
              <w:right w:val="single" w:color="000000" w:sz="4" w:space="0"/>
            </w:tcBorders>
            <w:noWrap/>
            <w:vAlign w:val="center"/>
          </w:tcPr>
          <w:p w14:paraId="7740A654">
            <w:pPr>
              <w:spacing w:line="240" w:lineRule="atLeast"/>
              <w:jc w:val="center"/>
              <w:rPr>
                <w:rFonts w:hint="default" w:ascii="Times New Roman" w:hAnsi="Times New Roman" w:cs="Times New Roman" w:eastAsiaTheme="minorEastAsia"/>
                <w:color w:val="000000"/>
                <w:sz w:val="18"/>
                <w:szCs w:val="18"/>
              </w:rPr>
            </w:pPr>
            <w:r>
              <w:rPr>
                <w:rFonts w:hint="default" w:ascii="Times New Roman" w:hAnsi="Times New Roman" w:cs="Times New Roman"/>
                <w:color w:val="auto"/>
                <w:sz w:val="18"/>
                <w:szCs w:val="18"/>
                <w:lang w:val="en-US" w:eastAsia="zh-CN"/>
              </w:rPr>
              <w:t>云南锡业股份有限公司锡业分公司</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188534C">
            <w:pPr>
              <w:spacing w:line="240" w:lineRule="atLeast"/>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工程师</w:t>
            </w: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6F846B6B">
            <w:pPr>
              <w:spacing w:line="240" w:lineRule="atLeast"/>
              <w:jc w:val="both"/>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负责项目立项、文件草案起草、项目沟通、评审汇报、意见征询和文件修改完善等工作。</w:t>
            </w:r>
          </w:p>
        </w:tc>
      </w:tr>
      <w:tr w14:paraId="0C31E152">
        <w:tblPrEx>
          <w:tblCellMar>
            <w:top w:w="0" w:type="dxa"/>
            <w:left w:w="108" w:type="dxa"/>
            <w:bottom w:w="0" w:type="dxa"/>
            <w:right w:w="108" w:type="dxa"/>
          </w:tblCellMar>
        </w:tblPrEx>
        <w:trPr>
          <w:trHeight w:val="528"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9EE26F4">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color w:val="auto"/>
                <w:sz w:val="18"/>
                <w:szCs w:val="18"/>
                <w:lang w:val="en-US" w:eastAsia="zh-CN"/>
              </w:rPr>
              <w:t>李云</w:t>
            </w:r>
          </w:p>
        </w:tc>
        <w:tc>
          <w:tcPr>
            <w:tcW w:w="2218" w:type="dxa"/>
            <w:vMerge w:val="continue"/>
            <w:tcBorders>
              <w:left w:val="single" w:color="000000" w:sz="4" w:space="0"/>
              <w:right w:val="single" w:color="000000" w:sz="4" w:space="0"/>
            </w:tcBorders>
            <w:noWrap/>
            <w:vAlign w:val="center"/>
          </w:tcPr>
          <w:p w14:paraId="313CB6C1">
            <w:pPr>
              <w:spacing w:line="240" w:lineRule="atLeast"/>
              <w:jc w:val="center"/>
              <w:rPr>
                <w:rFonts w:hint="default" w:ascii="Times New Roman" w:hAnsi="Times New Roman" w:cs="Times New Roman" w:eastAsiaTheme="minorEastAsia"/>
                <w:color w:val="000000"/>
                <w:kern w:val="2"/>
                <w:sz w:val="18"/>
                <w:szCs w:val="18"/>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9AAB87C">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高级工程师</w:t>
            </w: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0418E8F6">
            <w:pPr>
              <w:spacing w:line="240" w:lineRule="atLeast"/>
              <w:jc w:val="both"/>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kern w:val="0"/>
                <w:sz w:val="18"/>
                <w:szCs w:val="18"/>
                <w:lang w:bidi="ar"/>
              </w:rPr>
              <w:t>负责项目提出、项目方向指导工作。</w:t>
            </w:r>
          </w:p>
        </w:tc>
      </w:tr>
      <w:tr w14:paraId="75972160">
        <w:tblPrEx>
          <w:tblCellMar>
            <w:top w:w="0" w:type="dxa"/>
            <w:left w:w="108" w:type="dxa"/>
            <w:bottom w:w="0" w:type="dxa"/>
            <w:right w:w="108" w:type="dxa"/>
          </w:tblCellMar>
        </w:tblPrEx>
        <w:trPr>
          <w:trHeight w:val="35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E7B06E9">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color w:val="auto"/>
                <w:sz w:val="18"/>
                <w:szCs w:val="18"/>
                <w:lang w:val="en-US" w:eastAsia="zh-CN"/>
              </w:rPr>
              <w:t>石如祥</w:t>
            </w:r>
          </w:p>
        </w:tc>
        <w:tc>
          <w:tcPr>
            <w:tcW w:w="2218" w:type="dxa"/>
            <w:vMerge w:val="continue"/>
            <w:tcBorders>
              <w:left w:val="single" w:color="000000" w:sz="4" w:space="0"/>
              <w:right w:val="single" w:color="000000" w:sz="4" w:space="0"/>
            </w:tcBorders>
            <w:noWrap/>
            <w:vAlign w:val="center"/>
          </w:tcPr>
          <w:p w14:paraId="756A542E">
            <w:pPr>
              <w:spacing w:line="240" w:lineRule="atLeast"/>
              <w:jc w:val="center"/>
              <w:rPr>
                <w:rFonts w:hint="default" w:ascii="Times New Roman" w:hAnsi="Times New Roman" w:cs="Times New Roman" w:eastAsiaTheme="minorEastAsia"/>
                <w:color w:val="000000"/>
                <w:kern w:val="2"/>
                <w:sz w:val="18"/>
                <w:szCs w:val="18"/>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E26DFC6">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高级工程师</w:t>
            </w: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391251FE">
            <w:pPr>
              <w:spacing w:line="240" w:lineRule="atLeast"/>
              <w:jc w:val="both"/>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负责项目立项、文件草案起草、项目沟通、评审汇报、意见征询和文件修改完善等工作。</w:t>
            </w:r>
          </w:p>
        </w:tc>
      </w:tr>
      <w:tr w14:paraId="3794498E">
        <w:tblPrEx>
          <w:tblCellMar>
            <w:top w:w="0" w:type="dxa"/>
            <w:left w:w="108" w:type="dxa"/>
            <w:bottom w:w="0" w:type="dxa"/>
            <w:right w:w="108" w:type="dxa"/>
          </w:tblCellMar>
        </w:tblPrEx>
        <w:trPr>
          <w:trHeight w:val="35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F9D5113">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color w:val="auto"/>
                <w:sz w:val="18"/>
                <w:szCs w:val="18"/>
                <w:lang w:val="en-US" w:eastAsia="zh-CN"/>
              </w:rPr>
              <w:t>刘庆东</w:t>
            </w:r>
          </w:p>
        </w:tc>
        <w:tc>
          <w:tcPr>
            <w:tcW w:w="2218" w:type="dxa"/>
            <w:vMerge w:val="continue"/>
            <w:tcBorders>
              <w:left w:val="single" w:color="000000" w:sz="4" w:space="0"/>
              <w:right w:val="single" w:color="000000" w:sz="4" w:space="0"/>
            </w:tcBorders>
            <w:noWrap/>
            <w:vAlign w:val="center"/>
          </w:tcPr>
          <w:p w14:paraId="3416FA82">
            <w:pPr>
              <w:spacing w:line="240" w:lineRule="atLeast"/>
              <w:jc w:val="center"/>
              <w:rPr>
                <w:rFonts w:hint="default" w:ascii="Times New Roman" w:hAnsi="Times New Roman" w:cs="Times New Roman" w:eastAsiaTheme="minorEastAsia"/>
                <w:color w:val="000000"/>
                <w:kern w:val="2"/>
                <w:sz w:val="18"/>
                <w:szCs w:val="18"/>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DA802F4">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正</w:t>
            </w:r>
            <w:r>
              <w:rPr>
                <w:rFonts w:hint="default" w:ascii="Times New Roman" w:hAnsi="Times New Roman" w:cs="Times New Roman" w:eastAsiaTheme="minorEastAsia"/>
                <w:color w:val="000000"/>
                <w:sz w:val="18"/>
                <w:szCs w:val="18"/>
              </w:rPr>
              <w:t>高级工程师</w:t>
            </w: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242DC293">
            <w:pPr>
              <w:spacing w:line="240" w:lineRule="atLeast"/>
              <w:jc w:val="both"/>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负责标准数据统计、归纳分析、文件修改完善等工作。</w:t>
            </w:r>
          </w:p>
        </w:tc>
      </w:tr>
      <w:tr w14:paraId="648F2875">
        <w:tblPrEx>
          <w:tblCellMar>
            <w:top w:w="0" w:type="dxa"/>
            <w:left w:w="108" w:type="dxa"/>
            <w:bottom w:w="0" w:type="dxa"/>
            <w:right w:w="108" w:type="dxa"/>
          </w:tblCellMar>
        </w:tblPrEx>
        <w:trPr>
          <w:trHeight w:val="188" w:hRule="atLeast"/>
          <w:jc w:val="center"/>
        </w:trPr>
        <w:tc>
          <w:tcPr>
            <w:tcW w:w="759" w:type="dxa"/>
            <w:tcBorders>
              <w:top w:val="single" w:color="000000" w:sz="4" w:space="0"/>
              <w:left w:val="single" w:color="000000" w:sz="4" w:space="0"/>
              <w:bottom w:val="single" w:color="000000" w:sz="4" w:space="0"/>
              <w:right w:val="single" w:color="auto" w:sz="4" w:space="0"/>
            </w:tcBorders>
            <w:noWrap/>
            <w:vAlign w:val="center"/>
          </w:tcPr>
          <w:p w14:paraId="4D5F512F">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吴帅锦</w:t>
            </w:r>
          </w:p>
        </w:tc>
        <w:tc>
          <w:tcPr>
            <w:tcW w:w="2218" w:type="dxa"/>
            <w:tcBorders>
              <w:top w:val="single" w:color="auto" w:sz="4" w:space="0"/>
              <w:left w:val="single" w:color="auto" w:sz="4" w:space="0"/>
              <w:bottom w:val="single" w:color="auto" w:sz="4" w:space="0"/>
              <w:right w:val="single" w:color="auto" w:sz="4" w:space="0"/>
            </w:tcBorders>
            <w:noWrap/>
            <w:vAlign w:val="center"/>
          </w:tcPr>
          <w:p w14:paraId="1ECEE6B3">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有色金属技术经济研究院有限责任公司</w:t>
            </w:r>
          </w:p>
        </w:tc>
        <w:tc>
          <w:tcPr>
            <w:tcW w:w="1440" w:type="dxa"/>
            <w:tcBorders>
              <w:top w:val="single" w:color="000000" w:sz="4" w:space="0"/>
              <w:left w:val="single" w:color="auto" w:sz="4" w:space="0"/>
              <w:bottom w:val="single" w:color="000000" w:sz="4" w:space="0"/>
              <w:right w:val="single" w:color="000000" w:sz="4" w:space="0"/>
            </w:tcBorders>
            <w:noWrap/>
            <w:vAlign w:val="center"/>
          </w:tcPr>
          <w:p w14:paraId="33A5E28F">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val="en-US" w:eastAsia="zh-CN"/>
              </w:rPr>
              <w:t>高级</w:t>
            </w:r>
            <w:r>
              <w:rPr>
                <w:rFonts w:hint="default" w:ascii="Times New Roman" w:hAnsi="Times New Roman" w:cs="Times New Roman" w:eastAsiaTheme="minorEastAsia"/>
                <w:color w:val="000000"/>
                <w:sz w:val="18"/>
                <w:szCs w:val="18"/>
              </w:rPr>
              <w:t>工程师</w:t>
            </w: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514D4F2D">
            <w:pPr>
              <w:spacing w:line="240" w:lineRule="atLeast"/>
              <w:jc w:val="both"/>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负责项目修订组织工作。</w:t>
            </w:r>
          </w:p>
        </w:tc>
      </w:tr>
      <w:tr w14:paraId="74A4C7CA">
        <w:tblPrEx>
          <w:tblCellMar>
            <w:top w:w="0" w:type="dxa"/>
            <w:left w:w="108" w:type="dxa"/>
            <w:bottom w:w="0" w:type="dxa"/>
            <w:right w:w="108" w:type="dxa"/>
          </w:tblCellMar>
        </w:tblPrEx>
        <w:trPr>
          <w:trHeight w:val="657" w:hRule="atLeast"/>
          <w:jc w:val="center"/>
        </w:trPr>
        <w:tc>
          <w:tcPr>
            <w:tcW w:w="759" w:type="dxa"/>
            <w:tcBorders>
              <w:top w:val="single" w:color="000000" w:sz="4" w:space="0"/>
              <w:left w:val="single" w:color="000000" w:sz="4" w:space="0"/>
              <w:bottom w:val="single" w:color="000000" w:sz="4" w:space="0"/>
              <w:right w:val="single" w:color="auto" w:sz="4" w:space="0"/>
            </w:tcBorders>
            <w:noWrap/>
            <w:vAlign w:val="center"/>
          </w:tcPr>
          <w:p w14:paraId="691CB54D">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lang w:eastAsia="zh-CN"/>
              </w:rPr>
              <w:t>李</w:t>
            </w:r>
            <w:r>
              <w:rPr>
                <w:rFonts w:hint="default" w:ascii="Times New Roman" w:hAnsi="Times New Roman" w:cs="Times New Roman" w:eastAsiaTheme="minorEastAsia"/>
                <w:color w:val="000000"/>
                <w:sz w:val="18"/>
                <w:szCs w:val="18"/>
                <w:lang w:val="en-US" w:eastAsia="zh-CN"/>
              </w:rPr>
              <w:t>鹏飞</w:t>
            </w:r>
          </w:p>
        </w:tc>
        <w:tc>
          <w:tcPr>
            <w:tcW w:w="2218" w:type="dxa"/>
            <w:vMerge w:val="restart"/>
            <w:tcBorders>
              <w:left w:val="single" w:color="auto" w:sz="4" w:space="0"/>
              <w:right w:val="single" w:color="auto" w:sz="4" w:space="0"/>
            </w:tcBorders>
            <w:noWrap/>
            <w:vAlign w:val="center"/>
          </w:tcPr>
          <w:p w14:paraId="337B8357">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color w:val="auto"/>
                <w:sz w:val="18"/>
                <w:szCs w:val="18"/>
                <w:lang w:val="en-US" w:eastAsia="zh-CN"/>
              </w:rPr>
              <w:t>云南锡业股份有限公司</w:t>
            </w:r>
          </w:p>
        </w:tc>
        <w:tc>
          <w:tcPr>
            <w:tcW w:w="1440" w:type="dxa"/>
            <w:tcBorders>
              <w:top w:val="single" w:color="000000" w:sz="4" w:space="0"/>
              <w:left w:val="single" w:color="auto" w:sz="4" w:space="0"/>
              <w:bottom w:val="single" w:color="000000" w:sz="4" w:space="0"/>
              <w:right w:val="single" w:color="000000" w:sz="4" w:space="0"/>
            </w:tcBorders>
            <w:noWrap/>
            <w:vAlign w:val="center"/>
          </w:tcPr>
          <w:p w14:paraId="550EDCEE">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工程师</w:t>
            </w: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2F9839FB">
            <w:pPr>
              <w:spacing w:line="240" w:lineRule="atLeast"/>
              <w:jc w:val="both"/>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负责文件草案审阅、评审汇报和项目进度管控工作。</w:t>
            </w:r>
          </w:p>
        </w:tc>
      </w:tr>
      <w:tr w14:paraId="7B1CA3DA">
        <w:tblPrEx>
          <w:tblCellMar>
            <w:top w:w="0" w:type="dxa"/>
            <w:left w:w="108" w:type="dxa"/>
            <w:bottom w:w="0" w:type="dxa"/>
            <w:right w:w="108" w:type="dxa"/>
          </w:tblCellMar>
        </w:tblPrEx>
        <w:trPr>
          <w:trHeight w:val="188" w:hRule="atLeast"/>
          <w:jc w:val="center"/>
        </w:trPr>
        <w:tc>
          <w:tcPr>
            <w:tcW w:w="759" w:type="dxa"/>
            <w:tcBorders>
              <w:top w:val="single" w:color="000000" w:sz="4" w:space="0"/>
              <w:left w:val="single" w:color="000000" w:sz="4" w:space="0"/>
              <w:bottom w:val="single" w:color="000000" w:sz="4" w:space="0"/>
              <w:right w:val="single" w:color="auto" w:sz="4" w:space="0"/>
            </w:tcBorders>
            <w:noWrap/>
            <w:vAlign w:val="center"/>
          </w:tcPr>
          <w:p w14:paraId="4C71E36B">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color w:val="auto"/>
                <w:sz w:val="18"/>
                <w:szCs w:val="18"/>
                <w:lang w:val="en-US" w:eastAsia="zh-CN"/>
              </w:rPr>
              <w:t>唐都作</w:t>
            </w:r>
          </w:p>
        </w:tc>
        <w:tc>
          <w:tcPr>
            <w:tcW w:w="2218" w:type="dxa"/>
            <w:vMerge w:val="continue"/>
            <w:tcBorders>
              <w:left w:val="single" w:color="auto" w:sz="4" w:space="0"/>
              <w:bottom w:val="single" w:color="auto" w:sz="4" w:space="0"/>
              <w:right w:val="single" w:color="auto" w:sz="4" w:space="0"/>
            </w:tcBorders>
            <w:noWrap/>
            <w:vAlign w:val="center"/>
          </w:tcPr>
          <w:p w14:paraId="7B097930">
            <w:pPr>
              <w:spacing w:line="240" w:lineRule="atLeast"/>
              <w:jc w:val="center"/>
              <w:rPr>
                <w:rFonts w:hint="default" w:ascii="Times New Roman" w:hAnsi="Times New Roman" w:cs="Times New Roman" w:eastAsiaTheme="minorEastAsia"/>
                <w:color w:val="000000"/>
                <w:kern w:val="2"/>
                <w:sz w:val="18"/>
                <w:szCs w:val="18"/>
                <w:lang w:val="en-US" w:eastAsia="zh-CN" w:bidi="ar-SA"/>
              </w:rPr>
            </w:pPr>
          </w:p>
        </w:tc>
        <w:tc>
          <w:tcPr>
            <w:tcW w:w="1440" w:type="dxa"/>
            <w:tcBorders>
              <w:top w:val="single" w:color="000000" w:sz="4" w:space="0"/>
              <w:left w:val="single" w:color="auto" w:sz="4" w:space="0"/>
              <w:bottom w:val="single" w:color="000000" w:sz="4" w:space="0"/>
              <w:right w:val="single" w:color="000000" w:sz="4" w:space="0"/>
            </w:tcBorders>
            <w:noWrap/>
            <w:vAlign w:val="center"/>
          </w:tcPr>
          <w:p w14:paraId="163C94ED">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高级工程师</w:t>
            </w: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6B988717">
            <w:pPr>
              <w:spacing w:line="240" w:lineRule="atLeast"/>
              <w:jc w:val="both"/>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负责文件草案审阅、评审汇报和项目进度管控工作。</w:t>
            </w:r>
          </w:p>
        </w:tc>
      </w:tr>
      <w:tr w14:paraId="15C177BB">
        <w:tblPrEx>
          <w:tblCellMar>
            <w:top w:w="0" w:type="dxa"/>
            <w:left w:w="108" w:type="dxa"/>
            <w:bottom w:w="0" w:type="dxa"/>
            <w:right w:w="108" w:type="dxa"/>
          </w:tblCellMar>
        </w:tblPrEx>
        <w:trPr>
          <w:trHeight w:val="35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EA818AE">
            <w:pPr>
              <w:spacing w:line="240" w:lineRule="atLeast"/>
              <w:jc w:val="center"/>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林若虚</w:t>
            </w:r>
          </w:p>
        </w:tc>
        <w:tc>
          <w:tcPr>
            <w:tcW w:w="2218" w:type="dxa"/>
            <w:tcBorders>
              <w:top w:val="single" w:color="auto" w:sz="4" w:space="0"/>
              <w:left w:val="single" w:color="000000" w:sz="4" w:space="0"/>
              <w:bottom w:val="single" w:color="000000" w:sz="4" w:space="0"/>
              <w:right w:val="single" w:color="000000" w:sz="4" w:space="0"/>
            </w:tcBorders>
            <w:noWrap/>
            <w:vAlign w:val="center"/>
          </w:tcPr>
          <w:p w14:paraId="7640E2BD">
            <w:pPr>
              <w:spacing w:line="240" w:lineRule="atLeast"/>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有色金属技术经济研究院有限责任公司</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4A4E852">
            <w:pPr>
              <w:spacing w:line="240" w:lineRule="atLeast"/>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高级</w:t>
            </w:r>
            <w:r>
              <w:rPr>
                <w:rFonts w:hint="default" w:ascii="Times New Roman" w:hAnsi="Times New Roman" w:cs="Times New Roman" w:eastAsiaTheme="minorEastAsia"/>
                <w:color w:val="000000"/>
                <w:sz w:val="18"/>
                <w:szCs w:val="18"/>
              </w:rPr>
              <w:t>工程师</w:t>
            </w: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5F3A79CB">
            <w:pPr>
              <w:spacing w:line="240" w:lineRule="atLeast"/>
              <w:jc w:val="both"/>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负责项目修订组织工作。</w:t>
            </w:r>
          </w:p>
        </w:tc>
      </w:tr>
      <w:tr w14:paraId="24839C85">
        <w:tblPrEx>
          <w:tblCellMar>
            <w:top w:w="0" w:type="dxa"/>
            <w:left w:w="108" w:type="dxa"/>
            <w:bottom w:w="0" w:type="dxa"/>
            <w:right w:w="108" w:type="dxa"/>
          </w:tblCellMar>
        </w:tblPrEx>
        <w:trPr>
          <w:trHeight w:val="35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86C2A01">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color w:val="auto"/>
                <w:sz w:val="18"/>
                <w:szCs w:val="18"/>
                <w:lang w:val="en-US" w:eastAsia="zh-CN"/>
              </w:rPr>
              <w:t>李一夫</w:t>
            </w:r>
          </w:p>
        </w:tc>
        <w:tc>
          <w:tcPr>
            <w:tcW w:w="2218" w:type="dxa"/>
            <w:vMerge w:val="restart"/>
            <w:tcBorders>
              <w:top w:val="single" w:color="auto" w:sz="4" w:space="0"/>
              <w:left w:val="single" w:color="000000" w:sz="4" w:space="0"/>
              <w:right w:val="single" w:color="000000" w:sz="4" w:space="0"/>
            </w:tcBorders>
            <w:noWrap/>
            <w:vAlign w:val="center"/>
          </w:tcPr>
          <w:p w14:paraId="4FA41A7D">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color w:val="auto"/>
                <w:sz w:val="18"/>
                <w:szCs w:val="18"/>
                <w:lang w:val="en-US" w:eastAsia="zh-CN"/>
              </w:rPr>
              <w:t>昆明理工大学</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697B37C6">
            <w:pPr>
              <w:spacing w:line="240" w:lineRule="atLeast"/>
              <w:jc w:val="center"/>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正高级工程师</w:t>
            </w: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1D66472C">
            <w:pPr>
              <w:spacing w:line="240" w:lineRule="atLeast"/>
              <w:jc w:val="both"/>
              <w:rPr>
                <w:rFonts w:hint="default" w:ascii="Times New Roman" w:hAnsi="Times New Roman" w:cs="Times New Roman" w:eastAsiaTheme="minorEastAsia"/>
                <w:color w:val="000000"/>
                <w:kern w:val="2"/>
                <w:sz w:val="18"/>
                <w:szCs w:val="18"/>
                <w:lang w:val="en-US" w:eastAsia="zh-CN" w:bidi="ar-SA"/>
              </w:rPr>
            </w:pPr>
            <w:r>
              <w:rPr>
                <w:rFonts w:hint="default" w:ascii="Times New Roman" w:hAnsi="Times New Roman" w:cs="Times New Roman" w:eastAsiaTheme="minorEastAsia"/>
                <w:color w:val="000000"/>
                <w:sz w:val="18"/>
                <w:szCs w:val="18"/>
              </w:rPr>
              <w:t>负责标准数据统计、归纳分析、参会论证和文件修改完善等工作。</w:t>
            </w:r>
          </w:p>
        </w:tc>
      </w:tr>
      <w:tr w14:paraId="7D1279ED">
        <w:tblPrEx>
          <w:tblCellMar>
            <w:top w:w="0" w:type="dxa"/>
            <w:left w:w="108" w:type="dxa"/>
            <w:bottom w:w="0" w:type="dxa"/>
            <w:right w:w="108" w:type="dxa"/>
          </w:tblCellMar>
        </w:tblPrEx>
        <w:trPr>
          <w:trHeight w:val="35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7B19B69">
            <w:pPr>
              <w:spacing w:line="240" w:lineRule="atLeast"/>
              <w:jc w:val="center"/>
              <w:rPr>
                <w:rFonts w:hint="default" w:ascii="Times New Roman" w:hAnsi="Times New Roman" w:cs="Times New Roman" w:eastAsiaTheme="minorEastAsia"/>
                <w:color w:val="000000"/>
                <w:sz w:val="18"/>
                <w:szCs w:val="18"/>
              </w:rPr>
            </w:pPr>
            <w:r>
              <w:rPr>
                <w:rFonts w:hint="eastAsia" w:ascii="Times New Roman" w:hAnsi="Times New Roman" w:cs="Times New Roman"/>
                <w:color w:val="auto"/>
                <w:sz w:val="18"/>
                <w:szCs w:val="18"/>
                <w:lang w:val="en-US" w:eastAsia="zh-CN"/>
              </w:rPr>
              <w:t>马进萍</w:t>
            </w:r>
          </w:p>
        </w:tc>
        <w:tc>
          <w:tcPr>
            <w:tcW w:w="2218" w:type="dxa"/>
            <w:vMerge w:val="continue"/>
            <w:tcBorders>
              <w:left w:val="single" w:color="000000" w:sz="4" w:space="0"/>
              <w:bottom w:val="single" w:color="auto" w:sz="4" w:space="0"/>
              <w:right w:val="single" w:color="000000" w:sz="4" w:space="0"/>
            </w:tcBorders>
            <w:noWrap/>
            <w:vAlign w:val="center"/>
          </w:tcPr>
          <w:p w14:paraId="5604F3AE">
            <w:pPr>
              <w:spacing w:line="240" w:lineRule="atLeast"/>
              <w:jc w:val="center"/>
              <w:rPr>
                <w:rFonts w:hint="default" w:ascii="Times New Roman" w:hAnsi="Times New Roman" w:cs="Times New Roman" w:eastAsiaTheme="minorEastAsia"/>
                <w:color w:val="000000"/>
                <w:sz w:val="18"/>
                <w:szCs w:val="1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F8B0351">
            <w:pPr>
              <w:spacing w:line="240" w:lineRule="atLeast"/>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高级工程师</w:t>
            </w: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0F5436C7">
            <w:pPr>
              <w:spacing w:line="240" w:lineRule="atLeast"/>
              <w:jc w:val="both"/>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负责标准数据统计、归纳分析、参会论证和文件修改完善等工作。</w:t>
            </w:r>
          </w:p>
        </w:tc>
      </w:tr>
    </w:tbl>
    <w:p w14:paraId="50565ADB">
      <w:pPr>
        <w:pStyle w:val="17"/>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14:paraId="180705BF">
      <w:pPr>
        <w:rPr>
          <w:rFonts w:hint="eastAsia"/>
        </w:rPr>
      </w:pPr>
    </w:p>
    <w:p w14:paraId="7E707DD9">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479E894D">
      <w:pPr>
        <w:ind w:firstLine="420" w:firstLineChars="200"/>
        <w:rPr>
          <w:rFonts w:hint="eastAsia" w:hAnsi="黑体" w:cs="黑体"/>
          <w:color w:val="auto"/>
          <w:sz w:val="21"/>
          <w:szCs w:val="21"/>
          <w:lang w:val="en-US" w:eastAsia="zh-CN"/>
        </w:rPr>
      </w:pPr>
      <w:r>
        <w:rPr>
          <w:rFonts w:hint="eastAsia" w:hAnsi="黑体" w:cs="黑体"/>
          <w:color w:val="auto"/>
          <w:sz w:val="21"/>
          <w:szCs w:val="21"/>
          <w:lang w:val="en-US" w:eastAsia="zh-CN"/>
        </w:rPr>
        <w:t>本标准预研阶段全面调研国内外粗锡生产工艺、质量现状及标准情况，收集龙头企业、检测机构、下游用户数据，梳理技术指标与贸易需求。分析现有标准短板，明确标准框架、主要内容与关键指标，形成预研报告。通过多方论证，确认标准制定必要性、可行性与技术路线，为正式立项奠定坚实基础。</w:t>
      </w:r>
    </w:p>
    <w:p w14:paraId="35C35EC5">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6A14B975">
      <w:pPr>
        <w:ind w:firstLine="420" w:firstLineChars="200"/>
        <w:rPr>
          <w:rFonts w:hint="eastAsia" w:ascii="黑体" w:hAnsi="黑体" w:eastAsia="黑体" w:cs="黑体"/>
          <w:color w:val="auto"/>
          <w:kern w:val="0"/>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根据工业和信息化部办公厅</w:t>
      </w:r>
      <w:r>
        <w:rPr>
          <w:rFonts w:hint="eastAsia" w:ascii="Times New Roman" w:hAnsi="Times New Roman" w:cs="Times New Roman"/>
          <w:color w:val="auto"/>
          <w:kern w:val="2"/>
          <w:sz w:val="21"/>
          <w:szCs w:val="21"/>
          <w:lang w:val="en-US" w:eastAsia="zh-CN" w:bidi="ar-SA"/>
        </w:rPr>
        <w:t>下发文件</w:t>
      </w:r>
      <w:r>
        <w:rPr>
          <w:rFonts w:hint="default" w:ascii="Times New Roman" w:hAnsi="Times New Roman" w:cs="Times New Roman" w:eastAsiaTheme="minorEastAsia"/>
          <w:color w:val="auto"/>
          <w:kern w:val="2"/>
          <w:sz w:val="21"/>
          <w:szCs w:val="21"/>
          <w:lang w:val="en-US" w:eastAsia="zh-CN" w:bidi="ar-SA"/>
        </w:rPr>
        <w:t>《工业和信息化部办公厅关于印发2025年第五批行业标准制修订和外文版项目计划的通知》（工信厅科函[2025]528号），行业标准《粗锡》制定项目由全国有色金属标准化技术委员会归口，计划编号：2025-1341T-YS，项目周期：12个月，</w:t>
      </w:r>
      <w:r>
        <w:rPr>
          <w:rFonts w:hint="eastAsia" w:ascii="Times New Roman" w:hAnsi="Times New Roman" w:cs="Times New Roman"/>
          <w:color w:val="auto"/>
          <w:kern w:val="2"/>
          <w:sz w:val="21"/>
          <w:szCs w:val="21"/>
          <w:lang w:val="en-US" w:eastAsia="zh-CN" w:bidi="ar-SA"/>
        </w:rPr>
        <w:t>项目完成时间为2026年12月。</w:t>
      </w:r>
    </w:p>
    <w:p w14:paraId="7C5F6373">
      <w:pPr>
        <w:pStyle w:val="4"/>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26031AA9">
      <w:pPr>
        <w:pStyle w:val="4"/>
        <w:rPr>
          <w:rFonts w:hint="default" w:ascii="黑体" w:hAnsi="黑体" w:cs="黑体" w:eastAsiaTheme="minorEastAsia"/>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 xml:space="preserve"> </w:t>
      </w:r>
      <w:r>
        <w:rPr>
          <w:rFonts w:hint="default" w:ascii="Times New Roman" w:hAnsi="Times New Roman" w:cs="Times New Roman" w:eastAsiaTheme="minorEastAsia"/>
          <w:color w:val="auto"/>
          <w:sz w:val="21"/>
          <w:szCs w:val="21"/>
          <w:lang w:val="en-US" w:eastAsia="zh-CN"/>
        </w:rPr>
        <w:t>云南锡业股份有限公司锡业分公司</w:t>
      </w:r>
      <w:r>
        <w:rPr>
          <w:rFonts w:hint="default" w:ascii="Times New Roman" w:hAnsi="Times New Roman" w:cs="Times New Roman" w:eastAsiaTheme="minorEastAsia"/>
          <w:color w:val="auto"/>
          <w:szCs w:val="21"/>
          <w:lang w:val="en-US" w:eastAsia="zh-CN"/>
        </w:rPr>
        <w:t>与</w:t>
      </w:r>
      <w:r>
        <w:rPr>
          <w:rFonts w:hint="default" w:ascii="Times New Roman" w:hAnsi="Times New Roman" w:cs="Times New Roman" w:eastAsiaTheme="minorEastAsia"/>
          <w:color w:val="auto"/>
          <w:sz w:val="21"/>
          <w:szCs w:val="21"/>
          <w:lang w:val="en-US" w:eastAsia="zh-CN"/>
        </w:rPr>
        <w:t>广西华锡有色金属股份有限公司等锡冶炼公司沟通交流</w:t>
      </w:r>
      <w:r>
        <w:rPr>
          <w:rFonts w:hint="eastAsia" w:ascii="Times New Roman" w:hAnsi="Times New Roman" w:cs="Times New Roman" w:eastAsiaTheme="minorEastAsia"/>
          <w:color w:val="auto"/>
          <w:sz w:val="21"/>
          <w:szCs w:val="21"/>
          <w:lang w:val="en-US" w:eastAsia="zh-CN"/>
        </w:rPr>
        <w:t>粗锡情况</w:t>
      </w:r>
      <w:r>
        <w:rPr>
          <w:rFonts w:hint="default" w:ascii="Times New Roman" w:hAnsi="Times New Roman" w:cs="Times New Roman" w:eastAsiaTheme="minorEastAsia"/>
          <w:color w:val="auto"/>
          <w:sz w:val="21"/>
          <w:szCs w:val="21"/>
          <w:lang w:val="en-US" w:eastAsia="zh-CN"/>
        </w:rPr>
        <w:t>，</w:t>
      </w:r>
      <w:r>
        <w:rPr>
          <w:rFonts w:ascii="Times New Roman" w:hAnsi="Times New Roman" w:cs="Times New Roman" w:eastAsiaTheme="minorEastAsia"/>
          <w:color w:val="auto"/>
          <w:sz w:val="21"/>
          <w:szCs w:val="21"/>
        </w:rPr>
        <w:t>联合昆明理工大学、国内主要锡冶炼企业、检测机构、科研院所等组成工作组</w:t>
      </w:r>
      <w:r>
        <w:rPr>
          <w:rFonts w:hint="eastAsia" w:ascii="Times New Roman" w:hAnsi="Times New Roman" w:cs="Times New Roman" w:eastAsiaTheme="minorEastAsia"/>
          <w:color w:val="auto"/>
          <w:sz w:val="21"/>
          <w:szCs w:val="21"/>
          <w:lang w:eastAsia="zh-CN"/>
        </w:rPr>
        <w:t>，</w:t>
      </w:r>
      <w:r>
        <w:rPr>
          <w:rFonts w:hint="eastAsia" w:ascii="Times New Roman" w:hAnsi="Times New Roman" w:cs="Times New Roman" w:eastAsiaTheme="minorEastAsia"/>
          <w:color w:val="auto"/>
          <w:sz w:val="21"/>
          <w:szCs w:val="21"/>
          <w:lang w:val="en-US" w:eastAsia="zh-CN"/>
        </w:rPr>
        <w:t>统计汇总市场上粗锡情况，总结归纳，形成草案。</w:t>
      </w:r>
    </w:p>
    <w:p w14:paraId="2188CFA4">
      <w:pPr>
        <w:pStyle w:val="4"/>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1.4.4征求意见阶段</w:t>
      </w:r>
    </w:p>
    <w:p w14:paraId="76E4E11A">
      <w:pPr>
        <w:pStyle w:val="4"/>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1.4.5审查阶段</w:t>
      </w:r>
    </w:p>
    <w:p w14:paraId="48FBDBA2">
      <w:pPr>
        <w:pStyle w:val="4"/>
        <w:numPr>
          <w:ilvl w:val="0"/>
          <w:numId w:val="2"/>
        </w:numP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技术专家审查</w:t>
      </w:r>
    </w:p>
    <w:p w14:paraId="36A66B96">
      <w:pPr>
        <w:pStyle w:val="4"/>
        <w:numPr>
          <w:ilvl w:val="0"/>
          <w:numId w:val="2"/>
        </w:numPr>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委员审查</w:t>
      </w:r>
    </w:p>
    <w:p w14:paraId="7E13C0E1">
      <w:pPr>
        <w:pStyle w:val="4"/>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1.4.6报批阶段</w:t>
      </w:r>
    </w:p>
    <w:p w14:paraId="034A808E">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w:t>
      </w:r>
    </w:p>
    <w:p w14:paraId="05FC1DF6">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8" w:name="OLE_LINK7"/>
      <w:r>
        <w:rPr>
          <w:rFonts w:hint="eastAsia" w:ascii="黑体" w:eastAsia="黑体" w:cs="Arial"/>
          <w:color w:val="auto"/>
          <w:sz w:val="21"/>
          <w:szCs w:val="21"/>
          <w:lang w:val="en-US" w:eastAsia="zh-CN"/>
        </w:rPr>
        <w:t>1、编制原则</w:t>
      </w:r>
    </w:p>
    <w:p w14:paraId="200235DC">
      <w:p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起草符合</w:t>
      </w:r>
      <w:r>
        <w:rPr>
          <w:rFonts w:hint="eastAsia" w:ascii="宋体" w:hAnsi="宋体"/>
          <w:color w:val="auto"/>
          <w:szCs w:val="21"/>
        </w:rPr>
        <w:t>GB/T</w:t>
      </w:r>
      <w:r>
        <w:rPr>
          <w:rFonts w:hint="eastAsia" w:ascii="宋体" w:hAnsi="宋体"/>
          <w:color w:val="auto"/>
          <w:szCs w:val="21"/>
          <w:lang w:val="en-US" w:eastAsia="zh-CN"/>
        </w:rPr>
        <w:t xml:space="preserve"> </w:t>
      </w:r>
      <w:r>
        <w:rPr>
          <w:rFonts w:hint="eastAsia" w:ascii="宋体" w:hAnsi="宋体"/>
          <w:color w:val="auto"/>
          <w:szCs w:val="21"/>
        </w:rPr>
        <w:t>1.1-2020《标准化工作导则第1部分：标准化文件的结构和起草规则》、GB/T</w:t>
      </w:r>
      <w:r>
        <w:rPr>
          <w:rFonts w:hint="eastAsia" w:ascii="宋体" w:hAnsi="宋体"/>
          <w:color w:val="auto"/>
          <w:szCs w:val="21"/>
          <w:lang w:val="en-US" w:eastAsia="zh-CN"/>
        </w:rPr>
        <w:t xml:space="preserve"> </w:t>
      </w:r>
      <w:r>
        <w:rPr>
          <w:rFonts w:hint="eastAsia" w:ascii="宋体" w:hAnsi="宋体"/>
          <w:color w:val="auto"/>
          <w:szCs w:val="21"/>
        </w:rPr>
        <w:t>20001.10-2014《标准编写规则第10部分：产品标准》</w:t>
      </w:r>
      <w:r>
        <w:rPr>
          <w:rFonts w:hint="eastAsia" w:ascii="宋体" w:hAnsi="宋体"/>
          <w:color w:val="auto"/>
          <w:szCs w:val="21"/>
          <w:lang w:val="en-US" w:eastAsia="zh-CN"/>
        </w:rPr>
        <w:t>要求</w:t>
      </w:r>
      <w:r>
        <w:rPr>
          <w:rFonts w:hint="eastAsia" w:ascii="宋体" w:hAnsi="宋体" w:cstheme="minorBidi"/>
          <w:color w:val="auto"/>
          <w:kern w:val="2"/>
          <w:sz w:val="21"/>
          <w:szCs w:val="21"/>
          <w:lang w:val="en-US" w:eastAsia="zh-CN" w:bidi="ar-SA"/>
        </w:rPr>
        <w:t>，</w:t>
      </w:r>
      <w:bookmarkEnd w:id="8"/>
      <w:r>
        <w:rPr>
          <w:rFonts w:hint="eastAsia" w:ascii="宋体" w:hAnsi="宋体"/>
          <w:color w:val="auto"/>
          <w:szCs w:val="21"/>
        </w:rPr>
        <w:t>遵守国家的各种关于</w:t>
      </w:r>
      <w:r>
        <w:rPr>
          <w:rFonts w:hint="eastAsia" w:ascii="宋体" w:hAnsi="宋体"/>
          <w:color w:val="auto"/>
          <w:szCs w:val="21"/>
          <w:lang w:val="en-US" w:eastAsia="zh-CN"/>
        </w:rPr>
        <w:t>锡</w:t>
      </w:r>
      <w:r>
        <w:rPr>
          <w:rFonts w:hint="eastAsia" w:ascii="宋体" w:hAnsi="宋体"/>
          <w:color w:val="auto"/>
          <w:szCs w:val="21"/>
        </w:rPr>
        <w:t>的法律法规及相关国家标准。符合国家环保政策的要求，广泛征求</w:t>
      </w:r>
      <w:r>
        <w:rPr>
          <w:rFonts w:hint="eastAsia" w:ascii="宋体" w:hAnsi="宋体"/>
          <w:color w:val="auto"/>
          <w:szCs w:val="21"/>
          <w:lang w:val="en-US" w:eastAsia="zh-CN"/>
        </w:rPr>
        <w:t>有色金属</w:t>
      </w:r>
      <w:r>
        <w:rPr>
          <w:rFonts w:hint="eastAsia" w:ascii="宋体" w:hAnsi="宋体"/>
          <w:color w:val="auto"/>
          <w:szCs w:val="21"/>
        </w:rPr>
        <w:t>企业</w:t>
      </w:r>
      <w:r>
        <w:rPr>
          <w:rFonts w:hint="eastAsia" w:ascii="宋体" w:hAnsi="宋体"/>
          <w:color w:val="auto"/>
          <w:szCs w:val="21"/>
          <w:lang w:eastAsia="zh-CN"/>
        </w:rPr>
        <w:t>、</w:t>
      </w:r>
      <w:r>
        <w:rPr>
          <w:rFonts w:hint="eastAsia" w:ascii="宋体" w:hAnsi="宋体"/>
          <w:color w:val="auto"/>
          <w:szCs w:val="21"/>
        </w:rPr>
        <w:t>院校研究机构等相关单位意见。</w:t>
      </w:r>
    </w:p>
    <w:p w14:paraId="60FE94B3">
      <w:pPr>
        <w:pStyle w:val="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14:paraId="28271ECF">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粗锡是锡冶炼精矿还原熔炼</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火法初步精炼后获得的中间产品，是生产精锡的原料，属于锡冶炼主流产品，符合《有色金属工业产品目录》、《锡冶炼行业规范条件》对产品范畴的界定</w:t>
      </w:r>
      <w:r>
        <w:rPr>
          <w:rFonts w:hint="eastAsia" w:ascii="宋体" w:hAnsi="宋体" w:cstheme="minorBidi"/>
          <w:color w:val="auto"/>
          <w:kern w:val="2"/>
          <w:sz w:val="21"/>
          <w:szCs w:val="21"/>
          <w:lang w:val="en-US" w:eastAsia="zh-CN" w:bidi="ar-SA"/>
        </w:rPr>
        <w:t>，通过调研，确定</w:t>
      </w:r>
      <w:r>
        <w:rPr>
          <w:rFonts w:hint="eastAsia" w:ascii="宋体" w:hAnsi="宋体" w:eastAsiaTheme="minorEastAsia" w:cstheme="minorBidi"/>
          <w:color w:val="auto"/>
          <w:kern w:val="2"/>
          <w:sz w:val="21"/>
          <w:szCs w:val="21"/>
          <w:lang w:val="en-US" w:eastAsia="zh-CN" w:bidi="ar-SA"/>
        </w:rPr>
        <w:t>主要技术内容。</w:t>
      </w:r>
    </w:p>
    <w:p w14:paraId="678684DB">
      <w:pPr>
        <w:pStyle w:val="9"/>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01EAD554">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14:paraId="42D555FD">
      <w:pPr>
        <w:pStyle w:val="4"/>
        <w:numPr>
          <w:ilvl w:val="0"/>
          <w:numId w:val="0"/>
        </w:numPr>
        <w:rPr>
          <w:rFonts w:hint="eastAsia" w:ascii="黑体" w:hAnsi="宋体" w:eastAsia="黑体" w:cs="宋体"/>
          <w:bCs/>
          <w:color w:val="auto"/>
          <w:sz w:val="21"/>
          <w:szCs w:val="21"/>
          <w:lang w:val="en-US" w:eastAsia="zh-CN"/>
        </w:rPr>
      </w:pPr>
      <w:r>
        <w:rPr>
          <w:rFonts w:hint="eastAsia" w:ascii="黑体" w:hAnsi="宋体" w:eastAsia="黑体" w:cs="宋体"/>
          <w:bCs/>
          <w:color w:val="auto"/>
          <w:kern w:val="2"/>
          <w:sz w:val="21"/>
          <w:szCs w:val="21"/>
          <w:lang w:val="en-US" w:eastAsia="zh-CN" w:bidi="ar-SA"/>
        </w:rPr>
        <w:t>（一）</w:t>
      </w:r>
      <w:r>
        <w:rPr>
          <w:rFonts w:hint="eastAsia" w:ascii="黑体" w:hAnsi="宋体" w:eastAsia="黑体" w:cs="宋体"/>
          <w:bCs/>
          <w:color w:val="auto"/>
          <w:sz w:val="21"/>
          <w:szCs w:val="21"/>
          <w:lang w:val="en-US" w:eastAsia="zh-CN"/>
        </w:rPr>
        <w:t>项目的必要性阐述</w:t>
      </w:r>
    </w:p>
    <w:p w14:paraId="35933F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当前，我国锡冶炼产业已形成规模化、集约化发展格局，粗锡作为锡精矿到精锡之间的关键中间产品，产量大、应用广、贸易活跃。但长期以来，国内缺少统一、完整的粗锡产品行业标准，已成为制约产业高质量发展、规范市场秩序、保障公平贸易的突出问题。</w:t>
      </w:r>
    </w:p>
    <w:p w14:paraId="4BA28F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一是现有标准体系不完整，存在明显空白。目前我国仅有精锡、锡合金及粗锡化学分析方法等标准，未对粗锡的产品分类、牌号、化学成分、外观质量、检验规则、包装储运等作出系统规定，导致生产、交易、验收无统一依据，产业链标准衔接不畅。</w:t>
      </w:r>
    </w:p>
    <w:p w14:paraId="1E316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二是市场质量判定不统一，贸易纠纷频发。不同企业执行的企业标准差异较大，锡含量、杂质控制、锭型规格等不统一，供需双方在质量验收、计价结算、争议仲裁时缺乏权威依据，增加交易成本，影响行业健康发展。</w:t>
      </w:r>
    </w:p>
    <w:p w14:paraId="61DAC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三是环保与安全管控要求亟需标准支撑。随着国家对重金属污染防治、绿色低碳发展要求不断提高，粗锡产品中铅、砷、汞、镉等有害元素亟需通过标准加以限定，推动企业清洁生产、源头管控，落实生态环境保护责任。</w:t>
      </w:r>
    </w:p>
    <w:p w14:paraId="036D08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四是行业监管与高质量发展需要标准引领。统一的粗锡标准有利于规范企业生产行为、提升产品稳定性、促进资源综合利用，为行业准入、质量监督、政策落实提供技术支撑，推动我国锡产业向高效、绿色、规范化方向升级。</w:t>
      </w:r>
    </w:p>
    <w:p w14:paraId="174A2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制定行业标准《粗锡》，既是完善锡产业链标准体系的迫切需要，也是规范市场、保障贸易、强化环保、引领产业升级的必然要求，项目实施具有显著的必要性、紧迫性和现实意义。</w:t>
      </w:r>
    </w:p>
    <w:p w14:paraId="15044CB6">
      <w:pPr>
        <w:pStyle w:val="4"/>
        <w:numPr>
          <w:ilvl w:val="0"/>
          <w:numId w:val="0"/>
        </w:numPr>
        <w:rPr>
          <w:rFonts w:hint="default" w:ascii="黑体" w:hAnsi="宋体" w:eastAsia="黑体" w:cs="宋体"/>
          <w:bCs/>
          <w:color w:val="auto"/>
          <w:sz w:val="21"/>
          <w:szCs w:val="21"/>
          <w:lang w:val="en-US" w:eastAsia="zh-CN"/>
        </w:rPr>
      </w:pPr>
      <w:r>
        <w:rPr>
          <w:rFonts w:hint="eastAsia" w:ascii="黑体" w:hAnsi="宋体" w:eastAsia="黑体" w:cs="宋体"/>
          <w:bCs/>
          <w:color w:val="auto"/>
          <w:kern w:val="2"/>
          <w:sz w:val="21"/>
          <w:szCs w:val="21"/>
          <w:lang w:val="en-US" w:eastAsia="zh-CN" w:bidi="ar-SA"/>
        </w:rPr>
        <w:t>（二）</w:t>
      </w:r>
      <w:r>
        <w:rPr>
          <w:rFonts w:hint="eastAsia" w:ascii="黑体" w:hAnsi="宋体" w:eastAsia="黑体" w:cs="宋体"/>
          <w:bCs/>
          <w:color w:val="auto"/>
          <w:sz w:val="21"/>
          <w:szCs w:val="21"/>
          <w:lang w:val="en-US" w:eastAsia="zh-CN"/>
        </w:rPr>
        <w:t>项目的可行性阐述</w:t>
      </w:r>
    </w:p>
    <w:p w14:paraId="6155E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jc w:val="left"/>
        <w:rPr>
          <w:rFonts w:hint="eastAsia" w:ascii="宋体" w:hAnsi="宋体" w:cstheme="minorBidi"/>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国家标准化发展纲要》明确支持有色金属等关键领域标准制定。工信部、国标委将锡产业链标准纳入重点计划，给予立项、资金、宣贯等支持。工信部《有色金属行业碳达峰实施方案》《锡行业准入条件》明确要求规范冶炼工艺、能耗、环保、质量标准。制定《粗锡》行业标准具备充分必要性、技术可行性、市场与政策支撑，是规范行业、保障供应链、推动高质量发展的关键举措，项目整体可行。</w:t>
      </w:r>
      <w:r>
        <w:rPr>
          <w:rFonts w:hint="default" w:ascii="Times New Roman" w:hAnsi="Times New Roman" w:cs="Times New Roman" w:eastAsiaTheme="minorEastAsia"/>
          <w:color w:val="auto"/>
          <w:kern w:val="2"/>
          <w:sz w:val="21"/>
          <w:szCs w:val="21"/>
          <w:lang w:val="en-US" w:eastAsia="zh-CN" w:bidi="ar-SA"/>
        </w:rPr>
        <w:br w:type="textWrapping"/>
      </w:r>
      <w:r>
        <w:rPr>
          <w:rFonts w:hint="default" w:ascii="Times New Roman" w:hAnsi="Times New Roman" w:cs="Times New Roman"/>
          <w:color w:val="auto"/>
          <w:kern w:val="2"/>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全球粗锡年需求量超40万吨，中国占比超50%，下游电子、光伏、新能源持续高增长。</w:t>
      </w:r>
      <w:r>
        <w:rPr>
          <w:rFonts w:hint="default" w:ascii="Times New Roman" w:hAnsi="Times New Roman" w:cs="Times New Roman" w:eastAsiaTheme="minorEastAsia"/>
          <w:color w:val="auto"/>
          <w:kern w:val="2"/>
          <w:sz w:val="21"/>
          <w:szCs w:val="21"/>
          <w:lang w:val="en-US" w:eastAsia="zh-CN" w:bidi="ar-SA"/>
        </w:rPr>
        <w:br w:type="textWrapping"/>
      </w:r>
      <w:r>
        <w:rPr>
          <w:rFonts w:hint="default" w:ascii="Times New Roman" w:hAnsi="Times New Roman" w:cs="Times New Roman" w:eastAsiaTheme="minorEastAsia"/>
          <w:color w:val="auto"/>
          <w:kern w:val="2"/>
          <w:sz w:val="21"/>
          <w:szCs w:val="21"/>
          <w:lang w:val="en-US" w:eastAsia="zh-CN" w:bidi="ar-SA"/>
        </w:rPr>
        <w:t>标准实施后可统一质量、减少争议、降低交易成本，提升行业整体效率与效益。再生锡市场扩容，标准可规范再生原料准入、提升再生粗锡质量，拓展应用场景。粗锡是锡产业链核心中间品，下游覆盖电子焊料、光伏、半导体、新能源、高端合金等战略领域，对纯度、杂质稳定性要求极高。高端制造（5nm芯片、光伏焊带）要求锡纯度达99.999%（6N），粗锡杂质（Fe、As、Cu、Pb、Sb等）直接决定精炼成本与最终产品合格率。规范粗锡标准可降低精炼损耗、提升金属回收率、减少二次污染，助力“双碳”与绿色冶炼。</w:t>
      </w:r>
      <w:r>
        <w:rPr>
          <w:rFonts w:hint="default" w:ascii="Times New Roman" w:hAnsi="Times New Roman" w:cs="Times New Roman" w:eastAsiaTheme="minorEastAsia"/>
          <w:color w:val="auto"/>
          <w:kern w:val="2"/>
          <w:sz w:val="21"/>
          <w:szCs w:val="21"/>
          <w:lang w:val="en-US" w:eastAsia="zh-CN" w:bidi="ar-SA"/>
        </w:rPr>
        <w:br w:type="textWrapping"/>
      </w:r>
      <w:r>
        <w:rPr>
          <w:rFonts w:hint="default" w:ascii="Times New Roman" w:hAnsi="Times New Roman" w:cs="Times New Roman"/>
          <w:color w:val="auto"/>
          <w:kern w:val="2"/>
          <w:sz w:val="21"/>
          <w:szCs w:val="21"/>
          <w:lang w:val="en-US" w:eastAsia="zh-CN" w:bidi="ar-SA"/>
        </w:rPr>
        <w:t xml:space="preserve">    制定行业标准《粗锡》，</w:t>
      </w:r>
      <w:r>
        <w:rPr>
          <w:rFonts w:hint="default" w:ascii="Times New Roman" w:hAnsi="Times New Roman" w:cs="Times New Roman" w:eastAsiaTheme="minorEastAsia"/>
          <w:color w:val="auto"/>
          <w:kern w:val="2"/>
          <w:sz w:val="21"/>
          <w:szCs w:val="21"/>
          <w:lang w:val="en-US" w:eastAsia="zh-CN" w:bidi="ar-SA"/>
        </w:rPr>
        <w:t>技术成熟，数据充分</w:t>
      </w:r>
      <w:r>
        <w:rPr>
          <w:rFonts w:hint="default" w:ascii="Times New Roman" w:hAnsi="Times New Roman" w:cs="Times New Roman"/>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国内粗锡冶炼技术全球领先：富氧顶吹熔炼</w:t>
      </w:r>
      <w:r>
        <w:rPr>
          <w:rFonts w:hint="default" w:ascii="Times New Roman" w:hAnsi="Times New Roman" w:cs="Times New Roman"/>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电热还原、真空蒸馏、火法+电解联合工艺成熟，直收率≥96.5%，杂质控制达国际先进水平。分析方法体系完善：已发布YS/T</w:t>
      </w:r>
      <w:r>
        <w:rPr>
          <w:rFonts w:hint="default" w:ascii="Times New Roman" w:hAnsi="Times New Roman" w:cs="Times New Roman"/>
          <w:color w:val="auto"/>
          <w:kern w:val="2"/>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1462系列（锡、铜、银等多元素测定），方法精准、可操作性强，覆盖粗锡全成分检测全国标准信息公共服务平台。龙头企业云锡、华锡积累海量生产数据、质量指标、杂质限值，可直接转化为标准技术内容。</w:t>
      </w:r>
      <w:r>
        <w:rPr>
          <w:rFonts w:hint="default" w:ascii="Times New Roman" w:hAnsi="Times New Roman" w:cs="Times New Roman" w:eastAsiaTheme="minorEastAsia"/>
          <w:color w:val="auto"/>
          <w:kern w:val="2"/>
          <w:sz w:val="21"/>
          <w:szCs w:val="21"/>
          <w:lang w:val="en-US" w:eastAsia="zh-CN" w:bidi="ar-SA"/>
        </w:rPr>
        <w:br w:type="textWrapping"/>
      </w:r>
      <w:r>
        <w:rPr>
          <w:rFonts w:hint="default" w:ascii="Times New Roman" w:hAnsi="Times New Roman" w:cs="Times New Roman"/>
          <w:color w:val="auto"/>
          <w:kern w:val="2"/>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全国有色金属标准化技术委员会（TC243）归口管理，组织健全、流程规范。锡、华锡、中国有色金属工业协会等龙头企业+行业</w:t>
      </w:r>
      <w:r>
        <w:rPr>
          <w:rFonts w:hint="eastAsia" w:ascii="宋体" w:hAnsi="宋体" w:eastAsiaTheme="minorEastAsia" w:cstheme="minorBidi"/>
          <w:color w:val="auto"/>
          <w:kern w:val="2"/>
          <w:sz w:val="21"/>
          <w:szCs w:val="21"/>
          <w:lang w:val="en-US" w:eastAsia="zh-CN" w:bidi="ar-SA"/>
        </w:rPr>
        <w:t>机构牵头，技术专家、检测机构、下游用户深度参与，保障标准科学、实用、可落地。</w:t>
      </w:r>
    </w:p>
    <w:p w14:paraId="63E609ED">
      <w:pPr>
        <w:pStyle w:val="4"/>
        <w:numPr>
          <w:ilvl w:val="0"/>
          <w:numId w:val="0"/>
        </w:numPr>
        <w:ind w:left="0" w:leftChars="0" w:firstLine="0" w:firstLineChars="0"/>
        <w:rPr>
          <w:rFonts w:hint="eastAsia" w:ascii="黑体" w:eastAsia="黑体" w:cs="Arial"/>
          <w:color w:val="auto"/>
          <w:sz w:val="21"/>
          <w:szCs w:val="21"/>
          <w:lang w:val="en-US" w:eastAsia="zh-CN"/>
        </w:rPr>
      </w:pPr>
      <w:r>
        <w:rPr>
          <w:rFonts w:hint="eastAsia" w:ascii="黑体" w:eastAsia="黑体" w:cs="Arial" w:hAnsiTheme="minorHAnsi"/>
          <w:color w:val="auto"/>
          <w:kern w:val="2"/>
          <w:sz w:val="21"/>
          <w:szCs w:val="21"/>
          <w:lang w:val="en-US" w:eastAsia="zh-CN" w:bidi="ar-SA"/>
        </w:rPr>
        <w:t>（三）</w:t>
      </w:r>
      <w:r>
        <w:rPr>
          <w:rFonts w:hint="eastAsia" w:ascii="黑体" w:eastAsia="黑体" w:cs="Arial"/>
          <w:color w:val="auto"/>
          <w:sz w:val="21"/>
          <w:szCs w:val="21"/>
          <w:lang w:val="en-US" w:eastAsia="zh-CN"/>
        </w:rPr>
        <w:t>试验验证分析</w:t>
      </w:r>
    </w:p>
    <w:p w14:paraId="447C7525">
      <w:pPr>
        <w:pStyle w:val="4"/>
        <w:numPr>
          <w:ilvl w:val="0"/>
          <w:numId w:val="0"/>
        </w:numPr>
        <w:ind w:leftChars="0"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调研云锡、华锡、广西、湖南、云南等国内主要锡冶炼产区工艺产品，以及以锡精矿、锡废料、锡渣等为原料，经还原熔炼、初步精炼所制得的粗锡。各指标来自于不同单位的一百组数据进行分析。</w:t>
      </w:r>
    </w:p>
    <w:p w14:paraId="6DCC53D7">
      <w:pPr>
        <w:pStyle w:val="2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hAnsi="Times New Roman" w:cs="Times New Roman"/>
          <w:bCs/>
          <w:color w:val="auto"/>
          <w:szCs w:val="22"/>
          <w:lang w:val="en-US" w:eastAsia="zh-CN"/>
        </w:rPr>
      </w:pPr>
      <w:r>
        <w:rPr>
          <w:rFonts w:hint="eastAsia" w:hAnsi="Times New Roman" w:cs="Times New Roman"/>
          <w:bCs/>
          <w:color w:val="auto"/>
          <w:szCs w:val="22"/>
          <w:lang w:val="en-US" w:eastAsia="zh-CN"/>
        </w:rPr>
        <w:t>表1 粗锡指标统计（%）</w:t>
      </w:r>
    </w:p>
    <w:tbl>
      <w:tblPr>
        <w:tblStyle w:val="10"/>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35"/>
        <w:gridCol w:w="1035"/>
        <w:gridCol w:w="1035"/>
        <w:gridCol w:w="1035"/>
        <w:gridCol w:w="1035"/>
        <w:gridCol w:w="1035"/>
        <w:gridCol w:w="1035"/>
        <w:gridCol w:w="1035"/>
      </w:tblGrid>
      <w:tr w14:paraId="27BB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F75898F">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kern w:val="0"/>
                <w:sz w:val="18"/>
                <w:szCs w:val="18"/>
                <w:u w:val="none"/>
                <w:lang w:val="en-US" w:eastAsia="zh-CN" w:bidi="ar"/>
              </w:rPr>
              <w:t>样品</w:t>
            </w:r>
            <w:r>
              <w:rPr>
                <w:rFonts w:hint="default" w:ascii="Times New Roman" w:hAnsi="Times New Roman" w:eastAsia="宋体" w:cs="Times New Roman"/>
                <w:i w:val="0"/>
                <w:color w:val="000000"/>
                <w:kern w:val="0"/>
                <w:sz w:val="18"/>
                <w:szCs w:val="18"/>
                <w:u w:val="none"/>
                <w:lang w:val="en-US" w:eastAsia="zh-CN" w:bidi="ar"/>
              </w:rPr>
              <w:t>编号</w:t>
            </w:r>
          </w:p>
        </w:tc>
        <w:tc>
          <w:tcPr>
            <w:tcW w:w="1035" w:type="dxa"/>
            <w:tcBorders>
              <w:tl2br w:val="nil"/>
              <w:tr2bl w:val="nil"/>
            </w:tcBorders>
            <w:shd w:val="clear" w:color="auto" w:fill="auto"/>
            <w:tcMar>
              <w:top w:w="12" w:type="dxa"/>
              <w:left w:w="12" w:type="dxa"/>
              <w:right w:w="12" w:type="dxa"/>
            </w:tcMar>
            <w:vAlign w:val="center"/>
          </w:tcPr>
          <w:p w14:paraId="224CCBD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Sn</w:t>
            </w:r>
          </w:p>
        </w:tc>
        <w:tc>
          <w:tcPr>
            <w:tcW w:w="1035" w:type="dxa"/>
            <w:tcBorders>
              <w:tl2br w:val="nil"/>
              <w:tr2bl w:val="nil"/>
            </w:tcBorders>
            <w:shd w:val="clear" w:color="auto" w:fill="auto"/>
            <w:tcMar>
              <w:top w:w="12" w:type="dxa"/>
              <w:left w:w="12" w:type="dxa"/>
              <w:right w:w="12" w:type="dxa"/>
            </w:tcMar>
            <w:vAlign w:val="center"/>
          </w:tcPr>
          <w:p w14:paraId="49CCBCA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As</w:t>
            </w:r>
          </w:p>
        </w:tc>
        <w:tc>
          <w:tcPr>
            <w:tcW w:w="1035" w:type="dxa"/>
            <w:tcBorders>
              <w:tl2br w:val="nil"/>
              <w:tr2bl w:val="nil"/>
            </w:tcBorders>
            <w:shd w:val="clear" w:color="auto" w:fill="auto"/>
            <w:tcMar>
              <w:top w:w="12" w:type="dxa"/>
              <w:left w:w="12" w:type="dxa"/>
              <w:right w:w="12" w:type="dxa"/>
            </w:tcMar>
            <w:vAlign w:val="center"/>
          </w:tcPr>
          <w:p w14:paraId="1A0CF9D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Bi</w:t>
            </w:r>
          </w:p>
        </w:tc>
        <w:tc>
          <w:tcPr>
            <w:tcW w:w="1035" w:type="dxa"/>
            <w:tcBorders>
              <w:tl2br w:val="nil"/>
              <w:tr2bl w:val="nil"/>
            </w:tcBorders>
            <w:shd w:val="clear" w:color="auto" w:fill="auto"/>
            <w:tcMar>
              <w:top w:w="12" w:type="dxa"/>
              <w:left w:w="12" w:type="dxa"/>
              <w:right w:w="12" w:type="dxa"/>
            </w:tcMar>
            <w:vAlign w:val="center"/>
          </w:tcPr>
          <w:p w14:paraId="0D1C32D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Cu</w:t>
            </w:r>
          </w:p>
        </w:tc>
        <w:tc>
          <w:tcPr>
            <w:tcW w:w="1035" w:type="dxa"/>
            <w:tcBorders>
              <w:tl2br w:val="nil"/>
              <w:tr2bl w:val="nil"/>
            </w:tcBorders>
            <w:shd w:val="clear" w:color="auto" w:fill="auto"/>
            <w:tcMar>
              <w:top w:w="12" w:type="dxa"/>
              <w:left w:w="12" w:type="dxa"/>
              <w:right w:w="12" w:type="dxa"/>
            </w:tcMar>
            <w:vAlign w:val="center"/>
          </w:tcPr>
          <w:p w14:paraId="7CF81D1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Fe</w:t>
            </w:r>
          </w:p>
        </w:tc>
        <w:tc>
          <w:tcPr>
            <w:tcW w:w="1035" w:type="dxa"/>
            <w:tcBorders>
              <w:tl2br w:val="nil"/>
              <w:tr2bl w:val="nil"/>
            </w:tcBorders>
            <w:shd w:val="clear" w:color="auto" w:fill="auto"/>
            <w:tcMar>
              <w:top w:w="12" w:type="dxa"/>
              <w:left w:w="12" w:type="dxa"/>
              <w:right w:w="12" w:type="dxa"/>
            </w:tcMar>
            <w:vAlign w:val="center"/>
          </w:tcPr>
          <w:p w14:paraId="66815FF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Pb</w:t>
            </w:r>
          </w:p>
        </w:tc>
        <w:tc>
          <w:tcPr>
            <w:tcW w:w="1035" w:type="dxa"/>
            <w:tcBorders>
              <w:tl2br w:val="nil"/>
              <w:tr2bl w:val="nil"/>
            </w:tcBorders>
            <w:shd w:val="clear" w:color="auto" w:fill="auto"/>
            <w:tcMar>
              <w:top w:w="12" w:type="dxa"/>
              <w:left w:w="12" w:type="dxa"/>
              <w:right w:w="12" w:type="dxa"/>
            </w:tcMar>
            <w:vAlign w:val="center"/>
          </w:tcPr>
          <w:p w14:paraId="399E028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Sb</w:t>
            </w:r>
          </w:p>
        </w:tc>
      </w:tr>
      <w:tr w14:paraId="6C7E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32F2F7DE">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035" w:type="dxa"/>
            <w:tcBorders>
              <w:tl2br w:val="nil"/>
              <w:tr2bl w:val="nil"/>
            </w:tcBorders>
            <w:shd w:val="clear" w:color="auto" w:fill="auto"/>
            <w:noWrap/>
            <w:tcMar>
              <w:top w:w="12" w:type="dxa"/>
              <w:left w:w="12" w:type="dxa"/>
              <w:right w:w="12" w:type="dxa"/>
            </w:tcMar>
            <w:vAlign w:val="center"/>
          </w:tcPr>
          <w:p w14:paraId="0B567F1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94.71</w:t>
            </w:r>
          </w:p>
        </w:tc>
        <w:tc>
          <w:tcPr>
            <w:tcW w:w="1035" w:type="dxa"/>
            <w:tcBorders>
              <w:tl2br w:val="nil"/>
              <w:tr2bl w:val="nil"/>
            </w:tcBorders>
            <w:shd w:val="clear" w:color="auto" w:fill="auto"/>
            <w:noWrap/>
            <w:tcMar>
              <w:top w:w="12" w:type="dxa"/>
              <w:left w:w="12" w:type="dxa"/>
              <w:right w:w="12" w:type="dxa"/>
            </w:tcMar>
            <w:vAlign w:val="center"/>
          </w:tcPr>
          <w:p w14:paraId="25920FB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0.82 </w:t>
            </w:r>
          </w:p>
        </w:tc>
        <w:tc>
          <w:tcPr>
            <w:tcW w:w="1035" w:type="dxa"/>
            <w:tcBorders>
              <w:tl2br w:val="nil"/>
              <w:tr2bl w:val="nil"/>
            </w:tcBorders>
            <w:shd w:val="clear" w:color="auto" w:fill="auto"/>
            <w:noWrap/>
            <w:tcMar>
              <w:top w:w="12" w:type="dxa"/>
              <w:left w:w="12" w:type="dxa"/>
              <w:right w:w="12" w:type="dxa"/>
            </w:tcMar>
            <w:vAlign w:val="center"/>
          </w:tcPr>
          <w:p w14:paraId="4DF098C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0.117 </w:t>
            </w:r>
          </w:p>
        </w:tc>
        <w:tc>
          <w:tcPr>
            <w:tcW w:w="1035" w:type="dxa"/>
            <w:tcBorders>
              <w:tl2br w:val="nil"/>
              <w:tr2bl w:val="nil"/>
            </w:tcBorders>
            <w:shd w:val="clear" w:color="auto" w:fill="auto"/>
            <w:noWrap/>
            <w:tcMar>
              <w:top w:w="12" w:type="dxa"/>
              <w:left w:w="12" w:type="dxa"/>
              <w:right w:w="12" w:type="dxa"/>
            </w:tcMar>
            <w:vAlign w:val="center"/>
          </w:tcPr>
          <w:p w14:paraId="7CA1163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0.892 </w:t>
            </w:r>
          </w:p>
        </w:tc>
        <w:tc>
          <w:tcPr>
            <w:tcW w:w="1035" w:type="dxa"/>
            <w:tcBorders>
              <w:tl2br w:val="nil"/>
              <w:tr2bl w:val="nil"/>
            </w:tcBorders>
            <w:shd w:val="clear" w:color="auto" w:fill="auto"/>
            <w:noWrap/>
            <w:tcMar>
              <w:top w:w="12" w:type="dxa"/>
              <w:left w:w="12" w:type="dxa"/>
              <w:right w:w="12" w:type="dxa"/>
            </w:tcMar>
            <w:vAlign w:val="center"/>
          </w:tcPr>
          <w:p w14:paraId="7FE6FDE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0.954 </w:t>
            </w:r>
          </w:p>
        </w:tc>
        <w:tc>
          <w:tcPr>
            <w:tcW w:w="1035" w:type="dxa"/>
            <w:tcBorders>
              <w:tl2br w:val="nil"/>
              <w:tr2bl w:val="nil"/>
            </w:tcBorders>
            <w:shd w:val="clear" w:color="auto" w:fill="auto"/>
            <w:noWrap/>
            <w:tcMar>
              <w:top w:w="12" w:type="dxa"/>
              <w:left w:w="12" w:type="dxa"/>
              <w:right w:w="12" w:type="dxa"/>
            </w:tcMar>
            <w:vAlign w:val="center"/>
          </w:tcPr>
          <w:p w14:paraId="59AEE5E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1.65 </w:t>
            </w:r>
          </w:p>
        </w:tc>
        <w:tc>
          <w:tcPr>
            <w:tcW w:w="1035" w:type="dxa"/>
            <w:tcBorders>
              <w:tl2br w:val="nil"/>
              <w:tr2bl w:val="nil"/>
            </w:tcBorders>
            <w:shd w:val="clear" w:color="auto" w:fill="auto"/>
            <w:noWrap/>
            <w:tcMar>
              <w:top w:w="12" w:type="dxa"/>
              <w:left w:w="12" w:type="dxa"/>
              <w:right w:w="12" w:type="dxa"/>
            </w:tcMar>
            <w:vAlign w:val="center"/>
          </w:tcPr>
          <w:p w14:paraId="75E5055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0.49 </w:t>
            </w:r>
          </w:p>
        </w:tc>
      </w:tr>
      <w:tr w14:paraId="5DCF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71097B6">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035" w:type="dxa"/>
            <w:tcBorders>
              <w:tl2br w:val="nil"/>
              <w:tr2bl w:val="nil"/>
            </w:tcBorders>
            <w:shd w:val="clear" w:color="auto" w:fill="auto"/>
            <w:noWrap/>
            <w:tcMar>
              <w:top w:w="12" w:type="dxa"/>
              <w:left w:w="12" w:type="dxa"/>
              <w:right w:w="12" w:type="dxa"/>
            </w:tcMar>
            <w:vAlign w:val="center"/>
          </w:tcPr>
          <w:p w14:paraId="4B6EAB6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87.92</w:t>
            </w:r>
          </w:p>
        </w:tc>
        <w:tc>
          <w:tcPr>
            <w:tcW w:w="1035" w:type="dxa"/>
            <w:tcBorders>
              <w:tl2br w:val="nil"/>
              <w:tr2bl w:val="nil"/>
            </w:tcBorders>
            <w:shd w:val="clear" w:color="auto" w:fill="auto"/>
            <w:noWrap/>
            <w:tcMar>
              <w:top w:w="12" w:type="dxa"/>
              <w:left w:w="12" w:type="dxa"/>
              <w:right w:w="12" w:type="dxa"/>
            </w:tcMar>
            <w:vAlign w:val="center"/>
          </w:tcPr>
          <w:p w14:paraId="091FF6E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1.31 </w:t>
            </w:r>
          </w:p>
        </w:tc>
        <w:tc>
          <w:tcPr>
            <w:tcW w:w="1035" w:type="dxa"/>
            <w:tcBorders>
              <w:tl2br w:val="nil"/>
              <w:tr2bl w:val="nil"/>
            </w:tcBorders>
            <w:shd w:val="clear" w:color="auto" w:fill="auto"/>
            <w:noWrap/>
            <w:tcMar>
              <w:top w:w="12" w:type="dxa"/>
              <w:left w:w="12" w:type="dxa"/>
              <w:right w:w="12" w:type="dxa"/>
            </w:tcMar>
            <w:vAlign w:val="center"/>
          </w:tcPr>
          <w:p w14:paraId="7D561F2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0.274 </w:t>
            </w:r>
          </w:p>
        </w:tc>
        <w:tc>
          <w:tcPr>
            <w:tcW w:w="1035" w:type="dxa"/>
            <w:tcBorders>
              <w:tl2br w:val="nil"/>
              <w:tr2bl w:val="nil"/>
            </w:tcBorders>
            <w:shd w:val="clear" w:color="auto" w:fill="auto"/>
            <w:noWrap/>
            <w:tcMar>
              <w:top w:w="12" w:type="dxa"/>
              <w:left w:w="12" w:type="dxa"/>
              <w:right w:w="12" w:type="dxa"/>
            </w:tcMar>
            <w:vAlign w:val="center"/>
          </w:tcPr>
          <w:p w14:paraId="7964B85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0.677 </w:t>
            </w:r>
          </w:p>
        </w:tc>
        <w:tc>
          <w:tcPr>
            <w:tcW w:w="1035" w:type="dxa"/>
            <w:tcBorders>
              <w:tl2br w:val="nil"/>
              <w:tr2bl w:val="nil"/>
            </w:tcBorders>
            <w:shd w:val="clear" w:color="auto" w:fill="auto"/>
            <w:noWrap/>
            <w:tcMar>
              <w:top w:w="12" w:type="dxa"/>
              <w:left w:w="12" w:type="dxa"/>
              <w:right w:w="12" w:type="dxa"/>
            </w:tcMar>
            <w:vAlign w:val="center"/>
          </w:tcPr>
          <w:p w14:paraId="4914531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0.006 </w:t>
            </w:r>
          </w:p>
        </w:tc>
        <w:tc>
          <w:tcPr>
            <w:tcW w:w="1035" w:type="dxa"/>
            <w:tcBorders>
              <w:tl2br w:val="nil"/>
              <w:tr2bl w:val="nil"/>
            </w:tcBorders>
            <w:shd w:val="clear" w:color="auto" w:fill="auto"/>
            <w:noWrap/>
            <w:tcMar>
              <w:top w:w="12" w:type="dxa"/>
              <w:left w:w="12" w:type="dxa"/>
              <w:right w:w="12" w:type="dxa"/>
            </w:tcMar>
            <w:vAlign w:val="center"/>
          </w:tcPr>
          <w:p w14:paraId="784027C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2.69 </w:t>
            </w:r>
          </w:p>
        </w:tc>
        <w:tc>
          <w:tcPr>
            <w:tcW w:w="1035" w:type="dxa"/>
            <w:tcBorders>
              <w:tl2br w:val="nil"/>
              <w:tr2bl w:val="nil"/>
            </w:tcBorders>
            <w:shd w:val="clear" w:color="auto" w:fill="auto"/>
            <w:noWrap/>
            <w:tcMar>
              <w:top w:w="12" w:type="dxa"/>
              <w:left w:w="12" w:type="dxa"/>
              <w:right w:w="12" w:type="dxa"/>
            </w:tcMar>
            <w:vAlign w:val="center"/>
          </w:tcPr>
          <w:p w14:paraId="32A68AE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6.39 </w:t>
            </w:r>
          </w:p>
        </w:tc>
      </w:tr>
      <w:tr w14:paraId="67F4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5A269B80">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035" w:type="dxa"/>
            <w:tcBorders>
              <w:tl2br w:val="nil"/>
              <w:tr2bl w:val="nil"/>
            </w:tcBorders>
            <w:shd w:val="clear" w:color="auto" w:fill="auto"/>
            <w:noWrap/>
            <w:tcMar>
              <w:top w:w="12" w:type="dxa"/>
              <w:left w:w="12" w:type="dxa"/>
              <w:right w:w="12" w:type="dxa"/>
            </w:tcMar>
            <w:vAlign w:val="center"/>
          </w:tcPr>
          <w:p w14:paraId="03A9C31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95.95</w:t>
            </w:r>
          </w:p>
        </w:tc>
        <w:tc>
          <w:tcPr>
            <w:tcW w:w="1035" w:type="dxa"/>
            <w:tcBorders>
              <w:tl2br w:val="nil"/>
              <w:tr2bl w:val="nil"/>
            </w:tcBorders>
            <w:shd w:val="clear" w:color="auto" w:fill="auto"/>
            <w:noWrap/>
            <w:tcMar>
              <w:top w:w="12" w:type="dxa"/>
              <w:left w:w="12" w:type="dxa"/>
              <w:right w:w="12" w:type="dxa"/>
            </w:tcMar>
            <w:vAlign w:val="center"/>
          </w:tcPr>
          <w:p w14:paraId="53C0517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0.57 </w:t>
            </w:r>
          </w:p>
        </w:tc>
        <w:tc>
          <w:tcPr>
            <w:tcW w:w="1035" w:type="dxa"/>
            <w:tcBorders>
              <w:tl2br w:val="nil"/>
              <w:tr2bl w:val="nil"/>
            </w:tcBorders>
            <w:shd w:val="clear" w:color="auto" w:fill="auto"/>
            <w:noWrap/>
            <w:tcMar>
              <w:top w:w="12" w:type="dxa"/>
              <w:left w:w="12" w:type="dxa"/>
              <w:right w:w="12" w:type="dxa"/>
            </w:tcMar>
            <w:vAlign w:val="center"/>
          </w:tcPr>
          <w:p w14:paraId="3B3B76A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0.116 </w:t>
            </w:r>
          </w:p>
        </w:tc>
        <w:tc>
          <w:tcPr>
            <w:tcW w:w="1035" w:type="dxa"/>
            <w:tcBorders>
              <w:tl2br w:val="nil"/>
              <w:tr2bl w:val="nil"/>
            </w:tcBorders>
            <w:shd w:val="clear" w:color="auto" w:fill="auto"/>
            <w:noWrap/>
            <w:tcMar>
              <w:top w:w="12" w:type="dxa"/>
              <w:left w:w="12" w:type="dxa"/>
              <w:right w:w="12" w:type="dxa"/>
            </w:tcMar>
            <w:vAlign w:val="center"/>
          </w:tcPr>
          <w:p w14:paraId="7997CA3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0.953 </w:t>
            </w:r>
          </w:p>
        </w:tc>
        <w:tc>
          <w:tcPr>
            <w:tcW w:w="1035" w:type="dxa"/>
            <w:tcBorders>
              <w:tl2br w:val="nil"/>
              <w:tr2bl w:val="nil"/>
            </w:tcBorders>
            <w:shd w:val="clear" w:color="auto" w:fill="auto"/>
            <w:noWrap/>
            <w:tcMar>
              <w:top w:w="12" w:type="dxa"/>
              <w:left w:w="12" w:type="dxa"/>
              <w:right w:w="12" w:type="dxa"/>
            </w:tcMar>
            <w:vAlign w:val="center"/>
          </w:tcPr>
          <w:p w14:paraId="6AECC33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0.096 </w:t>
            </w:r>
          </w:p>
        </w:tc>
        <w:tc>
          <w:tcPr>
            <w:tcW w:w="1035" w:type="dxa"/>
            <w:tcBorders>
              <w:tl2br w:val="nil"/>
              <w:tr2bl w:val="nil"/>
            </w:tcBorders>
            <w:shd w:val="clear" w:color="auto" w:fill="auto"/>
            <w:noWrap/>
            <w:tcMar>
              <w:top w:w="12" w:type="dxa"/>
              <w:left w:w="12" w:type="dxa"/>
              <w:right w:w="12" w:type="dxa"/>
            </w:tcMar>
            <w:vAlign w:val="center"/>
          </w:tcPr>
          <w:p w14:paraId="2DDD421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1.56 </w:t>
            </w:r>
          </w:p>
        </w:tc>
        <w:tc>
          <w:tcPr>
            <w:tcW w:w="1035" w:type="dxa"/>
            <w:tcBorders>
              <w:tl2br w:val="nil"/>
              <w:tr2bl w:val="nil"/>
            </w:tcBorders>
            <w:shd w:val="clear" w:color="auto" w:fill="auto"/>
            <w:noWrap/>
            <w:tcMar>
              <w:top w:w="12" w:type="dxa"/>
              <w:left w:w="12" w:type="dxa"/>
              <w:right w:w="12" w:type="dxa"/>
            </w:tcMar>
            <w:vAlign w:val="center"/>
          </w:tcPr>
          <w:p w14:paraId="5FC0CCC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0.47 </w:t>
            </w:r>
          </w:p>
        </w:tc>
      </w:tr>
      <w:tr w14:paraId="3EFC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6F599DBE">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035" w:type="dxa"/>
            <w:tcBorders>
              <w:tl2br w:val="nil"/>
              <w:tr2bl w:val="nil"/>
            </w:tcBorders>
            <w:shd w:val="clear" w:color="auto" w:fill="auto"/>
            <w:noWrap/>
            <w:tcMar>
              <w:top w:w="12" w:type="dxa"/>
              <w:left w:w="12" w:type="dxa"/>
              <w:right w:w="12" w:type="dxa"/>
            </w:tcMar>
            <w:vAlign w:val="center"/>
          </w:tcPr>
          <w:p w14:paraId="6B4FD07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88.92</w:t>
            </w:r>
          </w:p>
        </w:tc>
        <w:tc>
          <w:tcPr>
            <w:tcW w:w="1035" w:type="dxa"/>
            <w:tcBorders>
              <w:tl2br w:val="nil"/>
              <w:tr2bl w:val="nil"/>
            </w:tcBorders>
            <w:shd w:val="clear" w:color="auto" w:fill="auto"/>
            <w:noWrap/>
            <w:tcMar>
              <w:top w:w="12" w:type="dxa"/>
              <w:left w:w="12" w:type="dxa"/>
              <w:right w:w="12" w:type="dxa"/>
            </w:tcMar>
            <w:vAlign w:val="center"/>
          </w:tcPr>
          <w:p w14:paraId="3FC7725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1.36 </w:t>
            </w:r>
          </w:p>
        </w:tc>
        <w:tc>
          <w:tcPr>
            <w:tcW w:w="1035" w:type="dxa"/>
            <w:tcBorders>
              <w:tl2br w:val="nil"/>
              <w:tr2bl w:val="nil"/>
            </w:tcBorders>
            <w:shd w:val="clear" w:color="auto" w:fill="auto"/>
            <w:noWrap/>
            <w:tcMar>
              <w:top w:w="12" w:type="dxa"/>
              <w:left w:w="12" w:type="dxa"/>
              <w:right w:w="12" w:type="dxa"/>
            </w:tcMar>
            <w:vAlign w:val="center"/>
          </w:tcPr>
          <w:p w14:paraId="7D74561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0.176 </w:t>
            </w:r>
          </w:p>
        </w:tc>
        <w:tc>
          <w:tcPr>
            <w:tcW w:w="1035" w:type="dxa"/>
            <w:tcBorders>
              <w:tl2br w:val="nil"/>
              <w:tr2bl w:val="nil"/>
            </w:tcBorders>
            <w:shd w:val="clear" w:color="auto" w:fill="auto"/>
            <w:noWrap/>
            <w:tcMar>
              <w:top w:w="12" w:type="dxa"/>
              <w:left w:w="12" w:type="dxa"/>
              <w:right w:w="12" w:type="dxa"/>
            </w:tcMar>
            <w:vAlign w:val="center"/>
          </w:tcPr>
          <w:p w14:paraId="6CD4161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0.662 </w:t>
            </w:r>
          </w:p>
        </w:tc>
        <w:tc>
          <w:tcPr>
            <w:tcW w:w="1035" w:type="dxa"/>
            <w:tcBorders>
              <w:tl2br w:val="nil"/>
              <w:tr2bl w:val="nil"/>
            </w:tcBorders>
            <w:shd w:val="clear" w:color="auto" w:fill="auto"/>
            <w:noWrap/>
            <w:tcMar>
              <w:top w:w="12" w:type="dxa"/>
              <w:left w:w="12" w:type="dxa"/>
              <w:right w:w="12" w:type="dxa"/>
            </w:tcMar>
            <w:vAlign w:val="center"/>
          </w:tcPr>
          <w:p w14:paraId="4717C3D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0.033 </w:t>
            </w:r>
          </w:p>
        </w:tc>
        <w:tc>
          <w:tcPr>
            <w:tcW w:w="1035" w:type="dxa"/>
            <w:tcBorders>
              <w:tl2br w:val="nil"/>
              <w:tr2bl w:val="nil"/>
            </w:tcBorders>
            <w:shd w:val="clear" w:color="auto" w:fill="auto"/>
            <w:noWrap/>
            <w:tcMar>
              <w:top w:w="12" w:type="dxa"/>
              <w:left w:w="12" w:type="dxa"/>
              <w:right w:w="12" w:type="dxa"/>
            </w:tcMar>
            <w:vAlign w:val="center"/>
          </w:tcPr>
          <w:p w14:paraId="2C5A578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2.73 </w:t>
            </w:r>
          </w:p>
        </w:tc>
        <w:tc>
          <w:tcPr>
            <w:tcW w:w="1035" w:type="dxa"/>
            <w:tcBorders>
              <w:tl2br w:val="nil"/>
              <w:tr2bl w:val="nil"/>
            </w:tcBorders>
            <w:shd w:val="clear" w:color="auto" w:fill="auto"/>
            <w:noWrap/>
            <w:tcMar>
              <w:top w:w="12" w:type="dxa"/>
              <w:left w:w="12" w:type="dxa"/>
              <w:right w:w="12" w:type="dxa"/>
            </w:tcMar>
            <w:vAlign w:val="center"/>
          </w:tcPr>
          <w:p w14:paraId="3CBB62A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5.07 </w:t>
            </w:r>
          </w:p>
        </w:tc>
      </w:tr>
      <w:tr w14:paraId="27C9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5BEF8FF">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035" w:type="dxa"/>
            <w:tcBorders>
              <w:tl2br w:val="nil"/>
              <w:tr2bl w:val="nil"/>
            </w:tcBorders>
            <w:shd w:val="clear" w:color="auto" w:fill="auto"/>
            <w:noWrap/>
            <w:tcMar>
              <w:top w:w="12" w:type="dxa"/>
              <w:left w:w="12" w:type="dxa"/>
              <w:right w:w="12" w:type="dxa"/>
            </w:tcMar>
            <w:vAlign w:val="center"/>
          </w:tcPr>
          <w:p w14:paraId="1B33141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95.14</w:t>
            </w:r>
          </w:p>
        </w:tc>
        <w:tc>
          <w:tcPr>
            <w:tcW w:w="1035" w:type="dxa"/>
            <w:tcBorders>
              <w:tl2br w:val="nil"/>
              <w:tr2bl w:val="nil"/>
            </w:tcBorders>
            <w:shd w:val="clear" w:color="auto" w:fill="auto"/>
            <w:noWrap/>
            <w:tcMar>
              <w:top w:w="12" w:type="dxa"/>
              <w:left w:w="12" w:type="dxa"/>
              <w:right w:w="12" w:type="dxa"/>
            </w:tcMar>
            <w:vAlign w:val="center"/>
          </w:tcPr>
          <w:p w14:paraId="7D4453D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0.53 </w:t>
            </w:r>
          </w:p>
        </w:tc>
        <w:tc>
          <w:tcPr>
            <w:tcW w:w="1035" w:type="dxa"/>
            <w:tcBorders>
              <w:tl2br w:val="nil"/>
              <w:tr2bl w:val="nil"/>
            </w:tcBorders>
            <w:shd w:val="clear" w:color="auto" w:fill="auto"/>
            <w:noWrap/>
            <w:tcMar>
              <w:top w:w="12" w:type="dxa"/>
              <w:left w:w="12" w:type="dxa"/>
              <w:right w:w="12" w:type="dxa"/>
            </w:tcMar>
            <w:vAlign w:val="center"/>
          </w:tcPr>
          <w:p w14:paraId="74F0935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0.136 </w:t>
            </w:r>
          </w:p>
        </w:tc>
        <w:tc>
          <w:tcPr>
            <w:tcW w:w="1035" w:type="dxa"/>
            <w:tcBorders>
              <w:tl2br w:val="nil"/>
              <w:tr2bl w:val="nil"/>
            </w:tcBorders>
            <w:shd w:val="clear" w:color="auto" w:fill="auto"/>
            <w:noWrap/>
            <w:tcMar>
              <w:top w:w="12" w:type="dxa"/>
              <w:left w:w="12" w:type="dxa"/>
              <w:right w:w="12" w:type="dxa"/>
            </w:tcMar>
            <w:vAlign w:val="center"/>
          </w:tcPr>
          <w:p w14:paraId="58AB5F8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0.952 </w:t>
            </w:r>
          </w:p>
        </w:tc>
        <w:tc>
          <w:tcPr>
            <w:tcW w:w="1035" w:type="dxa"/>
            <w:tcBorders>
              <w:tl2br w:val="nil"/>
              <w:tr2bl w:val="nil"/>
            </w:tcBorders>
            <w:shd w:val="clear" w:color="auto" w:fill="auto"/>
            <w:noWrap/>
            <w:tcMar>
              <w:top w:w="12" w:type="dxa"/>
              <w:left w:w="12" w:type="dxa"/>
              <w:right w:w="12" w:type="dxa"/>
            </w:tcMar>
            <w:vAlign w:val="center"/>
          </w:tcPr>
          <w:p w14:paraId="6EB7C49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0.070 </w:t>
            </w:r>
          </w:p>
        </w:tc>
        <w:tc>
          <w:tcPr>
            <w:tcW w:w="1035" w:type="dxa"/>
            <w:tcBorders>
              <w:tl2br w:val="nil"/>
              <w:tr2bl w:val="nil"/>
            </w:tcBorders>
            <w:shd w:val="clear" w:color="auto" w:fill="auto"/>
            <w:noWrap/>
            <w:tcMar>
              <w:top w:w="12" w:type="dxa"/>
              <w:left w:w="12" w:type="dxa"/>
              <w:right w:w="12" w:type="dxa"/>
            </w:tcMar>
            <w:vAlign w:val="center"/>
          </w:tcPr>
          <w:p w14:paraId="2B4003F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2.21 </w:t>
            </w:r>
          </w:p>
        </w:tc>
        <w:tc>
          <w:tcPr>
            <w:tcW w:w="1035" w:type="dxa"/>
            <w:tcBorders>
              <w:tl2br w:val="nil"/>
              <w:tr2bl w:val="nil"/>
            </w:tcBorders>
            <w:shd w:val="clear" w:color="auto" w:fill="auto"/>
            <w:noWrap/>
            <w:tcMar>
              <w:top w:w="12" w:type="dxa"/>
              <w:left w:w="12" w:type="dxa"/>
              <w:right w:w="12" w:type="dxa"/>
            </w:tcMar>
            <w:vAlign w:val="center"/>
          </w:tcPr>
          <w:p w14:paraId="59D134E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0.58 </w:t>
            </w:r>
          </w:p>
        </w:tc>
      </w:tr>
      <w:tr w14:paraId="35A3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65C7647B">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035" w:type="dxa"/>
            <w:tcBorders>
              <w:tl2br w:val="nil"/>
              <w:tr2bl w:val="nil"/>
            </w:tcBorders>
            <w:shd w:val="clear" w:color="auto" w:fill="auto"/>
            <w:noWrap/>
            <w:tcMar>
              <w:top w:w="12" w:type="dxa"/>
              <w:left w:w="12" w:type="dxa"/>
              <w:right w:w="12" w:type="dxa"/>
            </w:tcMar>
            <w:vAlign w:val="center"/>
          </w:tcPr>
          <w:p w14:paraId="3D598A5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88.52</w:t>
            </w:r>
          </w:p>
        </w:tc>
        <w:tc>
          <w:tcPr>
            <w:tcW w:w="1035" w:type="dxa"/>
            <w:tcBorders>
              <w:tl2br w:val="nil"/>
              <w:tr2bl w:val="nil"/>
            </w:tcBorders>
            <w:shd w:val="clear" w:color="auto" w:fill="auto"/>
            <w:noWrap/>
            <w:tcMar>
              <w:top w:w="12" w:type="dxa"/>
              <w:left w:w="12" w:type="dxa"/>
              <w:right w:w="12" w:type="dxa"/>
            </w:tcMar>
            <w:vAlign w:val="center"/>
          </w:tcPr>
          <w:p w14:paraId="2043F70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1.58 </w:t>
            </w:r>
          </w:p>
        </w:tc>
        <w:tc>
          <w:tcPr>
            <w:tcW w:w="1035" w:type="dxa"/>
            <w:tcBorders>
              <w:tl2br w:val="nil"/>
              <w:tr2bl w:val="nil"/>
            </w:tcBorders>
            <w:shd w:val="clear" w:color="auto" w:fill="auto"/>
            <w:noWrap/>
            <w:tcMar>
              <w:top w:w="12" w:type="dxa"/>
              <w:left w:w="12" w:type="dxa"/>
              <w:right w:w="12" w:type="dxa"/>
            </w:tcMar>
            <w:vAlign w:val="center"/>
          </w:tcPr>
          <w:p w14:paraId="132BD76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0.175 </w:t>
            </w:r>
          </w:p>
        </w:tc>
        <w:tc>
          <w:tcPr>
            <w:tcW w:w="1035" w:type="dxa"/>
            <w:tcBorders>
              <w:tl2br w:val="nil"/>
              <w:tr2bl w:val="nil"/>
            </w:tcBorders>
            <w:shd w:val="clear" w:color="auto" w:fill="auto"/>
            <w:noWrap/>
            <w:tcMar>
              <w:top w:w="12" w:type="dxa"/>
              <w:left w:w="12" w:type="dxa"/>
              <w:right w:w="12" w:type="dxa"/>
            </w:tcMar>
            <w:vAlign w:val="center"/>
          </w:tcPr>
          <w:p w14:paraId="4EFDD76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0.710 </w:t>
            </w:r>
          </w:p>
        </w:tc>
        <w:tc>
          <w:tcPr>
            <w:tcW w:w="1035" w:type="dxa"/>
            <w:tcBorders>
              <w:tl2br w:val="nil"/>
              <w:tr2bl w:val="nil"/>
            </w:tcBorders>
            <w:shd w:val="clear" w:color="auto" w:fill="auto"/>
            <w:noWrap/>
            <w:tcMar>
              <w:top w:w="12" w:type="dxa"/>
              <w:left w:w="12" w:type="dxa"/>
              <w:right w:w="12" w:type="dxa"/>
            </w:tcMar>
            <w:vAlign w:val="center"/>
          </w:tcPr>
          <w:p w14:paraId="1E5019A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0.015 </w:t>
            </w:r>
          </w:p>
        </w:tc>
        <w:tc>
          <w:tcPr>
            <w:tcW w:w="1035" w:type="dxa"/>
            <w:tcBorders>
              <w:tl2br w:val="nil"/>
              <w:tr2bl w:val="nil"/>
            </w:tcBorders>
            <w:shd w:val="clear" w:color="auto" w:fill="auto"/>
            <w:noWrap/>
            <w:tcMar>
              <w:top w:w="12" w:type="dxa"/>
              <w:left w:w="12" w:type="dxa"/>
              <w:right w:w="12" w:type="dxa"/>
            </w:tcMar>
            <w:vAlign w:val="center"/>
          </w:tcPr>
          <w:p w14:paraId="5644F10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2.70 </w:t>
            </w:r>
          </w:p>
        </w:tc>
        <w:tc>
          <w:tcPr>
            <w:tcW w:w="1035" w:type="dxa"/>
            <w:tcBorders>
              <w:tl2br w:val="nil"/>
              <w:tr2bl w:val="nil"/>
            </w:tcBorders>
            <w:shd w:val="clear" w:color="auto" w:fill="auto"/>
            <w:noWrap/>
            <w:tcMar>
              <w:top w:w="12" w:type="dxa"/>
              <w:left w:w="12" w:type="dxa"/>
              <w:right w:w="12" w:type="dxa"/>
            </w:tcMar>
            <w:vAlign w:val="center"/>
          </w:tcPr>
          <w:p w14:paraId="1937F66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5.30 </w:t>
            </w:r>
          </w:p>
        </w:tc>
      </w:tr>
      <w:tr w14:paraId="5CA9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7CA21B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1035" w:type="dxa"/>
            <w:tcBorders>
              <w:tl2br w:val="nil"/>
              <w:tr2bl w:val="nil"/>
            </w:tcBorders>
            <w:shd w:val="clear" w:color="auto" w:fill="auto"/>
            <w:noWrap/>
            <w:tcMar>
              <w:top w:w="12" w:type="dxa"/>
              <w:left w:w="12" w:type="dxa"/>
              <w:right w:w="12" w:type="dxa"/>
            </w:tcMar>
            <w:vAlign w:val="center"/>
          </w:tcPr>
          <w:p w14:paraId="7FA4CF7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96.05</w:t>
            </w:r>
          </w:p>
        </w:tc>
        <w:tc>
          <w:tcPr>
            <w:tcW w:w="1035" w:type="dxa"/>
            <w:tcBorders>
              <w:tl2br w:val="nil"/>
              <w:tr2bl w:val="nil"/>
            </w:tcBorders>
            <w:shd w:val="clear" w:color="auto" w:fill="auto"/>
            <w:noWrap/>
            <w:tcMar>
              <w:top w:w="12" w:type="dxa"/>
              <w:left w:w="12" w:type="dxa"/>
              <w:right w:w="12" w:type="dxa"/>
            </w:tcMar>
            <w:vAlign w:val="center"/>
          </w:tcPr>
          <w:p w14:paraId="67B2724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0.19 </w:t>
            </w:r>
          </w:p>
        </w:tc>
        <w:tc>
          <w:tcPr>
            <w:tcW w:w="1035" w:type="dxa"/>
            <w:tcBorders>
              <w:tl2br w:val="nil"/>
              <w:tr2bl w:val="nil"/>
            </w:tcBorders>
            <w:shd w:val="clear" w:color="auto" w:fill="auto"/>
            <w:noWrap/>
            <w:tcMar>
              <w:top w:w="12" w:type="dxa"/>
              <w:left w:w="12" w:type="dxa"/>
              <w:right w:w="12" w:type="dxa"/>
            </w:tcMar>
            <w:vAlign w:val="center"/>
          </w:tcPr>
          <w:p w14:paraId="662005D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0.143 </w:t>
            </w:r>
          </w:p>
        </w:tc>
        <w:tc>
          <w:tcPr>
            <w:tcW w:w="1035" w:type="dxa"/>
            <w:tcBorders>
              <w:tl2br w:val="nil"/>
              <w:tr2bl w:val="nil"/>
            </w:tcBorders>
            <w:shd w:val="clear" w:color="auto" w:fill="auto"/>
            <w:noWrap/>
            <w:tcMar>
              <w:top w:w="12" w:type="dxa"/>
              <w:left w:w="12" w:type="dxa"/>
              <w:right w:w="12" w:type="dxa"/>
            </w:tcMar>
            <w:vAlign w:val="center"/>
          </w:tcPr>
          <w:p w14:paraId="505C82A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0.598 </w:t>
            </w:r>
          </w:p>
        </w:tc>
        <w:tc>
          <w:tcPr>
            <w:tcW w:w="1035" w:type="dxa"/>
            <w:tcBorders>
              <w:tl2br w:val="nil"/>
              <w:tr2bl w:val="nil"/>
            </w:tcBorders>
            <w:shd w:val="clear" w:color="auto" w:fill="auto"/>
            <w:noWrap/>
            <w:tcMar>
              <w:top w:w="12" w:type="dxa"/>
              <w:left w:w="12" w:type="dxa"/>
              <w:right w:w="12" w:type="dxa"/>
            </w:tcMar>
            <w:vAlign w:val="center"/>
          </w:tcPr>
          <w:p w14:paraId="3E30274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0.027 </w:t>
            </w:r>
          </w:p>
        </w:tc>
        <w:tc>
          <w:tcPr>
            <w:tcW w:w="1035" w:type="dxa"/>
            <w:tcBorders>
              <w:tl2br w:val="nil"/>
              <w:tr2bl w:val="nil"/>
            </w:tcBorders>
            <w:shd w:val="clear" w:color="auto" w:fill="auto"/>
            <w:noWrap/>
            <w:tcMar>
              <w:top w:w="12" w:type="dxa"/>
              <w:left w:w="12" w:type="dxa"/>
              <w:right w:w="12" w:type="dxa"/>
            </w:tcMar>
            <w:vAlign w:val="center"/>
          </w:tcPr>
          <w:p w14:paraId="027BF05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2.12 </w:t>
            </w:r>
          </w:p>
        </w:tc>
        <w:tc>
          <w:tcPr>
            <w:tcW w:w="1035" w:type="dxa"/>
            <w:tcBorders>
              <w:tl2br w:val="nil"/>
              <w:tr2bl w:val="nil"/>
            </w:tcBorders>
            <w:shd w:val="clear" w:color="auto" w:fill="auto"/>
            <w:noWrap/>
            <w:tcMar>
              <w:top w:w="12" w:type="dxa"/>
              <w:left w:w="12" w:type="dxa"/>
              <w:right w:w="12" w:type="dxa"/>
            </w:tcMar>
            <w:vAlign w:val="center"/>
          </w:tcPr>
          <w:p w14:paraId="31D878D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0.67 </w:t>
            </w:r>
          </w:p>
        </w:tc>
      </w:tr>
      <w:tr w14:paraId="3474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3BF8D0C9">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1035" w:type="dxa"/>
            <w:tcBorders>
              <w:tl2br w:val="nil"/>
              <w:tr2bl w:val="nil"/>
            </w:tcBorders>
            <w:shd w:val="clear" w:color="auto" w:fill="auto"/>
            <w:noWrap/>
            <w:tcMar>
              <w:top w:w="12" w:type="dxa"/>
              <w:left w:w="12" w:type="dxa"/>
              <w:right w:w="12" w:type="dxa"/>
            </w:tcMar>
            <w:vAlign w:val="center"/>
          </w:tcPr>
          <w:p w14:paraId="138B5A2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88.91</w:t>
            </w:r>
          </w:p>
        </w:tc>
        <w:tc>
          <w:tcPr>
            <w:tcW w:w="1035" w:type="dxa"/>
            <w:tcBorders>
              <w:tl2br w:val="nil"/>
              <w:tr2bl w:val="nil"/>
            </w:tcBorders>
            <w:shd w:val="clear" w:color="auto" w:fill="auto"/>
            <w:noWrap/>
            <w:tcMar>
              <w:top w:w="12" w:type="dxa"/>
              <w:left w:w="12" w:type="dxa"/>
              <w:right w:w="12" w:type="dxa"/>
            </w:tcMar>
            <w:vAlign w:val="center"/>
          </w:tcPr>
          <w:p w14:paraId="4603E16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1.37 </w:t>
            </w:r>
          </w:p>
        </w:tc>
        <w:tc>
          <w:tcPr>
            <w:tcW w:w="1035" w:type="dxa"/>
            <w:tcBorders>
              <w:tl2br w:val="nil"/>
              <w:tr2bl w:val="nil"/>
            </w:tcBorders>
            <w:shd w:val="clear" w:color="auto" w:fill="auto"/>
            <w:noWrap/>
            <w:tcMar>
              <w:top w:w="12" w:type="dxa"/>
              <w:left w:w="12" w:type="dxa"/>
              <w:right w:w="12" w:type="dxa"/>
            </w:tcMar>
            <w:vAlign w:val="center"/>
          </w:tcPr>
          <w:p w14:paraId="14128A4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0.220 </w:t>
            </w:r>
          </w:p>
        </w:tc>
        <w:tc>
          <w:tcPr>
            <w:tcW w:w="1035" w:type="dxa"/>
            <w:tcBorders>
              <w:tl2br w:val="nil"/>
              <w:tr2bl w:val="nil"/>
            </w:tcBorders>
            <w:shd w:val="clear" w:color="auto" w:fill="auto"/>
            <w:noWrap/>
            <w:tcMar>
              <w:top w:w="12" w:type="dxa"/>
              <w:left w:w="12" w:type="dxa"/>
              <w:right w:w="12" w:type="dxa"/>
            </w:tcMar>
            <w:vAlign w:val="center"/>
          </w:tcPr>
          <w:p w14:paraId="1B8227E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0.742 </w:t>
            </w:r>
          </w:p>
        </w:tc>
        <w:tc>
          <w:tcPr>
            <w:tcW w:w="1035" w:type="dxa"/>
            <w:tcBorders>
              <w:tl2br w:val="nil"/>
              <w:tr2bl w:val="nil"/>
            </w:tcBorders>
            <w:shd w:val="clear" w:color="auto" w:fill="auto"/>
            <w:noWrap/>
            <w:tcMar>
              <w:top w:w="12" w:type="dxa"/>
              <w:left w:w="12" w:type="dxa"/>
              <w:right w:w="12" w:type="dxa"/>
            </w:tcMar>
            <w:vAlign w:val="center"/>
          </w:tcPr>
          <w:p w14:paraId="3192460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0.041 </w:t>
            </w:r>
          </w:p>
        </w:tc>
        <w:tc>
          <w:tcPr>
            <w:tcW w:w="1035" w:type="dxa"/>
            <w:tcBorders>
              <w:tl2br w:val="nil"/>
              <w:tr2bl w:val="nil"/>
            </w:tcBorders>
            <w:shd w:val="clear" w:color="auto" w:fill="auto"/>
            <w:noWrap/>
            <w:tcMar>
              <w:top w:w="12" w:type="dxa"/>
              <w:left w:w="12" w:type="dxa"/>
              <w:right w:w="12" w:type="dxa"/>
            </w:tcMar>
            <w:vAlign w:val="center"/>
          </w:tcPr>
          <w:p w14:paraId="5C17692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2.80 </w:t>
            </w:r>
          </w:p>
        </w:tc>
        <w:tc>
          <w:tcPr>
            <w:tcW w:w="1035" w:type="dxa"/>
            <w:tcBorders>
              <w:tl2br w:val="nil"/>
              <w:tr2bl w:val="nil"/>
            </w:tcBorders>
            <w:shd w:val="clear" w:color="auto" w:fill="auto"/>
            <w:noWrap/>
            <w:tcMar>
              <w:top w:w="12" w:type="dxa"/>
              <w:left w:w="12" w:type="dxa"/>
              <w:right w:w="12" w:type="dxa"/>
            </w:tcMar>
            <w:vAlign w:val="center"/>
          </w:tcPr>
          <w:p w14:paraId="3C57294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4.99 </w:t>
            </w:r>
          </w:p>
        </w:tc>
      </w:tr>
      <w:tr w14:paraId="2C39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5BEC8F1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1035" w:type="dxa"/>
            <w:tcBorders>
              <w:tl2br w:val="nil"/>
              <w:tr2bl w:val="nil"/>
            </w:tcBorders>
            <w:shd w:val="clear" w:color="auto" w:fill="auto"/>
            <w:noWrap/>
            <w:tcMar>
              <w:top w:w="12" w:type="dxa"/>
              <w:left w:w="12" w:type="dxa"/>
              <w:right w:w="12" w:type="dxa"/>
            </w:tcMar>
            <w:vAlign w:val="center"/>
          </w:tcPr>
          <w:p w14:paraId="5A54D2E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95.15</w:t>
            </w:r>
          </w:p>
        </w:tc>
        <w:tc>
          <w:tcPr>
            <w:tcW w:w="1035" w:type="dxa"/>
            <w:tcBorders>
              <w:tl2br w:val="nil"/>
              <w:tr2bl w:val="nil"/>
            </w:tcBorders>
            <w:shd w:val="clear" w:color="auto" w:fill="auto"/>
            <w:noWrap/>
            <w:tcMar>
              <w:top w:w="12" w:type="dxa"/>
              <w:left w:w="12" w:type="dxa"/>
              <w:right w:w="12" w:type="dxa"/>
            </w:tcMar>
            <w:vAlign w:val="center"/>
          </w:tcPr>
          <w:p w14:paraId="203FA09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0.35 </w:t>
            </w:r>
          </w:p>
        </w:tc>
        <w:tc>
          <w:tcPr>
            <w:tcW w:w="1035" w:type="dxa"/>
            <w:tcBorders>
              <w:tl2br w:val="nil"/>
              <w:tr2bl w:val="nil"/>
            </w:tcBorders>
            <w:shd w:val="clear" w:color="auto" w:fill="auto"/>
            <w:noWrap/>
            <w:tcMar>
              <w:top w:w="12" w:type="dxa"/>
              <w:left w:w="12" w:type="dxa"/>
              <w:right w:w="12" w:type="dxa"/>
            </w:tcMar>
            <w:vAlign w:val="center"/>
          </w:tcPr>
          <w:p w14:paraId="2A72548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0.153 </w:t>
            </w:r>
          </w:p>
        </w:tc>
        <w:tc>
          <w:tcPr>
            <w:tcW w:w="1035" w:type="dxa"/>
            <w:tcBorders>
              <w:tl2br w:val="nil"/>
              <w:tr2bl w:val="nil"/>
            </w:tcBorders>
            <w:shd w:val="clear" w:color="auto" w:fill="auto"/>
            <w:noWrap/>
            <w:tcMar>
              <w:top w:w="12" w:type="dxa"/>
              <w:left w:w="12" w:type="dxa"/>
              <w:right w:w="12" w:type="dxa"/>
            </w:tcMar>
            <w:vAlign w:val="center"/>
          </w:tcPr>
          <w:p w14:paraId="792151E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0.625 </w:t>
            </w:r>
          </w:p>
        </w:tc>
        <w:tc>
          <w:tcPr>
            <w:tcW w:w="1035" w:type="dxa"/>
            <w:tcBorders>
              <w:tl2br w:val="nil"/>
              <w:tr2bl w:val="nil"/>
            </w:tcBorders>
            <w:shd w:val="clear" w:color="auto" w:fill="auto"/>
            <w:noWrap/>
            <w:tcMar>
              <w:top w:w="12" w:type="dxa"/>
              <w:left w:w="12" w:type="dxa"/>
              <w:right w:w="12" w:type="dxa"/>
            </w:tcMar>
            <w:vAlign w:val="center"/>
          </w:tcPr>
          <w:p w14:paraId="6C892A1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0.050 </w:t>
            </w:r>
          </w:p>
        </w:tc>
        <w:tc>
          <w:tcPr>
            <w:tcW w:w="1035" w:type="dxa"/>
            <w:tcBorders>
              <w:tl2br w:val="nil"/>
              <w:tr2bl w:val="nil"/>
            </w:tcBorders>
            <w:shd w:val="clear" w:color="auto" w:fill="auto"/>
            <w:noWrap/>
            <w:tcMar>
              <w:top w:w="12" w:type="dxa"/>
              <w:left w:w="12" w:type="dxa"/>
              <w:right w:w="12" w:type="dxa"/>
            </w:tcMar>
            <w:vAlign w:val="center"/>
          </w:tcPr>
          <w:p w14:paraId="06B11D5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2.81 </w:t>
            </w:r>
          </w:p>
        </w:tc>
        <w:tc>
          <w:tcPr>
            <w:tcW w:w="1035" w:type="dxa"/>
            <w:tcBorders>
              <w:tl2br w:val="nil"/>
              <w:tr2bl w:val="nil"/>
            </w:tcBorders>
            <w:shd w:val="clear" w:color="auto" w:fill="auto"/>
            <w:noWrap/>
            <w:tcMar>
              <w:top w:w="12" w:type="dxa"/>
              <w:left w:w="12" w:type="dxa"/>
              <w:right w:w="12" w:type="dxa"/>
            </w:tcMar>
            <w:vAlign w:val="center"/>
          </w:tcPr>
          <w:p w14:paraId="5E9ECBF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0.62 </w:t>
            </w:r>
          </w:p>
        </w:tc>
      </w:tr>
      <w:tr w14:paraId="245A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33A8AEED">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035" w:type="dxa"/>
            <w:tcBorders>
              <w:tl2br w:val="nil"/>
              <w:tr2bl w:val="nil"/>
            </w:tcBorders>
            <w:shd w:val="clear" w:color="auto" w:fill="auto"/>
            <w:noWrap/>
            <w:tcMar>
              <w:top w:w="12" w:type="dxa"/>
              <w:left w:w="12" w:type="dxa"/>
              <w:right w:w="12" w:type="dxa"/>
            </w:tcMar>
            <w:vAlign w:val="center"/>
          </w:tcPr>
          <w:p w14:paraId="6E65AD9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89.06</w:t>
            </w:r>
          </w:p>
        </w:tc>
        <w:tc>
          <w:tcPr>
            <w:tcW w:w="1035" w:type="dxa"/>
            <w:tcBorders>
              <w:tl2br w:val="nil"/>
              <w:tr2bl w:val="nil"/>
            </w:tcBorders>
            <w:shd w:val="clear" w:color="auto" w:fill="auto"/>
            <w:noWrap/>
            <w:tcMar>
              <w:top w:w="12" w:type="dxa"/>
              <w:left w:w="12" w:type="dxa"/>
              <w:right w:w="12" w:type="dxa"/>
            </w:tcMar>
            <w:vAlign w:val="center"/>
          </w:tcPr>
          <w:p w14:paraId="254F895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1.53 </w:t>
            </w:r>
          </w:p>
        </w:tc>
        <w:tc>
          <w:tcPr>
            <w:tcW w:w="1035" w:type="dxa"/>
            <w:tcBorders>
              <w:tl2br w:val="nil"/>
              <w:tr2bl w:val="nil"/>
            </w:tcBorders>
            <w:shd w:val="clear" w:color="auto" w:fill="auto"/>
            <w:noWrap/>
            <w:tcMar>
              <w:top w:w="12" w:type="dxa"/>
              <w:left w:w="12" w:type="dxa"/>
              <w:right w:w="12" w:type="dxa"/>
            </w:tcMar>
            <w:vAlign w:val="center"/>
          </w:tcPr>
          <w:p w14:paraId="1561254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0.277 </w:t>
            </w:r>
          </w:p>
        </w:tc>
        <w:tc>
          <w:tcPr>
            <w:tcW w:w="1035" w:type="dxa"/>
            <w:tcBorders>
              <w:tl2br w:val="nil"/>
              <w:tr2bl w:val="nil"/>
            </w:tcBorders>
            <w:shd w:val="clear" w:color="auto" w:fill="auto"/>
            <w:noWrap/>
            <w:tcMar>
              <w:top w:w="12" w:type="dxa"/>
              <w:left w:w="12" w:type="dxa"/>
              <w:right w:w="12" w:type="dxa"/>
            </w:tcMar>
            <w:vAlign w:val="center"/>
          </w:tcPr>
          <w:p w14:paraId="57A1641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0.772 </w:t>
            </w:r>
          </w:p>
        </w:tc>
        <w:tc>
          <w:tcPr>
            <w:tcW w:w="1035" w:type="dxa"/>
            <w:tcBorders>
              <w:tl2br w:val="nil"/>
              <w:tr2bl w:val="nil"/>
            </w:tcBorders>
            <w:shd w:val="clear" w:color="auto" w:fill="auto"/>
            <w:noWrap/>
            <w:tcMar>
              <w:top w:w="12" w:type="dxa"/>
              <w:left w:w="12" w:type="dxa"/>
              <w:right w:w="12" w:type="dxa"/>
            </w:tcMar>
            <w:vAlign w:val="center"/>
          </w:tcPr>
          <w:p w14:paraId="26C4819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0.020 </w:t>
            </w:r>
          </w:p>
        </w:tc>
        <w:tc>
          <w:tcPr>
            <w:tcW w:w="1035" w:type="dxa"/>
            <w:tcBorders>
              <w:tl2br w:val="nil"/>
              <w:tr2bl w:val="nil"/>
            </w:tcBorders>
            <w:shd w:val="clear" w:color="auto" w:fill="auto"/>
            <w:noWrap/>
            <w:tcMar>
              <w:top w:w="12" w:type="dxa"/>
              <w:left w:w="12" w:type="dxa"/>
              <w:right w:w="12" w:type="dxa"/>
            </w:tcMar>
            <w:vAlign w:val="center"/>
          </w:tcPr>
          <w:p w14:paraId="57F5AC3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2.87 </w:t>
            </w:r>
          </w:p>
        </w:tc>
        <w:tc>
          <w:tcPr>
            <w:tcW w:w="1035" w:type="dxa"/>
            <w:tcBorders>
              <w:tl2br w:val="nil"/>
              <w:tr2bl w:val="nil"/>
            </w:tcBorders>
            <w:shd w:val="clear" w:color="auto" w:fill="auto"/>
            <w:noWrap/>
            <w:tcMar>
              <w:top w:w="12" w:type="dxa"/>
              <w:left w:w="12" w:type="dxa"/>
              <w:right w:w="12" w:type="dxa"/>
            </w:tcMar>
            <w:vAlign w:val="center"/>
          </w:tcPr>
          <w:p w14:paraId="0BE661A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4.55 </w:t>
            </w:r>
          </w:p>
        </w:tc>
      </w:tr>
      <w:tr w14:paraId="35DA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F6DB955">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1035" w:type="dxa"/>
            <w:tcBorders>
              <w:tl2br w:val="nil"/>
              <w:tr2bl w:val="nil"/>
            </w:tcBorders>
            <w:shd w:val="clear" w:color="auto" w:fill="auto"/>
            <w:noWrap/>
            <w:tcMar>
              <w:top w:w="12" w:type="dxa"/>
              <w:left w:w="12" w:type="dxa"/>
              <w:right w:w="12" w:type="dxa"/>
            </w:tcMar>
            <w:vAlign w:val="center"/>
          </w:tcPr>
          <w:p w14:paraId="1D00C4B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94.84</w:t>
            </w:r>
          </w:p>
        </w:tc>
        <w:tc>
          <w:tcPr>
            <w:tcW w:w="1035" w:type="dxa"/>
            <w:tcBorders>
              <w:tl2br w:val="nil"/>
              <w:tr2bl w:val="nil"/>
            </w:tcBorders>
            <w:shd w:val="clear" w:color="auto" w:fill="auto"/>
            <w:noWrap/>
            <w:tcMar>
              <w:top w:w="12" w:type="dxa"/>
              <w:left w:w="12" w:type="dxa"/>
              <w:right w:w="12" w:type="dxa"/>
            </w:tcMar>
            <w:vAlign w:val="center"/>
          </w:tcPr>
          <w:p w14:paraId="09B5DE2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0.32 </w:t>
            </w:r>
          </w:p>
        </w:tc>
        <w:tc>
          <w:tcPr>
            <w:tcW w:w="1035" w:type="dxa"/>
            <w:tcBorders>
              <w:tl2br w:val="nil"/>
              <w:tr2bl w:val="nil"/>
            </w:tcBorders>
            <w:shd w:val="clear" w:color="auto" w:fill="auto"/>
            <w:noWrap/>
            <w:tcMar>
              <w:top w:w="12" w:type="dxa"/>
              <w:left w:w="12" w:type="dxa"/>
              <w:right w:w="12" w:type="dxa"/>
            </w:tcMar>
            <w:vAlign w:val="center"/>
          </w:tcPr>
          <w:p w14:paraId="7F2F504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0.162 </w:t>
            </w:r>
          </w:p>
        </w:tc>
        <w:tc>
          <w:tcPr>
            <w:tcW w:w="1035" w:type="dxa"/>
            <w:tcBorders>
              <w:tl2br w:val="nil"/>
              <w:tr2bl w:val="nil"/>
            </w:tcBorders>
            <w:shd w:val="clear" w:color="auto" w:fill="auto"/>
            <w:noWrap/>
            <w:tcMar>
              <w:top w:w="12" w:type="dxa"/>
              <w:left w:w="12" w:type="dxa"/>
              <w:right w:w="12" w:type="dxa"/>
            </w:tcMar>
            <w:vAlign w:val="center"/>
          </w:tcPr>
          <w:p w14:paraId="27C9CFE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0.510 </w:t>
            </w:r>
          </w:p>
        </w:tc>
        <w:tc>
          <w:tcPr>
            <w:tcW w:w="1035" w:type="dxa"/>
            <w:tcBorders>
              <w:tl2br w:val="nil"/>
              <w:tr2bl w:val="nil"/>
            </w:tcBorders>
            <w:shd w:val="clear" w:color="auto" w:fill="auto"/>
            <w:noWrap/>
            <w:tcMar>
              <w:top w:w="12" w:type="dxa"/>
              <w:left w:w="12" w:type="dxa"/>
              <w:right w:w="12" w:type="dxa"/>
            </w:tcMar>
            <w:vAlign w:val="center"/>
          </w:tcPr>
          <w:p w14:paraId="36CBE19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0.019 </w:t>
            </w:r>
          </w:p>
        </w:tc>
        <w:tc>
          <w:tcPr>
            <w:tcW w:w="1035" w:type="dxa"/>
            <w:tcBorders>
              <w:tl2br w:val="nil"/>
              <w:tr2bl w:val="nil"/>
            </w:tcBorders>
            <w:shd w:val="clear" w:color="auto" w:fill="auto"/>
            <w:noWrap/>
            <w:tcMar>
              <w:top w:w="12" w:type="dxa"/>
              <w:left w:w="12" w:type="dxa"/>
              <w:right w:w="12" w:type="dxa"/>
            </w:tcMar>
            <w:vAlign w:val="center"/>
          </w:tcPr>
          <w:p w14:paraId="578425D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2.88 </w:t>
            </w:r>
          </w:p>
        </w:tc>
        <w:tc>
          <w:tcPr>
            <w:tcW w:w="1035" w:type="dxa"/>
            <w:tcBorders>
              <w:tl2br w:val="nil"/>
              <w:tr2bl w:val="nil"/>
            </w:tcBorders>
            <w:shd w:val="clear" w:color="auto" w:fill="auto"/>
            <w:noWrap/>
            <w:tcMar>
              <w:top w:w="12" w:type="dxa"/>
              <w:left w:w="12" w:type="dxa"/>
              <w:right w:w="12" w:type="dxa"/>
            </w:tcMar>
            <w:vAlign w:val="center"/>
          </w:tcPr>
          <w:p w14:paraId="3D97C5A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0.97 </w:t>
            </w:r>
          </w:p>
        </w:tc>
      </w:tr>
      <w:tr w14:paraId="5AA1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064F35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1035" w:type="dxa"/>
            <w:tcBorders>
              <w:tl2br w:val="nil"/>
              <w:tr2bl w:val="nil"/>
            </w:tcBorders>
            <w:shd w:val="clear" w:color="auto" w:fill="auto"/>
            <w:noWrap/>
            <w:tcMar>
              <w:top w:w="12" w:type="dxa"/>
              <w:left w:w="12" w:type="dxa"/>
              <w:right w:w="12" w:type="dxa"/>
            </w:tcMar>
            <w:vAlign w:val="center"/>
          </w:tcPr>
          <w:p w14:paraId="4397E18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89.14</w:t>
            </w:r>
          </w:p>
        </w:tc>
        <w:tc>
          <w:tcPr>
            <w:tcW w:w="1035" w:type="dxa"/>
            <w:tcBorders>
              <w:tl2br w:val="nil"/>
              <w:tr2bl w:val="nil"/>
            </w:tcBorders>
            <w:shd w:val="clear" w:color="auto" w:fill="auto"/>
            <w:noWrap/>
            <w:tcMar>
              <w:top w:w="12" w:type="dxa"/>
              <w:left w:w="12" w:type="dxa"/>
              <w:right w:w="12" w:type="dxa"/>
            </w:tcMar>
            <w:vAlign w:val="center"/>
          </w:tcPr>
          <w:p w14:paraId="7F69B0E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1.65 </w:t>
            </w:r>
          </w:p>
        </w:tc>
        <w:tc>
          <w:tcPr>
            <w:tcW w:w="1035" w:type="dxa"/>
            <w:tcBorders>
              <w:tl2br w:val="nil"/>
              <w:tr2bl w:val="nil"/>
            </w:tcBorders>
            <w:shd w:val="clear" w:color="auto" w:fill="auto"/>
            <w:noWrap/>
            <w:tcMar>
              <w:top w:w="12" w:type="dxa"/>
              <w:left w:w="12" w:type="dxa"/>
              <w:right w:w="12" w:type="dxa"/>
            </w:tcMar>
            <w:vAlign w:val="center"/>
          </w:tcPr>
          <w:p w14:paraId="4EE3CFE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0.259 </w:t>
            </w:r>
          </w:p>
        </w:tc>
        <w:tc>
          <w:tcPr>
            <w:tcW w:w="1035" w:type="dxa"/>
            <w:tcBorders>
              <w:tl2br w:val="nil"/>
              <w:tr2bl w:val="nil"/>
            </w:tcBorders>
            <w:shd w:val="clear" w:color="auto" w:fill="auto"/>
            <w:noWrap/>
            <w:tcMar>
              <w:top w:w="12" w:type="dxa"/>
              <w:left w:w="12" w:type="dxa"/>
              <w:right w:w="12" w:type="dxa"/>
            </w:tcMar>
            <w:vAlign w:val="center"/>
          </w:tcPr>
          <w:p w14:paraId="77E266F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0.772 </w:t>
            </w:r>
          </w:p>
        </w:tc>
        <w:tc>
          <w:tcPr>
            <w:tcW w:w="1035" w:type="dxa"/>
            <w:tcBorders>
              <w:tl2br w:val="nil"/>
              <w:tr2bl w:val="nil"/>
            </w:tcBorders>
            <w:shd w:val="clear" w:color="auto" w:fill="auto"/>
            <w:noWrap/>
            <w:tcMar>
              <w:top w:w="12" w:type="dxa"/>
              <w:left w:w="12" w:type="dxa"/>
              <w:right w:w="12" w:type="dxa"/>
            </w:tcMar>
            <w:vAlign w:val="center"/>
          </w:tcPr>
          <w:p w14:paraId="36D1ED0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0.080 </w:t>
            </w:r>
          </w:p>
        </w:tc>
        <w:tc>
          <w:tcPr>
            <w:tcW w:w="1035" w:type="dxa"/>
            <w:tcBorders>
              <w:tl2br w:val="nil"/>
              <w:tr2bl w:val="nil"/>
            </w:tcBorders>
            <w:shd w:val="clear" w:color="auto" w:fill="auto"/>
            <w:noWrap/>
            <w:tcMar>
              <w:top w:w="12" w:type="dxa"/>
              <w:left w:w="12" w:type="dxa"/>
              <w:right w:w="12" w:type="dxa"/>
            </w:tcMar>
            <w:vAlign w:val="center"/>
          </w:tcPr>
          <w:p w14:paraId="785600D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2.93 </w:t>
            </w:r>
          </w:p>
        </w:tc>
        <w:tc>
          <w:tcPr>
            <w:tcW w:w="1035" w:type="dxa"/>
            <w:tcBorders>
              <w:tl2br w:val="nil"/>
              <w:tr2bl w:val="nil"/>
            </w:tcBorders>
            <w:shd w:val="clear" w:color="auto" w:fill="auto"/>
            <w:noWrap/>
            <w:tcMar>
              <w:top w:w="12" w:type="dxa"/>
              <w:left w:w="12" w:type="dxa"/>
              <w:right w:w="12" w:type="dxa"/>
            </w:tcMar>
            <w:vAlign w:val="center"/>
          </w:tcPr>
          <w:p w14:paraId="6D12719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4.14 </w:t>
            </w:r>
          </w:p>
        </w:tc>
      </w:tr>
      <w:tr w14:paraId="5C3E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69D1E423">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1035" w:type="dxa"/>
            <w:tcBorders>
              <w:tl2br w:val="nil"/>
              <w:tr2bl w:val="nil"/>
            </w:tcBorders>
            <w:shd w:val="clear" w:color="auto" w:fill="auto"/>
            <w:noWrap/>
            <w:tcMar>
              <w:top w:w="12" w:type="dxa"/>
              <w:left w:w="12" w:type="dxa"/>
              <w:right w:w="12" w:type="dxa"/>
            </w:tcMar>
            <w:vAlign w:val="center"/>
          </w:tcPr>
          <w:p w14:paraId="0A54601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95.36</w:t>
            </w:r>
          </w:p>
        </w:tc>
        <w:tc>
          <w:tcPr>
            <w:tcW w:w="1035" w:type="dxa"/>
            <w:tcBorders>
              <w:tl2br w:val="nil"/>
              <w:tr2bl w:val="nil"/>
            </w:tcBorders>
            <w:shd w:val="clear" w:color="auto" w:fill="auto"/>
            <w:noWrap/>
            <w:tcMar>
              <w:top w:w="12" w:type="dxa"/>
              <w:left w:w="12" w:type="dxa"/>
              <w:right w:w="12" w:type="dxa"/>
            </w:tcMar>
            <w:vAlign w:val="center"/>
          </w:tcPr>
          <w:p w14:paraId="0631681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0.54 </w:t>
            </w:r>
          </w:p>
        </w:tc>
        <w:tc>
          <w:tcPr>
            <w:tcW w:w="1035" w:type="dxa"/>
            <w:tcBorders>
              <w:tl2br w:val="nil"/>
              <w:tr2bl w:val="nil"/>
            </w:tcBorders>
            <w:shd w:val="clear" w:color="auto" w:fill="auto"/>
            <w:noWrap/>
            <w:tcMar>
              <w:top w:w="12" w:type="dxa"/>
              <w:left w:w="12" w:type="dxa"/>
              <w:right w:w="12" w:type="dxa"/>
            </w:tcMar>
            <w:vAlign w:val="center"/>
          </w:tcPr>
          <w:p w14:paraId="588E5D2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0.143 </w:t>
            </w:r>
          </w:p>
        </w:tc>
        <w:tc>
          <w:tcPr>
            <w:tcW w:w="1035" w:type="dxa"/>
            <w:tcBorders>
              <w:tl2br w:val="nil"/>
              <w:tr2bl w:val="nil"/>
            </w:tcBorders>
            <w:shd w:val="clear" w:color="auto" w:fill="auto"/>
            <w:noWrap/>
            <w:tcMar>
              <w:top w:w="12" w:type="dxa"/>
              <w:left w:w="12" w:type="dxa"/>
              <w:right w:w="12" w:type="dxa"/>
            </w:tcMar>
            <w:vAlign w:val="center"/>
          </w:tcPr>
          <w:p w14:paraId="322A98D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0.476 </w:t>
            </w:r>
          </w:p>
        </w:tc>
        <w:tc>
          <w:tcPr>
            <w:tcW w:w="1035" w:type="dxa"/>
            <w:tcBorders>
              <w:tl2br w:val="nil"/>
              <w:tr2bl w:val="nil"/>
            </w:tcBorders>
            <w:shd w:val="clear" w:color="auto" w:fill="auto"/>
            <w:noWrap/>
            <w:tcMar>
              <w:top w:w="12" w:type="dxa"/>
              <w:left w:w="12" w:type="dxa"/>
              <w:right w:w="12" w:type="dxa"/>
            </w:tcMar>
            <w:vAlign w:val="center"/>
          </w:tcPr>
          <w:p w14:paraId="1B9DC83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0.035 </w:t>
            </w:r>
          </w:p>
        </w:tc>
        <w:tc>
          <w:tcPr>
            <w:tcW w:w="1035" w:type="dxa"/>
            <w:tcBorders>
              <w:tl2br w:val="nil"/>
              <w:tr2bl w:val="nil"/>
            </w:tcBorders>
            <w:shd w:val="clear" w:color="auto" w:fill="auto"/>
            <w:noWrap/>
            <w:tcMar>
              <w:top w:w="12" w:type="dxa"/>
              <w:left w:w="12" w:type="dxa"/>
              <w:right w:w="12" w:type="dxa"/>
            </w:tcMar>
            <w:vAlign w:val="center"/>
          </w:tcPr>
          <w:p w14:paraId="7E7264F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2.38 </w:t>
            </w:r>
          </w:p>
        </w:tc>
        <w:tc>
          <w:tcPr>
            <w:tcW w:w="1035" w:type="dxa"/>
            <w:tcBorders>
              <w:tl2br w:val="nil"/>
              <w:tr2bl w:val="nil"/>
            </w:tcBorders>
            <w:shd w:val="clear" w:color="auto" w:fill="auto"/>
            <w:noWrap/>
            <w:tcMar>
              <w:top w:w="12" w:type="dxa"/>
              <w:left w:w="12" w:type="dxa"/>
              <w:right w:w="12" w:type="dxa"/>
            </w:tcMar>
            <w:vAlign w:val="center"/>
          </w:tcPr>
          <w:p w14:paraId="7DB242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0.74 </w:t>
            </w:r>
          </w:p>
        </w:tc>
      </w:tr>
      <w:tr w14:paraId="2A3B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52EDAE4">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1035" w:type="dxa"/>
            <w:tcBorders>
              <w:tl2br w:val="nil"/>
              <w:tr2bl w:val="nil"/>
            </w:tcBorders>
            <w:shd w:val="clear" w:color="auto" w:fill="auto"/>
            <w:noWrap/>
            <w:tcMar>
              <w:top w:w="12" w:type="dxa"/>
              <w:left w:w="12" w:type="dxa"/>
              <w:right w:w="12" w:type="dxa"/>
            </w:tcMar>
            <w:vAlign w:val="center"/>
          </w:tcPr>
          <w:p w14:paraId="58802AC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89.18</w:t>
            </w:r>
          </w:p>
        </w:tc>
        <w:tc>
          <w:tcPr>
            <w:tcW w:w="1035" w:type="dxa"/>
            <w:tcBorders>
              <w:tl2br w:val="nil"/>
              <w:tr2bl w:val="nil"/>
            </w:tcBorders>
            <w:shd w:val="clear" w:color="auto" w:fill="auto"/>
            <w:noWrap/>
            <w:tcMar>
              <w:top w:w="12" w:type="dxa"/>
              <w:left w:w="12" w:type="dxa"/>
              <w:right w:w="12" w:type="dxa"/>
            </w:tcMar>
            <w:vAlign w:val="center"/>
          </w:tcPr>
          <w:p w14:paraId="30D55C1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1.39 </w:t>
            </w:r>
          </w:p>
        </w:tc>
        <w:tc>
          <w:tcPr>
            <w:tcW w:w="1035" w:type="dxa"/>
            <w:tcBorders>
              <w:tl2br w:val="nil"/>
              <w:tr2bl w:val="nil"/>
            </w:tcBorders>
            <w:shd w:val="clear" w:color="auto" w:fill="auto"/>
            <w:noWrap/>
            <w:tcMar>
              <w:top w:w="12" w:type="dxa"/>
              <w:left w:w="12" w:type="dxa"/>
              <w:right w:w="12" w:type="dxa"/>
            </w:tcMar>
            <w:vAlign w:val="center"/>
          </w:tcPr>
          <w:p w14:paraId="2B7512C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0.225 </w:t>
            </w:r>
          </w:p>
        </w:tc>
        <w:tc>
          <w:tcPr>
            <w:tcW w:w="1035" w:type="dxa"/>
            <w:tcBorders>
              <w:tl2br w:val="nil"/>
              <w:tr2bl w:val="nil"/>
            </w:tcBorders>
            <w:shd w:val="clear" w:color="auto" w:fill="auto"/>
            <w:noWrap/>
            <w:tcMar>
              <w:top w:w="12" w:type="dxa"/>
              <w:left w:w="12" w:type="dxa"/>
              <w:right w:w="12" w:type="dxa"/>
            </w:tcMar>
            <w:vAlign w:val="center"/>
          </w:tcPr>
          <w:p w14:paraId="0C1518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0.713 </w:t>
            </w:r>
          </w:p>
        </w:tc>
        <w:tc>
          <w:tcPr>
            <w:tcW w:w="1035" w:type="dxa"/>
            <w:tcBorders>
              <w:tl2br w:val="nil"/>
              <w:tr2bl w:val="nil"/>
            </w:tcBorders>
            <w:shd w:val="clear" w:color="auto" w:fill="auto"/>
            <w:noWrap/>
            <w:tcMar>
              <w:top w:w="12" w:type="dxa"/>
              <w:left w:w="12" w:type="dxa"/>
              <w:right w:w="12" w:type="dxa"/>
            </w:tcMar>
            <w:vAlign w:val="center"/>
          </w:tcPr>
          <w:p w14:paraId="5E9F65F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0.015 </w:t>
            </w:r>
          </w:p>
        </w:tc>
        <w:tc>
          <w:tcPr>
            <w:tcW w:w="1035" w:type="dxa"/>
            <w:tcBorders>
              <w:tl2br w:val="nil"/>
              <w:tr2bl w:val="nil"/>
            </w:tcBorders>
            <w:shd w:val="clear" w:color="auto" w:fill="auto"/>
            <w:noWrap/>
            <w:tcMar>
              <w:top w:w="12" w:type="dxa"/>
              <w:left w:w="12" w:type="dxa"/>
              <w:right w:w="12" w:type="dxa"/>
            </w:tcMar>
            <w:vAlign w:val="center"/>
          </w:tcPr>
          <w:p w14:paraId="0189B7C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3.06 </w:t>
            </w:r>
          </w:p>
        </w:tc>
        <w:tc>
          <w:tcPr>
            <w:tcW w:w="1035" w:type="dxa"/>
            <w:tcBorders>
              <w:tl2br w:val="nil"/>
              <w:tr2bl w:val="nil"/>
            </w:tcBorders>
            <w:shd w:val="clear" w:color="auto" w:fill="auto"/>
            <w:noWrap/>
            <w:tcMar>
              <w:top w:w="12" w:type="dxa"/>
              <w:left w:w="12" w:type="dxa"/>
              <w:right w:w="12" w:type="dxa"/>
            </w:tcMar>
            <w:vAlign w:val="center"/>
          </w:tcPr>
          <w:p w14:paraId="30FD7F3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4.67 </w:t>
            </w:r>
          </w:p>
        </w:tc>
      </w:tr>
      <w:tr w14:paraId="0CA9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CC64E9E">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035" w:type="dxa"/>
            <w:tcBorders>
              <w:tl2br w:val="nil"/>
              <w:tr2bl w:val="nil"/>
            </w:tcBorders>
            <w:shd w:val="clear" w:color="auto" w:fill="auto"/>
            <w:noWrap/>
            <w:tcMar>
              <w:top w:w="12" w:type="dxa"/>
              <w:left w:w="12" w:type="dxa"/>
              <w:right w:w="12" w:type="dxa"/>
            </w:tcMar>
            <w:vAlign w:val="center"/>
          </w:tcPr>
          <w:p w14:paraId="2B86142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96.45</w:t>
            </w:r>
          </w:p>
        </w:tc>
        <w:tc>
          <w:tcPr>
            <w:tcW w:w="1035" w:type="dxa"/>
            <w:tcBorders>
              <w:tl2br w:val="nil"/>
              <w:tr2bl w:val="nil"/>
            </w:tcBorders>
            <w:shd w:val="clear" w:color="auto" w:fill="auto"/>
            <w:noWrap/>
            <w:tcMar>
              <w:top w:w="12" w:type="dxa"/>
              <w:left w:w="12" w:type="dxa"/>
              <w:right w:w="12" w:type="dxa"/>
            </w:tcMar>
            <w:vAlign w:val="center"/>
          </w:tcPr>
          <w:p w14:paraId="201A028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0.41 </w:t>
            </w:r>
          </w:p>
        </w:tc>
        <w:tc>
          <w:tcPr>
            <w:tcW w:w="1035" w:type="dxa"/>
            <w:tcBorders>
              <w:tl2br w:val="nil"/>
              <w:tr2bl w:val="nil"/>
            </w:tcBorders>
            <w:shd w:val="clear" w:color="auto" w:fill="auto"/>
            <w:noWrap/>
            <w:tcMar>
              <w:top w:w="12" w:type="dxa"/>
              <w:left w:w="12" w:type="dxa"/>
              <w:right w:w="12" w:type="dxa"/>
            </w:tcMar>
            <w:vAlign w:val="center"/>
          </w:tcPr>
          <w:p w14:paraId="518D811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0.125 </w:t>
            </w:r>
          </w:p>
        </w:tc>
        <w:tc>
          <w:tcPr>
            <w:tcW w:w="1035" w:type="dxa"/>
            <w:tcBorders>
              <w:tl2br w:val="nil"/>
              <w:tr2bl w:val="nil"/>
            </w:tcBorders>
            <w:shd w:val="clear" w:color="auto" w:fill="auto"/>
            <w:noWrap/>
            <w:tcMar>
              <w:top w:w="12" w:type="dxa"/>
              <w:left w:w="12" w:type="dxa"/>
              <w:right w:w="12" w:type="dxa"/>
            </w:tcMar>
            <w:vAlign w:val="center"/>
          </w:tcPr>
          <w:p w14:paraId="13F996A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0.405 </w:t>
            </w:r>
          </w:p>
        </w:tc>
        <w:tc>
          <w:tcPr>
            <w:tcW w:w="1035" w:type="dxa"/>
            <w:tcBorders>
              <w:tl2br w:val="nil"/>
              <w:tr2bl w:val="nil"/>
            </w:tcBorders>
            <w:shd w:val="clear" w:color="auto" w:fill="auto"/>
            <w:noWrap/>
            <w:tcMar>
              <w:top w:w="12" w:type="dxa"/>
              <w:left w:w="12" w:type="dxa"/>
              <w:right w:w="12" w:type="dxa"/>
            </w:tcMar>
            <w:vAlign w:val="center"/>
          </w:tcPr>
          <w:p w14:paraId="5C646EF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0.015 </w:t>
            </w:r>
          </w:p>
        </w:tc>
        <w:tc>
          <w:tcPr>
            <w:tcW w:w="1035" w:type="dxa"/>
            <w:tcBorders>
              <w:tl2br w:val="nil"/>
              <w:tr2bl w:val="nil"/>
            </w:tcBorders>
            <w:shd w:val="clear" w:color="auto" w:fill="auto"/>
            <w:noWrap/>
            <w:tcMar>
              <w:top w:w="12" w:type="dxa"/>
              <w:left w:w="12" w:type="dxa"/>
              <w:right w:w="12" w:type="dxa"/>
            </w:tcMar>
            <w:vAlign w:val="center"/>
          </w:tcPr>
          <w:p w14:paraId="25FC675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1.96 </w:t>
            </w:r>
          </w:p>
        </w:tc>
        <w:tc>
          <w:tcPr>
            <w:tcW w:w="1035" w:type="dxa"/>
            <w:tcBorders>
              <w:tl2br w:val="nil"/>
              <w:tr2bl w:val="nil"/>
            </w:tcBorders>
            <w:shd w:val="clear" w:color="auto" w:fill="auto"/>
            <w:noWrap/>
            <w:tcMar>
              <w:top w:w="12" w:type="dxa"/>
              <w:left w:w="12" w:type="dxa"/>
              <w:right w:w="12" w:type="dxa"/>
            </w:tcMar>
            <w:vAlign w:val="center"/>
          </w:tcPr>
          <w:p w14:paraId="0432491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0.41 </w:t>
            </w:r>
          </w:p>
        </w:tc>
      </w:tr>
      <w:tr w14:paraId="0D52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858B83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1035" w:type="dxa"/>
            <w:tcBorders>
              <w:tl2br w:val="nil"/>
              <w:tr2bl w:val="nil"/>
            </w:tcBorders>
            <w:shd w:val="clear" w:color="auto" w:fill="auto"/>
            <w:noWrap/>
            <w:tcMar>
              <w:top w:w="12" w:type="dxa"/>
              <w:left w:w="12" w:type="dxa"/>
              <w:right w:w="12" w:type="dxa"/>
            </w:tcMar>
            <w:vAlign w:val="center"/>
          </w:tcPr>
          <w:p w14:paraId="6D0215E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90.34</w:t>
            </w:r>
          </w:p>
        </w:tc>
        <w:tc>
          <w:tcPr>
            <w:tcW w:w="1035" w:type="dxa"/>
            <w:tcBorders>
              <w:tl2br w:val="nil"/>
              <w:tr2bl w:val="nil"/>
            </w:tcBorders>
            <w:shd w:val="clear" w:color="auto" w:fill="auto"/>
            <w:noWrap/>
            <w:tcMar>
              <w:top w:w="12" w:type="dxa"/>
              <w:left w:w="12" w:type="dxa"/>
              <w:right w:w="12" w:type="dxa"/>
            </w:tcMar>
            <w:vAlign w:val="center"/>
          </w:tcPr>
          <w:p w14:paraId="0F930D0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1.40 </w:t>
            </w:r>
          </w:p>
        </w:tc>
        <w:tc>
          <w:tcPr>
            <w:tcW w:w="1035" w:type="dxa"/>
            <w:tcBorders>
              <w:tl2br w:val="nil"/>
              <w:tr2bl w:val="nil"/>
            </w:tcBorders>
            <w:shd w:val="clear" w:color="auto" w:fill="auto"/>
            <w:noWrap/>
            <w:tcMar>
              <w:top w:w="12" w:type="dxa"/>
              <w:left w:w="12" w:type="dxa"/>
              <w:right w:w="12" w:type="dxa"/>
            </w:tcMar>
            <w:vAlign w:val="center"/>
          </w:tcPr>
          <w:p w14:paraId="1BDC148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0.277 </w:t>
            </w:r>
          </w:p>
        </w:tc>
        <w:tc>
          <w:tcPr>
            <w:tcW w:w="1035" w:type="dxa"/>
            <w:tcBorders>
              <w:tl2br w:val="nil"/>
              <w:tr2bl w:val="nil"/>
            </w:tcBorders>
            <w:shd w:val="clear" w:color="auto" w:fill="auto"/>
            <w:noWrap/>
            <w:tcMar>
              <w:top w:w="12" w:type="dxa"/>
              <w:left w:w="12" w:type="dxa"/>
              <w:right w:w="12" w:type="dxa"/>
            </w:tcMar>
            <w:vAlign w:val="center"/>
          </w:tcPr>
          <w:p w14:paraId="079BF09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0.705 </w:t>
            </w:r>
          </w:p>
        </w:tc>
        <w:tc>
          <w:tcPr>
            <w:tcW w:w="1035" w:type="dxa"/>
            <w:tcBorders>
              <w:tl2br w:val="nil"/>
              <w:tr2bl w:val="nil"/>
            </w:tcBorders>
            <w:shd w:val="clear" w:color="auto" w:fill="auto"/>
            <w:noWrap/>
            <w:tcMar>
              <w:top w:w="12" w:type="dxa"/>
              <w:left w:w="12" w:type="dxa"/>
              <w:right w:w="12" w:type="dxa"/>
            </w:tcMar>
            <w:vAlign w:val="center"/>
          </w:tcPr>
          <w:p w14:paraId="164DFDE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0.035 </w:t>
            </w:r>
          </w:p>
        </w:tc>
        <w:tc>
          <w:tcPr>
            <w:tcW w:w="1035" w:type="dxa"/>
            <w:tcBorders>
              <w:tl2br w:val="nil"/>
              <w:tr2bl w:val="nil"/>
            </w:tcBorders>
            <w:shd w:val="clear" w:color="auto" w:fill="auto"/>
            <w:noWrap/>
            <w:tcMar>
              <w:top w:w="12" w:type="dxa"/>
              <w:left w:w="12" w:type="dxa"/>
              <w:right w:w="12" w:type="dxa"/>
            </w:tcMar>
            <w:vAlign w:val="center"/>
          </w:tcPr>
          <w:p w14:paraId="2F2B9CB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3.20 </w:t>
            </w:r>
          </w:p>
        </w:tc>
        <w:tc>
          <w:tcPr>
            <w:tcW w:w="1035" w:type="dxa"/>
            <w:tcBorders>
              <w:tl2br w:val="nil"/>
              <w:tr2bl w:val="nil"/>
            </w:tcBorders>
            <w:shd w:val="clear" w:color="auto" w:fill="auto"/>
            <w:noWrap/>
            <w:tcMar>
              <w:top w:w="12" w:type="dxa"/>
              <w:left w:w="12" w:type="dxa"/>
              <w:right w:w="12" w:type="dxa"/>
            </w:tcMar>
            <w:vAlign w:val="center"/>
          </w:tcPr>
          <w:p w14:paraId="3D84AB1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3.16 </w:t>
            </w:r>
          </w:p>
        </w:tc>
      </w:tr>
      <w:tr w14:paraId="44D0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348BBC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1035" w:type="dxa"/>
            <w:tcBorders>
              <w:tl2br w:val="nil"/>
              <w:tr2bl w:val="nil"/>
            </w:tcBorders>
            <w:shd w:val="clear" w:color="auto" w:fill="auto"/>
            <w:noWrap/>
            <w:tcMar>
              <w:top w:w="12" w:type="dxa"/>
              <w:left w:w="12" w:type="dxa"/>
              <w:right w:w="12" w:type="dxa"/>
            </w:tcMar>
            <w:vAlign w:val="center"/>
          </w:tcPr>
          <w:p w14:paraId="562A3D1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96.02</w:t>
            </w:r>
          </w:p>
        </w:tc>
        <w:tc>
          <w:tcPr>
            <w:tcW w:w="1035" w:type="dxa"/>
            <w:tcBorders>
              <w:tl2br w:val="nil"/>
              <w:tr2bl w:val="nil"/>
            </w:tcBorders>
            <w:shd w:val="clear" w:color="auto" w:fill="auto"/>
            <w:noWrap/>
            <w:tcMar>
              <w:top w:w="12" w:type="dxa"/>
              <w:left w:w="12" w:type="dxa"/>
              <w:right w:w="12" w:type="dxa"/>
            </w:tcMar>
            <w:vAlign w:val="center"/>
          </w:tcPr>
          <w:p w14:paraId="4BA6709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0.49 </w:t>
            </w:r>
          </w:p>
        </w:tc>
        <w:tc>
          <w:tcPr>
            <w:tcW w:w="1035" w:type="dxa"/>
            <w:tcBorders>
              <w:tl2br w:val="nil"/>
              <w:tr2bl w:val="nil"/>
            </w:tcBorders>
            <w:shd w:val="clear" w:color="auto" w:fill="auto"/>
            <w:noWrap/>
            <w:tcMar>
              <w:top w:w="12" w:type="dxa"/>
              <w:left w:w="12" w:type="dxa"/>
              <w:right w:w="12" w:type="dxa"/>
            </w:tcMar>
            <w:vAlign w:val="center"/>
          </w:tcPr>
          <w:p w14:paraId="55EE6F7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0.122 </w:t>
            </w:r>
          </w:p>
        </w:tc>
        <w:tc>
          <w:tcPr>
            <w:tcW w:w="1035" w:type="dxa"/>
            <w:tcBorders>
              <w:tl2br w:val="nil"/>
              <w:tr2bl w:val="nil"/>
            </w:tcBorders>
            <w:shd w:val="clear" w:color="auto" w:fill="auto"/>
            <w:noWrap/>
            <w:tcMar>
              <w:top w:w="12" w:type="dxa"/>
              <w:left w:w="12" w:type="dxa"/>
              <w:right w:w="12" w:type="dxa"/>
            </w:tcMar>
            <w:vAlign w:val="center"/>
          </w:tcPr>
          <w:p w14:paraId="485B76C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0.331 </w:t>
            </w:r>
          </w:p>
        </w:tc>
        <w:tc>
          <w:tcPr>
            <w:tcW w:w="1035" w:type="dxa"/>
            <w:tcBorders>
              <w:tl2br w:val="nil"/>
              <w:tr2bl w:val="nil"/>
            </w:tcBorders>
            <w:shd w:val="clear" w:color="auto" w:fill="auto"/>
            <w:noWrap/>
            <w:tcMar>
              <w:top w:w="12" w:type="dxa"/>
              <w:left w:w="12" w:type="dxa"/>
              <w:right w:w="12" w:type="dxa"/>
            </w:tcMar>
            <w:vAlign w:val="center"/>
          </w:tcPr>
          <w:p w14:paraId="259922E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0.019 </w:t>
            </w:r>
          </w:p>
        </w:tc>
        <w:tc>
          <w:tcPr>
            <w:tcW w:w="1035" w:type="dxa"/>
            <w:tcBorders>
              <w:tl2br w:val="nil"/>
              <w:tr2bl w:val="nil"/>
            </w:tcBorders>
            <w:shd w:val="clear" w:color="auto" w:fill="auto"/>
            <w:noWrap/>
            <w:tcMar>
              <w:top w:w="12" w:type="dxa"/>
              <w:left w:w="12" w:type="dxa"/>
              <w:right w:w="12" w:type="dxa"/>
            </w:tcMar>
            <w:vAlign w:val="center"/>
          </w:tcPr>
          <w:p w14:paraId="1409FB5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2.33 </w:t>
            </w:r>
          </w:p>
        </w:tc>
        <w:tc>
          <w:tcPr>
            <w:tcW w:w="1035" w:type="dxa"/>
            <w:tcBorders>
              <w:tl2br w:val="nil"/>
              <w:tr2bl w:val="nil"/>
            </w:tcBorders>
            <w:shd w:val="clear" w:color="auto" w:fill="auto"/>
            <w:noWrap/>
            <w:tcMar>
              <w:top w:w="12" w:type="dxa"/>
              <w:left w:w="12" w:type="dxa"/>
              <w:right w:w="12" w:type="dxa"/>
            </w:tcMar>
            <w:vAlign w:val="center"/>
          </w:tcPr>
          <w:p w14:paraId="35E66F2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0.41 </w:t>
            </w:r>
          </w:p>
        </w:tc>
      </w:tr>
      <w:tr w14:paraId="4E66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28EB708">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1035" w:type="dxa"/>
            <w:tcBorders>
              <w:tl2br w:val="nil"/>
              <w:tr2bl w:val="nil"/>
            </w:tcBorders>
            <w:shd w:val="clear" w:color="auto" w:fill="auto"/>
            <w:noWrap/>
            <w:tcMar>
              <w:top w:w="12" w:type="dxa"/>
              <w:left w:w="12" w:type="dxa"/>
              <w:right w:w="12" w:type="dxa"/>
            </w:tcMar>
            <w:vAlign w:val="center"/>
          </w:tcPr>
          <w:p w14:paraId="073F91A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90.54</w:t>
            </w:r>
          </w:p>
        </w:tc>
        <w:tc>
          <w:tcPr>
            <w:tcW w:w="1035" w:type="dxa"/>
            <w:tcBorders>
              <w:tl2br w:val="nil"/>
              <w:tr2bl w:val="nil"/>
            </w:tcBorders>
            <w:shd w:val="clear" w:color="auto" w:fill="auto"/>
            <w:noWrap/>
            <w:tcMar>
              <w:top w:w="12" w:type="dxa"/>
              <w:left w:w="12" w:type="dxa"/>
              <w:right w:w="12" w:type="dxa"/>
            </w:tcMar>
            <w:vAlign w:val="center"/>
          </w:tcPr>
          <w:p w14:paraId="082D7EB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1.40 </w:t>
            </w:r>
          </w:p>
        </w:tc>
        <w:tc>
          <w:tcPr>
            <w:tcW w:w="1035" w:type="dxa"/>
            <w:tcBorders>
              <w:tl2br w:val="nil"/>
              <w:tr2bl w:val="nil"/>
            </w:tcBorders>
            <w:shd w:val="clear" w:color="auto" w:fill="auto"/>
            <w:noWrap/>
            <w:tcMar>
              <w:top w:w="12" w:type="dxa"/>
              <w:left w:w="12" w:type="dxa"/>
              <w:right w:w="12" w:type="dxa"/>
            </w:tcMar>
            <w:vAlign w:val="center"/>
          </w:tcPr>
          <w:p w14:paraId="5018F44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0.271 </w:t>
            </w:r>
          </w:p>
        </w:tc>
        <w:tc>
          <w:tcPr>
            <w:tcW w:w="1035" w:type="dxa"/>
            <w:tcBorders>
              <w:tl2br w:val="nil"/>
              <w:tr2bl w:val="nil"/>
            </w:tcBorders>
            <w:shd w:val="clear" w:color="auto" w:fill="auto"/>
            <w:noWrap/>
            <w:tcMar>
              <w:top w:w="12" w:type="dxa"/>
              <w:left w:w="12" w:type="dxa"/>
              <w:right w:w="12" w:type="dxa"/>
            </w:tcMar>
            <w:vAlign w:val="center"/>
          </w:tcPr>
          <w:p w14:paraId="5566863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0.736 </w:t>
            </w:r>
          </w:p>
        </w:tc>
        <w:tc>
          <w:tcPr>
            <w:tcW w:w="1035" w:type="dxa"/>
            <w:tcBorders>
              <w:tl2br w:val="nil"/>
              <w:tr2bl w:val="nil"/>
            </w:tcBorders>
            <w:shd w:val="clear" w:color="auto" w:fill="auto"/>
            <w:noWrap/>
            <w:tcMar>
              <w:top w:w="12" w:type="dxa"/>
              <w:left w:w="12" w:type="dxa"/>
              <w:right w:w="12" w:type="dxa"/>
            </w:tcMar>
            <w:vAlign w:val="center"/>
          </w:tcPr>
          <w:p w14:paraId="3C65044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0.085 </w:t>
            </w:r>
          </w:p>
        </w:tc>
        <w:tc>
          <w:tcPr>
            <w:tcW w:w="1035" w:type="dxa"/>
            <w:tcBorders>
              <w:tl2br w:val="nil"/>
              <w:tr2bl w:val="nil"/>
            </w:tcBorders>
            <w:shd w:val="clear" w:color="auto" w:fill="auto"/>
            <w:noWrap/>
            <w:tcMar>
              <w:top w:w="12" w:type="dxa"/>
              <w:left w:w="12" w:type="dxa"/>
              <w:right w:w="12" w:type="dxa"/>
            </w:tcMar>
            <w:vAlign w:val="center"/>
          </w:tcPr>
          <w:p w14:paraId="5059091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3.05 </w:t>
            </w:r>
          </w:p>
        </w:tc>
        <w:tc>
          <w:tcPr>
            <w:tcW w:w="1035" w:type="dxa"/>
            <w:tcBorders>
              <w:tl2br w:val="nil"/>
              <w:tr2bl w:val="nil"/>
            </w:tcBorders>
            <w:shd w:val="clear" w:color="auto" w:fill="auto"/>
            <w:noWrap/>
            <w:tcMar>
              <w:top w:w="12" w:type="dxa"/>
              <w:left w:w="12" w:type="dxa"/>
              <w:right w:w="12" w:type="dxa"/>
            </w:tcMar>
            <w:vAlign w:val="center"/>
          </w:tcPr>
          <w:p w14:paraId="3A5B957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2.99 </w:t>
            </w:r>
          </w:p>
        </w:tc>
      </w:tr>
      <w:tr w14:paraId="2F2F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6B128A3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1035" w:type="dxa"/>
            <w:tcBorders>
              <w:tl2br w:val="nil"/>
              <w:tr2bl w:val="nil"/>
            </w:tcBorders>
            <w:shd w:val="clear" w:color="auto" w:fill="auto"/>
            <w:noWrap/>
            <w:tcMar>
              <w:top w:w="12" w:type="dxa"/>
              <w:left w:w="12" w:type="dxa"/>
              <w:right w:w="12" w:type="dxa"/>
            </w:tcMar>
            <w:vAlign w:val="center"/>
          </w:tcPr>
          <w:p w14:paraId="59918CF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90.45</w:t>
            </w:r>
          </w:p>
        </w:tc>
        <w:tc>
          <w:tcPr>
            <w:tcW w:w="1035" w:type="dxa"/>
            <w:tcBorders>
              <w:tl2br w:val="nil"/>
              <w:tr2bl w:val="nil"/>
            </w:tcBorders>
            <w:shd w:val="clear" w:color="auto" w:fill="auto"/>
            <w:noWrap/>
            <w:tcMar>
              <w:top w:w="12" w:type="dxa"/>
              <w:left w:w="12" w:type="dxa"/>
              <w:right w:w="12" w:type="dxa"/>
            </w:tcMar>
            <w:vAlign w:val="center"/>
          </w:tcPr>
          <w:p w14:paraId="3B2A0BF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1.39 </w:t>
            </w:r>
          </w:p>
        </w:tc>
        <w:tc>
          <w:tcPr>
            <w:tcW w:w="1035" w:type="dxa"/>
            <w:tcBorders>
              <w:tl2br w:val="nil"/>
              <w:tr2bl w:val="nil"/>
            </w:tcBorders>
            <w:shd w:val="clear" w:color="auto" w:fill="auto"/>
            <w:noWrap/>
            <w:tcMar>
              <w:top w:w="12" w:type="dxa"/>
              <w:left w:w="12" w:type="dxa"/>
              <w:right w:w="12" w:type="dxa"/>
            </w:tcMar>
            <w:vAlign w:val="center"/>
          </w:tcPr>
          <w:p w14:paraId="72BB552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0.267 </w:t>
            </w:r>
          </w:p>
        </w:tc>
        <w:tc>
          <w:tcPr>
            <w:tcW w:w="1035" w:type="dxa"/>
            <w:tcBorders>
              <w:tl2br w:val="nil"/>
              <w:tr2bl w:val="nil"/>
            </w:tcBorders>
            <w:shd w:val="clear" w:color="auto" w:fill="auto"/>
            <w:noWrap/>
            <w:tcMar>
              <w:top w:w="12" w:type="dxa"/>
              <w:left w:w="12" w:type="dxa"/>
              <w:right w:w="12" w:type="dxa"/>
            </w:tcMar>
            <w:vAlign w:val="center"/>
          </w:tcPr>
          <w:p w14:paraId="2B9A66C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0.778 </w:t>
            </w:r>
          </w:p>
        </w:tc>
        <w:tc>
          <w:tcPr>
            <w:tcW w:w="1035" w:type="dxa"/>
            <w:tcBorders>
              <w:tl2br w:val="nil"/>
              <w:tr2bl w:val="nil"/>
            </w:tcBorders>
            <w:shd w:val="clear" w:color="auto" w:fill="auto"/>
            <w:noWrap/>
            <w:tcMar>
              <w:top w:w="12" w:type="dxa"/>
              <w:left w:w="12" w:type="dxa"/>
              <w:right w:w="12" w:type="dxa"/>
            </w:tcMar>
            <w:vAlign w:val="center"/>
          </w:tcPr>
          <w:p w14:paraId="33D6253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0.099 </w:t>
            </w:r>
          </w:p>
        </w:tc>
        <w:tc>
          <w:tcPr>
            <w:tcW w:w="1035" w:type="dxa"/>
            <w:tcBorders>
              <w:tl2br w:val="nil"/>
              <w:tr2bl w:val="nil"/>
            </w:tcBorders>
            <w:shd w:val="clear" w:color="auto" w:fill="auto"/>
            <w:noWrap/>
            <w:tcMar>
              <w:top w:w="12" w:type="dxa"/>
              <w:left w:w="12" w:type="dxa"/>
              <w:right w:w="12" w:type="dxa"/>
            </w:tcMar>
            <w:vAlign w:val="center"/>
          </w:tcPr>
          <w:p w14:paraId="0C6BC37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3.04 </w:t>
            </w:r>
          </w:p>
        </w:tc>
        <w:tc>
          <w:tcPr>
            <w:tcW w:w="1035" w:type="dxa"/>
            <w:tcBorders>
              <w:tl2br w:val="nil"/>
              <w:tr2bl w:val="nil"/>
            </w:tcBorders>
            <w:shd w:val="clear" w:color="auto" w:fill="auto"/>
            <w:noWrap/>
            <w:tcMar>
              <w:top w:w="12" w:type="dxa"/>
              <w:left w:w="12" w:type="dxa"/>
              <w:right w:w="12" w:type="dxa"/>
            </w:tcMar>
            <w:vAlign w:val="center"/>
          </w:tcPr>
          <w:p w14:paraId="0876F15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3.00 </w:t>
            </w:r>
          </w:p>
        </w:tc>
      </w:tr>
      <w:tr w14:paraId="05EE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3FC66173">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1035" w:type="dxa"/>
            <w:tcBorders>
              <w:tl2br w:val="nil"/>
              <w:tr2bl w:val="nil"/>
            </w:tcBorders>
            <w:shd w:val="clear" w:color="auto" w:fill="auto"/>
            <w:noWrap/>
            <w:tcMar>
              <w:top w:w="12" w:type="dxa"/>
              <w:left w:w="12" w:type="dxa"/>
              <w:right w:w="12" w:type="dxa"/>
            </w:tcMar>
            <w:vAlign w:val="center"/>
          </w:tcPr>
          <w:p w14:paraId="3788145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96.05</w:t>
            </w:r>
          </w:p>
        </w:tc>
        <w:tc>
          <w:tcPr>
            <w:tcW w:w="1035" w:type="dxa"/>
            <w:tcBorders>
              <w:tl2br w:val="nil"/>
              <w:tr2bl w:val="nil"/>
            </w:tcBorders>
            <w:shd w:val="clear" w:color="auto" w:fill="auto"/>
            <w:noWrap/>
            <w:tcMar>
              <w:top w:w="12" w:type="dxa"/>
              <w:left w:w="12" w:type="dxa"/>
              <w:right w:w="12" w:type="dxa"/>
            </w:tcMar>
            <w:vAlign w:val="center"/>
          </w:tcPr>
          <w:p w14:paraId="095FADB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0.57 </w:t>
            </w:r>
          </w:p>
        </w:tc>
        <w:tc>
          <w:tcPr>
            <w:tcW w:w="1035" w:type="dxa"/>
            <w:tcBorders>
              <w:tl2br w:val="nil"/>
              <w:tr2bl w:val="nil"/>
            </w:tcBorders>
            <w:shd w:val="clear" w:color="auto" w:fill="auto"/>
            <w:noWrap/>
            <w:tcMar>
              <w:top w:w="12" w:type="dxa"/>
              <w:left w:w="12" w:type="dxa"/>
              <w:right w:w="12" w:type="dxa"/>
            </w:tcMar>
            <w:vAlign w:val="center"/>
          </w:tcPr>
          <w:p w14:paraId="6F4991D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0.123 </w:t>
            </w:r>
          </w:p>
        </w:tc>
        <w:tc>
          <w:tcPr>
            <w:tcW w:w="1035" w:type="dxa"/>
            <w:tcBorders>
              <w:tl2br w:val="nil"/>
              <w:tr2bl w:val="nil"/>
            </w:tcBorders>
            <w:shd w:val="clear" w:color="auto" w:fill="auto"/>
            <w:noWrap/>
            <w:tcMar>
              <w:top w:w="12" w:type="dxa"/>
              <w:left w:w="12" w:type="dxa"/>
              <w:right w:w="12" w:type="dxa"/>
            </w:tcMar>
            <w:vAlign w:val="center"/>
          </w:tcPr>
          <w:p w14:paraId="519B54E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0.425 </w:t>
            </w:r>
          </w:p>
        </w:tc>
        <w:tc>
          <w:tcPr>
            <w:tcW w:w="1035" w:type="dxa"/>
            <w:tcBorders>
              <w:tl2br w:val="nil"/>
              <w:tr2bl w:val="nil"/>
            </w:tcBorders>
            <w:shd w:val="clear" w:color="auto" w:fill="auto"/>
            <w:noWrap/>
            <w:tcMar>
              <w:top w:w="12" w:type="dxa"/>
              <w:left w:w="12" w:type="dxa"/>
              <w:right w:w="12" w:type="dxa"/>
            </w:tcMar>
            <w:vAlign w:val="center"/>
          </w:tcPr>
          <w:p w14:paraId="1E2018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0.037 </w:t>
            </w:r>
          </w:p>
        </w:tc>
        <w:tc>
          <w:tcPr>
            <w:tcW w:w="1035" w:type="dxa"/>
            <w:tcBorders>
              <w:tl2br w:val="nil"/>
              <w:tr2bl w:val="nil"/>
            </w:tcBorders>
            <w:shd w:val="clear" w:color="auto" w:fill="auto"/>
            <w:noWrap/>
            <w:tcMar>
              <w:top w:w="12" w:type="dxa"/>
              <w:left w:w="12" w:type="dxa"/>
              <w:right w:w="12" w:type="dxa"/>
            </w:tcMar>
            <w:vAlign w:val="center"/>
          </w:tcPr>
          <w:p w14:paraId="6471AB7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1.75 </w:t>
            </w:r>
          </w:p>
        </w:tc>
        <w:tc>
          <w:tcPr>
            <w:tcW w:w="1035" w:type="dxa"/>
            <w:tcBorders>
              <w:tl2br w:val="nil"/>
              <w:tr2bl w:val="nil"/>
            </w:tcBorders>
            <w:shd w:val="clear" w:color="auto" w:fill="auto"/>
            <w:noWrap/>
            <w:tcMar>
              <w:top w:w="12" w:type="dxa"/>
              <w:left w:w="12" w:type="dxa"/>
              <w:right w:w="12" w:type="dxa"/>
            </w:tcMar>
            <w:vAlign w:val="center"/>
          </w:tcPr>
          <w:p w14:paraId="0F2EE35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0.69 </w:t>
            </w:r>
          </w:p>
        </w:tc>
      </w:tr>
      <w:tr w14:paraId="08A5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5BD0F4B">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1035" w:type="dxa"/>
            <w:tcBorders>
              <w:tl2br w:val="nil"/>
              <w:tr2bl w:val="nil"/>
            </w:tcBorders>
            <w:shd w:val="clear" w:color="auto" w:fill="auto"/>
            <w:noWrap/>
            <w:tcMar>
              <w:top w:w="12" w:type="dxa"/>
              <w:left w:w="12" w:type="dxa"/>
              <w:right w:w="12" w:type="dxa"/>
            </w:tcMar>
            <w:vAlign w:val="center"/>
          </w:tcPr>
          <w:p w14:paraId="6500D0B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89.91</w:t>
            </w:r>
          </w:p>
        </w:tc>
        <w:tc>
          <w:tcPr>
            <w:tcW w:w="1035" w:type="dxa"/>
            <w:tcBorders>
              <w:tl2br w:val="nil"/>
              <w:tr2bl w:val="nil"/>
            </w:tcBorders>
            <w:shd w:val="clear" w:color="auto" w:fill="auto"/>
            <w:noWrap/>
            <w:tcMar>
              <w:top w:w="12" w:type="dxa"/>
              <w:left w:w="12" w:type="dxa"/>
              <w:right w:w="12" w:type="dxa"/>
            </w:tcMar>
            <w:vAlign w:val="center"/>
          </w:tcPr>
          <w:p w14:paraId="4C6BD55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1.63 </w:t>
            </w:r>
          </w:p>
        </w:tc>
        <w:tc>
          <w:tcPr>
            <w:tcW w:w="1035" w:type="dxa"/>
            <w:tcBorders>
              <w:tl2br w:val="nil"/>
              <w:tr2bl w:val="nil"/>
            </w:tcBorders>
            <w:shd w:val="clear" w:color="auto" w:fill="auto"/>
            <w:noWrap/>
            <w:tcMar>
              <w:top w:w="12" w:type="dxa"/>
              <w:left w:w="12" w:type="dxa"/>
              <w:right w:w="12" w:type="dxa"/>
            </w:tcMar>
            <w:vAlign w:val="center"/>
          </w:tcPr>
          <w:p w14:paraId="3F6CE4A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0.186 </w:t>
            </w:r>
          </w:p>
        </w:tc>
        <w:tc>
          <w:tcPr>
            <w:tcW w:w="1035" w:type="dxa"/>
            <w:tcBorders>
              <w:tl2br w:val="nil"/>
              <w:tr2bl w:val="nil"/>
            </w:tcBorders>
            <w:shd w:val="clear" w:color="auto" w:fill="auto"/>
            <w:noWrap/>
            <w:tcMar>
              <w:top w:w="12" w:type="dxa"/>
              <w:left w:w="12" w:type="dxa"/>
              <w:right w:w="12" w:type="dxa"/>
            </w:tcMar>
            <w:vAlign w:val="center"/>
          </w:tcPr>
          <w:p w14:paraId="456DDAA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0.755 </w:t>
            </w:r>
          </w:p>
        </w:tc>
        <w:tc>
          <w:tcPr>
            <w:tcW w:w="1035" w:type="dxa"/>
            <w:tcBorders>
              <w:tl2br w:val="nil"/>
              <w:tr2bl w:val="nil"/>
            </w:tcBorders>
            <w:shd w:val="clear" w:color="auto" w:fill="auto"/>
            <w:noWrap/>
            <w:tcMar>
              <w:top w:w="12" w:type="dxa"/>
              <w:left w:w="12" w:type="dxa"/>
              <w:right w:w="12" w:type="dxa"/>
            </w:tcMar>
            <w:vAlign w:val="center"/>
          </w:tcPr>
          <w:p w14:paraId="2CA5EDA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0.126 </w:t>
            </w:r>
          </w:p>
        </w:tc>
        <w:tc>
          <w:tcPr>
            <w:tcW w:w="1035" w:type="dxa"/>
            <w:tcBorders>
              <w:tl2br w:val="nil"/>
              <w:tr2bl w:val="nil"/>
            </w:tcBorders>
            <w:shd w:val="clear" w:color="auto" w:fill="auto"/>
            <w:noWrap/>
            <w:tcMar>
              <w:top w:w="12" w:type="dxa"/>
              <w:left w:w="12" w:type="dxa"/>
              <w:right w:w="12" w:type="dxa"/>
            </w:tcMar>
            <w:vAlign w:val="center"/>
          </w:tcPr>
          <w:p w14:paraId="753AC31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3.07 </w:t>
            </w:r>
          </w:p>
        </w:tc>
        <w:tc>
          <w:tcPr>
            <w:tcW w:w="1035" w:type="dxa"/>
            <w:tcBorders>
              <w:tl2br w:val="nil"/>
              <w:tr2bl w:val="nil"/>
            </w:tcBorders>
            <w:shd w:val="clear" w:color="auto" w:fill="auto"/>
            <w:noWrap/>
            <w:tcMar>
              <w:top w:w="12" w:type="dxa"/>
              <w:left w:w="12" w:type="dxa"/>
              <w:right w:w="12" w:type="dxa"/>
            </w:tcMar>
            <w:vAlign w:val="center"/>
          </w:tcPr>
          <w:p w14:paraId="7B5422B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3.31 </w:t>
            </w:r>
          </w:p>
        </w:tc>
      </w:tr>
      <w:tr w14:paraId="0433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0E1400D">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1035" w:type="dxa"/>
            <w:tcBorders>
              <w:tl2br w:val="nil"/>
              <w:tr2bl w:val="nil"/>
            </w:tcBorders>
            <w:shd w:val="clear" w:color="auto" w:fill="auto"/>
            <w:noWrap/>
            <w:tcMar>
              <w:top w:w="12" w:type="dxa"/>
              <w:left w:w="12" w:type="dxa"/>
              <w:right w:w="12" w:type="dxa"/>
            </w:tcMar>
            <w:vAlign w:val="center"/>
          </w:tcPr>
          <w:p w14:paraId="1E002AF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96.75</w:t>
            </w:r>
          </w:p>
        </w:tc>
        <w:tc>
          <w:tcPr>
            <w:tcW w:w="1035" w:type="dxa"/>
            <w:tcBorders>
              <w:tl2br w:val="nil"/>
              <w:tr2bl w:val="nil"/>
            </w:tcBorders>
            <w:shd w:val="clear" w:color="auto" w:fill="auto"/>
            <w:noWrap/>
            <w:tcMar>
              <w:top w:w="12" w:type="dxa"/>
              <w:left w:w="12" w:type="dxa"/>
              <w:right w:w="12" w:type="dxa"/>
            </w:tcMar>
            <w:vAlign w:val="center"/>
          </w:tcPr>
          <w:p w14:paraId="4973886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0.71 </w:t>
            </w:r>
          </w:p>
        </w:tc>
        <w:tc>
          <w:tcPr>
            <w:tcW w:w="1035" w:type="dxa"/>
            <w:tcBorders>
              <w:tl2br w:val="nil"/>
              <w:tr2bl w:val="nil"/>
            </w:tcBorders>
            <w:shd w:val="clear" w:color="auto" w:fill="auto"/>
            <w:noWrap/>
            <w:tcMar>
              <w:top w:w="12" w:type="dxa"/>
              <w:left w:w="12" w:type="dxa"/>
              <w:right w:w="12" w:type="dxa"/>
            </w:tcMar>
            <w:vAlign w:val="center"/>
          </w:tcPr>
          <w:p w14:paraId="44F15A2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0.102 </w:t>
            </w:r>
          </w:p>
        </w:tc>
        <w:tc>
          <w:tcPr>
            <w:tcW w:w="1035" w:type="dxa"/>
            <w:tcBorders>
              <w:tl2br w:val="nil"/>
              <w:tr2bl w:val="nil"/>
            </w:tcBorders>
            <w:shd w:val="clear" w:color="auto" w:fill="auto"/>
            <w:noWrap/>
            <w:tcMar>
              <w:top w:w="12" w:type="dxa"/>
              <w:left w:w="12" w:type="dxa"/>
              <w:right w:w="12" w:type="dxa"/>
            </w:tcMar>
            <w:vAlign w:val="center"/>
          </w:tcPr>
          <w:p w14:paraId="7A0939B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0.218 </w:t>
            </w:r>
          </w:p>
        </w:tc>
        <w:tc>
          <w:tcPr>
            <w:tcW w:w="1035" w:type="dxa"/>
            <w:tcBorders>
              <w:tl2br w:val="nil"/>
              <w:tr2bl w:val="nil"/>
            </w:tcBorders>
            <w:shd w:val="clear" w:color="auto" w:fill="auto"/>
            <w:noWrap/>
            <w:tcMar>
              <w:top w:w="12" w:type="dxa"/>
              <w:left w:w="12" w:type="dxa"/>
              <w:right w:w="12" w:type="dxa"/>
            </w:tcMar>
            <w:vAlign w:val="center"/>
          </w:tcPr>
          <w:p w14:paraId="346E6DC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0.012 </w:t>
            </w:r>
          </w:p>
        </w:tc>
        <w:tc>
          <w:tcPr>
            <w:tcW w:w="1035" w:type="dxa"/>
            <w:tcBorders>
              <w:tl2br w:val="nil"/>
              <w:tr2bl w:val="nil"/>
            </w:tcBorders>
            <w:shd w:val="clear" w:color="auto" w:fill="auto"/>
            <w:noWrap/>
            <w:tcMar>
              <w:top w:w="12" w:type="dxa"/>
              <w:left w:w="12" w:type="dxa"/>
              <w:right w:w="12" w:type="dxa"/>
            </w:tcMar>
            <w:vAlign w:val="center"/>
          </w:tcPr>
          <w:p w14:paraId="0E84463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1.63 </w:t>
            </w:r>
          </w:p>
        </w:tc>
        <w:tc>
          <w:tcPr>
            <w:tcW w:w="1035" w:type="dxa"/>
            <w:tcBorders>
              <w:tl2br w:val="nil"/>
              <w:tr2bl w:val="nil"/>
            </w:tcBorders>
            <w:shd w:val="clear" w:color="auto" w:fill="auto"/>
            <w:noWrap/>
            <w:tcMar>
              <w:top w:w="12" w:type="dxa"/>
              <w:left w:w="12" w:type="dxa"/>
              <w:right w:w="12" w:type="dxa"/>
            </w:tcMar>
            <w:vAlign w:val="center"/>
          </w:tcPr>
          <w:p w14:paraId="19001D2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0.32 </w:t>
            </w:r>
          </w:p>
        </w:tc>
      </w:tr>
      <w:tr w14:paraId="3228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BB6B4B8">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1035" w:type="dxa"/>
            <w:tcBorders>
              <w:tl2br w:val="nil"/>
              <w:tr2bl w:val="nil"/>
            </w:tcBorders>
            <w:shd w:val="clear" w:color="auto" w:fill="auto"/>
            <w:noWrap/>
            <w:tcMar>
              <w:top w:w="12" w:type="dxa"/>
              <w:left w:w="12" w:type="dxa"/>
              <w:right w:w="12" w:type="dxa"/>
            </w:tcMar>
            <w:vAlign w:val="center"/>
          </w:tcPr>
          <w:p w14:paraId="52CFCFA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88.57</w:t>
            </w:r>
          </w:p>
        </w:tc>
        <w:tc>
          <w:tcPr>
            <w:tcW w:w="1035" w:type="dxa"/>
            <w:tcBorders>
              <w:tl2br w:val="nil"/>
              <w:tr2bl w:val="nil"/>
            </w:tcBorders>
            <w:shd w:val="clear" w:color="auto" w:fill="auto"/>
            <w:noWrap/>
            <w:tcMar>
              <w:top w:w="12" w:type="dxa"/>
              <w:left w:w="12" w:type="dxa"/>
              <w:right w:w="12" w:type="dxa"/>
            </w:tcMar>
            <w:vAlign w:val="center"/>
          </w:tcPr>
          <w:p w14:paraId="6F00EC7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1.54 </w:t>
            </w:r>
          </w:p>
        </w:tc>
        <w:tc>
          <w:tcPr>
            <w:tcW w:w="1035" w:type="dxa"/>
            <w:tcBorders>
              <w:tl2br w:val="nil"/>
              <w:tr2bl w:val="nil"/>
            </w:tcBorders>
            <w:shd w:val="clear" w:color="auto" w:fill="auto"/>
            <w:noWrap/>
            <w:tcMar>
              <w:top w:w="12" w:type="dxa"/>
              <w:left w:w="12" w:type="dxa"/>
              <w:right w:w="12" w:type="dxa"/>
            </w:tcMar>
            <w:vAlign w:val="center"/>
          </w:tcPr>
          <w:p w14:paraId="34C20EC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0.289 </w:t>
            </w:r>
          </w:p>
        </w:tc>
        <w:tc>
          <w:tcPr>
            <w:tcW w:w="1035" w:type="dxa"/>
            <w:tcBorders>
              <w:tl2br w:val="nil"/>
              <w:tr2bl w:val="nil"/>
            </w:tcBorders>
            <w:shd w:val="clear" w:color="auto" w:fill="auto"/>
            <w:noWrap/>
            <w:tcMar>
              <w:top w:w="12" w:type="dxa"/>
              <w:left w:w="12" w:type="dxa"/>
              <w:right w:w="12" w:type="dxa"/>
            </w:tcMar>
            <w:vAlign w:val="center"/>
          </w:tcPr>
          <w:p w14:paraId="4607BED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0.791 </w:t>
            </w:r>
          </w:p>
        </w:tc>
        <w:tc>
          <w:tcPr>
            <w:tcW w:w="1035" w:type="dxa"/>
            <w:tcBorders>
              <w:tl2br w:val="nil"/>
              <w:tr2bl w:val="nil"/>
            </w:tcBorders>
            <w:shd w:val="clear" w:color="auto" w:fill="auto"/>
            <w:noWrap/>
            <w:tcMar>
              <w:top w:w="12" w:type="dxa"/>
              <w:left w:w="12" w:type="dxa"/>
              <w:right w:w="12" w:type="dxa"/>
            </w:tcMar>
            <w:vAlign w:val="center"/>
          </w:tcPr>
          <w:p w14:paraId="5FCAC2C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0.008 </w:t>
            </w:r>
          </w:p>
        </w:tc>
        <w:tc>
          <w:tcPr>
            <w:tcW w:w="1035" w:type="dxa"/>
            <w:tcBorders>
              <w:tl2br w:val="nil"/>
              <w:tr2bl w:val="nil"/>
            </w:tcBorders>
            <w:shd w:val="clear" w:color="auto" w:fill="auto"/>
            <w:noWrap/>
            <w:tcMar>
              <w:top w:w="12" w:type="dxa"/>
              <w:left w:w="12" w:type="dxa"/>
              <w:right w:w="12" w:type="dxa"/>
            </w:tcMar>
            <w:vAlign w:val="center"/>
          </w:tcPr>
          <w:p w14:paraId="3A6AF0A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3.18 </w:t>
            </w:r>
          </w:p>
        </w:tc>
        <w:tc>
          <w:tcPr>
            <w:tcW w:w="1035" w:type="dxa"/>
            <w:tcBorders>
              <w:tl2br w:val="nil"/>
              <w:tr2bl w:val="nil"/>
            </w:tcBorders>
            <w:shd w:val="clear" w:color="auto" w:fill="auto"/>
            <w:noWrap/>
            <w:tcMar>
              <w:top w:w="12" w:type="dxa"/>
              <w:left w:w="12" w:type="dxa"/>
              <w:right w:w="12" w:type="dxa"/>
            </w:tcMar>
            <w:vAlign w:val="center"/>
          </w:tcPr>
          <w:p w14:paraId="2195C90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4.81 </w:t>
            </w:r>
          </w:p>
        </w:tc>
      </w:tr>
      <w:tr w14:paraId="75FC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A336179">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1035" w:type="dxa"/>
            <w:tcBorders>
              <w:tl2br w:val="nil"/>
              <w:tr2bl w:val="nil"/>
            </w:tcBorders>
            <w:shd w:val="clear" w:color="auto" w:fill="auto"/>
            <w:noWrap/>
            <w:tcMar>
              <w:top w:w="12" w:type="dxa"/>
              <w:left w:w="12" w:type="dxa"/>
              <w:right w:w="12" w:type="dxa"/>
            </w:tcMar>
            <w:vAlign w:val="center"/>
          </w:tcPr>
          <w:p w14:paraId="5D5EEBB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95.88</w:t>
            </w:r>
          </w:p>
        </w:tc>
        <w:tc>
          <w:tcPr>
            <w:tcW w:w="1035" w:type="dxa"/>
            <w:tcBorders>
              <w:tl2br w:val="nil"/>
              <w:tr2bl w:val="nil"/>
            </w:tcBorders>
            <w:shd w:val="clear" w:color="auto" w:fill="auto"/>
            <w:noWrap/>
            <w:tcMar>
              <w:top w:w="12" w:type="dxa"/>
              <w:left w:w="12" w:type="dxa"/>
              <w:right w:w="12" w:type="dxa"/>
            </w:tcMar>
            <w:vAlign w:val="center"/>
          </w:tcPr>
          <w:p w14:paraId="4F53ED5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0.86 </w:t>
            </w:r>
          </w:p>
        </w:tc>
        <w:tc>
          <w:tcPr>
            <w:tcW w:w="1035" w:type="dxa"/>
            <w:tcBorders>
              <w:tl2br w:val="nil"/>
              <w:tr2bl w:val="nil"/>
            </w:tcBorders>
            <w:shd w:val="clear" w:color="auto" w:fill="auto"/>
            <w:noWrap/>
            <w:tcMar>
              <w:top w:w="12" w:type="dxa"/>
              <w:left w:w="12" w:type="dxa"/>
              <w:right w:w="12" w:type="dxa"/>
            </w:tcMar>
            <w:vAlign w:val="center"/>
          </w:tcPr>
          <w:p w14:paraId="3B3FA00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0.105 </w:t>
            </w:r>
          </w:p>
        </w:tc>
        <w:tc>
          <w:tcPr>
            <w:tcW w:w="1035" w:type="dxa"/>
            <w:tcBorders>
              <w:tl2br w:val="nil"/>
              <w:tr2bl w:val="nil"/>
            </w:tcBorders>
            <w:shd w:val="clear" w:color="auto" w:fill="auto"/>
            <w:noWrap/>
            <w:tcMar>
              <w:top w:w="12" w:type="dxa"/>
              <w:left w:w="12" w:type="dxa"/>
              <w:right w:w="12" w:type="dxa"/>
            </w:tcMar>
            <w:vAlign w:val="center"/>
          </w:tcPr>
          <w:p w14:paraId="12D22CF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0.210 </w:t>
            </w:r>
          </w:p>
        </w:tc>
        <w:tc>
          <w:tcPr>
            <w:tcW w:w="1035" w:type="dxa"/>
            <w:tcBorders>
              <w:tl2br w:val="nil"/>
              <w:tr2bl w:val="nil"/>
            </w:tcBorders>
            <w:shd w:val="clear" w:color="auto" w:fill="auto"/>
            <w:noWrap/>
            <w:tcMar>
              <w:top w:w="12" w:type="dxa"/>
              <w:left w:w="12" w:type="dxa"/>
              <w:right w:w="12" w:type="dxa"/>
            </w:tcMar>
            <w:vAlign w:val="center"/>
          </w:tcPr>
          <w:p w14:paraId="714E8C7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0.037 </w:t>
            </w:r>
          </w:p>
        </w:tc>
        <w:tc>
          <w:tcPr>
            <w:tcW w:w="1035" w:type="dxa"/>
            <w:tcBorders>
              <w:tl2br w:val="nil"/>
              <w:tr2bl w:val="nil"/>
            </w:tcBorders>
            <w:shd w:val="clear" w:color="auto" w:fill="auto"/>
            <w:noWrap/>
            <w:tcMar>
              <w:top w:w="12" w:type="dxa"/>
              <w:left w:w="12" w:type="dxa"/>
              <w:right w:w="12" w:type="dxa"/>
            </w:tcMar>
            <w:vAlign w:val="center"/>
          </w:tcPr>
          <w:p w14:paraId="6E7E4E9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2.27 </w:t>
            </w:r>
          </w:p>
        </w:tc>
        <w:tc>
          <w:tcPr>
            <w:tcW w:w="1035" w:type="dxa"/>
            <w:tcBorders>
              <w:tl2br w:val="nil"/>
              <w:tr2bl w:val="nil"/>
            </w:tcBorders>
            <w:shd w:val="clear" w:color="auto" w:fill="auto"/>
            <w:noWrap/>
            <w:tcMar>
              <w:top w:w="12" w:type="dxa"/>
              <w:left w:w="12" w:type="dxa"/>
              <w:right w:w="12" w:type="dxa"/>
            </w:tcMar>
            <w:vAlign w:val="center"/>
          </w:tcPr>
          <w:p w14:paraId="346C413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0.35 </w:t>
            </w:r>
          </w:p>
        </w:tc>
      </w:tr>
      <w:tr w14:paraId="52B3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5D4145D">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1035" w:type="dxa"/>
            <w:tcBorders>
              <w:tl2br w:val="nil"/>
              <w:tr2bl w:val="nil"/>
            </w:tcBorders>
            <w:shd w:val="clear" w:color="auto" w:fill="auto"/>
            <w:noWrap/>
            <w:tcMar>
              <w:top w:w="12" w:type="dxa"/>
              <w:left w:w="12" w:type="dxa"/>
              <w:right w:w="12" w:type="dxa"/>
            </w:tcMar>
            <w:vAlign w:val="center"/>
          </w:tcPr>
          <w:p w14:paraId="5B30061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87.80</w:t>
            </w:r>
          </w:p>
        </w:tc>
        <w:tc>
          <w:tcPr>
            <w:tcW w:w="1035" w:type="dxa"/>
            <w:tcBorders>
              <w:tl2br w:val="nil"/>
              <w:tr2bl w:val="nil"/>
            </w:tcBorders>
            <w:shd w:val="clear" w:color="auto" w:fill="auto"/>
            <w:noWrap/>
            <w:tcMar>
              <w:top w:w="12" w:type="dxa"/>
              <w:left w:w="12" w:type="dxa"/>
              <w:right w:w="12" w:type="dxa"/>
            </w:tcMar>
            <w:vAlign w:val="center"/>
          </w:tcPr>
          <w:p w14:paraId="7D70E7A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1.64 </w:t>
            </w:r>
          </w:p>
        </w:tc>
        <w:tc>
          <w:tcPr>
            <w:tcW w:w="1035" w:type="dxa"/>
            <w:tcBorders>
              <w:tl2br w:val="nil"/>
              <w:tr2bl w:val="nil"/>
            </w:tcBorders>
            <w:shd w:val="clear" w:color="auto" w:fill="auto"/>
            <w:noWrap/>
            <w:tcMar>
              <w:top w:w="12" w:type="dxa"/>
              <w:left w:w="12" w:type="dxa"/>
              <w:right w:w="12" w:type="dxa"/>
            </w:tcMar>
            <w:vAlign w:val="center"/>
          </w:tcPr>
          <w:p w14:paraId="364A7AA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0.175 </w:t>
            </w:r>
          </w:p>
        </w:tc>
        <w:tc>
          <w:tcPr>
            <w:tcW w:w="1035" w:type="dxa"/>
            <w:tcBorders>
              <w:tl2br w:val="nil"/>
              <w:tr2bl w:val="nil"/>
            </w:tcBorders>
            <w:shd w:val="clear" w:color="auto" w:fill="auto"/>
            <w:noWrap/>
            <w:tcMar>
              <w:top w:w="12" w:type="dxa"/>
              <w:left w:w="12" w:type="dxa"/>
              <w:right w:w="12" w:type="dxa"/>
            </w:tcMar>
            <w:vAlign w:val="center"/>
          </w:tcPr>
          <w:p w14:paraId="6C3440A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0.639 </w:t>
            </w:r>
          </w:p>
        </w:tc>
        <w:tc>
          <w:tcPr>
            <w:tcW w:w="1035" w:type="dxa"/>
            <w:tcBorders>
              <w:tl2br w:val="nil"/>
              <w:tr2bl w:val="nil"/>
            </w:tcBorders>
            <w:shd w:val="clear" w:color="auto" w:fill="auto"/>
            <w:noWrap/>
            <w:tcMar>
              <w:top w:w="12" w:type="dxa"/>
              <w:left w:w="12" w:type="dxa"/>
              <w:right w:w="12" w:type="dxa"/>
            </w:tcMar>
            <w:vAlign w:val="center"/>
          </w:tcPr>
          <w:p w14:paraId="15B5782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1.256 </w:t>
            </w:r>
          </w:p>
        </w:tc>
        <w:tc>
          <w:tcPr>
            <w:tcW w:w="1035" w:type="dxa"/>
            <w:tcBorders>
              <w:tl2br w:val="nil"/>
              <w:tr2bl w:val="nil"/>
            </w:tcBorders>
            <w:shd w:val="clear" w:color="auto" w:fill="auto"/>
            <w:noWrap/>
            <w:tcMar>
              <w:top w:w="12" w:type="dxa"/>
              <w:left w:w="12" w:type="dxa"/>
              <w:right w:w="12" w:type="dxa"/>
            </w:tcMar>
            <w:vAlign w:val="center"/>
          </w:tcPr>
          <w:p w14:paraId="3AA7B70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3.22 </w:t>
            </w:r>
          </w:p>
        </w:tc>
        <w:tc>
          <w:tcPr>
            <w:tcW w:w="1035" w:type="dxa"/>
            <w:tcBorders>
              <w:tl2br w:val="nil"/>
              <w:tr2bl w:val="nil"/>
            </w:tcBorders>
            <w:shd w:val="clear" w:color="auto" w:fill="auto"/>
            <w:noWrap/>
            <w:tcMar>
              <w:top w:w="12" w:type="dxa"/>
              <w:left w:w="12" w:type="dxa"/>
              <w:right w:w="12" w:type="dxa"/>
            </w:tcMar>
            <w:vAlign w:val="center"/>
          </w:tcPr>
          <w:p w14:paraId="2B4850F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4.27 </w:t>
            </w:r>
          </w:p>
        </w:tc>
      </w:tr>
      <w:tr w14:paraId="663D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00C81A2">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w:t>
            </w:r>
          </w:p>
        </w:tc>
        <w:tc>
          <w:tcPr>
            <w:tcW w:w="1035" w:type="dxa"/>
            <w:tcBorders>
              <w:tl2br w:val="nil"/>
              <w:tr2bl w:val="nil"/>
            </w:tcBorders>
            <w:shd w:val="clear" w:color="auto" w:fill="auto"/>
            <w:noWrap/>
            <w:tcMar>
              <w:top w:w="12" w:type="dxa"/>
              <w:left w:w="12" w:type="dxa"/>
              <w:right w:w="12" w:type="dxa"/>
            </w:tcMar>
            <w:vAlign w:val="center"/>
          </w:tcPr>
          <w:p w14:paraId="786499D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96.94</w:t>
            </w:r>
          </w:p>
        </w:tc>
        <w:tc>
          <w:tcPr>
            <w:tcW w:w="1035" w:type="dxa"/>
            <w:tcBorders>
              <w:tl2br w:val="nil"/>
              <w:tr2bl w:val="nil"/>
            </w:tcBorders>
            <w:shd w:val="clear" w:color="auto" w:fill="auto"/>
            <w:noWrap/>
            <w:tcMar>
              <w:top w:w="12" w:type="dxa"/>
              <w:left w:w="12" w:type="dxa"/>
              <w:right w:w="12" w:type="dxa"/>
            </w:tcMar>
            <w:vAlign w:val="center"/>
          </w:tcPr>
          <w:p w14:paraId="4040A8D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0.94 </w:t>
            </w:r>
          </w:p>
        </w:tc>
        <w:tc>
          <w:tcPr>
            <w:tcW w:w="1035" w:type="dxa"/>
            <w:tcBorders>
              <w:tl2br w:val="nil"/>
              <w:tr2bl w:val="nil"/>
            </w:tcBorders>
            <w:shd w:val="clear" w:color="auto" w:fill="auto"/>
            <w:noWrap/>
            <w:tcMar>
              <w:top w:w="12" w:type="dxa"/>
              <w:left w:w="12" w:type="dxa"/>
              <w:right w:w="12" w:type="dxa"/>
            </w:tcMar>
            <w:vAlign w:val="center"/>
          </w:tcPr>
          <w:p w14:paraId="57B72A3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0.096 </w:t>
            </w:r>
          </w:p>
        </w:tc>
        <w:tc>
          <w:tcPr>
            <w:tcW w:w="1035" w:type="dxa"/>
            <w:tcBorders>
              <w:tl2br w:val="nil"/>
              <w:tr2bl w:val="nil"/>
            </w:tcBorders>
            <w:shd w:val="clear" w:color="auto" w:fill="auto"/>
            <w:noWrap/>
            <w:tcMar>
              <w:top w:w="12" w:type="dxa"/>
              <w:left w:w="12" w:type="dxa"/>
              <w:right w:w="12" w:type="dxa"/>
            </w:tcMar>
            <w:vAlign w:val="center"/>
          </w:tcPr>
          <w:p w14:paraId="26B86B2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0.218 </w:t>
            </w:r>
          </w:p>
        </w:tc>
        <w:tc>
          <w:tcPr>
            <w:tcW w:w="1035" w:type="dxa"/>
            <w:tcBorders>
              <w:tl2br w:val="nil"/>
              <w:tr2bl w:val="nil"/>
            </w:tcBorders>
            <w:shd w:val="clear" w:color="auto" w:fill="auto"/>
            <w:noWrap/>
            <w:tcMar>
              <w:top w:w="12" w:type="dxa"/>
              <w:left w:w="12" w:type="dxa"/>
              <w:right w:w="12" w:type="dxa"/>
            </w:tcMar>
            <w:vAlign w:val="center"/>
          </w:tcPr>
          <w:p w14:paraId="597A00B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0.033 </w:t>
            </w:r>
          </w:p>
        </w:tc>
        <w:tc>
          <w:tcPr>
            <w:tcW w:w="1035" w:type="dxa"/>
            <w:tcBorders>
              <w:tl2br w:val="nil"/>
              <w:tr2bl w:val="nil"/>
            </w:tcBorders>
            <w:shd w:val="clear" w:color="auto" w:fill="auto"/>
            <w:noWrap/>
            <w:tcMar>
              <w:top w:w="12" w:type="dxa"/>
              <w:left w:w="12" w:type="dxa"/>
              <w:right w:w="12" w:type="dxa"/>
            </w:tcMar>
            <w:vAlign w:val="center"/>
          </w:tcPr>
          <w:p w14:paraId="00D7267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1.10 </w:t>
            </w:r>
          </w:p>
        </w:tc>
        <w:tc>
          <w:tcPr>
            <w:tcW w:w="1035" w:type="dxa"/>
            <w:tcBorders>
              <w:tl2br w:val="nil"/>
              <w:tr2bl w:val="nil"/>
            </w:tcBorders>
            <w:shd w:val="clear" w:color="auto" w:fill="auto"/>
            <w:noWrap/>
            <w:tcMar>
              <w:top w:w="12" w:type="dxa"/>
              <w:left w:w="12" w:type="dxa"/>
              <w:right w:w="12" w:type="dxa"/>
            </w:tcMar>
            <w:vAlign w:val="center"/>
          </w:tcPr>
          <w:p w14:paraId="19A1A68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0.40 </w:t>
            </w:r>
          </w:p>
        </w:tc>
      </w:tr>
      <w:tr w14:paraId="72E0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4A541D5A">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w:t>
            </w:r>
          </w:p>
        </w:tc>
        <w:tc>
          <w:tcPr>
            <w:tcW w:w="1035" w:type="dxa"/>
            <w:tcBorders>
              <w:tl2br w:val="nil"/>
              <w:tr2bl w:val="nil"/>
            </w:tcBorders>
            <w:shd w:val="clear" w:color="auto" w:fill="auto"/>
            <w:noWrap/>
            <w:tcMar>
              <w:top w:w="12" w:type="dxa"/>
              <w:left w:w="12" w:type="dxa"/>
              <w:right w:w="12" w:type="dxa"/>
            </w:tcMar>
            <w:vAlign w:val="center"/>
          </w:tcPr>
          <w:p w14:paraId="5C182A3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88.77</w:t>
            </w:r>
          </w:p>
        </w:tc>
        <w:tc>
          <w:tcPr>
            <w:tcW w:w="1035" w:type="dxa"/>
            <w:tcBorders>
              <w:tl2br w:val="nil"/>
              <w:tr2bl w:val="nil"/>
            </w:tcBorders>
            <w:shd w:val="clear" w:color="auto" w:fill="auto"/>
            <w:noWrap/>
            <w:tcMar>
              <w:top w:w="12" w:type="dxa"/>
              <w:left w:w="12" w:type="dxa"/>
              <w:right w:w="12" w:type="dxa"/>
            </w:tcMar>
            <w:vAlign w:val="center"/>
          </w:tcPr>
          <w:p w14:paraId="3A8DC7A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1.45 </w:t>
            </w:r>
          </w:p>
        </w:tc>
        <w:tc>
          <w:tcPr>
            <w:tcW w:w="1035" w:type="dxa"/>
            <w:tcBorders>
              <w:tl2br w:val="nil"/>
              <w:tr2bl w:val="nil"/>
            </w:tcBorders>
            <w:shd w:val="clear" w:color="auto" w:fill="auto"/>
            <w:noWrap/>
            <w:tcMar>
              <w:top w:w="12" w:type="dxa"/>
              <w:left w:w="12" w:type="dxa"/>
              <w:right w:w="12" w:type="dxa"/>
            </w:tcMar>
            <w:vAlign w:val="center"/>
          </w:tcPr>
          <w:p w14:paraId="134142C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0.183 </w:t>
            </w:r>
          </w:p>
        </w:tc>
        <w:tc>
          <w:tcPr>
            <w:tcW w:w="1035" w:type="dxa"/>
            <w:tcBorders>
              <w:tl2br w:val="nil"/>
              <w:tr2bl w:val="nil"/>
            </w:tcBorders>
            <w:shd w:val="clear" w:color="auto" w:fill="auto"/>
            <w:noWrap/>
            <w:tcMar>
              <w:top w:w="12" w:type="dxa"/>
              <w:left w:w="12" w:type="dxa"/>
              <w:right w:w="12" w:type="dxa"/>
            </w:tcMar>
            <w:vAlign w:val="center"/>
          </w:tcPr>
          <w:p w14:paraId="0A75D94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0.677 </w:t>
            </w:r>
          </w:p>
        </w:tc>
        <w:tc>
          <w:tcPr>
            <w:tcW w:w="1035" w:type="dxa"/>
            <w:tcBorders>
              <w:tl2br w:val="nil"/>
              <w:tr2bl w:val="nil"/>
            </w:tcBorders>
            <w:shd w:val="clear" w:color="auto" w:fill="auto"/>
            <w:noWrap/>
            <w:tcMar>
              <w:top w:w="12" w:type="dxa"/>
              <w:left w:w="12" w:type="dxa"/>
              <w:right w:w="12" w:type="dxa"/>
            </w:tcMar>
            <w:vAlign w:val="center"/>
          </w:tcPr>
          <w:p w14:paraId="49A1E9A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0.120 </w:t>
            </w:r>
          </w:p>
        </w:tc>
        <w:tc>
          <w:tcPr>
            <w:tcW w:w="1035" w:type="dxa"/>
            <w:tcBorders>
              <w:tl2br w:val="nil"/>
              <w:tr2bl w:val="nil"/>
            </w:tcBorders>
            <w:shd w:val="clear" w:color="auto" w:fill="auto"/>
            <w:noWrap/>
            <w:tcMar>
              <w:top w:w="12" w:type="dxa"/>
              <w:left w:w="12" w:type="dxa"/>
              <w:right w:w="12" w:type="dxa"/>
            </w:tcMar>
            <w:vAlign w:val="center"/>
          </w:tcPr>
          <w:p w14:paraId="549AD5A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3.29 </w:t>
            </w:r>
          </w:p>
        </w:tc>
        <w:tc>
          <w:tcPr>
            <w:tcW w:w="1035" w:type="dxa"/>
            <w:tcBorders>
              <w:tl2br w:val="nil"/>
              <w:tr2bl w:val="nil"/>
            </w:tcBorders>
            <w:shd w:val="clear" w:color="auto" w:fill="auto"/>
            <w:noWrap/>
            <w:tcMar>
              <w:top w:w="12" w:type="dxa"/>
              <w:left w:w="12" w:type="dxa"/>
              <w:right w:w="12" w:type="dxa"/>
            </w:tcMar>
            <w:vAlign w:val="center"/>
          </w:tcPr>
          <w:p w14:paraId="4A10FCF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4.71 </w:t>
            </w:r>
          </w:p>
        </w:tc>
      </w:tr>
      <w:tr w14:paraId="42AF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C8EBA0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w:t>
            </w:r>
          </w:p>
        </w:tc>
        <w:tc>
          <w:tcPr>
            <w:tcW w:w="1035" w:type="dxa"/>
            <w:tcBorders>
              <w:tl2br w:val="nil"/>
              <w:tr2bl w:val="nil"/>
            </w:tcBorders>
            <w:shd w:val="clear" w:color="auto" w:fill="auto"/>
            <w:noWrap/>
            <w:tcMar>
              <w:top w:w="12" w:type="dxa"/>
              <w:left w:w="12" w:type="dxa"/>
              <w:right w:w="12" w:type="dxa"/>
            </w:tcMar>
            <w:vAlign w:val="center"/>
          </w:tcPr>
          <w:p w14:paraId="6BC9019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96.72</w:t>
            </w:r>
          </w:p>
        </w:tc>
        <w:tc>
          <w:tcPr>
            <w:tcW w:w="1035" w:type="dxa"/>
            <w:tcBorders>
              <w:tl2br w:val="nil"/>
              <w:tr2bl w:val="nil"/>
            </w:tcBorders>
            <w:shd w:val="clear" w:color="auto" w:fill="auto"/>
            <w:noWrap/>
            <w:tcMar>
              <w:top w:w="12" w:type="dxa"/>
              <w:left w:w="12" w:type="dxa"/>
              <w:right w:w="12" w:type="dxa"/>
            </w:tcMar>
            <w:vAlign w:val="center"/>
          </w:tcPr>
          <w:p w14:paraId="44BB263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1.03 </w:t>
            </w:r>
          </w:p>
        </w:tc>
        <w:tc>
          <w:tcPr>
            <w:tcW w:w="1035" w:type="dxa"/>
            <w:tcBorders>
              <w:tl2br w:val="nil"/>
              <w:tr2bl w:val="nil"/>
            </w:tcBorders>
            <w:shd w:val="clear" w:color="auto" w:fill="auto"/>
            <w:noWrap/>
            <w:tcMar>
              <w:top w:w="12" w:type="dxa"/>
              <w:left w:w="12" w:type="dxa"/>
              <w:right w:w="12" w:type="dxa"/>
            </w:tcMar>
            <w:vAlign w:val="center"/>
          </w:tcPr>
          <w:p w14:paraId="298801B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0.117 </w:t>
            </w:r>
          </w:p>
        </w:tc>
        <w:tc>
          <w:tcPr>
            <w:tcW w:w="1035" w:type="dxa"/>
            <w:tcBorders>
              <w:tl2br w:val="nil"/>
              <w:tr2bl w:val="nil"/>
            </w:tcBorders>
            <w:shd w:val="clear" w:color="auto" w:fill="auto"/>
            <w:noWrap/>
            <w:tcMar>
              <w:top w:w="12" w:type="dxa"/>
              <w:left w:w="12" w:type="dxa"/>
              <w:right w:w="12" w:type="dxa"/>
            </w:tcMar>
            <w:vAlign w:val="center"/>
          </w:tcPr>
          <w:p w14:paraId="5BFBACD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0.226 </w:t>
            </w:r>
          </w:p>
        </w:tc>
        <w:tc>
          <w:tcPr>
            <w:tcW w:w="1035" w:type="dxa"/>
            <w:tcBorders>
              <w:tl2br w:val="nil"/>
              <w:tr2bl w:val="nil"/>
            </w:tcBorders>
            <w:shd w:val="clear" w:color="auto" w:fill="auto"/>
            <w:noWrap/>
            <w:tcMar>
              <w:top w:w="12" w:type="dxa"/>
              <w:left w:w="12" w:type="dxa"/>
              <w:right w:w="12" w:type="dxa"/>
            </w:tcMar>
            <w:vAlign w:val="center"/>
          </w:tcPr>
          <w:p w14:paraId="2C3AFB4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0.004 </w:t>
            </w:r>
          </w:p>
        </w:tc>
        <w:tc>
          <w:tcPr>
            <w:tcW w:w="1035" w:type="dxa"/>
            <w:tcBorders>
              <w:tl2br w:val="nil"/>
              <w:tr2bl w:val="nil"/>
            </w:tcBorders>
            <w:shd w:val="clear" w:color="auto" w:fill="auto"/>
            <w:noWrap/>
            <w:tcMar>
              <w:top w:w="12" w:type="dxa"/>
              <w:left w:w="12" w:type="dxa"/>
              <w:right w:w="12" w:type="dxa"/>
            </w:tcMar>
            <w:vAlign w:val="center"/>
          </w:tcPr>
          <w:p w14:paraId="3CAA508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1.30 </w:t>
            </w:r>
          </w:p>
        </w:tc>
        <w:tc>
          <w:tcPr>
            <w:tcW w:w="1035" w:type="dxa"/>
            <w:tcBorders>
              <w:tl2br w:val="nil"/>
              <w:tr2bl w:val="nil"/>
            </w:tcBorders>
            <w:shd w:val="clear" w:color="auto" w:fill="auto"/>
            <w:noWrap/>
            <w:tcMar>
              <w:top w:w="12" w:type="dxa"/>
              <w:left w:w="12" w:type="dxa"/>
              <w:right w:w="12" w:type="dxa"/>
            </w:tcMar>
            <w:vAlign w:val="center"/>
          </w:tcPr>
          <w:p w14:paraId="7EA0DD6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0.38 </w:t>
            </w:r>
          </w:p>
        </w:tc>
      </w:tr>
      <w:tr w14:paraId="15BF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D2C953B">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w:t>
            </w:r>
          </w:p>
        </w:tc>
        <w:tc>
          <w:tcPr>
            <w:tcW w:w="1035" w:type="dxa"/>
            <w:tcBorders>
              <w:tl2br w:val="nil"/>
              <w:tr2bl w:val="nil"/>
            </w:tcBorders>
            <w:shd w:val="clear" w:color="auto" w:fill="auto"/>
            <w:noWrap/>
            <w:tcMar>
              <w:top w:w="12" w:type="dxa"/>
              <w:left w:w="12" w:type="dxa"/>
              <w:right w:w="12" w:type="dxa"/>
            </w:tcMar>
            <w:vAlign w:val="center"/>
          </w:tcPr>
          <w:p w14:paraId="1DA784D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89.77</w:t>
            </w:r>
          </w:p>
        </w:tc>
        <w:tc>
          <w:tcPr>
            <w:tcW w:w="1035" w:type="dxa"/>
            <w:tcBorders>
              <w:tl2br w:val="nil"/>
              <w:tr2bl w:val="nil"/>
            </w:tcBorders>
            <w:shd w:val="clear" w:color="auto" w:fill="auto"/>
            <w:noWrap/>
            <w:tcMar>
              <w:top w:w="12" w:type="dxa"/>
              <w:left w:w="12" w:type="dxa"/>
              <w:right w:w="12" w:type="dxa"/>
            </w:tcMar>
            <w:vAlign w:val="center"/>
          </w:tcPr>
          <w:p w14:paraId="7F6D4D8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1.44 </w:t>
            </w:r>
          </w:p>
        </w:tc>
        <w:tc>
          <w:tcPr>
            <w:tcW w:w="1035" w:type="dxa"/>
            <w:tcBorders>
              <w:tl2br w:val="nil"/>
              <w:tr2bl w:val="nil"/>
            </w:tcBorders>
            <w:shd w:val="clear" w:color="auto" w:fill="auto"/>
            <w:noWrap/>
            <w:tcMar>
              <w:top w:w="12" w:type="dxa"/>
              <w:left w:w="12" w:type="dxa"/>
              <w:right w:w="12" w:type="dxa"/>
            </w:tcMar>
            <w:vAlign w:val="center"/>
          </w:tcPr>
          <w:p w14:paraId="5976D6A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0.283 </w:t>
            </w:r>
          </w:p>
        </w:tc>
        <w:tc>
          <w:tcPr>
            <w:tcW w:w="1035" w:type="dxa"/>
            <w:tcBorders>
              <w:tl2br w:val="nil"/>
              <w:tr2bl w:val="nil"/>
            </w:tcBorders>
            <w:shd w:val="clear" w:color="auto" w:fill="auto"/>
            <w:noWrap/>
            <w:tcMar>
              <w:top w:w="12" w:type="dxa"/>
              <w:left w:w="12" w:type="dxa"/>
              <w:right w:w="12" w:type="dxa"/>
            </w:tcMar>
            <w:vAlign w:val="center"/>
          </w:tcPr>
          <w:p w14:paraId="2F284E4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0.642 </w:t>
            </w:r>
          </w:p>
        </w:tc>
        <w:tc>
          <w:tcPr>
            <w:tcW w:w="1035" w:type="dxa"/>
            <w:tcBorders>
              <w:tl2br w:val="nil"/>
              <w:tr2bl w:val="nil"/>
            </w:tcBorders>
            <w:shd w:val="clear" w:color="auto" w:fill="auto"/>
            <w:noWrap/>
            <w:tcMar>
              <w:top w:w="12" w:type="dxa"/>
              <w:left w:w="12" w:type="dxa"/>
              <w:right w:w="12" w:type="dxa"/>
            </w:tcMar>
            <w:vAlign w:val="center"/>
          </w:tcPr>
          <w:p w14:paraId="5B0F1D9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0.038 </w:t>
            </w:r>
          </w:p>
        </w:tc>
        <w:tc>
          <w:tcPr>
            <w:tcW w:w="1035" w:type="dxa"/>
            <w:tcBorders>
              <w:tl2br w:val="nil"/>
              <w:tr2bl w:val="nil"/>
            </w:tcBorders>
            <w:shd w:val="clear" w:color="auto" w:fill="auto"/>
            <w:noWrap/>
            <w:tcMar>
              <w:top w:w="12" w:type="dxa"/>
              <w:left w:w="12" w:type="dxa"/>
              <w:right w:w="12" w:type="dxa"/>
            </w:tcMar>
            <w:vAlign w:val="center"/>
          </w:tcPr>
          <w:p w14:paraId="159E339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3.34 </w:t>
            </w:r>
          </w:p>
        </w:tc>
        <w:tc>
          <w:tcPr>
            <w:tcW w:w="1035" w:type="dxa"/>
            <w:tcBorders>
              <w:tl2br w:val="nil"/>
              <w:tr2bl w:val="nil"/>
            </w:tcBorders>
            <w:shd w:val="clear" w:color="auto" w:fill="auto"/>
            <w:noWrap/>
            <w:tcMar>
              <w:top w:w="12" w:type="dxa"/>
              <w:left w:w="12" w:type="dxa"/>
              <w:right w:w="12" w:type="dxa"/>
            </w:tcMar>
            <w:vAlign w:val="center"/>
          </w:tcPr>
          <w:p w14:paraId="6E0391E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3.77 </w:t>
            </w:r>
          </w:p>
        </w:tc>
      </w:tr>
      <w:tr w14:paraId="44D2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56A8239F">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1035" w:type="dxa"/>
            <w:tcBorders>
              <w:tl2br w:val="nil"/>
              <w:tr2bl w:val="nil"/>
            </w:tcBorders>
            <w:shd w:val="clear" w:color="auto" w:fill="auto"/>
            <w:noWrap/>
            <w:tcMar>
              <w:top w:w="12" w:type="dxa"/>
              <w:left w:w="12" w:type="dxa"/>
              <w:right w:w="12" w:type="dxa"/>
            </w:tcMar>
            <w:vAlign w:val="center"/>
          </w:tcPr>
          <w:p w14:paraId="530EDED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96.85</w:t>
            </w:r>
          </w:p>
        </w:tc>
        <w:tc>
          <w:tcPr>
            <w:tcW w:w="1035" w:type="dxa"/>
            <w:tcBorders>
              <w:tl2br w:val="nil"/>
              <w:tr2bl w:val="nil"/>
            </w:tcBorders>
            <w:shd w:val="clear" w:color="auto" w:fill="auto"/>
            <w:noWrap/>
            <w:tcMar>
              <w:top w:w="12" w:type="dxa"/>
              <w:left w:w="12" w:type="dxa"/>
              <w:right w:w="12" w:type="dxa"/>
            </w:tcMar>
            <w:vAlign w:val="center"/>
          </w:tcPr>
          <w:p w14:paraId="4A8B912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0.82 </w:t>
            </w:r>
          </w:p>
        </w:tc>
        <w:tc>
          <w:tcPr>
            <w:tcW w:w="1035" w:type="dxa"/>
            <w:tcBorders>
              <w:tl2br w:val="nil"/>
              <w:tr2bl w:val="nil"/>
            </w:tcBorders>
            <w:shd w:val="clear" w:color="auto" w:fill="auto"/>
            <w:noWrap/>
            <w:tcMar>
              <w:top w:w="12" w:type="dxa"/>
              <w:left w:w="12" w:type="dxa"/>
              <w:right w:w="12" w:type="dxa"/>
            </w:tcMar>
            <w:vAlign w:val="center"/>
          </w:tcPr>
          <w:p w14:paraId="41A950D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0.117 </w:t>
            </w:r>
          </w:p>
        </w:tc>
        <w:tc>
          <w:tcPr>
            <w:tcW w:w="1035" w:type="dxa"/>
            <w:tcBorders>
              <w:tl2br w:val="nil"/>
              <w:tr2bl w:val="nil"/>
            </w:tcBorders>
            <w:shd w:val="clear" w:color="auto" w:fill="auto"/>
            <w:noWrap/>
            <w:tcMar>
              <w:top w:w="12" w:type="dxa"/>
              <w:left w:w="12" w:type="dxa"/>
              <w:right w:w="12" w:type="dxa"/>
            </w:tcMar>
            <w:vAlign w:val="center"/>
          </w:tcPr>
          <w:p w14:paraId="0004E7C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0.224 </w:t>
            </w:r>
          </w:p>
        </w:tc>
        <w:tc>
          <w:tcPr>
            <w:tcW w:w="1035" w:type="dxa"/>
            <w:tcBorders>
              <w:tl2br w:val="nil"/>
              <w:tr2bl w:val="nil"/>
            </w:tcBorders>
            <w:shd w:val="clear" w:color="auto" w:fill="auto"/>
            <w:noWrap/>
            <w:tcMar>
              <w:top w:w="12" w:type="dxa"/>
              <w:left w:w="12" w:type="dxa"/>
              <w:right w:w="12" w:type="dxa"/>
            </w:tcMar>
            <w:vAlign w:val="center"/>
          </w:tcPr>
          <w:p w14:paraId="56D3886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0.020 </w:t>
            </w:r>
          </w:p>
        </w:tc>
        <w:tc>
          <w:tcPr>
            <w:tcW w:w="1035" w:type="dxa"/>
            <w:tcBorders>
              <w:tl2br w:val="nil"/>
              <w:tr2bl w:val="nil"/>
            </w:tcBorders>
            <w:shd w:val="clear" w:color="auto" w:fill="auto"/>
            <w:noWrap/>
            <w:tcMar>
              <w:top w:w="12" w:type="dxa"/>
              <w:left w:w="12" w:type="dxa"/>
              <w:right w:w="12" w:type="dxa"/>
            </w:tcMar>
            <w:vAlign w:val="center"/>
          </w:tcPr>
          <w:p w14:paraId="50B074B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1.35 </w:t>
            </w:r>
          </w:p>
        </w:tc>
        <w:tc>
          <w:tcPr>
            <w:tcW w:w="1035" w:type="dxa"/>
            <w:tcBorders>
              <w:tl2br w:val="nil"/>
              <w:tr2bl w:val="nil"/>
            </w:tcBorders>
            <w:shd w:val="clear" w:color="auto" w:fill="auto"/>
            <w:noWrap/>
            <w:tcMar>
              <w:top w:w="12" w:type="dxa"/>
              <w:left w:w="12" w:type="dxa"/>
              <w:right w:w="12" w:type="dxa"/>
            </w:tcMar>
            <w:vAlign w:val="center"/>
          </w:tcPr>
          <w:p w14:paraId="5C47661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0.39 </w:t>
            </w:r>
          </w:p>
        </w:tc>
      </w:tr>
      <w:tr w14:paraId="724E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D028968">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w:t>
            </w:r>
          </w:p>
        </w:tc>
        <w:tc>
          <w:tcPr>
            <w:tcW w:w="1035" w:type="dxa"/>
            <w:tcBorders>
              <w:tl2br w:val="nil"/>
              <w:tr2bl w:val="nil"/>
            </w:tcBorders>
            <w:shd w:val="clear" w:color="auto" w:fill="auto"/>
            <w:noWrap/>
            <w:tcMar>
              <w:top w:w="12" w:type="dxa"/>
              <w:left w:w="12" w:type="dxa"/>
              <w:right w:w="12" w:type="dxa"/>
            </w:tcMar>
            <w:vAlign w:val="center"/>
          </w:tcPr>
          <w:p w14:paraId="62BA42C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87.39</w:t>
            </w:r>
          </w:p>
        </w:tc>
        <w:tc>
          <w:tcPr>
            <w:tcW w:w="1035" w:type="dxa"/>
            <w:tcBorders>
              <w:tl2br w:val="nil"/>
              <w:tr2bl w:val="nil"/>
            </w:tcBorders>
            <w:shd w:val="clear" w:color="auto" w:fill="auto"/>
            <w:noWrap/>
            <w:tcMar>
              <w:top w:w="12" w:type="dxa"/>
              <w:left w:w="12" w:type="dxa"/>
              <w:right w:w="12" w:type="dxa"/>
            </w:tcMar>
            <w:vAlign w:val="center"/>
          </w:tcPr>
          <w:p w14:paraId="7626B64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1.51 </w:t>
            </w:r>
          </w:p>
        </w:tc>
        <w:tc>
          <w:tcPr>
            <w:tcW w:w="1035" w:type="dxa"/>
            <w:tcBorders>
              <w:tl2br w:val="nil"/>
              <w:tr2bl w:val="nil"/>
            </w:tcBorders>
            <w:shd w:val="clear" w:color="auto" w:fill="auto"/>
            <w:noWrap/>
            <w:tcMar>
              <w:top w:w="12" w:type="dxa"/>
              <w:left w:w="12" w:type="dxa"/>
              <w:right w:w="12" w:type="dxa"/>
            </w:tcMar>
            <w:vAlign w:val="center"/>
          </w:tcPr>
          <w:p w14:paraId="750D206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0.182 </w:t>
            </w:r>
          </w:p>
        </w:tc>
        <w:tc>
          <w:tcPr>
            <w:tcW w:w="1035" w:type="dxa"/>
            <w:tcBorders>
              <w:tl2br w:val="nil"/>
              <w:tr2bl w:val="nil"/>
            </w:tcBorders>
            <w:shd w:val="clear" w:color="auto" w:fill="auto"/>
            <w:noWrap/>
            <w:tcMar>
              <w:top w:w="12" w:type="dxa"/>
              <w:left w:w="12" w:type="dxa"/>
              <w:right w:w="12" w:type="dxa"/>
            </w:tcMar>
            <w:vAlign w:val="center"/>
          </w:tcPr>
          <w:p w14:paraId="6360868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0.792 </w:t>
            </w:r>
          </w:p>
        </w:tc>
        <w:tc>
          <w:tcPr>
            <w:tcW w:w="1035" w:type="dxa"/>
            <w:tcBorders>
              <w:tl2br w:val="nil"/>
              <w:tr2bl w:val="nil"/>
            </w:tcBorders>
            <w:shd w:val="clear" w:color="auto" w:fill="auto"/>
            <w:noWrap/>
            <w:tcMar>
              <w:top w:w="12" w:type="dxa"/>
              <w:left w:w="12" w:type="dxa"/>
              <w:right w:w="12" w:type="dxa"/>
            </w:tcMar>
            <w:vAlign w:val="center"/>
          </w:tcPr>
          <w:p w14:paraId="59E4A8B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0.120 </w:t>
            </w:r>
          </w:p>
        </w:tc>
        <w:tc>
          <w:tcPr>
            <w:tcW w:w="1035" w:type="dxa"/>
            <w:tcBorders>
              <w:tl2br w:val="nil"/>
              <w:tr2bl w:val="nil"/>
            </w:tcBorders>
            <w:shd w:val="clear" w:color="auto" w:fill="auto"/>
            <w:noWrap/>
            <w:tcMar>
              <w:top w:w="12" w:type="dxa"/>
              <w:left w:w="12" w:type="dxa"/>
              <w:right w:w="12" w:type="dxa"/>
            </w:tcMar>
            <w:vAlign w:val="center"/>
          </w:tcPr>
          <w:p w14:paraId="6FE7E21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3.11 </w:t>
            </w:r>
          </w:p>
        </w:tc>
        <w:tc>
          <w:tcPr>
            <w:tcW w:w="1035" w:type="dxa"/>
            <w:tcBorders>
              <w:tl2br w:val="nil"/>
              <w:tr2bl w:val="nil"/>
            </w:tcBorders>
            <w:shd w:val="clear" w:color="auto" w:fill="auto"/>
            <w:noWrap/>
            <w:tcMar>
              <w:top w:w="12" w:type="dxa"/>
              <w:left w:w="12" w:type="dxa"/>
              <w:right w:w="12" w:type="dxa"/>
            </w:tcMar>
            <w:vAlign w:val="center"/>
          </w:tcPr>
          <w:p w14:paraId="273D3B3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5.76 </w:t>
            </w:r>
          </w:p>
        </w:tc>
      </w:tr>
      <w:tr w14:paraId="6119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3A17AE2D">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w:t>
            </w:r>
          </w:p>
        </w:tc>
        <w:tc>
          <w:tcPr>
            <w:tcW w:w="1035" w:type="dxa"/>
            <w:tcBorders>
              <w:tl2br w:val="nil"/>
              <w:tr2bl w:val="nil"/>
            </w:tcBorders>
            <w:shd w:val="clear" w:color="auto" w:fill="auto"/>
            <w:noWrap/>
            <w:tcMar>
              <w:top w:w="12" w:type="dxa"/>
              <w:left w:w="12" w:type="dxa"/>
              <w:right w:w="12" w:type="dxa"/>
            </w:tcMar>
            <w:vAlign w:val="center"/>
          </w:tcPr>
          <w:p w14:paraId="7F9E51E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97.54</w:t>
            </w:r>
          </w:p>
        </w:tc>
        <w:tc>
          <w:tcPr>
            <w:tcW w:w="1035" w:type="dxa"/>
            <w:tcBorders>
              <w:tl2br w:val="nil"/>
              <w:tr2bl w:val="nil"/>
            </w:tcBorders>
            <w:shd w:val="clear" w:color="auto" w:fill="auto"/>
            <w:noWrap/>
            <w:tcMar>
              <w:top w:w="12" w:type="dxa"/>
              <w:left w:w="12" w:type="dxa"/>
              <w:right w:w="12" w:type="dxa"/>
            </w:tcMar>
            <w:vAlign w:val="center"/>
          </w:tcPr>
          <w:p w14:paraId="3B12F54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0.43 </w:t>
            </w:r>
          </w:p>
        </w:tc>
        <w:tc>
          <w:tcPr>
            <w:tcW w:w="1035" w:type="dxa"/>
            <w:tcBorders>
              <w:tl2br w:val="nil"/>
              <w:tr2bl w:val="nil"/>
            </w:tcBorders>
            <w:shd w:val="clear" w:color="auto" w:fill="auto"/>
            <w:noWrap/>
            <w:tcMar>
              <w:top w:w="12" w:type="dxa"/>
              <w:left w:w="12" w:type="dxa"/>
              <w:right w:w="12" w:type="dxa"/>
            </w:tcMar>
            <w:vAlign w:val="center"/>
          </w:tcPr>
          <w:p w14:paraId="458C455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0.116 </w:t>
            </w:r>
          </w:p>
        </w:tc>
        <w:tc>
          <w:tcPr>
            <w:tcW w:w="1035" w:type="dxa"/>
            <w:tcBorders>
              <w:tl2br w:val="nil"/>
              <w:tr2bl w:val="nil"/>
            </w:tcBorders>
            <w:shd w:val="clear" w:color="auto" w:fill="auto"/>
            <w:noWrap/>
            <w:tcMar>
              <w:top w:w="12" w:type="dxa"/>
              <w:left w:w="12" w:type="dxa"/>
              <w:right w:w="12" w:type="dxa"/>
            </w:tcMar>
            <w:vAlign w:val="center"/>
          </w:tcPr>
          <w:p w14:paraId="6BB63FA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0.205 </w:t>
            </w:r>
          </w:p>
        </w:tc>
        <w:tc>
          <w:tcPr>
            <w:tcW w:w="1035" w:type="dxa"/>
            <w:tcBorders>
              <w:tl2br w:val="nil"/>
              <w:tr2bl w:val="nil"/>
            </w:tcBorders>
            <w:shd w:val="clear" w:color="auto" w:fill="auto"/>
            <w:noWrap/>
            <w:tcMar>
              <w:top w:w="12" w:type="dxa"/>
              <w:left w:w="12" w:type="dxa"/>
              <w:right w:w="12" w:type="dxa"/>
            </w:tcMar>
            <w:vAlign w:val="center"/>
          </w:tcPr>
          <w:p w14:paraId="3E1C822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0.004 </w:t>
            </w:r>
          </w:p>
        </w:tc>
        <w:tc>
          <w:tcPr>
            <w:tcW w:w="1035" w:type="dxa"/>
            <w:tcBorders>
              <w:tl2br w:val="nil"/>
              <w:tr2bl w:val="nil"/>
            </w:tcBorders>
            <w:shd w:val="clear" w:color="auto" w:fill="auto"/>
            <w:noWrap/>
            <w:tcMar>
              <w:top w:w="12" w:type="dxa"/>
              <w:left w:w="12" w:type="dxa"/>
              <w:right w:w="12" w:type="dxa"/>
            </w:tcMar>
            <w:vAlign w:val="center"/>
          </w:tcPr>
          <w:p w14:paraId="1478BC3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1.29 </w:t>
            </w:r>
          </w:p>
        </w:tc>
        <w:tc>
          <w:tcPr>
            <w:tcW w:w="1035" w:type="dxa"/>
            <w:tcBorders>
              <w:tl2br w:val="nil"/>
              <w:tr2bl w:val="nil"/>
            </w:tcBorders>
            <w:shd w:val="clear" w:color="auto" w:fill="auto"/>
            <w:noWrap/>
            <w:tcMar>
              <w:top w:w="12" w:type="dxa"/>
              <w:left w:w="12" w:type="dxa"/>
              <w:right w:w="12" w:type="dxa"/>
            </w:tcMar>
            <w:vAlign w:val="center"/>
          </w:tcPr>
          <w:p w14:paraId="2ABFC64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0.24 </w:t>
            </w:r>
          </w:p>
        </w:tc>
      </w:tr>
      <w:tr w14:paraId="459A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C885ADB">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w:t>
            </w:r>
          </w:p>
        </w:tc>
        <w:tc>
          <w:tcPr>
            <w:tcW w:w="1035" w:type="dxa"/>
            <w:tcBorders>
              <w:tl2br w:val="nil"/>
              <w:tr2bl w:val="nil"/>
            </w:tcBorders>
            <w:shd w:val="clear" w:color="auto" w:fill="auto"/>
            <w:noWrap/>
            <w:tcMar>
              <w:top w:w="12" w:type="dxa"/>
              <w:left w:w="12" w:type="dxa"/>
              <w:right w:w="12" w:type="dxa"/>
            </w:tcMar>
            <w:vAlign w:val="center"/>
          </w:tcPr>
          <w:p w14:paraId="4DDFA7C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87.61</w:t>
            </w:r>
          </w:p>
        </w:tc>
        <w:tc>
          <w:tcPr>
            <w:tcW w:w="1035" w:type="dxa"/>
            <w:tcBorders>
              <w:tl2br w:val="nil"/>
              <w:tr2bl w:val="nil"/>
            </w:tcBorders>
            <w:shd w:val="clear" w:color="auto" w:fill="auto"/>
            <w:noWrap/>
            <w:tcMar>
              <w:top w:w="12" w:type="dxa"/>
              <w:left w:w="12" w:type="dxa"/>
              <w:right w:w="12" w:type="dxa"/>
            </w:tcMar>
            <w:vAlign w:val="center"/>
          </w:tcPr>
          <w:p w14:paraId="0BD7FEE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1.17 </w:t>
            </w:r>
          </w:p>
        </w:tc>
        <w:tc>
          <w:tcPr>
            <w:tcW w:w="1035" w:type="dxa"/>
            <w:tcBorders>
              <w:tl2br w:val="nil"/>
              <w:tr2bl w:val="nil"/>
            </w:tcBorders>
            <w:shd w:val="clear" w:color="auto" w:fill="auto"/>
            <w:noWrap/>
            <w:tcMar>
              <w:top w:w="12" w:type="dxa"/>
              <w:left w:w="12" w:type="dxa"/>
              <w:right w:w="12" w:type="dxa"/>
            </w:tcMar>
            <w:vAlign w:val="center"/>
          </w:tcPr>
          <w:p w14:paraId="6E0F305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0.274 </w:t>
            </w:r>
          </w:p>
        </w:tc>
        <w:tc>
          <w:tcPr>
            <w:tcW w:w="1035" w:type="dxa"/>
            <w:tcBorders>
              <w:tl2br w:val="nil"/>
              <w:tr2bl w:val="nil"/>
            </w:tcBorders>
            <w:shd w:val="clear" w:color="auto" w:fill="auto"/>
            <w:noWrap/>
            <w:tcMar>
              <w:top w:w="12" w:type="dxa"/>
              <w:left w:w="12" w:type="dxa"/>
              <w:right w:w="12" w:type="dxa"/>
            </w:tcMar>
            <w:vAlign w:val="center"/>
          </w:tcPr>
          <w:p w14:paraId="2D88252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0.775 </w:t>
            </w:r>
          </w:p>
        </w:tc>
        <w:tc>
          <w:tcPr>
            <w:tcW w:w="1035" w:type="dxa"/>
            <w:tcBorders>
              <w:tl2br w:val="nil"/>
              <w:tr2bl w:val="nil"/>
            </w:tcBorders>
            <w:shd w:val="clear" w:color="auto" w:fill="auto"/>
            <w:noWrap/>
            <w:tcMar>
              <w:top w:w="12" w:type="dxa"/>
              <w:left w:w="12" w:type="dxa"/>
              <w:right w:w="12" w:type="dxa"/>
            </w:tcMar>
            <w:vAlign w:val="center"/>
          </w:tcPr>
          <w:p w14:paraId="0970361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0.033 </w:t>
            </w:r>
          </w:p>
        </w:tc>
        <w:tc>
          <w:tcPr>
            <w:tcW w:w="1035" w:type="dxa"/>
            <w:tcBorders>
              <w:tl2br w:val="nil"/>
              <w:tr2bl w:val="nil"/>
            </w:tcBorders>
            <w:shd w:val="clear" w:color="auto" w:fill="auto"/>
            <w:noWrap/>
            <w:tcMar>
              <w:top w:w="12" w:type="dxa"/>
              <w:left w:w="12" w:type="dxa"/>
              <w:right w:w="12" w:type="dxa"/>
            </w:tcMar>
            <w:vAlign w:val="center"/>
          </w:tcPr>
          <w:p w14:paraId="1A45C13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3.19 </w:t>
            </w:r>
          </w:p>
        </w:tc>
        <w:tc>
          <w:tcPr>
            <w:tcW w:w="1035" w:type="dxa"/>
            <w:tcBorders>
              <w:tl2br w:val="nil"/>
              <w:tr2bl w:val="nil"/>
            </w:tcBorders>
            <w:shd w:val="clear" w:color="auto" w:fill="auto"/>
            <w:noWrap/>
            <w:tcMar>
              <w:top w:w="12" w:type="dxa"/>
              <w:left w:w="12" w:type="dxa"/>
              <w:right w:w="12" w:type="dxa"/>
            </w:tcMar>
            <w:vAlign w:val="center"/>
          </w:tcPr>
          <w:p w14:paraId="6F936F6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5.99 </w:t>
            </w:r>
          </w:p>
        </w:tc>
      </w:tr>
      <w:tr w14:paraId="3F0D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211A6E3">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w:t>
            </w:r>
          </w:p>
        </w:tc>
        <w:tc>
          <w:tcPr>
            <w:tcW w:w="1035" w:type="dxa"/>
            <w:tcBorders>
              <w:tl2br w:val="nil"/>
              <w:tr2bl w:val="nil"/>
            </w:tcBorders>
            <w:shd w:val="clear" w:color="auto" w:fill="auto"/>
            <w:noWrap/>
            <w:tcMar>
              <w:top w:w="12" w:type="dxa"/>
              <w:left w:w="12" w:type="dxa"/>
              <w:right w:w="12" w:type="dxa"/>
            </w:tcMar>
            <w:vAlign w:val="center"/>
          </w:tcPr>
          <w:p w14:paraId="0BF077D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87.91</w:t>
            </w:r>
          </w:p>
        </w:tc>
        <w:tc>
          <w:tcPr>
            <w:tcW w:w="1035" w:type="dxa"/>
            <w:tcBorders>
              <w:tl2br w:val="nil"/>
              <w:tr2bl w:val="nil"/>
            </w:tcBorders>
            <w:shd w:val="clear" w:color="auto" w:fill="auto"/>
            <w:noWrap/>
            <w:tcMar>
              <w:top w:w="12" w:type="dxa"/>
              <w:left w:w="12" w:type="dxa"/>
              <w:right w:w="12" w:type="dxa"/>
            </w:tcMar>
            <w:vAlign w:val="center"/>
          </w:tcPr>
          <w:p w14:paraId="794098F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1.27 </w:t>
            </w:r>
          </w:p>
        </w:tc>
        <w:tc>
          <w:tcPr>
            <w:tcW w:w="1035" w:type="dxa"/>
            <w:tcBorders>
              <w:tl2br w:val="nil"/>
              <w:tr2bl w:val="nil"/>
            </w:tcBorders>
            <w:shd w:val="clear" w:color="auto" w:fill="auto"/>
            <w:noWrap/>
            <w:tcMar>
              <w:top w:w="12" w:type="dxa"/>
              <w:left w:w="12" w:type="dxa"/>
              <w:right w:w="12" w:type="dxa"/>
            </w:tcMar>
            <w:vAlign w:val="center"/>
          </w:tcPr>
          <w:p w14:paraId="5595900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0.278 </w:t>
            </w:r>
          </w:p>
        </w:tc>
        <w:tc>
          <w:tcPr>
            <w:tcW w:w="1035" w:type="dxa"/>
            <w:tcBorders>
              <w:tl2br w:val="nil"/>
              <w:tr2bl w:val="nil"/>
            </w:tcBorders>
            <w:shd w:val="clear" w:color="auto" w:fill="auto"/>
            <w:noWrap/>
            <w:tcMar>
              <w:top w:w="12" w:type="dxa"/>
              <w:left w:w="12" w:type="dxa"/>
              <w:right w:w="12" w:type="dxa"/>
            </w:tcMar>
            <w:vAlign w:val="center"/>
          </w:tcPr>
          <w:p w14:paraId="6DE58C9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0.736 </w:t>
            </w:r>
          </w:p>
        </w:tc>
        <w:tc>
          <w:tcPr>
            <w:tcW w:w="1035" w:type="dxa"/>
            <w:tcBorders>
              <w:tl2br w:val="nil"/>
              <w:tr2bl w:val="nil"/>
            </w:tcBorders>
            <w:shd w:val="clear" w:color="auto" w:fill="auto"/>
            <w:noWrap/>
            <w:tcMar>
              <w:top w:w="12" w:type="dxa"/>
              <w:left w:w="12" w:type="dxa"/>
              <w:right w:w="12" w:type="dxa"/>
            </w:tcMar>
            <w:vAlign w:val="center"/>
          </w:tcPr>
          <w:p w14:paraId="09979F1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0.029 </w:t>
            </w:r>
          </w:p>
        </w:tc>
        <w:tc>
          <w:tcPr>
            <w:tcW w:w="1035" w:type="dxa"/>
            <w:tcBorders>
              <w:tl2br w:val="nil"/>
              <w:tr2bl w:val="nil"/>
            </w:tcBorders>
            <w:shd w:val="clear" w:color="auto" w:fill="auto"/>
            <w:noWrap/>
            <w:tcMar>
              <w:top w:w="12" w:type="dxa"/>
              <w:left w:w="12" w:type="dxa"/>
              <w:right w:w="12" w:type="dxa"/>
            </w:tcMar>
            <w:vAlign w:val="center"/>
          </w:tcPr>
          <w:p w14:paraId="54BF666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3.04 </w:t>
            </w:r>
          </w:p>
        </w:tc>
        <w:tc>
          <w:tcPr>
            <w:tcW w:w="1035" w:type="dxa"/>
            <w:tcBorders>
              <w:tl2br w:val="nil"/>
              <w:tr2bl w:val="nil"/>
            </w:tcBorders>
            <w:shd w:val="clear" w:color="auto" w:fill="auto"/>
            <w:noWrap/>
            <w:tcMar>
              <w:top w:w="12" w:type="dxa"/>
              <w:left w:w="12" w:type="dxa"/>
              <w:right w:w="12" w:type="dxa"/>
            </w:tcMar>
            <w:vAlign w:val="center"/>
          </w:tcPr>
          <w:p w14:paraId="34DF2BC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5.95 </w:t>
            </w:r>
          </w:p>
        </w:tc>
      </w:tr>
      <w:tr w14:paraId="6B1B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340F1832">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35</w:t>
            </w:r>
          </w:p>
        </w:tc>
        <w:tc>
          <w:tcPr>
            <w:tcW w:w="1035" w:type="dxa"/>
            <w:tcBorders>
              <w:tl2br w:val="nil"/>
              <w:tr2bl w:val="nil"/>
            </w:tcBorders>
            <w:shd w:val="clear" w:color="auto" w:fill="auto"/>
            <w:noWrap/>
            <w:tcMar>
              <w:top w:w="12" w:type="dxa"/>
              <w:left w:w="12" w:type="dxa"/>
              <w:right w:w="12" w:type="dxa"/>
            </w:tcMar>
            <w:vAlign w:val="center"/>
          </w:tcPr>
          <w:p w14:paraId="18F3632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96.57</w:t>
            </w:r>
          </w:p>
        </w:tc>
        <w:tc>
          <w:tcPr>
            <w:tcW w:w="1035" w:type="dxa"/>
            <w:tcBorders>
              <w:tl2br w:val="nil"/>
              <w:tr2bl w:val="nil"/>
            </w:tcBorders>
            <w:shd w:val="clear" w:color="auto" w:fill="auto"/>
            <w:noWrap/>
            <w:tcMar>
              <w:top w:w="12" w:type="dxa"/>
              <w:left w:w="12" w:type="dxa"/>
              <w:right w:w="12" w:type="dxa"/>
            </w:tcMar>
            <w:vAlign w:val="center"/>
          </w:tcPr>
          <w:p w14:paraId="193D457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1.14 </w:t>
            </w:r>
          </w:p>
        </w:tc>
        <w:tc>
          <w:tcPr>
            <w:tcW w:w="1035" w:type="dxa"/>
            <w:tcBorders>
              <w:tl2br w:val="nil"/>
              <w:tr2bl w:val="nil"/>
            </w:tcBorders>
            <w:shd w:val="clear" w:color="auto" w:fill="auto"/>
            <w:noWrap/>
            <w:tcMar>
              <w:top w:w="12" w:type="dxa"/>
              <w:left w:w="12" w:type="dxa"/>
              <w:right w:w="12" w:type="dxa"/>
            </w:tcMar>
            <w:vAlign w:val="center"/>
          </w:tcPr>
          <w:p w14:paraId="1505E06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0.120 </w:t>
            </w:r>
          </w:p>
        </w:tc>
        <w:tc>
          <w:tcPr>
            <w:tcW w:w="1035" w:type="dxa"/>
            <w:tcBorders>
              <w:tl2br w:val="nil"/>
              <w:tr2bl w:val="nil"/>
            </w:tcBorders>
            <w:shd w:val="clear" w:color="auto" w:fill="auto"/>
            <w:noWrap/>
            <w:tcMar>
              <w:top w:w="12" w:type="dxa"/>
              <w:left w:w="12" w:type="dxa"/>
              <w:right w:w="12" w:type="dxa"/>
            </w:tcMar>
            <w:vAlign w:val="center"/>
          </w:tcPr>
          <w:p w14:paraId="3A97D6D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0.210 </w:t>
            </w:r>
          </w:p>
        </w:tc>
        <w:tc>
          <w:tcPr>
            <w:tcW w:w="1035" w:type="dxa"/>
            <w:tcBorders>
              <w:tl2br w:val="nil"/>
              <w:tr2bl w:val="nil"/>
            </w:tcBorders>
            <w:shd w:val="clear" w:color="auto" w:fill="auto"/>
            <w:noWrap/>
            <w:tcMar>
              <w:top w:w="12" w:type="dxa"/>
              <w:left w:w="12" w:type="dxa"/>
              <w:right w:w="12" w:type="dxa"/>
            </w:tcMar>
            <w:vAlign w:val="center"/>
          </w:tcPr>
          <w:p w14:paraId="499DD9B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0.030 </w:t>
            </w:r>
          </w:p>
        </w:tc>
        <w:tc>
          <w:tcPr>
            <w:tcW w:w="1035" w:type="dxa"/>
            <w:tcBorders>
              <w:tl2br w:val="nil"/>
              <w:tr2bl w:val="nil"/>
            </w:tcBorders>
            <w:shd w:val="clear" w:color="auto" w:fill="auto"/>
            <w:noWrap/>
            <w:tcMar>
              <w:top w:w="12" w:type="dxa"/>
              <w:left w:w="12" w:type="dxa"/>
              <w:right w:w="12" w:type="dxa"/>
            </w:tcMar>
            <w:vAlign w:val="center"/>
          </w:tcPr>
          <w:p w14:paraId="1F1D176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1.37 </w:t>
            </w:r>
          </w:p>
        </w:tc>
        <w:tc>
          <w:tcPr>
            <w:tcW w:w="1035" w:type="dxa"/>
            <w:tcBorders>
              <w:tl2br w:val="nil"/>
              <w:tr2bl w:val="nil"/>
            </w:tcBorders>
            <w:shd w:val="clear" w:color="auto" w:fill="auto"/>
            <w:noWrap/>
            <w:tcMar>
              <w:top w:w="12" w:type="dxa"/>
              <w:left w:w="12" w:type="dxa"/>
              <w:right w:w="12" w:type="dxa"/>
            </w:tcMar>
            <w:vAlign w:val="center"/>
          </w:tcPr>
          <w:p w14:paraId="3120779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0.30 </w:t>
            </w:r>
          </w:p>
        </w:tc>
      </w:tr>
      <w:tr w14:paraId="54F6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36BA4403">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w:t>
            </w:r>
          </w:p>
        </w:tc>
        <w:tc>
          <w:tcPr>
            <w:tcW w:w="1035" w:type="dxa"/>
            <w:tcBorders>
              <w:tl2br w:val="nil"/>
              <w:tr2bl w:val="nil"/>
            </w:tcBorders>
            <w:shd w:val="clear" w:color="auto" w:fill="auto"/>
            <w:noWrap/>
            <w:tcMar>
              <w:top w:w="12" w:type="dxa"/>
              <w:left w:w="12" w:type="dxa"/>
              <w:right w:w="12" w:type="dxa"/>
            </w:tcMar>
            <w:vAlign w:val="center"/>
          </w:tcPr>
          <w:p w14:paraId="3046A5A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88.57</w:t>
            </w:r>
          </w:p>
        </w:tc>
        <w:tc>
          <w:tcPr>
            <w:tcW w:w="1035" w:type="dxa"/>
            <w:tcBorders>
              <w:tl2br w:val="nil"/>
              <w:tr2bl w:val="nil"/>
            </w:tcBorders>
            <w:shd w:val="clear" w:color="auto" w:fill="auto"/>
            <w:noWrap/>
            <w:tcMar>
              <w:top w:w="12" w:type="dxa"/>
              <w:left w:w="12" w:type="dxa"/>
              <w:right w:w="12" w:type="dxa"/>
            </w:tcMar>
            <w:vAlign w:val="center"/>
          </w:tcPr>
          <w:p w14:paraId="482B78B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1.12 </w:t>
            </w:r>
          </w:p>
        </w:tc>
        <w:tc>
          <w:tcPr>
            <w:tcW w:w="1035" w:type="dxa"/>
            <w:tcBorders>
              <w:tl2br w:val="nil"/>
              <w:tr2bl w:val="nil"/>
            </w:tcBorders>
            <w:shd w:val="clear" w:color="auto" w:fill="auto"/>
            <w:noWrap/>
            <w:tcMar>
              <w:top w:w="12" w:type="dxa"/>
              <w:left w:w="12" w:type="dxa"/>
              <w:right w:w="12" w:type="dxa"/>
            </w:tcMar>
            <w:vAlign w:val="center"/>
          </w:tcPr>
          <w:p w14:paraId="67222E8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0.189 </w:t>
            </w:r>
          </w:p>
        </w:tc>
        <w:tc>
          <w:tcPr>
            <w:tcW w:w="1035" w:type="dxa"/>
            <w:tcBorders>
              <w:tl2br w:val="nil"/>
              <w:tr2bl w:val="nil"/>
            </w:tcBorders>
            <w:shd w:val="clear" w:color="auto" w:fill="auto"/>
            <w:noWrap/>
            <w:tcMar>
              <w:top w:w="12" w:type="dxa"/>
              <w:left w:w="12" w:type="dxa"/>
              <w:right w:w="12" w:type="dxa"/>
            </w:tcMar>
            <w:vAlign w:val="center"/>
          </w:tcPr>
          <w:p w14:paraId="21D6D71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0.816 </w:t>
            </w:r>
          </w:p>
        </w:tc>
        <w:tc>
          <w:tcPr>
            <w:tcW w:w="1035" w:type="dxa"/>
            <w:tcBorders>
              <w:tl2br w:val="nil"/>
              <w:tr2bl w:val="nil"/>
            </w:tcBorders>
            <w:shd w:val="clear" w:color="auto" w:fill="auto"/>
            <w:noWrap/>
            <w:tcMar>
              <w:top w:w="12" w:type="dxa"/>
              <w:left w:w="12" w:type="dxa"/>
              <w:right w:w="12" w:type="dxa"/>
            </w:tcMar>
            <w:vAlign w:val="center"/>
          </w:tcPr>
          <w:p w14:paraId="298F2DD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0.095 </w:t>
            </w:r>
          </w:p>
        </w:tc>
        <w:tc>
          <w:tcPr>
            <w:tcW w:w="1035" w:type="dxa"/>
            <w:tcBorders>
              <w:tl2br w:val="nil"/>
              <w:tr2bl w:val="nil"/>
            </w:tcBorders>
            <w:shd w:val="clear" w:color="auto" w:fill="auto"/>
            <w:noWrap/>
            <w:tcMar>
              <w:top w:w="12" w:type="dxa"/>
              <w:left w:w="12" w:type="dxa"/>
              <w:right w:w="12" w:type="dxa"/>
            </w:tcMar>
            <w:vAlign w:val="center"/>
          </w:tcPr>
          <w:p w14:paraId="02735CD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3.20 </w:t>
            </w:r>
          </w:p>
        </w:tc>
        <w:tc>
          <w:tcPr>
            <w:tcW w:w="1035" w:type="dxa"/>
            <w:tcBorders>
              <w:tl2br w:val="nil"/>
              <w:tr2bl w:val="nil"/>
            </w:tcBorders>
            <w:shd w:val="clear" w:color="auto" w:fill="auto"/>
            <w:noWrap/>
            <w:tcMar>
              <w:top w:w="12" w:type="dxa"/>
              <w:left w:w="12" w:type="dxa"/>
              <w:right w:w="12" w:type="dxa"/>
            </w:tcMar>
            <w:vAlign w:val="center"/>
          </w:tcPr>
          <w:p w14:paraId="5B1F4D3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5.03 </w:t>
            </w:r>
          </w:p>
        </w:tc>
      </w:tr>
      <w:tr w14:paraId="0F96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8756B89">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w:t>
            </w:r>
          </w:p>
        </w:tc>
        <w:tc>
          <w:tcPr>
            <w:tcW w:w="1035" w:type="dxa"/>
            <w:tcBorders>
              <w:tl2br w:val="nil"/>
              <w:tr2bl w:val="nil"/>
            </w:tcBorders>
            <w:shd w:val="clear" w:color="auto" w:fill="auto"/>
            <w:noWrap/>
            <w:tcMar>
              <w:top w:w="12" w:type="dxa"/>
              <w:left w:w="12" w:type="dxa"/>
              <w:right w:w="12" w:type="dxa"/>
            </w:tcMar>
            <w:vAlign w:val="center"/>
          </w:tcPr>
          <w:p w14:paraId="295E18E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97.51</w:t>
            </w:r>
          </w:p>
        </w:tc>
        <w:tc>
          <w:tcPr>
            <w:tcW w:w="1035" w:type="dxa"/>
            <w:tcBorders>
              <w:tl2br w:val="nil"/>
              <w:tr2bl w:val="nil"/>
            </w:tcBorders>
            <w:shd w:val="clear" w:color="auto" w:fill="auto"/>
            <w:noWrap/>
            <w:tcMar>
              <w:top w:w="12" w:type="dxa"/>
              <w:left w:w="12" w:type="dxa"/>
              <w:right w:w="12" w:type="dxa"/>
            </w:tcMar>
            <w:vAlign w:val="center"/>
          </w:tcPr>
          <w:p w14:paraId="5D9ABD5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0.39 </w:t>
            </w:r>
          </w:p>
        </w:tc>
        <w:tc>
          <w:tcPr>
            <w:tcW w:w="1035" w:type="dxa"/>
            <w:tcBorders>
              <w:tl2br w:val="nil"/>
              <w:tr2bl w:val="nil"/>
            </w:tcBorders>
            <w:shd w:val="clear" w:color="auto" w:fill="auto"/>
            <w:noWrap/>
            <w:tcMar>
              <w:top w:w="12" w:type="dxa"/>
              <w:left w:w="12" w:type="dxa"/>
              <w:right w:w="12" w:type="dxa"/>
            </w:tcMar>
            <w:vAlign w:val="center"/>
          </w:tcPr>
          <w:p w14:paraId="253AFEA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0.119 </w:t>
            </w:r>
          </w:p>
        </w:tc>
        <w:tc>
          <w:tcPr>
            <w:tcW w:w="1035" w:type="dxa"/>
            <w:tcBorders>
              <w:tl2br w:val="nil"/>
              <w:tr2bl w:val="nil"/>
            </w:tcBorders>
            <w:shd w:val="clear" w:color="auto" w:fill="auto"/>
            <w:noWrap/>
            <w:tcMar>
              <w:top w:w="12" w:type="dxa"/>
              <w:left w:w="12" w:type="dxa"/>
              <w:right w:w="12" w:type="dxa"/>
            </w:tcMar>
            <w:vAlign w:val="center"/>
          </w:tcPr>
          <w:p w14:paraId="76017ED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0.207 </w:t>
            </w:r>
          </w:p>
        </w:tc>
        <w:tc>
          <w:tcPr>
            <w:tcW w:w="1035" w:type="dxa"/>
            <w:tcBorders>
              <w:tl2br w:val="nil"/>
              <w:tr2bl w:val="nil"/>
            </w:tcBorders>
            <w:shd w:val="clear" w:color="auto" w:fill="auto"/>
            <w:noWrap/>
            <w:tcMar>
              <w:top w:w="12" w:type="dxa"/>
              <w:left w:w="12" w:type="dxa"/>
              <w:right w:w="12" w:type="dxa"/>
            </w:tcMar>
            <w:vAlign w:val="center"/>
          </w:tcPr>
          <w:p w14:paraId="5DBE8A5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0.001 </w:t>
            </w:r>
          </w:p>
        </w:tc>
        <w:tc>
          <w:tcPr>
            <w:tcW w:w="1035" w:type="dxa"/>
            <w:tcBorders>
              <w:tl2br w:val="nil"/>
              <w:tr2bl w:val="nil"/>
            </w:tcBorders>
            <w:shd w:val="clear" w:color="auto" w:fill="auto"/>
            <w:noWrap/>
            <w:tcMar>
              <w:top w:w="12" w:type="dxa"/>
              <w:left w:w="12" w:type="dxa"/>
              <w:right w:w="12" w:type="dxa"/>
            </w:tcMar>
            <w:vAlign w:val="center"/>
          </w:tcPr>
          <w:p w14:paraId="25D77DD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1.30 </w:t>
            </w:r>
          </w:p>
        </w:tc>
        <w:tc>
          <w:tcPr>
            <w:tcW w:w="1035" w:type="dxa"/>
            <w:tcBorders>
              <w:tl2br w:val="nil"/>
              <w:tr2bl w:val="nil"/>
            </w:tcBorders>
            <w:shd w:val="clear" w:color="auto" w:fill="auto"/>
            <w:noWrap/>
            <w:tcMar>
              <w:top w:w="12" w:type="dxa"/>
              <w:left w:w="12" w:type="dxa"/>
              <w:right w:w="12" w:type="dxa"/>
            </w:tcMar>
            <w:vAlign w:val="center"/>
          </w:tcPr>
          <w:p w14:paraId="325B03B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0.29 </w:t>
            </w:r>
          </w:p>
        </w:tc>
      </w:tr>
      <w:tr w14:paraId="557F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014FE98">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w:t>
            </w:r>
          </w:p>
        </w:tc>
        <w:tc>
          <w:tcPr>
            <w:tcW w:w="1035" w:type="dxa"/>
            <w:tcBorders>
              <w:tl2br w:val="nil"/>
              <w:tr2bl w:val="nil"/>
            </w:tcBorders>
            <w:shd w:val="clear" w:color="auto" w:fill="auto"/>
            <w:noWrap/>
            <w:tcMar>
              <w:top w:w="12" w:type="dxa"/>
              <w:left w:w="12" w:type="dxa"/>
              <w:right w:w="12" w:type="dxa"/>
            </w:tcMar>
            <w:vAlign w:val="center"/>
          </w:tcPr>
          <w:p w14:paraId="6ED7252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97.41</w:t>
            </w:r>
          </w:p>
        </w:tc>
        <w:tc>
          <w:tcPr>
            <w:tcW w:w="1035" w:type="dxa"/>
            <w:tcBorders>
              <w:tl2br w:val="nil"/>
              <w:tr2bl w:val="nil"/>
            </w:tcBorders>
            <w:shd w:val="clear" w:color="auto" w:fill="auto"/>
            <w:noWrap/>
            <w:tcMar>
              <w:top w:w="12" w:type="dxa"/>
              <w:left w:w="12" w:type="dxa"/>
              <w:right w:w="12" w:type="dxa"/>
            </w:tcMar>
            <w:vAlign w:val="center"/>
          </w:tcPr>
          <w:p w14:paraId="282BCF2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0.41 </w:t>
            </w:r>
          </w:p>
        </w:tc>
        <w:tc>
          <w:tcPr>
            <w:tcW w:w="1035" w:type="dxa"/>
            <w:tcBorders>
              <w:tl2br w:val="nil"/>
              <w:tr2bl w:val="nil"/>
            </w:tcBorders>
            <w:shd w:val="clear" w:color="auto" w:fill="auto"/>
            <w:noWrap/>
            <w:tcMar>
              <w:top w:w="12" w:type="dxa"/>
              <w:left w:w="12" w:type="dxa"/>
              <w:right w:w="12" w:type="dxa"/>
            </w:tcMar>
            <w:vAlign w:val="center"/>
          </w:tcPr>
          <w:p w14:paraId="16E88A4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0.121 </w:t>
            </w:r>
          </w:p>
        </w:tc>
        <w:tc>
          <w:tcPr>
            <w:tcW w:w="1035" w:type="dxa"/>
            <w:tcBorders>
              <w:tl2br w:val="nil"/>
              <w:tr2bl w:val="nil"/>
            </w:tcBorders>
            <w:shd w:val="clear" w:color="auto" w:fill="auto"/>
            <w:noWrap/>
            <w:tcMar>
              <w:top w:w="12" w:type="dxa"/>
              <w:left w:w="12" w:type="dxa"/>
              <w:right w:w="12" w:type="dxa"/>
            </w:tcMar>
            <w:vAlign w:val="center"/>
          </w:tcPr>
          <w:p w14:paraId="628CC4A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0.223 </w:t>
            </w:r>
          </w:p>
        </w:tc>
        <w:tc>
          <w:tcPr>
            <w:tcW w:w="1035" w:type="dxa"/>
            <w:tcBorders>
              <w:tl2br w:val="nil"/>
              <w:tr2bl w:val="nil"/>
            </w:tcBorders>
            <w:shd w:val="clear" w:color="auto" w:fill="auto"/>
            <w:noWrap/>
            <w:tcMar>
              <w:top w:w="12" w:type="dxa"/>
              <w:left w:w="12" w:type="dxa"/>
              <w:right w:w="12" w:type="dxa"/>
            </w:tcMar>
            <w:vAlign w:val="center"/>
          </w:tcPr>
          <w:p w14:paraId="6764DDD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0.001 </w:t>
            </w:r>
          </w:p>
        </w:tc>
        <w:tc>
          <w:tcPr>
            <w:tcW w:w="1035" w:type="dxa"/>
            <w:tcBorders>
              <w:tl2br w:val="nil"/>
              <w:tr2bl w:val="nil"/>
            </w:tcBorders>
            <w:shd w:val="clear" w:color="auto" w:fill="auto"/>
            <w:noWrap/>
            <w:tcMar>
              <w:top w:w="12" w:type="dxa"/>
              <w:left w:w="12" w:type="dxa"/>
              <w:right w:w="12" w:type="dxa"/>
            </w:tcMar>
            <w:vAlign w:val="center"/>
          </w:tcPr>
          <w:p w14:paraId="0D4BDEA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1.36 </w:t>
            </w:r>
          </w:p>
        </w:tc>
        <w:tc>
          <w:tcPr>
            <w:tcW w:w="1035" w:type="dxa"/>
            <w:tcBorders>
              <w:tl2br w:val="nil"/>
              <w:tr2bl w:val="nil"/>
            </w:tcBorders>
            <w:shd w:val="clear" w:color="auto" w:fill="auto"/>
            <w:noWrap/>
            <w:tcMar>
              <w:top w:w="12" w:type="dxa"/>
              <w:left w:w="12" w:type="dxa"/>
              <w:right w:w="12" w:type="dxa"/>
            </w:tcMar>
            <w:vAlign w:val="center"/>
          </w:tcPr>
          <w:p w14:paraId="3F9AC8A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0.28 </w:t>
            </w:r>
          </w:p>
        </w:tc>
      </w:tr>
      <w:tr w14:paraId="0BD1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5CE750FF">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39</w:t>
            </w:r>
          </w:p>
        </w:tc>
        <w:tc>
          <w:tcPr>
            <w:tcW w:w="1035" w:type="dxa"/>
            <w:tcBorders>
              <w:tl2br w:val="nil"/>
              <w:tr2bl w:val="nil"/>
            </w:tcBorders>
            <w:shd w:val="clear" w:color="auto" w:fill="auto"/>
            <w:noWrap/>
            <w:tcMar>
              <w:top w:w="12" w:type="dxa"/>
              <w:left w:w="12" w:type="dxa"/>
              <w:right w:w="12" w:type="dxa"/>
            </w:tcMar>
            <w:vAlign w:val="center"/>
          </w:tcPr>
          <w:p w14:paraId="63183A6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96.80</w:t>
            </w:r>
          </w:p>
        </w:tc>
        <w:tc>
          <w:tcPr>
            <w:tcW w:w="1035" w:type="dxa"/>
            <w:tcBorders>
              <w:tl2br w:val="nil"/>
              <w:tr2bl w:val="nil"/>
            </w:tcBorders>
            <w:shd w:val="clear" w:color="auto" w:fill="auto"/>
            <w:noWrap/>
            <w:tcMar>
              <w:top w:w="12" w:type="dxa"/>
              <w:left w:w="12" w:type="dxa"/>
              <w:right w:w="12" w:type="dxa"/>
            </w:tcMar>
            <w:vAlign w:val="center"/>
          </w:tcPr>
          <w:p w14:paraId="0E80E7A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0.70 </w:t>
            </w:r>
          </w:p>
        </w:tc>
        <w:tc>
          <w:tcPr>
            <w:tcW w:w="1035" w:type="dxa"/>
            <w:tcBorders>
              <w:tl2br w:val="nil"/>
              <w:tr2bl w:val="nil"/>
            </w:tcBorders>
            <w:shd w:val="clear" w:color="auto" w:fill="auto"/>
            <w:noWrap/>
            <w:tcMar>
              <w:top w:w="12" w:type="dxa"/>
              <w:left w:w="12" w:type="dxa"/>
              <w:right w:w="12" w:type="dxa"/>
            </w:tcMar>
            <w:vAlign w:val="center"/>
          </w:tcPr>
          <w:p w14:paraId="02A758D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0.122 </w:t>
            </w:r>
          </w:p>
        </w:tc>
        <w:tc>
          <w:tcPr>
            <w:tcW w:w="1035" w:type="dxa"/>
            <w:tcBorders>
              <w:tl2br w:val="nil"/>
              <w:tr2bl w:val="nil"/>
            </w:tcBorders>
            <w:shd w:val="clear" w:color="auto" w:fill="auto"/>
            <w:noWrap/>
            <w:tcMar>
              <w:top w:w="12" w:type="dxa"/>
              <w:left w:w="12" w:type="dxa"/>
              <w:right w:w="12" w:type="dxa"/>
            </w:tcMar>
            <w:vAlign w:val="center"/>
          </w:tcPr>
          <w:p w14:paraId="671192E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0.268 </w:t>
            </w:r>
          </w:p>
        </w:tc>
        <w:tc>
          <w:tcPr>
            <w:tcW w:w="1035" w:type="dxa"/>
            <w:tcBorders>
              <w:tl2br w:val="nil"/>
              <w:tr2bl w:val="nil"/>
            </w:tcBorders>
            <w:shd w:val="clear" w:color="auto" w:fill="auto"/>
            <w:noWrap/>
            <w:tcMar>
              <w:top w:w="12" w:type="dxa"/>
              <w:left w:w="12" w:type="dxa"/>
              <w:right w:w="12" w:type="dxa"/>
            </w:tcMar>
            <w:vAlign w:val="center"/>
          </w:tcPr>
          <w:p w14:paraId="28127C0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0.065 </w:t>
            </w:r>
          </w:p>
        </w:tc>
        <w:tc>
          <w:tcPr>
            <w:tcW w:w="1035" w:type="dxa"/>
            <w:tcBorders>
              <w:tl2br w:val="nil"/>
              <w:tr2bl w:val="nil"/>
            </w:tcBorders>
            <w:shd w:val="clear" w:color="auto" w:fill="auto"/>
            <w:noWrap/>
            <w:tcMar>
              <w:top w:w="12" w:type="dxa"/>
              <w:left w:w="12" w:type="dxa"/>
              <w:right w:w="12" w:type="dxa"/>
            </w:tcMar>
            <w:vAlign w:val="center"/>
          </w:tcPr>
          <w:p w14:paraId="17E9EDA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1.45 </w:t>
            </w:r>
          </w:p>
        </w:tc>
        <w:tc>
          <w:tcPr>
            <w:tcW w:w="1035" w:type="dxa"/>
            <w:tcBorders>
              <w:tl2br w:val="nil"/>
              <w:tr2bl w:val="nil"/>
            </w:tcBorders>
            <w:shd w:val="clear" w:color="auto" w:fill="auto"/>
            <w:noWrap/>
            <w:tcMar>
              <w:top w:w="12" w:type="dxa"/>
              <w:left w:w="12" w:type="dxa"/>
              <w:right w:w="12" w:type="dxa"/>
            </w:tcMar>
            <w:vAlign w:val="center"/>
          </w:tcPr>
          <w:p w14:paraId="2DFB43B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0.32 </w:t>
            </w:r>
          </w:p>
        </w:tc>
      </w:tr>
      <w:tr w14:paraId="0F51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6344E4F">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w:t>
            </w:r>
          </w:p>
        </w:tc>
        <w:tc>
          <w:tcPr>
            <w:tcW w:w="1035" w:type="dxa"/>
            <w:tcBorders>
              <w:tl2br w:val="nil"/>
              <w:tr2bl w:val="nil"/>
            </w:tcBorders>
            <w:shd w:val="clear" w:color="auto" w:fill="auto"/>
            <w:noWrap/>
            <w:tcMar>
              <w:top w:w="12" w:type="dxa"/>
              <w:left w:w="12" w:type="dxa"/>
              <w:right w:w="12" w:type="dxa"/>
            </w:tcMar>
            <w:vAlign w:val="center"/>
          </w:tcPr>
          <w:p w14:paraId="1D8B2C5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89.58</w:t>
            </w:r>
          </w:p>
        </w:tc>
        <w:tc>
          <w:tcPr>
            <w:tcW w:w="1035" w:type="dxa"/>
            <w:tcBorders>
              <w:tl2br w:val="nil"/>
              <w:tr2bl w:val="nil"/>
            </w:tcBorders>
            <w:shd w:val="clear" w:color="auto" w:fill="auto"/>
            <w:noWrap/>
            <w:tcMar>
              <w:top w:w="12" w:type="dxa"/>
              <w:left w:w="12" w:type="dxa"/>
              <w:right w:w="12" w:type="dxa"/>
            </w:tcMar>
            <w:vAlign w:val="center"/>
          </w:tcPr>
          <w:p w14:paraId="6C71AD9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1.27 </w:t>
            </w:r>
          </w:p>
        </w:tc>
        <w:tc>
          <w:tcPr>
            <w:tcW w:w="1035" w:type="dxa"/>
            <w:tcBorders>
              <w:tl2br w:val="nil"/>
              <w:tr2bl w:val="nil"/>
            </w:tcBorders>
            <w:shd w:val="clear" w:color="auto" w:fill="auto"/>
            <w:noWrap/>
            <w:tcMar>
              <w:top w:w="12" w:type="dxa"/>
              <w:left w:w="12" w:type="dxa"/>
              <w:right w:w="12" w:type="dxa"/>
            </w:tcMar>
            <w:vAlign w:val="center"/>
          </w:tcPr>
          <w:p w14:paraId="3A85F4F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0.290 </w:t>
            </w:r>
          </w:p>
        </w:tc>
        <w:tc>
          <w:tcPr>
            <w:tcW w:w="1035" w:type="dxa"/>
            <w:tcBorders>
              <w:tl2br w:val="nil"/>
              <w:tr2bl w:val="nil"/>
            </w:tcBorders>
            <w:shd w:val="clear" w:color="auto" w:fill="auto"/>
            <w:noWrap/>
            <w:tcMar>
              <w:top w:w="12" w:type="dxa"/>
              <w:left w:w="12" w:type="dxa"/>
              <w:right w:w="12" w:type="dxa"/>
            </w:tcMar>
            <w:vAlign w:val="center"/>
          </w:tcPr>
          <w:p w14:paraId="2B397B8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0.705 </w:t>
            </w:r>
          </w:p>
        </w:tc>
        <w:tc>
          <w:tcPr>
            <w:tcW w:w="1035" w:type="dxa"/>
            <w:tcBorders>
              <w:tl2br w:val="nil"/>
              <w:tr2bl w:val="nil"/>
            </w:tcBorders>
            <w:shd w:val="clear" w:color="auto" w:fill="auto"/>
            <w:noWrap/>
            <w:tcMar>
              <w:top w:w="12" w:type="dxa"/>
              <w:left w:w="12" w:type="dxa"/>
              <w:right w:w="12" w:type="dxa"/>
            </w:tcMar>
            <w:vAlign w:val="center"/>
          </w:tcPr>
          <w:p w14:paraId="3ACCE06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0.021 </w:t>
            </w:r>
          </w:p>
        </w:tc>
        <w:tc>
          <w:tcPr>
            <w:tcW w:w="1035" w:type="dxa"/>
            <w:tcBorders>
              <w:tl2br w:val="nil"/>
              <w:tr2bl w:val="nil"/>
            </w:tcBorders>
            <w:shd w:val="clear" w:color="auto" w:fill="auto"/>
            <w:noWrap/>
            <w:tcMar>
              <w:top w:w="12" w:type="dxa"/>
              <w:left w:w="12" w:type="dxa"/>
              <w:right w:w="12" w:type="dxa"/>
            </w:tcMar>
            <w:vAlign w:val="center"/>
          </w:tcPr>
          <w:p w14:paraId="2BA461B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3.21 </w:t>
            </w:r>
          </w:p>
        </w:tc>
        <w:tc>
          <w:tcPr>
            <w:tcW w:w="1035" w:type="dxa"/>
            <w:tcBorders>
              <w:tl2br w:val="nil"/>
              <w:tr2bl w:val="nil"/>
            </w:tcBorders>
            <w:shd w:val="clear" w:color="auto" w:fill="auto"/>
            <w:noWrap/>
            <w:tcMar>
              <w:top w:w="12" w:type="dxa"/>
              <w:left w:w="12" w:type="dxa"/>
              <w:right w:w="12" w:type="dxa"/>
            </w:tcMar>
            <w:vAlign w:val="center"/>
          </w:tcPr>
          <w:p w14:paraId="1CC1629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4.45 </w:t>
            </w:r>
          </w:p>
        </w:tc>
      </w:tr>
      <w:tr w14:paraId="500B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E92AEA1">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w:t>
            </w:r>
          </w:p>
        </w:tc>
        <w:tc>
          <w:tcPr>
            <w:tcW w:w="1035" w:type="dxa"/>
            <w:tcBorders>
              <w:tl2br w:val="nil"/>
              <w:tr2bl w:val="nil"/>
            </w:tcBorders>
            <w:shd w:val="clear" w:color="auto" w:fill="auto"/>
            <w:noWrap/>
            <w:tcMar>
              <w:top w:w="12" w:type="dxa"/>
              <w:left w:w="12" w:type="dxa"/>
              <w:right w:w="12" w:type="dxa"/>
            </w:tcMar>
            <w:vAlign w:val="center"/>
          </w:tcPr>
          <w:p w14:paraId="2E938B0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96.17</w:t>
            </w:r>
          </w:p>
        </w:tc>
        <w:tc>
          <w:tcPr>
            <w:tcW w:w="1035" w:type="dxa"/>
            <w:tcBorders>
              <w:tl2br w:val="nil"/>
              <w:tr2bl w:val="nil"/>
            </w:tcBorders>
            <w:shd w:val="clear" w:color="auto" w:fill="auto"/>
            <w:noWrap/>
            <w:tcMar>
              <w:top w:w="12" w:type="dxa"/>
              <w:left w:w="12" w:type="dxa"/>
              <w:right w:w="12" w:type="dxa"/>
            </w:tcMar>
            <w:vAlign w:val="center"/>
          </w:tcPr>
          <w:p w14:paraId="40408FA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0.92 </w:t>
            </w:r>
          </w:p>
        </w:tc>
        <w:tc>
          <w:tcPr>
            <w:tcW w:w="1035" w:type="dxa"/>
            <w:tcBorders>
              <w:tl2br w:val="nil"/>
              <w:tr2bl w:val="nil"/>
            </w:tcBorders>
            <w:shd w:val="clear" w:color="auto" w:fill="auto"/>
            <w:noWrap/>
            <w:tcMar>
              <w:top w:w="12" w:type="dxa"/>
              <w:left w:w="12" w:type="dxa"/>
              <w:right w:w="12" w:type="dxa"/>
            </w:tcMar>
            <w:vAlign w:val="center"/>
          </w:tcPr>
          <w:p w14:paraId="75A5BF6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0.134 </w:t>
            </w:r>
          </w:p>
        </w:tc>
        <w:tc>
          <w:tcPr>
            <w:tcW w:w="1035" w:type="dxa"/>
            <w:tcBorders>
              <w:tl2br w:val="nil"/>
              <w:tr2bl w:val="nil"/>
            </w:tcBorders>
            <w:shd w:val="clear" w:color="auto" w:fill="auto"/>
            <w:noWrap/>
            <w:tcMar>
              <w:top w:w="12" w:type="dxa"/>
              <w:left w:w="12" w:type="dxa"/>
              <w:right w:w="12" w:type="dxa"/>
            </w:tcMar>
            <w:vAlign w:val="center"/>
          </w:tcPr>
          <w:p w14:paraId="6F35C24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0.362 </w:t>
            </w:r>
          </w:p>
        </w:tc>
        <w:tc>
          <w:tcPr>
            <w:tcW w:w="1035" w:type="dxa"/>
            <w:tcBorders>
              <w:tl2br w:val="nil"/>
              <w:tr2bl w:val="nil"/>
            </w:tcBorders>
            <w:shd w:val="clear" w:color="auto" w:fill="auto"/>
            <w:noWrap/>
            <w:tcMar>
              <w:top w:w="12" w:type="dxa"/>
              <w:left w:w="12" w:type="dxa"/>
              <w:right w:w="12" w:type="dxa"/>
            </w:tcMar>
            <w:vAlign w:val="center"/>
          </w:tcPr>
          <w:p w14:paraId="7F06247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0.032 </w:t>
            </w:r>
          </w:p>
        </w:tc>
        <w:tc>
          <w:tcPr>
            <w:tcW w:w="1035" w:type="dxa"/>
            <w:tcBorders>
              <w:tl2br w:val="nil"/>
              <w:tr2bl w:val="nil"/>
            </w:tcBorders>
            <w:shd w:val="clear" w:color="auto" w:fill="auto"/>
            <w:noWrap/>
            <w:tcMar>
              <w:top w:w="12" w:type="dxa"/>
              <w:left w:w="12" w:type="dxa"/>
              <w:right w:w="12" w:type="dxa"/>
            </w:tcMar>
            <w:vAlign w:val="center"/>
          </w:tcPr>
          <w:p w14:paraId="0A7A85C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1.69 </w:t>
            </w:r>
          </w:p>
        </w:tc>
        <w:tc>
          <w:tcPr>
            <w:tcW w:w="1035" w:type="dxa"/>
            <w:tcBorders>
              <w:tl2br w:val="nil"/>
              <w:tr2bl w:val="nil"/>
            </w:tcBorders>
            <w:shd w:val="clear" w:color="auto" w:fill="auto"/>
            <w:noWrap/>
            <w:tcMar>
              <w:top w:w="12" w:type="dxa"/>
              <w:left w:w="12" w:type="dxa"/>
              <w:right w:w="12" w:type="dxa"/>
            </w:tcMar>
            <w:vAlign w:val="center"/>
          </w:tcPr>
          <w:p w14:paraId="306B400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0.39 </w:t>
            </w:r>
          </w:p>
        </w:tc>
      </w:tr>
      <w:tr w14:paraId="243F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5695EC6E">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42</w:t>
            </w:r>
          </w:p>
        </w:tc>
        <w:tc>
          <w:tcPr>
            <w:tcW w:w="1035" w:type="dxa"/>
            <w:tcBorders>
              <w:tl2br w:val="nil"/>
              <w:tr2bl w:val="nil"/>
            </w:tcBorders>
            <w:shd w:val="clear" w:color="auto" w:fill="auto"/>
            <w:noWrap/>
            <w:tcMar>
              <w:top w:w="12" w:type="dxa"/>
              <w:left w:w="12" w:type="dxa"/>
              <w:right w:w="12" w:type="dxa"/>
            </w:tcMar>
            <w:vAlign w:val="center"/>
          </w:tcPr>
          <w:p w14:paraId="4489069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89.26</w:t>
            </w:r>
          </w:p>
        </w:tc>
        <w:tc>
          <w:tcPr>
            <w:tcW w:w="1035" w:type="dxa"/>
            <w:tcBorders>
              <w:tl2br w:val="nil"/>
              <w:tr2bl w:val="nil"/>
            </w:tcBorders>
            <w:shd w:val="clear" w:color="auto" w:fill="auto"/>
            <w:noWrap/>
            <w:tcMar>
              <w:top w:w="12" w:type="dxa"/>
              <w:left w:w="12" w:type="dxa"/>
              <w:right w:w="12" w:type="dxa"/>
            </w:tcMar>
            <w:vAlign w:val="center"/>
          </w:tcPr>
          <w:p w14:paraId="271655D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1.23 </w:t>
            </w:r>
          </w:p>
        </w:tc>
        <w:tc>
          <w:tcPr>
            <w:tcW w:w="1035" w:type="dxa"/>
            <w:tcBorders>
              <w:tl2br w:val="nil"/>
              <w:tr2bl w:val="nil"/>
            </w:tcBorders>
            <w:shd w:val="clear" w:color="auto" w:fill="auto"/>
            <w:noWrap/>
            <w:tcMar>
              <w:top w:w="12" w:type="dxa"/>
              <w:left w:w="12" w:type="dxa"/>
              <w:right w:w="12" w:type="dxa"/>
            </w:tcMar>
            <w:vAlign w:val="center"/>
          </w:tcPr>
          <w:p w14:paraId="5608CAF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0.267 </w:t>
            </w:r>
          </w:p>
        </w:tc>
        <w:tc>
          <w:tcPr>
            <w:tcW w:w="1035" w:type="dxa"/>
            <w:tcBorders>
              <w:tl2br w:val="nil"/>
              <w:tr2bl w:val="nil"/>
            </w:tcBorders>
            <w:shd w:val="clear" w:color="auto" w:fill="auto"/>
            <w:noWrap/>
            <w:tcMar>
              <w:top w:w="12" w:type="dxa"/>
              <w:left w:w="12" w:type="dxa"/>
              <w:right w:w="12" w:type="dxa"/>
            </w:tcMar>
            <w:vAlign w:val="center"/>
          </w:tcPr>
          <w:p w14:paraId="2495805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0.662 </w:t>
            </w:r>
          </w:p>
        </w:tc>
        <w:tc>
          <w:tcPr>
            <w:tcW w:w="1035" w:type="dxa"/>
            <w:tcBorders>
              <w:tl2br w:val="nil"/>
              <w:tr2bl w:val="nil"/>
            </w:tcBorders>
            <w:shd w:val="clear" w:color="auto" w:fill="auto"/>
            <w:noWrap/>
            <w:tcMar>
              <w:top w:w="12" w:type="dxa"/>
              <w:left w:w="12" w:type="dxa"/>
              <w:right w:w="12" w:type="dxa"/>
            </w:tcMar>
            <w:vAlign w:val="center"/>
          </w:tcPr>
          <w:p w14:paraId="6739F50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0.076 </w:t>
            </w:r>
          </w:p>
        </w:tc>
        <w:tc>
          <w:tcPr>
            <w:tcW w:w="1035" w:type="dxa"/>
            <w:tcBorders>
              <w:tl2br w:val="nil"/>
              <w:tr2bl w:val="nil"/>
            </w:tcBorders>
            <w:shd w:val="clear" w:color="auto" w:fill="auto"/>
            <w:noWrap/>
            <w:tcMar>
              <w:top w:w="12" w:type="dxa"/>
              <w:left w:w="12" w:type="dxa"/>
              <w:right w:w="12" w:type="dxa"/>
            </w:tcMar>
            <w:vAlign w:val="center"/>
          </w:tcPr>
          <w:p w14:paraId="30A77BC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3.26 </w:t>
            </w:r>
          </w:p>
        </w:tc>
        <w:tc>
          <w:tcPr>
            <w:tcW w:w="1035" w:type="dxa"/>
            <w:tcBorders>
              <w:tl2br w:val="nil"/>
              <w:tr2bl w:val="nil"/>
            </w:tcBorders>
            <w:shd w:val="clear" w:color="auto" w:fill="auto"/>
            <w:noWrap/>
            <w:tcMar>
              <w:top w:w="12" w:type="dxa"/>
              <w:left w:w="12" w:type="dxa"/>
              <w:right w:w="12" w:type="dxa"/>
            </w:tcMar>
            <w:vAlign w:val="center"/>
          </w:tcPr>
          <w:p w14:paraId="6F65DAE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4.33 </w:t>
            </w:r>
          </w:p>
        </w:tc>
      </w:tr>
      <w:tr w14:paraId="5CCD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693F31B5">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w:t>
            </w:r>
          </w:p>
        </w:tc>
        <w:tc>
          <w:tcPr>
            <w:tcW w:w="1035" w:type="dxa"/>
            <w:tcBorders>
              <w:tl2br w:val="nil"/>
              <w:tr2bl w:val="nil"/>
            </w:tcBorders>
            <w:shd w:val="clear" w:color="auto" w:fill="auto"/>
            <w:noWrap/>
            <w:tcMar>
              <w:top w:w="12" w:type="dxa"/>
              <w:left w:w="12" w:type="dxa"/>
              <w:right w:w="12" w:type="dxa"/>
            </w:tcMar>
            <w:vAlign w:val="center"/>
          </w:tcPr>
          <w:p w14:paraId="5123395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96.45</w:t>
            </w:r>
          </w:p>
        </w:tc>
        <w:tc>
          <w:tcPr>
            <w:tcW w:w="1035" w:type="dxa"/>
            <w:tcBorders>
              <w:tl2br w:val="nil"/>
              <w:tr2bl w:val="nil"/>
            </w:tcBorders>
            <w:shd w:val="clear" w:color="auto" w:fill="auto"/>
            <w:noWrap/>
            <w:tcMar>
              <w:top w:w="12" w:type="dxa"/>
              <w:left w:w="12" w:type="dxa"/>
              <w:right w:w="12" w:type="dxa"/>
            </w:tcMar>
            <w:vAlign w:val="center"/>
          </w:tcPr>
          <w:p w14:paraId="669F087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0.42 </w:t>
            </w:r>
          </w:p>
        </w:tc>
        <w:tc>
          <w:tcPr>
            <w:tcW w:w="1035" w:type="dxa"/>
            <w:tcBorders>
              <w:tl2br w:val="nil"/>
              <w:tr2bl w:val="nil"/>
            </w:tcBorders>
            <w:shd w:val="clear" w:color="auto" w:fill="auto"/>
            <w:noWrap/>
            <w:tcMar>
              <w:top w:w="12" w:type="dxa"/>
              <w:left w:w="12" w:type="dxa"/>
              <w:right w:w="12" w:type="dxa"/>
            </w:tcMar>
            <w:vAlign w:val="center"/>
          </w:tcPr>
          <w:p w14:paraId="5231108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0.133 </w:t>
            </w:r>
          </w:p>
        </w:tc>
        <w:tc>
          <w:tcPr>
            <w:tcW w:w="1035" w:type="dxa"/>
            <w:tcBorders>
              <w:tl2br w:val="nil"/>
              <w:tr2bl w:val="nil"/>
            </w:tcBorders>
            <w:shd w:val="clear" w:color="auto" w:fill="auto"/>
            <w:noWrap/>
            <w:tcMar>
              <w:top w:w="12" w:type="dxa"/>
              <w:left w:w="12" w:type="dxa"/>
              <w:right w:w="12" w:type="dxa"/>
            </w:tcMar>
            <w:vAlign w:val="center"/>
          </w:tcPr>
          <w:p w14:paraId="5CE23AE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0.450 </w:t>
            </w:r>
          </w:p>
        </w:tc>
        <w:tc>
          <w:tcPr>
            <w:tcW w:w="1035" w:type="dxa"/>
            <w:tcBorders>
              <w:tl2br w:val="nil"/>
              <w:tr2bl w:val="nil"/>
            </w:tcBorders>
            <w:shd w:val="clear" w:color="auto" w:fill="auto"/>
            <w:noWrap/>
            <w:tcMar>
              <w:top w:w="12" w:type="dxa"/>
              <w:left w:w="12" w:type="dxa"/>
              <w:right w:w="12" w:type="dxa"/>
            </w:tcMar>
            <w:vAlign w:val="center"/>
          </w:tcPr>
          <w:p w14:paraId="59B5A8D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0.007 </w:t>
            </w:r>
          </w:p>
        </w:tc>
        <w:tc>
          <w:tcPr>
            <w:tcW w:w="1035" w:type="dxa"/>
            <w:tcBorders>
              <w:tl2br w:val="nil"/>
              <w:tr2bl w:val="nil"/>
            </w:tcBorders>
            <w:shd w:val="clear" w:color="auto" w:fill="auto"/>
            <w:noWrap/>
            <w:tcMar>
              <w:top w:w="12" w:type="dxa"/>
              <w:left w:w="12" w:type="dxa"/>
              <w:right w:w="12" w:type="dxa"/>
            </w:tcMar>
            <w:vAlign w:val="center"/>
          </w:tcPr>
          <w:p w14:paraId="4F41AE5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1.81 </w:t>
            </w:r>
          </w:p>
        </w:tc>
        <w:tc>
          <w:tcPr>
            <w:tcW w:w="1035" w:type="dxa"/>
            <w:tcBorders>
              <w:tl2br w:val="nil"/>
              <w:tr2bl w:val="nil"/>
            </w:tcBorders>
            <w:shd w:val="clear" w:color="auto" w:fill="auto"/>
            <w:noWrap/>
            <w:tcMar>
              <w:top w:w="12" w:type="dxa"/>
              <w:left w:w="12" w:type="dxa"/>
              <w:right w:w="12" w:type="dxa"/>
            </w:tcMar>
            <w:vAlign w:val="center"/>
          </w:tcPr>
          <w:p w14:paraId="1445A70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0.48 </w:t>
            </w:r>
          </w:p>
        </w:tc>
      </w:tr>
      <w:tr w14:paraId="2DDD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741004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44</w:t>
            </w:r>
          </w:p>
        </w:tc>
        <w:tc>
          <w:tcPr>
            <w:tcW w:w="1035" w:type="dxa"/>
            <w:tcBorders>
              <w:tl2br w:val="nil"/>
              <w:tr2bl w:val="nil"/>
            </w:tcBorders>
            <w:shd w:val="clear" w:color="auto" w:fill="auto"/>
            <w:noWrap/>
            <w:tcMar>
              <w:top w:w="12" w:type="dxa"/>
              <w:left w:w="12" w:type="dxa"/>
              <w:right w:w="12" w:type="dxa"/>
            </w:tcMar>
            <w:vAlign w:val="center"/>
          </w:tcPr>
          <w:p w14:paraId="3339F6E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88.79</w:t>
            </w:r>
          </w:p>
        </w:tc>
        <w:tc>
          <w:tcPr>
            <w:tcW w:w="1035" w:type="dxa"/>
            <w:tcBorders>
              <w:tl2br w:val="nil"/>
              <w:tr2bl w:val="nil"/>
            </w:tcBorders>
            <w:shd w:val="clear" w:color="auto" w:fill="auto"/>
            <w:noWrap/>
            <w:tcMar>
              <w:top w:w="12" w:type="dxa"/>
              <w:left w:w="12" w:type="dxa"/>
              <w:right w:w="12" w:type="dxa"/>
            </w:tcMar>
            <w:vAlign w:val="center"/>
          </w:tcPr>
          <w:p w14:paraId="48B0257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1.22 </w:t>
            </w:r>
          </w:p>
        </w:tc>
        <w:tc>
          <w:tcPr>
            <w:tcW w:w="1035" w:type="dxa"/>
            <w:tcBorders>
              <w:tl2br w:val="nil"/>
              <w:tr2bl w:val="nil"/>
            </w:tcBorders>
            <w:shd w:val="clear" w:color="auto" w:fill="auto"/>
            <w:noWrap/>
            <w:tcMar>
              <w:top w:w="12" w:type="dxa"/>
              <w:left w:w="12" w:type="dxa"/>
              <w:right w:w="12" w:type="dxa"/>
            </w:tcMar>
            <w:vAlign w:val="center"/>
          </w:tcPr>
          <w:p w14:paraId="5F28A0C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0.262 </w:t>
            </w:r>
          </w:p>
        </w:tc>
        <w:tc>
          <w:tcPr>
            <w:tcW w:w="1035" w:type="dxa"/>
            <w:tcBorders>
              <w:tl2br w:val="nil"/>
              <w:tr2bl w:val="nil"/>
            </w:tcBorders>
            <w:shd w:val="clear" w:color="auto" w:fill="auto"/>
            <w:noWrap/>
            <w:tcMar>
              <w:top w:w="12" w:type="dxa"/>
              <w:left w:w="12" w:type="dxa"/>
              <w:right w:w="12" w:type="dxa"/>
            </w:tcMar>
            <w:vAlign w:val="center"/>
          </w:tcPr>
          <w:p w14:paraId="52518D0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0.708 </w:t>
            </w:r>
          </w:p>
        </w:tc>
        <w:tc>
          <w:tcPr>
            <w:tcW w:w="1035" w:type="dxa"/>
            <w:tcBorders>
              <w:tl2br w:val="nil"/>
              <w:tr2bl w:val="nil"/>
            </w:tcBorders>
            <w:shd w:val="clear" w:color="auto" w:fill="auto"/>
            <w:noWrap/>
            <w:tcMar>
              <w:top w:w="12" w:type="dxa"/>
              <w:left w:w="12" w:type="dxa"/>
              <w:right w:w="12" w:type="dxa"/>
            </w:tcMar>
            <w:vAlign w:val="center"/>
          </w:tcPr>
          <w:p w14:paraId="464887D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0.037 </w:t>
            </w:r>
          </w:p>
        </w:tc>
        <w:tc>
          <w:tcPr>
            <w:tcW w:w="1035" w:type="dxa"/>
            <w:tcBorders>
              <w:tl2br w:val="nil"/>
              <w:tr2bl w:val="nil"/>
            </w:tcBorders>
            <w:shd w:val="clear" w:color="auto" w:fill="auto"/>
            <w:noWrap/>
            <w:tcMar>
              <w:top w:w="12" w:type="dxa"/>
              <w:left w:w="12" w:type="dxa"/>
              <w:right w:w="12" w:type="dxa"/>
            </w:tcMar>
            <w:vAlign w:val="center"/>
          </w:tcPr>
          <w:p w14:paraId="3652461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3.24 </w:t>
            </w:r>
          </w:p>
        </w:tc>
        <w:tc>
          <w:tcPr>
            <w:tcW w:w="1035" w:type="dxa"/>
            <w:tcBorders>
              <w:tl2br w:val="nil"/>
              <w:tr2bl w:val="nil"/>
            </w:tcBorders>
            <w:shd w:val="clear" w:color="auto" w:fill="auto"/>
            <w:noWrap/>
            <w:tcMar>
              <w:top w:w="12" w:type="dxa"/>
              <w:left w:w="12" w:type="dxa"/>
              <w:right w:w="12" w:type="dxa"/>
            </w:tcMar>
            <w:vAlign w:val="center"/>
          </w:tcPr>
          <w:p w14:paraId="5E78D27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5.13 </w:t>
            </w:r>
          </w:p>
        </w:tc>
      </w:tr>
      <w:tr w14:paraId="3BEC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1E0BAE5">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w:t>
            </w:r>
          </w:p>
        </w:tc>
        <w:tc>
          <w:tcPr>
            <w:tcW w:w="1035" w:type="dxa"/>
            <w:tcBorders>
              <w:tl2br w:val="nil"/>
              <w:tr2bl w:val="nil"/>
            </w:tcBorders>
            <w:shd w:val="clear" w:color="auto" w:fill="auto"/>
            <w:noWrap/>
            <w:tcMar>
              <w:top w:w="12" w:type="dxa"/>
              <w:left w:w="12" w:type="dxa"/>
              <w:right w:w="12" w:type="dxa"/>
            </w:tcMar>
            <w:vAlign w:val="center"/>
          </w:tcPr>
          <w:p w14:paraId="01ED8C9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94.26</w:t>
            </w:r>
          </w:p>
        </w:tc>
        <w:tc>
          <w:tcPr>
            <w:tcW w:w="1035" w:type="dxa"/>
            <w:tcBorders>
              <w:tl2br w:val="nil"/>
              <w:tr2bl w:val="nil"/>
            </w:tcBorders>
            <w:shd w:val="clear" w:color="auto" w:fill="auto"/>
            <w:noWrap/>
            <w:tcMar>
              <w:top w:w="12" w:type="dxa"/>
              <w:left w:w="12" w:type="dxa"/>
              <w:right w:w="12" w:type="dxa"/>
            </w:tcMar>
            <w:vAlign w:val="center"/>
          </w:tcPr>
          <w:p w14:paraId="18FE6FD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1.16 </w:t>
            </w:r>
          </w:p>
        </w:tc>
        <w:tc>
          <w:tcPr>
            <w:tcW w:w="1035" w:type="dxa"/>
            <w:tcBorders>
              <w:tl2br w:val="nil"/>
              <w:tr2bl w:val="nil"/>
            </w:tcBorders>
            <w:shd w:val="clear" w:color="auto" w:fill="auto"/>
            <w:noWrap/>
            <w:tcMar>
              <w:top w:w="12" w:type="dxa"/>
              <w:left w:w="12" w:type="dxa"/>
              <w:right w:w="12" w:type="dxa"/>
            </w:tcMar>
            <w:vAlign w:val="center"/>
          </w:tcPr>
          <w:p w14:paraId="183CC47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0.129 </w:t>
            </w:r>
          </w:p>
        </w:tc>
        <w:tc>
          <w:tcPr>
            <w:tcW w:w="1035" w:type="dxa"/>
            <w:tcBorders>
              <w:tl2br w:val="nil"/>
              <w:tr2bl w:val="nil"/>
            </w:tcBorders>
            <w:shd w:val="clear" w:color="auto" w:fill="auto"/>
            <w:noWrap/>
            <w:tcMar>
              <w:top w:w="12" w:type="dxa"/>
              <w:left w:w="12" w:type="dxa"/>
              <w:right w:w="12" w:type="dxa"/>
            </w:tcMar>
            <w:vAlign w:val="center"/>
          </w:tcPr>
          <w:p w14:paraId="2C8AA5B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0.664 </w:t>
            </w:r>
          </w:p>
        </w:tc>
        <w:tc>
          <w:tcPr>
            <w:tcW w:w="1035" w:type="dxa"/>
            <w:tcBorders>
              <w:tl2br w:val="nil"/>
              <w:tr2bl w:val="nil"/>
            </w:tcBorders>
            <w:shd w:val="clear" w:color="auto" w:fill="auto"/>
            <w:noWrap/>
            <w:tcMar>
              <w:top w:w="12" w:type="dxa"/>
              <w:left w:w="12" w:type="dxa"/>
              <w:right w:w="12" w:type="dxa"/>
            </w:tcMar>
            <w:vAlign w:val="center"/>
          </w:tcPr>
          <w:p w14:paraId="74AFC3A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1.102 </w:t>
            </w:r>
          </w:p>
        </w:tc>
        <w:tc>
          <w:tcPr>
            <w:tcW w:w="1035" w:type="dxa"/>
            <w:tcBorders>
              <w:tl2br w:val="nil"/>
              <w:tr2bl w:val="nil"/>
            </w:tcBorders>
            <w:shd w:val="clear" w:color="auto" w:fill="auto"/>
            <w:noWrap/>
            <w:tcMar>
              <w:top w:w="12" w:type="dxa"/>
              <w:left w:w="12" w:type="dxa"/>
              <w:right w:w="12" w:type="dxa"/>
            </w:tcMar>
            <w:vAlign w:val="center"/>
          </w:tcPr>
          <w:p w14:paraId="72715ED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1.91 </w:t>
            </w:r>
          </w:p>
        </w:tc>
        <w:tc>
          <w:tcPr>
            <w:tcW w:w="1035" w:type="dxa"/>
            <w:tcBorders>
              <w:tl2br w:val="nil"/>
              <w:tr2bl w:val="nil"/>
            </w:tcBorders>
            <w:shd w:val="clear" w:color="auto" w:fill="auto"/>
            <w:noWrap/>
            <w:tcMar>
              <w:top w:w="12" w:type="dxa"/>
              <w:left w:w="12" w:type="dxa"/>
              <w:right w:w="12" w:type="dxa"/>
            </w:tcMar>
            <w:vAlign w:val="center"/>
          </w:tcPr>
          <w:p w14:paraId="6E14783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0.37 </w:t>
            </w:r>
          </w:p>
        </w:tc>
      </w:tr>
      <w:tr w14:paraId="53FB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F2A0A81">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46</w:t>
            </w:r>
          </w:p>
        </w:tc>
        <w:tc>
          <w:tcPr>
            <w:tcW w:w="1035" w:type="dxa"/>
            <w:tcBorders>
              <w:tl2br w:val="nil"/>
              <w:tr2bl w:val="nil"/>
            </w:tcBorders>
            <w:shd w:val="clear" w:color="auto" w:fill="auto"/>
            <w:noWrap/>
            <w:tcMar>
              <w:top w:w="12" w:type="dxa"/>
              <w:left w:w="12" w:type="dxa"/>
              <w:right w:w="12" w:type="dxa"/>
            </w:tcMar>
            <w:vAlign w:val="center"/>
          </w:tcPr>
          <w:p w14:paraId="1625339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95.69</w:t>
            </w:r>
          </w:p>
        </w:tc>
        <w:tc>
          <w:tcPr>
            <w:tcW w:w="1035" w:type="dxa"/>
            <w:tcBorders>
              <w:tl2br w:val="nil"/>
              <w:tr2bl w:val="nil"/>
            </w:tcBorders>
            <w:shd w:val="clear" w:color="auto" w:fill="auto"/>
            <w:noWrap/>
            <w:tcMar>
              <w:top w:w="12" w:type="dxa"/>
              <w:left w:w="12" w:type="dxa"/>
              <w:right w:w="12" w:type="dxa"/>
            </w:tcMar>
            <w:vAlign w:val="center"/>
          </w:tcPr>
          <w:p w14:paraId="2B82625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0.63 </w:t>
            </w:r>
          </w:p>
        </w:tc>
        <w:tc>
          <w:tcPr>
            <w:tcW w:w="1035" w:type="dxa"/>
            <w:tcBorders>
              <w:tl2br w:val="nil"/>
              <w:tr2bl w:val="nil"/>
            </w:tcBorders>
            <w:shd w:val="clear" w:color="auto" w:fill="auto"/>
            <w:noWrap/>
            <w:tcMar>
              <w:top w:w="12" w:type="dxa"/>
              <w:left w:w="12" w:type="dxa"/>
              <w:right w:w="12" w:type="dxa"/>
            </w:tcMar>
            <w:vAlign w:val="center"/>
          </w:tcPr>
          <w:p w14:paraId="45D39BD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0.131 </w:t>
            </w:r>
          </w:p>
        </w:tc>
        <w:tc>
          <w:tcPr>
            <w:tcW w:w="1035" w:type="dxa"/>
            <w:tcBorders>
              <w:tl2br w:val="nil"/>
              <w:tr2bl w:val="nil"/>
            </w:tcBorders>
            <w:shd w:val="clear" w:color="auto" w:fill="auto"/>
            <w:noWrap/>
            <w:tcMar>
              <w:top w:w="12" w:type="dxa"/>
              <w:left w:w="12" w:type="dxa"/>
              <w:right w:w="12" w:type="dxa"/>
            </w:tcMar>
            <w:vAlign w:val="center"/>
          </w:tcPr>
          <w:p w14:paraId="1DDF95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0.542 </w:t>
            </w:r>
          </w:p>
        </w:tc>
        <w:tc>
          <w:tcPr>
            <w:tcW w:w="1035" w:type="dxa"/>
            <w:tcBorders>
              <w:tl2br w:val="nil"/>
              <w:tr2bl w:val="nil"/>
            </w:tcBorders>
            <w:shd w:val="clear" w:color="auto" w:fill="auto"/>
            <w:noWrap/>
            <w:tcMar>
              <w:top w:w="12" w:type="dxa"/>
              <w:left w:w="12" w:type="dxa"/>
              <w:right w:w="12" w:type="dxa"/>
            </w:tcMar>
            <w:vAlign w:val="center"/>
          </w:tcPr>
          <w:p w14:paraId="653E83E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0.063 </w:t>
            </w:r>
          </w:p>
        </w:tc>
        <w:tc>
          <w:tcPr>
            <w:tcW w:w="1035" w:type="dxa"/>
            <w:tcBorders>
              <w:tl2br w:val="nil"/>
              <w:tr2bl w:val="nil"/>
            </w:tcBorders>
            <w:shd w:val="clear" w:color="auto" w:fill="auto"/>
            <w:noWrap/>
            <w:tcMar>
              <w:top w:w="12" w:type="dxa"/>
              <w:left w:w="12" w:type="dxa"/>
              <w:right w:w="12" w:type="dxa"/>
            </w:tcMar>
            <w:vAlign w:val="center"/>
          </w:tcPr>
          <w:p w14:paraId="5E1A9E7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1.85 </w:t>
            </w:r>
          </w:p>
        </w:tc>
        <w:tc>
          <w:tcPr>
            <w:tcW w:w="1035" w:type="dxa"/>
            <w:tcBorders>
              <w:tl2br w:val="nil"/>
              <w:tr2bl w:val="nil"/>
            </w:tcBorders>
            <w:shd w:val="clear" w:color="auto" w:fill="auto"/>
            <w:noWrap/>
            <w:tcMar>
              <w:top w:w="12" w:type="dxa"/>
              <w:left w:w="12" w:type="dxa"/>
              <w:right w:w="12" w:type="dxa"/>
            </w:tcMar>
            <w:vAlign w:val="center"/>
          </w:tcPr>
          <w:p w14:paraId="557E960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0.70 </w:t>
            </w:r>
          </w:p>
        </w:tc>
      </w:tr>
      <w:tr w14:paraId="1CF6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F9A655B">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47</w:t>
            </w:r>
          </w:p>
        </w:tc>
        <w:tc>
          <w:tcPr>
            <w:tcW w:w="1035" w:type="dxa"/>
            <w:tcBorders>
              <w:tl2br w:val="nil"/>
              <w:tr2bl w:val="nil"/>
            </w:tcBorders>
            <w:shd w:val="clear" w:color="auto" w:fill="auto"/>
            <w:noWrap/>
            <w:tcMar>
              <w:top w:w="12" w:type="dxa"/>
              <w:left w:w="12" w:type="dxa"/>
              <w:right w:w="12" w:type="dxa"/>
            </w:tcMar>
            <w:vAlign w:val="center"/>
          </w:tcPr>
          <w:p w14:paraId="7B7A923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89.33</w:t>
            </w:r>
          </w:p>
        </w:tc>
        <w:tc>
          <w:tcPr>
            <w:tcW w:w="1035" w:type="dxa"/>
            <w:tcBorders>
              <w:tl2br w:val="nil"/>
              <w:tr2bl w:val="nil"/>
            </w:tcBorders>
            <w:shd w:val="clear" w:color="auto" w:fill="auto"/>
            <w:noWrap/>
            <w:tcMar>
              <w:top w:w="12" w:type="dxa"/>
              <w:left w:w="12" w:type="dxa"/>
              <w:right w:w="12" w:type="dxa"/>
            </w:tcMar>
            <w:vAlign w:val="center"/>
          </w:tcPr>
          <w:p w14:paraId="778577F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1.43 </w:t>
            </w:r>
          </w:p>
        </w:tc>
        <w:tc>
          <w:tcPr>
            <w:tcW w:w="1035" w:type="dxa"/>
            <w:tcBorders>
              <w:tl2br w:val="nil"/>
              <w:tr2bl w:val="nil"/>
            </w:tcBorders>
            <w:shd w:val="clear" w:color="auto" w:fill="auto"/>
            <w:noWrap/>
            <w:tcMar>
              <w:top w:w="12" w:type="dxa"/>
              <w:left w:w="12" w:type="dxa"/>
              <w:right w:w="12" w:type="dxa"/>
            </w:tcMar>
            <w:vAlign w:val="center"/>
          </w:tcPr>
          <w:p w14:paraId="7C2C5F4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0.218 </w:t>
            </w:r>
          </w:p>
        </w:tc>
        <w:tc>
          <w:tcPr>
            <w:tcW w:w="1035" w:type="dxa"/>
            <w:tcBorders>
              <w:tl2br w:val="nil"/>
              <w:tr2bl w:val="nil"/>
            </w:tcBorders>
            <w:shd w:val="clear" w:color="auto" w:fill="auto"/>
            <w:noWrap/>
            <w:tcMar>
              <w:top w:w="12" w:type="dxa"/>
              <w:left w:w="12" w:type="dxa"/>
              <w:right w:w="12" w:type="dxa"/>
            </w:tcMar>
            <w:vAlign w:val="center"/>
          </w:tcPr>
          <w:p w14:paraId="0BD185D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0.728 </w:t>
            </w:r>
          </w:p>
        </w:tc>
        <w:tc>
          <w:tcPr>
            <w:tcW w:w="1035" w:type="dxa"/>
            <w:tcBorders>
              <w:tl2br w:val="nil"/>
              <w:tr2bl w:val="nil"/>
            </w:tcBorders>
            <w:shd w:val="clear" w:color="auto" w:fill="auto"/>
            <w:noWrap/>
            <w:tcMar>
              <w:top w:w="12" w:type="dxa"/>
              <w:left w:w="12" w:type="dxa"/>
              <w:right w:w="12" w:type="dxa"/>
            </w:tcMar>
            <w:vAlign w:val="center"/>
          </w:tcPr>
          <w:p w14:paraId="77F8EF0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0.117 </w:t>
            </w:r>
          </w:p>
        </w:tc>
        <w:tc>
          <w:tcPr>
            <w:tcW w:w="1035" w:type="dxa"/>
            <w:tcBorders>
              <w:tl2br w:val="nil"/>
              <w:tr2bl w:val="nil"/>
            </w:tcBorders>
            <w:shd w:val="clear" w:color="auto" w:fill="auto"/>
            <w:noWrap/>
            <w:tcMar>
              <w:top w:w="12" w:type="dxa"/>
              <w:left w:w="12" w:type="dxa"/>
              <w:right w:w="12" w:type="dxa"/>
            </w:tcMar>
            <w:vAlign w:val="center"/>
          </w:tcPr>
          <w:p w14:paraId="43B7F13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3.44 </w:t>
            </w:r>
          </w:p>
        </w:tc>
        <w:tc>
          <w:tcPr>
            <w:tcW w:w="1035" w:type="dxa"/>
            <w:tcBorders>
              <w:tl2br w:val="nil"/>
              <w:tr2bl w:val="nil"/>
            </w:tcBorders>
            <w:shd w:val="clear" w:color="auto" w:fill="auto"/>
            <w:noWrap/>
            <w:tcMar>
              <w:top w:w="12" w:type="dxa"/>
              <w:left w:w="12" w:type="dxa"/>
              <w:right w:w="12" w:type="dxa"/>
            </w:tcMar>
            <w:vAlign w:val="center"/>
          </w:tcPr>
          <w:p w14:paraId="3FFFDCA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3.71 </w:t>
            </w:r>
          </w:p>
        </w:tc>
      </w:tr>
      <w:tr w14:paraId="6418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02C07E2">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48</w:t>
            </w:r>
          </w:p>
        </w:tc>
        <w:tc>
          <w:tcPr>
            <w:tcW w:w="1035" w:type="dxa"/>
            <w:tcBorders>
              <w:tl2br w:val="nil"/>
              <w:tr2bl w:val="nil"/>
            </w:tcBorders>
            <w:shd w:val="clear" w:color="auto" w:fill="auto"/>
            <w:noWrap/>
            <w:tcMar>
              <w:top w:w="12" w:type="dxa"/>
              <w:left w:w="12" w:type="dxa"/>
              <w:right w:w="12" w:type="dxa"/>
            </w:tcMar>
            <w:vAlign w:val="center"/>
          </w:tcPr>
          <w:p w14:paraId="6FB01EC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96.10</w:t>
            </w:r>
          </w:p>
        </w:tc>
        <w:tc>
          <w:tcPr>
            <w:tcW w:w="1035" w:type="dxa"/>
            <w:tcBorders>
              <w:tl2br w:val="nil"/>
              <w:tr2bl w:val="nil"/>
            </w:tcBorders>
            <w:shd w:val="clear" w:color="auto" w:fill="auto"/>
            <w:noWrap/>
            <w:tcMar>
              <w:top w:w="12" w:type="dxa"/>
              <w:left w:w="12" w:type="dxa"/>
              <w:right w:w="12" w:type="dxa"/>
            </w:tcMar>
            <w:vAlign w:val="center"/>
          </w:tcPr>
          <w:p w14:paraId="414B130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0.67 </w:t>
            </w:r>
          </w:p>
        </w:tc>
        <w:tc>
          <w:tcPr>
            <w:tcW w:w="1035" w:type="dxa"/>
            <w:tcBorders>
              <w:tl2br w:val="nil"/>
              <w:tr2bl w:val="nil"/>
            </w:tcBorders>
            <w:shd w:val="clear" w:color="auto" w:fill="auto"/>
            <w:noWrap/>
            <w:tcMar>
              <w:top w:w="12" w:type="dxa"/>
              <w:left w:w="12" w:type="dxa"/>
              <w:right w:w="12" w:type="dxa"/>
            </w:tcMar>
            <w:vAlign w:val="center"/>
          </w:tcPr>
          <w:p w14:paraId="4D38558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0.130 </w:t>
            </w:r>
          </w:p>
        </w:tc>
        <w:tc>
          <w:tcPr>
            <w:tcW w:w="1035" w:type="dxa"/>
            <w:tcBorders>
              <w:tl2br w:val="nil"/>
              <w:tr2bl w:val="nil"/>
            </w:tcBorders>
            <w:shd w:val="clear" w:color="auto" w:fill="auto"/>
            <w:noWrap/>
            <w:tcMar>
              <w:top w:w="12" w:type="dxa"/>
              <w:left w:w="12" w:type="dxa"/>
              <w:right w:w="12" w:type="dxa"/>
            </w:tcMar>
            <w:vAlign w:val="center"/>
          </w:tcPr>
          <w:p w14:paraId="2A2171B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0.649 </w:t>
            </w:r>
          </w:p>
        </w:tc>
        <w:tc>
          <w:tcPr>
            <w:tcW w:w="1035" w:type="dxa"/>
            <w:tcBorders>
              <w:tl2br w:val="nil"/>
              <w:tr2bl w:val="nil"/>
            </w:tcBorders>
            <w:shd w:val="clear" w:color="auto" w:fill="auto"/>
            <w:noWrap/>
            <w:tcMar>
              <w:top w:w="12" w:type="dxa"/>
              <w:left w:w="12" w:type="dxa"/>
              <w:right w:w="12" w:type="dxa"/>
            </w:tcMar>
            <w:vAlign w:val="center"/>
          </w:tcPr>
          <w:p w14:paraId="0AC6422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0.015 </w:t>
            </w:r>
          </w:p>
        </w:tc>
        <w:tc>
          <w:tcPr>
            <w:tcW w:w="1035" w:type="dxa"/>
            <w:tcBorders>
              <w:tl2br w:val="nil"/>
              <w:tr2bl w:val="nil"/>
            </w:tcBorders>
            <w:shd w:val="clear" w:color="auto" w:fill="auto"/>
            <w:noWrap/>
            <w:tcMar>
              <w:top w:w="12" w:type="dxa"/>
              <w:left w:w="12" w:type="dxa"/>
              <w:right w:w="12" w:type="dxa"/>
            </w:tcMar>
            <w:vAlign w:val="center"/>
          </w:tcPr>
          <w:p w14:paraId="39730A2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1.75 </w:t>
            </w:r>
          </w:p>
        </w:tc>
        <w:tc>
          <w:tcPr>
            <w:tcW w:w="1035" w:type="dxa"/>
            <w:tcBorders>
              <w:tl2br w:val="nil"/>
              <w:tr2bl w:val="nil"/>
            </w:tcBorders>
            <w:shd w:val="clear" w:color="auto" w:fill="auto"/>
            <w:noWrap/>
            <w:tcMar>
              <w:top w:w="12" w:type="dxa"/>
              <w:left w:w="12" w:type="dxa"/>
              <w:right w:w="12" w:type="dxa"/>
            </w:tcMar>
            <w:vAlign w:val="center"/>
          </w:tcPr>
          <w:p w14:paraId="591890B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0.41 </w:t>
            </w:r>
          </w:p>
        </w:tc>
      </w:tr>
      <w:tr w14:paraId="75B8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471CE79B">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w:t>
            </w:r>
          </w:p>
        </w:tc>
        <w:tc>
          <w:tcPr>
            <w:tcW w:w="1035" w:type="dxa"/>
            <w:tcBorders>
              <w:tl2br w:val="nil"/>
              <w:tr2bl w:val="nil"/>
            </w:tcBorders>
            <w:shd w:val="clear" w:color="auto" w:fill="auto"/>
            <w:noWrap/>
            <w:tcMar>
              <w:top w:w="12" w:type="dxa"/>
              <w:left w:w="12" w:type="dxa"/>
              <w:right w:w="12" w:type="dxa"/>
            </w:tcMar>
            <w:vAlign w:val="center"/>
          </w:tcPr>
          <w:p w14:paraId="1E1CABB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89.78</w:t>
            </w:r>
          </w:p>
        </w:tc>
        <w:tc>
          <w:tcPr>
            <w:tcW w:w="1035" w:type="dxa"/>
            <w:tcBorders>
              <w:tl2br w:val="nil"/>
              <w:tr2bl w:val="nil"/>
            </w:tcBorders>
            <w:shd w:val="clear" w:color="auto" w:fill="auto"/>
            <w:noWrap/>
            <w:tcMar>
              <w:top w:w="12" w:type="dxa"/>
              <w:left w:w="12" w:type="dxa"/>
              <w:right w:w="12" w:type="dxa"/>
            </w:tcMar>
            <w:vAlign w:val="center"/>
          </w:tcPr>
          <w:p w14:paraId="3827833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1.25 </w:t>
            </w:r>
          </w:p>
        </w:tc>
        <w:tc>
          <w:tcPr>
            <w:tcW w:w="1035" w:type="dxa"/>
            <w:tcBorders>
              <w:tl2br w:val="nil"/>
              <w:tr2bl w:val="nil"/>
            </w:tcBorders>
            <w:shd w:val="clear" w:color="auto" w:fill="auto"/>
            <w:noWrap/>
            <w:tcMar>
              <w:top w:w="12" w:type="dxa"/>
              <w:left w:w="12" w:type="dxa"/>
              <w:right w:w="12" w:type="dxa"/>
            </w:tcMar>
            <w:vAlign w:val="center"/>
          </w:tcPr>
          <w:p w14:paraId="27DDAAC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0.265 </w:t>
            </w:r>
          </w:p>
        </w:tc>
        <w:tc>
          <w:tcPr>
            <w:tcW w:w="1035" w:type="dxa"/>
            <w:tcBorders>
              <w:tl2br w:val="nil"/>
              <w:tr2bl w:val="nil"/>
            </w:tcBorders>
            <w:shd w:val="clear" w:color="auto" w:fill="auto"/>
            <w:noWrap/>
            <w:tcMar>
              <w:top w:w="12" w:type="dxa"/>
              <w:left w:w="12" w:type="dxa"/>
              <w:right w:w="12" w:type="dxa"/>
            </w:tcMar>
            <w:vAlign w:val="center"/>
          </w:tcPr>
          <w:p w14:paraId="0E4A2DC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0.670 </w:t>
            </w:r>
          </w:p>
        </w:tc>
        <w:tc>
          <w:tcPr>
            <w:tcW w:w="1035" w:type="dxa"/>
            <w:tcBorders>
              <w:tl2br w:val="nil"/>
              <w:tr2bl w:val="nil"/>
            </w:tcBorders>
            <w:shd w:val="clear" w:color="auto" w:fill="auto"/>
            <w:noWrap/>
            <w:tcMar>
              <w:top w:w="12" w:type="dxa"/>
              <w:left w:w="12" w:type="dxa"/>
              <w:right w:w="12" w:type="dxa"/>
            </w:tcMar>
            <w:vAlign w:val="center"/>
          </w:tcPr>
          <w:p w14:paraId="16BD209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0.071 </w:t>
            </w:r>
          </w:p>
        </w:tc>
        <w:tc>
          <w:tcPr>
            <w:tcW w:w="1035" w:type="dxa"/>
            <w:tcBorders>
              <w:tl2br w:val="nil"/>
              <w:tr2bl w:val="nil"/>
            </w:tcBorders>
            <w:shd w:val="clear" w:color="auto" w:fill="auto"/>
            <w:noWrap/>
            <w:tcMar>
              <w:top w:w="12" w:type="dxa"/>
              <w:left w:w="12" w:type="dxa"/>
              <w:right w:w="12" w:type="dxa"/>
            </w:tcMar>
            <w:vAlign w:val="center"/>
          </w:tcPr>
          <w:p w14:paraId="5FB9FE9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3.39 </w:t>
            </w:r>
          </w:p>
        </w:tc>
        <w:tc>
          <w:tcPr>
            <w:tcW w:w="1035" w:type="dxa"/>
            <w:tcBorders>
              <w:tl2br w:val="nil"/>
              <w:tr2bl w:val="nil"/>
            </w:tcBorders>
            <w:shd w:val="clear" w:color="auto" w:fill="auto"/>
            <w:noWrap/>
            <w:tcMar>
              <w:top w:w="12" w:type="dxa"/>
              <w:left w:w="12" w:type="dxa"/>
              <w:right w:w="12" w:type="dxa"/>
            </w:tcMar>
            <w:vAlign w:val="center"/>
          </w:tcPr>
          <w:p w14:paraId="579AFD7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3.60 </w:t>
            </w:r>
          </w:p>
        </w:tc>
      </w:tr>
      <w:tr w14:paraId="04B4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467A69B">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w:t>
            </w:r>
          </w:p>
        </w:tc>
        <w:tc>
          <w:tcPr>
            <w:tcW w:w="1035" w:type="dxa"/>
            <w:tcBorders>
              <w:tl2br w:val="nil"/>
              <w:tr2bl w:val="nil"/>
            </w:tcBorders>
            <w:shd w:val="clear" w:color="auto" w:fill="auto"/>
            <w:noWrap/>
            <w:tcMar>
              <w:top w:w="12" w:type="dxa"/>
              <w:left w:w="12" w:type="dxa"/>
              <w:right w:w="12" w:type="dxa"/>
            </w:tcMar>
            <w:vAlign w:val="center"/>
          </w:tcPr>
          <w:p w14:paraId="7461432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95.72</w:t>
            </w:r>
          </w:p>
        </w:tc>
        <w:tc>
          <w:tcPr>
            <w:tcW w:w="1035" w:type="dxa"/>
            <w:tcBorders>
              <w:tl2br w:val="nil"/>
              <w:tr2bl w:val="nil"/>
            </w:tcBorders>
            <w:shd w:val="clear" w:color="auto" w:fill="auto"/>
            <w:noWrap/>
            <w:tcMar>
              <w:top w:w="12" w:type="dxa"/>
              <w:left w:w="12" w:type="dxa"/>
              <w:right w:w="12" w:type="dxa"/>
            </w:tcMar>
            <w:vAlign w:val="center"/>
          </w:tcPr>
          <w:p w14:paraId="59851E3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0.79 </w:t>
            </w:r>
          </w:p>
        </w:tc>
        <w:tc>
          <w:tcPr>
            <w:tcW w:w="1035" w:type="dxa"/>
            <w:tcBorders>
              <w:tl2br w:val="nil"/>
              <w:tr2bl w:val="nil"/>
            </w:tcBorders>
            <w:shd w:val="clear" w:color="auto" w:fill="auto"/>
            <w:noWrap/>
            <w:tcMar>
              <w:top w:w="12" w:type="dxa"/>
              <w:left w:w="12" w:type="dxa"/>
              <w:right w:w="12" w:type="dxa"/>
            </w:tcMar>
            <w:vAlign w:val="center"/>
          </w:tcPr>
          <w:p w14:paraId="4463778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0.137 </w:t>
            </w:r>
          </w:p>
        </w:tc>
        <w:tc>
          <w:tcPr>
            <w:tcW w:w="1035" w:type="dxa"/>
            <w:tcBorders>
              <w:tl2br w:val="nil"/>
              <w:tr2bl w:val="nil"/>
            </w:tcBorders>
            <w:shd w:val="clear" w:color="auto" w:fill="auto"/>
            <w:noWrap/>
            <w:tcMar>
              <w:top w:w="12" w:type="dxa"/>
              <w:left w:w="12" w:type="dxa"/>
              <w:right w:w="12" w:type="dxa"/>
            </w:tcMar>
            <w:vAlign w:val="center"/>
          </w:tcPr>
          <w:p w14:paraId="2B32F5E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0.693 </w:t>
            </w:r>
          </w:p>
        </w:tc>
        <w:tc>
          <w:tcPr>
            <w:tcW w:w="1035" w:type="dxa"/>
            <w:tcBorders>
              <w:tl2br w:val="nil"/>
              <w:tr2bl w:val="nil"/>
            </w:tcBorders>
            <w:shd w:val="clear" w:color="auto" w:fill="auto"/>
            <w:noWrap/>
            <w:tcMar>
              <w:top w:w="12" w:type="dxa"/>
              <w:left w:w="12" w:type="dxa"/>
              <w:right w:w="12" w:type="dxa"/>
            </w:tcMar>
            <w:vAlign w:val="center"/>
          </w:tcPr>
          <w:p w14:paraId="380CF82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0.047 </w:t>
            </w:r>
          </w:p>
        </w:tc>
        <w:tc>
          <w:tcPr>
            <w:tcW w:w="1035" w:type="dxa"/>
            <w:tcBorders>
              <w:tl2br w:val="nil"/>
              <w:tr2bl w:val="nil"/>
            </w:tcBorders>
            <w:shd w:val="clear" w:color="auto" w:fill="auto"/>
            <w:noWrap/>
            <w:tcMar>
              <w:top w:w="12" w:type="dxa"/>
              <w:left w:w="12" w:type="dxa"/>
              <w:right w:w="12" w:type="dxa"/>
            </w:tcMar>
            <w:vAlign w:val="center"/>
          </w:tcPr>
          <w:p w14:paraId="079522E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1.85 </w:t>
            </w:r>
          </w:p>
        </w:tc>
        <w:tc>
          <w:tcPr>
            <w:tcW w:w="1035" w:type="dxa"/>
            <w:tcBorders>
              <w:tl2br w:val="nil"/>
              <w:tr2bl w:val="nil"/>
            </w:tcBorders>
            <w:shd w:val="clear" w:color="auto" w:fill="auto"/>
            <w:noWrap/>
            <w:tcMar>
              <w:top w:w="12" w:type="dxa"/>
              <w:left w:w="12" w:type="dxa"/>
              <w:right w:w="12" w:type="dxa"/>
            </w:tcMar>
            <w:vAlign w:val="center"/>
          </w:tcPr>
          <w:p w14:paraId="081F333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0.46 </w:t>
            </w:r>
          </w:p>
        </w:tc>
      </w:tr>
      <w:tr w14:paraId="0A1D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264B4A5">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w:t>
            </w:r>
          </w:p>
        </w:tc>
        <w:tc>
          <w:tcPr>
            <w:tcW w:w="1035" w:type="dxa"/>
            <w:tcBorders>
              <w:tl2br w:val="nil"/>
              <w:tr2bl w:val="nil"/>
            </w:tcBorders>
            <w:shd w:val="clear" w:color="auto" w:fill="auto"/>
            <w:noWrap/>
            <w:tcMar>
              <w:top w:w="12" w:type="dxa"/>
              <w:left w:w="12" w:type="dxa"/>
              <w:right w:w="12" w:type="dxa"/>
            </w:tcMar>
            <w:vAlign w:val="center"/>
          </w:tcPr>
          <w:p w14:paraId="22A5401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89.94</w:t>
            </w:r>
          </w:p>
        </w:tc>
        <w:tc>
          <w:tcPr>
            <w:tcW w:w="1035" w:type="dxa"/>
            <w:tcBorders>
              <w:tl2br w:val="nil"/>
              <w:tr2bl w:val="nil"/>
            </w:tcBorders>
            <w:shd w:val="clear" w:color="auto" w:fill="auto"/>
            <w:noWrap/>
            <w:tcMar>
              <w:top w:w="12" w:type="dxa"/>
              <w:left w:w="12" w:type="dxa"/>
              <w:right w:w="12" w:type="dxa"/>
            </w:tcMar>
            <w:vAlign w:val="center"/>
          </w:tcPr>
          <w:p w14:paraId="4C6259A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1.56 </w:t>
            </w:r>
          </w:p>
        </w:tc>
        <w:tc>
          <w:tcPr>
            <w:tcW w:w="1035" w:type="dxa"/>
            <w:tcBorders>
              <w:tl2br w:val="nil"/>
              <w:tr2bl w:val="nil"/>
            </w:tcBorders>
            <w:shd w:val="clear" w:color="auto" w:fill="auto"/>
            <w:noWrap/>
            <w:tcMar>
              <w:top w:w="12" w:type="dxa"/>
              <w:left w:w="12" w:type="dxa"/>
              <w:right w:w="12" w:type="dxa"/>
            </w:tcMar>
            <w:vAlign w:val="center"/>
          </w:tcPr>
          <w:p w14:paraId="078621C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0.282 </w:t>
            </w:r>
          </w:p>
        </w:tc>
        <w:tc>
          <w:tcPr>
            <w:tcW w:w="1035" w:type="dxa"/>
            <w:tcBorders>
              <w:tl2br w:val="nil"/>
              <w:tr2bl w:val="nil"/>
            </w:tcBorders>
            <w:shd w:val="clear" w:color="auto" w:fill="auto"/>
            <w:noWrap/>
            <w:tcMar>
              <w:top w:w="12" w:type="dxa"/>
              <w:left w:w="12" w:type="dxa"/>
              <w:right w:w="12" w:type="dxa"/>
            </w:tcMar>
            <w:vAlign w:val="center"/>
          </w:tcPr>
          <w:p w14:paraId="6377BD1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0.666 </w:t>
            </w:r>
          </w:p>
        </w:tc>
        <w:tc>
          <w:tcPr>
            <w:tcW w:w="1035" w:type="dxa"/>
            <w:tcBorders>
              <w:tl2br w:val="nil"/>
              <w:tr2bl w:val="nil"/>
            </w:tcBorders>
            <w:shd w:val="clear" w:color="auto" w:fill="auto"/>
            <w:noWrap/>
            <w:tcMar>
              <w:top w:w="12" w:type="dxa"/>
              <w:left w:w="12" w:type="dxa"/>
              <w:right w:w="12" w:type="dxa"/>
            </w:tcMar>
            <w:vAlign w:val="center"/>
          </w:tcPr>
          <w:p w14:paraId="2F9B057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0.037 </w:t>
            </w:r>
          </w:p>
        </w:tc>
        <w:tc>
          <w:tcPr>
            <w:tcW w:w="1035" w:type="dxa"/>
            <w:tcBorders>
              <w:tl2br w:val="nil"/>
              <w:tr2bl w:val="nil"/>
            </w:tcBorders>
            <w:shd w:val="clear" w:color="auto" w:fill="auto"/>
            <w:noWrap/>
            <w:tcMar>
              <w:top w:w="12" w:type="dxa"/>
              <w:left w:w="12" w:type="dxa"/>
              <w:right w:w="12" w:type="dxa"/>
            </w:tcMar>
            <w:vAlign w:val="center"/>
          </w:tcPr>
          <w:p w14:paraId="067480D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3.35 </w:t>
            </w:r>
          </w:p>
        </w:tc>
        <w:tc>
          <w:tcPr>
            <w:tcW w:w="1035" w:type="dxa"/>
            <w:tcBorders>
              <w:tl2br w:val="nil"/>
              <w:tr2bl w:val="nil"/>
            </w:tcBorders>
            <w:shd w:val="clear" w:color="auto" w:fill="auto"/>
            <w:noWrap/>
            <w:tcMar>
              <w:top w:w="12" w:type="dxa"/>
              <w:left w:w="12" w:type="dxa"/>
              <w:right w:w="12" w:type="dxa"/>
            </w:tcMar>
            <w:vAlign w:val="center"/>
          </w:tcPr>
          <w:p w14:paraId="68922A1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3.37 </w:t>
            </w:r>
          </w:p>
        </w:tc>
      </w:tr>
      <w:tr w14:paraId="39B1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4C43A25E">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52</w:t>
            </w:r>
          </w:p>
        </w:tc>
        <w:tc>
          <w:tcPr>
            <w:tcW w:w="1035" w:type="dxa"/>
            <w:tcBorders>
              <w:tl2br w:val="nil"/>
              <w:tr2bl w:val="nil"/>
            </w:tcBorders>
            <w:shd w:val="clear" w:color="auto" w:fill="auto"/>
            <w:noWrap/>
            <w:tcMar>
              <w:top w:w="12" w:type="dxa"/>
              <w:left w:w="12" w:type="dxa"/>
              <w:right w:w="12" w:type="dxa"/>
            </w:tcMar>
            <w:vAlign w:val="center"/>
          </w:tcPr>
          <w:p w14:paraId="050D9F5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95.51</w:t>
            </w:r>
          </w:p>
        </w:tc>
        <w:tc>
          <w:tcPr>
            <w:tcW w:w="1035" w:type="dxa"/>
            <w:tcBorders>
              <w:tl2br w:val="nil"/>
              <w:tr2bl w:val="nil"/>
            </w:tcBorders>
            <w:shd w:val="clear" w:color="auto" w:fill="auto"/>
            <w:noWrap/>
            <w:tcMar>
              <w:top w:w="12" w:type="dxa"/>
              <w:left w:w="12" w:type="dxa"/>
              <w:right w:w="12" w:type="dxa"/>
            </w:tcMar>
            <w:vAlign w:val="center"/>
          </w:tcPr>
          <w:p w14:paraId="7491FC5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1.10 </w:t>
            </w:r>
          </w:p>
        </w:tc>
        <w:tc>
          <w:tcPr>
            <w:tcW w:w="1035" w:type="dxa"/>
            <w:tcBorders>
              <w:tl2br w:val="nil"/>
              <w:tr2bl w:val="nil"/>
            </w:tcBorders>
            <w:shd w:val="clear" w:color="auto" w:fill="auto"/>
            <w:noWrap/>
            <w:tcMar>
              <w:top w:w="12" w:type="dxa"/>
              <w:left w:w="12" w:type="dxa"/>
              <w:right w:w="12" w:type="dxa"/>
            </w:tcMar>
            <w:vAlign w:val="center"/>
          </w:tcPr>
          <w:p w14:paraId="06E2606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0.136 </w:t>
            </w:r>
          </w:p>
        </w:tc>
        <w:tc>
          <w:tcPr>
            <w:tcW w:w="1035" w:type="dxa"/>
            <w:tcBorders>
              <w:tl2br w:val="nil"/>
              <w:tr2bl w:val="nil"/>
            </w:tcBorders>
            <w:shd w:val="clear" w:color="auto" w:fill="auto"/>
            <w:noWrap/>
            <w:tcMar>
              <w:top w:w="12" w:type="dxa"/>
              <w:left w:w="12" w:type="dxa"/>
              <w:right w:w="12" w:type="dxa"/>
            </w:tcMar>
            <w:vAlign w:val="center"/>
          </w:tcPr>
          <w:p w14:paraId="79F28F0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0.434 </w:t>
            </w:r>
          </w:p>
        </w:tc>
        <w:tc>
          <w:tcPr>
            <w:tcW w:w="1035" w:type="dxa"/>
            <w:tcBorders>
              <w:tl2br w:val="nil"/>
              <w:tr2bl w:val="nil"/>
            </w:tcBorders>
            <w:shd w:val="clear" w:color="auto" w:fill="auto"/>
            <w:noWrap/>
            <w:tcMar>
              <w:top w:w="12" w:type="dxa"/>
              <w:left w:w="12" w:type="dxa"/>
              <w:right w:w="12" w:type="dxa"/>
            </w:tcMar>
            <w:vAlign w:val="center"/>
          </w:tcPr>
          <w:p w14:paraId="26FA242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0.092 </w:t>
            </w:r>
          </w:p>
        </w:tc>
        <w:tc>
          <w:tcPr>
            <w:tcW w:w="1035" w:type="dxa"/>
            <w:tcBorders>
              <w:tl2br w:val="nil"/>
              <w:tr2bl w:val="nil"/>
            </w:tcBorders>
            <w:shd w:val="clear" w:color="auto" w:fill="auto"/>
            <w:noWrap/>
            <w:tcMar>
              <w:top w:w="12" w:type="dxa"/>
              <w:left w:w="12" w:type="dxa"/>
              <w:right w:w="12" w:type="dxa"/>
            </w:tcMar>
            <w:vAlign w:val="center"/>
          </w:tcPr>
          <w:p w14:paraId="0EA1E8D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1.76 </w:t>
            </w:r>
          </w:p>
        </w:tc>
        <w:tc>
          <w:tcPr>
            <w:tcW w:w="1035" w:type="dxa"/>
            <w:tcBorders>
              <w:tl2br w:val="nil"/>
              <w:tr2bl w:val="nil"/>
            </w:tcBorders>
            <w:shd w:val="clear" w:color="auto" w:fill="auto"/>
            <w:noWrap/>
            <w:tcMar>
              <w:top w:w="12" w:type="dxa"/>
              <w:left w:w="12" w:type="dxa"/>
              <w:right w:w="12" w:type="dxa"/>
            </w:tcMar>
            <w:vAlign w:val="center"/>
          </w:tcPr>
          <w:p w14:paraId="651E33F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0.54 </w:t>
            </w:r>
          </w:p>
        </w:tc>
      </w:tr>
      <w:tr w14:paraId="3A86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8184EA2">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53</w:t>
            </w:r>
          </w:p>
        </w:tc>
        <w:tc>
          <w:tcPr>
            <w:tcW w:w="1035" w:type="dxa"/>
            <w:tcBorders>
              <w:tl2br w:val="nil"/>
              <w:tr2bl w:val="nil"/>
            </w:tcBorders>
            <w:shd w:val="clear" w:color="auto" w:fill="auto"/>
            <w:noWrap/>
            <w:tcMar>
              <w:top w:w="12" w:type="dxa"/>
              <w:left w:w="12" w:type="dxa"/>
              <w:right w:w="12" w:type="dxa"/>
            </w:tcMar>
            <w:vAlign w:val="center"/>
          </w:tcPr>
          <w:p w14:paraId="0EAD752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89.14</w:t>
            </w:r>
          </w:p>
        </w:tc>
        <w:tc>
          <w:tcPr>
            <w:tcW w:w="1035" w:type="dxa"/>
            <w:tcBorders>
              <w:tl2br w:val="nil"/>
              <w:tr2bl w:val="nil"/>
            </w:tcBorders>
            <w:shd w:val="clear" w:color="auto" w:fill="auto"/>
            <w:noWrap/>
            <w:tcMar>
              <w:top w:w="12" w:type="dxa"/>
              <w:left w:w="12" w:type="dxa"/>
              <w:right w:w="12" w:type="dxa"/>
            </w:tcMar>
            <w:vAlign w:val="center"/>
          </w:tcPr>
          <w:p w14:paraId="64B5096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1.54 </w:t>
            </w:r>
          </w:p>
        </w:tc>
        <w:tc>
          <w:tcPr>
            <w:tcW w:w="1035" w:type="dxa"/>
            <w:tcBorders>
              <w:tl2br w:val="nil"/>
              <w:tr2bl w:val="nil"/>
            </w:tcBorders>
            <w:shd w:val="clear" w:color="auto" w:fill="auto"/>
            <w:noWrap/>
            <w:tcMar>
              <w:top w:w="12" w:type="dxa"/>
              <w:left w:w="12" w:type="dxa"/>
              <w:right w:w="12" w:type="dxa"/>
            </w:tcMar>
            <w:vAlign w:val="center"/>
          </w:tcPr>
          <w:p w14:paraId="499CA88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0.174 </w:t>
            </w:r>
          </w:p>
        </w:tc>
        <w:tc>
          <w:tcPr>
            <w:tcW w:w="1035" w:type="dxa"/>
            <w:tcBorders>
              <w:tl2br w:val="nil"/>
              <w:tr2bl w:val="nil"/>
            </w:tcBorders>
            <w:shd w:val="clear" w:color="auto" w:fill="auto"/>
            <w:noWrap/>
            <w:tcMar>
              <w:top w:w="12" w:type="dxa"/>
              <w:left w:w="12" w:type="dxa"/>
              <w:right w:w="12" w:type="dxa"/>
            </w:tcMar>
            <w:vAlign w:val="center"/>
          </w:tcPr>
          <w:p w14:paraId="2506C42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0.620 </w:t>
            </w:r>
          </w:p>
        </w:tc>
        <w:tc>
          <w:tcPr>
            <w:tcW w:w="1035" w:type="dxa"/>
            <w:tcBorders>
              <w:tl2br w:val="nil"/>
              <w:tr2bl w:val="nil"/>
            </w:tcBorders>
            <w:shd w:val="clear" w:color="auto" w:fill="auto"/>
            <w:noWrap/>
            <w:tcMar>
              <w:top w:w="12" w:type="dxa"/>
              <w:left w:w="12" w:type="dxa"/>
              <w:right w:w="12" w:type="dxa"/>
            </w:tcMar>
            <w:vAlign w:val="center"/>
          </w:tcPr>
          <w:p w14:paraId="6DF6B7E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1.052 </w:t>
            </w:r>
          </w:p>
        </w:tc>
        <w:tc>
          <w:tcPr>
            <w:tcW w:w="1035" w:type="dxa"/>
            <w:tcBorders>
              <w:tl2br w:val="nil"/>
              <w:tr2bl w:val="nil"/>
            </w:tcBorders>
            <w:shd w:val="clear" w:color="auto" w:fill="auto"/>
            <w:noWrap/>
            <w:tcMar>
              <w:top w:w="12" w:type="dxa"/>
              <w:left w:w="12" w:type="dxa"/>
              <w:right w:w="12" w:type="dxa"/>
            </w:tcMar>
            <w:vAlign w:val="center"/>
          </w:tcPr>
          <w:p w14:paraId="4D9F28E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3.31 </w:t>
            </w:r>
          </w:p>
        </w:tc>
        <w:tc>
          <w:tcPr>
            <w:tcW w:w="1035" w:type="dxa"/>
            <w:tcBorders>
              <w:tl2br w:val="nil"/>
              <w:tr2bl w:val="nil"/>
            </w:tcBorders>
            <w:shd w:val="clear" w:color="auto" w:fill="auto"/>
            <w:noWrap/>
            <w:tcMar>
              <w:top w:w="12" w:type="dxa"/>
              <w:left w:w="12" w:type="dxa"/>
              <w:right w:w="12" w:type="dxa"/>
            </w:tcMar>
            <w:vAlign w:val="center"/>
          </w:tcPr>
          <w:p w14:paraId="67253E7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3.17 </w:t>
            </w:r>
          </w:p>
        </w:tc>
      </w:tr>
      <w:tr w14:paraId="7EF1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509DFE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w:t>
            </w:r>
          </w:p>
        </w:tc>
        <w:tc>
          <w:tcPr>
            <w:tcW w:w="1035" w:type="dxa"/>
            <w:tcBorders>
              <w:tl2br w:val="nil"/>
              <w:tr2bl w:val="nil"/>
            </w:tcBorders>
            <w:shd w:val="clear" w:color="auto" w:fill="auto"/>
            <w:noWrap/>
            <w:tcMar>
              <w:top w:w="12" w:type="dxa"/>
              <w:left w:w="12" w:type="dxa"/>
              <w:right w:w="12" w:type="dxa"/>
            </w:tcMar>
            <w:vAlign w:val="center"/>
          </w:tcPr>
          <w:p w14:paraId="6B6F5DE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95.55</w:t>
            </w:r>
          </w:p>
        </w:tc>
        <w:tc>
          <w:tcPr>
            <w:tcW w:w="1035" w:type="dxa"/>
            <w:tcBorders>
              <w:tl2br w:val="nil"/>
              <w:tr2bl w:val="nil"/>
            </w:tcBorders>
            <w:shd w:val="clear" w:color="auto" w:fill="auto"/>
            <w:noWrap/>
            <w:tcMar>
              <w:top w:w="12" w:type="dxa"/>
              <w:left w:w="12" w:type="dxa"/>
              <w:right w:w="12" w:type="dxa"/>
            </w:tcMar>
            <w:vAlign w:val="center"/>
          </w:tcPr>
          <w:p w14:paraId="2153388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0.99 </w:t>
            </w:r>
          </w:p>
        </w:tc>
        <w:tc>
          <w:tcPr>
            <w:tcW w:w="1035" w:type="dxa"/>
            <w:tcBorders>
              <w:tl2br w:val="nil"/>
              <w:tr2bl w:val="nil"/>
            </w:tcBorders>
            <w:shd w:val="clear" w:color="auto" w:fill="auto"/>
            <w:noWrap/>
            <w:tcMar>
              <w:top w:w="12" w:type="dxa"/>
              <w:left w:w="12" w:type="dxa"/>
              <w:right w:w="12" w:type="dxa"/>
            </w:tcMar>
            <w:vAlign w:val="center"/>
          </w:tcPr>
          <w:p w14:paraId="68D6087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0.143 </w:t>
            </w:r>
          </w:p>
        </w:tc>
        <w:tc>
          <w:tcPr>
            <w:tcW w:w="1035" w:type="dxa"/>
            <w:tcBorders>
              <w:tl2br w:val="nil"/>
              <w:tr2bl w:val="nil"/>
            </w:tcBorders>
            <w:shd w:val="clear" w:color="auto" w:fill="auto"/>
            <w:noWrap/>
            <w:tcMar>
              <w:top w:w="12" w:type="dxa"/>
              <w:left w:w="12" w:type="dxa"/>
              <w:right w:w="12" w:type="dxa"/>
            </w:tcMar>
            <w:vAlign w:val="center"/>
          </w:tcPr>
          <w:p w14:paraId="453DDEC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0.508 </w:t>
            </w:r>
          </w:p>
        </w:tc>
        <w:tc>
          <w:tcPr>
            <w:tcW w:w="1035" w:type="dxa"/>
            <w:tcBorders>
              <w:tl2br w:val="nil"/>
              <w:tr2bl w:val="nil"/>
            </w:tcBorders>
            <w:shd w:val="clear" w:color="auto" w:fill="auto"/>
            <w:noWrap/>
            <w:tcMar>
              <w:top w:w="12" w:type="dxa"/>
              <w:left w:w="12" w:type="dxa"/>
              <w:right w:w="12" w:type="dxa"/>
            </w:tcMar>
            <w:vAlign w:val="center"/>
          </w:tcPr>
          <w:p w14:paraId="279613D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0.020 </w:t>
            </w:r>
          </w:p>
        </w:tc>
        <w:tc>
          <w:tcPr>
            <w:tcW w:w="1035" w:type="dxa"/>
            <w:tcBorders>
              <w:tl2br w:val="nil"/>
              <w:tr2bl w:val="nil"/>
            </w:tcBorders>
            <w:shd w:val="clear" w:color="auto" w:fill="auto"/>
            <w:noWrap/>
            <w:tcMar>
              <w:top w:w="12" w:type="dxa"/>
              <w:left w:w="12" w:type="dxa"/>
              <w:right w:w="12" w:type="dxa"/>
            </w:tcMar>
            <w:vAlign w:val="center"/>
          </w:tcPr>
          <w:p w14:paraId="723536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1.82 </w:t>
            </w:r>
          </w:p>
        </w:tc>
        <w:tc>
          <w:tcPr>
            <w:tcW w:w="1035" w:type="dxa"/>
            <w:tcBorders>
              <w:tl2br w:val="nil"/>
              <w:tr2bl w:val="nil"/>
            </w:tcBorders>
            <w:shd w:val="clear" w:color="auto" w:fill="auto"/>
            <w:noWrap/>
            <w:tcMar>
              <w:top w:w="12" w:type="dxa"/>
              <w:left w:w="12" w:type="dxa"/>
              <w:right w:w="12" w:type="dxa"/>
            </w:tcMar>
            <w:vAlign w:val="center"/>
          </w:tcPr>
          <w:p w14:paraId="262099A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0.62 </w:t>
            </w:r>
          </w:p>
        </w:tc>
      </w:tr>
      <w:tr w14:paraId="63DE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30558C7">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55</w:t>
            </w:r>
          </w:p>
        </w:tc>
        <w:tc>
          <w:tcPr>
            <w:tcW w:w="1035" w:type="dxa"/>
            <w:tcBorders>
              <w:tl2br w:val="nil"/>
              <w:tr2bl w:val="nil"/>
            </w:tcBorders>
            <w:shd w:val="clear" w:color="auto" w:fill="auto"/>
            <w:noWrap/>
            <w:tcMar>
              <w:top w:w="12" w:type="dxa"/>
              <w:left w:w="12" w:type="dxa"/>
              <w:right w:w="12" w:type="dxa"/>
            </w:tcMar>
            <w:vAlign w:val="center"/>
          </w:tcPr>
          <w:p w14:paraId="13B4DF0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89.73</w:t>
            </w:r>
          </w:p>
        </w:tc>
        <w:tc>
          <w:tcPr>
            <w:tcW w:w="1035" w:type="dxa"/>
            <w:tcBorders>
              <w:tl2br w:val="nil"/>
              <w:tr2bl w:val="nil"/>
            </w:tcBorders>
            <w:shd w:val="clear" w:color="auto" w:fill="auto"/>
            <w:noWrap/>
            <w:tcMar>
              <w:top w:w="12" w:type="dxa"/>
              <w:left w:w="12" w:type="dxa"/>
              <w:right w:w="12" w:type="dxa"/>
            </w:tcMar>
            <w:vAlign w:val="center"/>
          </w:tcPr>
          <w:p w14:paraId="4DF3808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1.57 </w:t>
            </w:r>
          </w:p>
        </w:tc>
        <w:tc>
          <w:tcPr>
            <w:tcW w:w="1035" w:type="dxa"/>
            <w:tcBorders>
              <w:tl2br w:val="nil"/>
              <w:tr2bl w:val="nil"/>
            </w:tcBorders>
            <w:shd w:val="clear" w:color="auto" w:fill="auto"/>
            <w:noWrap/>
            <w:tcMar>
              <w:top w:w="12" w:type="dxa"/>
              <w:left w:w="12" w:type="dxa"/>
              <w:right w:w="12" w:type="dxa"/>
            </w:tcMar>
            <w:vAlign w:val="center"/>
          </w:tcPr>
          <w:p w14:paraId="33FF128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0.273 </w:t>
            </w:r>
          </w:p>
        </w:tc>
        <w:tc>
          <w:tcPr>
            <w:tcW w:w="1035" w:type="dxa"/>
            <w:tcBorders>
              <w:tl2br w:val="nil"/>
              <w:tr2bl w:val="nil"/>
            </w:tcBorders>
            <w:shd w:val="clear" w:color="auto" w:fill="auto"/>
            <w:noWrap/>
            <w:tcMar>
              <w:top w:w="12" w:type="dxa"/>
              <w:left w:w="12" w:type="dxa"/>
              <w:right w:w="12" w:type="dxa"/>
            </w:tcMar>
            <w:vAlign w:val="center"/>
          </w:tcPr>
          <w:p w14:paraId="43E2DEA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0.683 </w:t>
            </w:r>
          </w:p>
        </w:tc>
        <w:tc>
          <w:tcPr>
            <w:tcW w:w="1035" w:type="dxa"/>
            <w:tcBorders>
              <w:tl2br w:val="nil"/>
              <w:tr2bl w:val="nil"/>
            </w:tcBorders>
            <w:shd w:val="clear" w:color="auto" w:fill="auto"/>
            <w:noWrap/>
            <w:tcMar>
              <w:top w:w="12" w:type="dxa"/>
              <w:left w:w="12" w:type="dxa"/>
              <w:right w:w="12" w:type="dxa"/>
            </w:tcMar>
            <w:vAlign w:val="center"/>
          </w:tcPr>
          <w:p w14:paraId="5B87620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0.025 </w:t>
            </w:r>
          </w:p>
        </w:tc>
        <w:tc>
          <w:tcPr>
            <w:tcW w:w="1035" w:type="dxa"/>
            <w:tcBorders>
              <w:tl2br w:val="nil"/>
              <w:tr2bl w:val="nil"/>
            </w:tcBorders>
            <w:shd w:val="clear" w:color="auto" w:fill="auto"/>
            <w:noWrap/>
            <w:tcMar>
              <w:top w:w="12" w:type="dxa"/>
              <w:left w:w="12" w:type="dxa"/>
              <w:right w:w="12" w:type="dxa"/>
            </w:tcMar>
            <w:vAlign w:val="center"/>
          </w:tcPr>
          <w:p w14:paraId="1D127D3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3.30 </w:t>
            </w:r>
          </w:p>
        </w:tc>
        <w:tc>
          <w:tcPr>
            <w:tcW w:w="1035" w:type="dxa"/>
            <w:tcBorders>
              <w:tl2br w:val="nil"/>
              <w:tr2bl w:val="nil"/>
            </w:tcBorders>
            <w:shd w:val="clear" w:color="auto" w:fill="auto"/>
            <w:noWrap/>
            <w:tcMar>
              <w:top w:w="12" w:type="dxa"/>
              <w:left w:w="12" w:type="dxa"/>
              <w:right w:w="12" w:type="dxa"/>
            </w:tcMar>
            <w:vAlign w:val="center"/>
          </w:tcPr>
          <w:p w14:paraId="00AF902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3.47 </w:t>
            </w:r>
          </w:p>
        </w:tc>
      </w:tr>
      <w:tr w14:paraId="3CC6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40D401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56</w:t>
            </w:r>
          </w:p>
        </w:tc>
        <w:tc>
          <w:tcPr>
            <w:tcW w:w="1035" w:type="dxa"/>
            <w:tcBorders>
              <w:tl2br w:val="nil"/>
              <w:tr2bl w:val="nil"/>
            </w:tcBorders>
            <w:shd w:val="clear" w:color="auto" w:fill="auto"/>
            <w:noWrap/>
            <w:tcMar>
              <w:top w:w="12" w:type="dxa"/>
              <w:left w:w="12" w:type="dxa"/>
              <w:right w:w="12" w:type="dxa"/>
            </w:tcMar>
            <w:vAlign w:val="center"/>
          </w:tcPr>
          <w:p w14:paraId="78B120D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95.99</w:t>
            </w:r>
          </w:p>
        </w:tc>
        <w:tc>
          <w:tcPr>
            <w:tcW w:w="1035" w:type="dxa"/>
            <w:tcBorders>
              <w:tl2br w:val="nil"/>
              <w:tr2bl w:val="nil"/>
            </w:tcBorders>
            <w:shd w:val="clear" w:color="auto" w:fill="auto"/>
            <w:noWrap/>
            <w:tcMar>
              <w:top w:w="12" w:type="dxa"/>
              <w:left w:w="12" w:type="dxa"/>
              <w:right w:w="12" w:type="dxa"/>
            </w:tcMar>
            <w:vAlign w:val="center"/>
          </w:tcPr>
          <w:p w14:paraId="3F64CFF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0.72 </w:t>
            </w:r>
          </w:p>
        </w:tc>
        <w:tc>
          <w:tcPr>
            <w:tcW w:w="1035" w:type="dxa"/>
            <w:tcBorders>
              <w:tl2br w:val="nil"/>
              <w:tr2bl w:val="nil"/>
            </w:tcBorders>
            <w:shd w:val="clear" w:color="auto" w:fill="auto"/>
            <w:noWrap/>
            <w:tcMar>
              <w:top w:w="12" w:type="dxa"/>
              <w:left w:w="12" w:type="dxa"/>
              <w:right w:w="12" w:type="dxa"/>
            </w:tcMar>
            <w:vAlign w:val="center"/>
          </w:tcPr>
          <w:p w14:paraId="7112AAB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0.136 </w:t>
            </w:r>
          </w:p>
        </w:tc>
        <w:tc>
          <w:tcPr>
            <w:tcW w:w="1035" w:type="dxa"/>
            <w:tcBorders>
              <w:tl2br w:val="nil"/>
              <w:tr2bl w:val="nil"/>
            </w:tcBorders>
            <w:shd w:val="clear" w:color="auto" w:fill="auto"/>
            <w:noWrap/>
            <w:tcMar>
              <w:top w:w="12" w:type="dxa"/>
              <w:left w:w="12" w:type="dxa"/>
              <w:right w:w="12" w:type="dxa"/>
            </w:tcMar>
            <w:vAlign w:val="center"/>
          </w:tcPr>
          <w:p w14:paraId="26FC143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0.278 </w:t>
            </w:r>
          </w:p>
        </w:tc>
        <w:tc>
          <w:tcPr>
            <w:tcW w:w="1035" w:type="dxa"/>
            <w:tcBorders>
              <w:tl2br w:val="nil"/>
              <w:tr2bl w:val="nil"/>
            </w:tcBorders>
            <w:shd w:val="clear" w:color="auto" w:fill="auto"/>
            <w:noWrap/>
            <w:tcMar>
              <w:top w:w="12" w:type="dxa"/>
              <w:left w:w="12" w:type="dxa"/>
              <w:right w:w="12" w:type="dxa"/>
            </w:tcMar>
            <w:vAlign w:val="center"/>
          </w:tcPr>
          <w:p w14:paraId="4D4C392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0.023 </w:t>
            </w:r>
          </w:p>
        </w:tc>
        <w:tc>
          <w:tcPr>
            <w:tcW w:w="1035" w:type="dxa"/>
            <w:tcBorders>
              <w:tl2br w:val="nil"/>
              <w:tr2bl w:val="nil"/>
            </w:tcBorders>
            <w:shd w:val="clear" w:color="auto" w:fill="auto"/>
            <w:noWrap/>
            <w:tcMar>
              <w:top w:w="12" w:type="dxa"/>
              <w:left w:w="12" w:type="dxa"/>
              <w:right w:w="12" w:type="dxa"/>
            </w:tcMar>
            <w:vAlign w:val="center"/>
          </w:tcPr>
          <w:p w14:paraId="790847B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1.78 </w:t>
            </w:r>
          </w:p>
        </w:tc>
        <w:tc>
          <w:tcPr>
            <w:tcW w:w="1035" w:type="dxa"/>
            <w:tcBorders>
              <w:tl2br w:val="nil"/>
              <w:tr2bl w:val="nil"/>
            </w:tcBorders>
            <w:shd w:val="clear" w:color="auto" w:fill="auto"/>
            <w:noWrap/>
            <w:tcMar>
              <w:top w:w="12" w:type="dxa"/>
              <w:left w:w="12" w:type="dxa"/>
              <w:right w:w="12" w:type="dxa"/>
            </w:tcMar>
            <w:vAlign w:val="center"/>
          </w:tcPr>
          <w:p w14:paraId="20C54B1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0.76 </w:t>
            </w:r>
          </w:p>
        </w:tc>
      </w:tr>
      <w:tr w14:paraId="639C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6C4223E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57</w:t>
            </w:r>
          </w:p>
        </w:tc>
        <w:tc>
          <w:tcPr>
            <w:tcW w:w="1035" w:type="dxa"/>
            <w:tcBorders>
              <w:tl2br w:val="nil"/>
              <w:tr2bl w:val="nil"/>
            </w:tcBorders>
            <w:shd w:val="clear" w:color="auto" w:fill="auto"/>
            <w:noWrap/>
            <w:tcMar>
              <w:top w:w="12" w:type="dxa"/>
              <w:left w:w="12" w:type="dxa"/>
              <w:right w:w="12" w:type="dxa"/>
            </w:tcMar>
            <w:vAlign w:val="center"/>
          </w:tcPr>
          <w:p w14:paraId="5D212ED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87.83</w:t>
            </w:r>
          </w:p>
        </w:tc>
        <w:tc>
          <w:tcPr>
            <w:tcW w:w="1035" w:type="dxa"/>
            <w:tcBorders>
              <w:tl2br w:val="nil"/>
              <w:tr2bl w:val="nil"/>
            </w:tcBorders>
            <w:shd w:val="clear" w:color="auto" w:fill="auto"/>
            <w:noWrap/>
            <w:tcMar>
              <w:top w:w="12" w:type="dxa"/>
              <w:left w:w="12" w:type="dxa"/>
              <w:right w:w="12" w:type="dxa"/>
            </w:tcMar>
            <w:vAlign w:val="center"/>
          </w:tcPr>
          <w:p w14:paraId="13A3F07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1.76 </w:t>
            </w:r>
          </w:p>
        </w:tc>
        <w:tc>
          <w:tcPr>
            <w:tcW w:w="1035" w:type="dxa"/>
            <w:tcBorders>
              <w:tl2br w:val="nil"/>
              <w:tr2bl w:val="nil"/>
            </w:tcBorders>
            <w:shd w:val="clear" w:color="auto" w:fill="auto"/>
            <w:noWrap/>
            <w:tcMar>
              <w:top w:w="12" w:type="dxa"/>
              <w:left w:w="12" w:type="dxa"/>
              <w:right w:w="12" w:type="dxa"/>
            </w:tcMar>
            <w:vAlign w:val="center"/>
          </w:tcPr>
          <w:p w14:paraId="7CB6181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0.159 </w:t>
            </w:r>
          </w:p>
        </w:tc>
        <w:tc>
          <w:tcPr>
            <w:tcW w:w="1035" w:type="dxa"/>
            <w:tcBorders>
              <w:tl2br w:val="nil"/>
              <w:tr2bl w:val="nil"/>
            </w:tcBorders>
            <w:shd w:val="clear" w:color="auto" w:fill="auto"/>
            <w:noWrap/>
            <w:tcMar>
              <w:top w:w="12" w:type="dxa"/>
              <w:left w:w="12" w:type="dxa"/>
              <w:right w:w="12" w:type="dxa"/>
            </w:tcMar>
            <w:vAlign w:val="center"/>
          </w:tcPr>
          <w:p w14:paraId="31173FD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0.642 </w:t>
            </w:r>
          </w:p>
        </w:tc>
        <w:tc>
          <w:tcPr>
            <w:tcW w:w="1035" w:type="dxa"/>
            <w:tcBorders>
              <w:tl2br w:val="nil"/>
              <w:tr2bl w:val="nil"/>
            </w:tcBorders>
            <w:shd w:val="clear" w:color="auto" w:fill="auto"/>
            <w:noWrap/>
            <w:tcMar>
              <w:top w:w="12" w:type="dxa"/>
              <w:left w:w="12" w:type="dxa"/>
              <w:right w:w="12" w:type="dxa"/>
            </w:tcMar>
            <w:vAlign w:val="center"/>
          </w:tcPr>
          <w:p w14:paraId="683945B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1.395 </w:t>
            </w:r>
          </w:p>
        </w:tc>
        <w:tc>
          <w:tcPr>
            <w:tcW w:w="1035" w:type="dxa"/>
            <w:tcBorders>
              <w:tl2br w:val="nil"/>
              <w:tr2bl w:val="nil"/>
            </w:tcBorders>
            <w:shd w:val="clear" w:color="auto" w:fill="auto"/>
            <w:noWrap/>
            <w:tcMar>
              <w:top w:w="12" w:type="dxa"/>
              <w:left w:w="12" w:type="dxa"/>
              <w:right w:w="12" w:type="dxa"/>
            </w:tcMar>
            <w:vAlign w:val="center"/>
          </w:tcPr>
          <w:p w14:paraId="1A5DC4A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3.29 </w:t>
            </w:r>
          </w:p>
        </w:tc>
        <w:tc>
          <w:tcPr>
            <w:tcW w:w="1035" w:type="dxa"/>
            <w:tcBorders>
              <w:tl2br w:val="nil"/>
              <w:tr2bl w:val="nil"/>
            </w:tcBorders>
            <w:shd w:val="clear" w:color="auto" w:fill="auto"/>
            <w:noWrap/>
            <w:tcMar>
              <w:top w:w="12" w:type="dxa"/>
              <w:left w:w="12" w:type="dxa"/>
              <w:right w:w="12" w:type="dxa"/>
            </w:tcMar>
            <w:vAlign w:val="center"/>
          </w:tcPr>
          <w:p w14:paraId="261B9D3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3.88 </w:t>
            </w:r>
          </w:p>
        </w:tc>
      </w:tr>
      <w:tr w14:paraId="143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B978C6E">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58</w:t>
            </w:r>
          </w:p>
        </w:tc>
        <w:tc>
          <w:tcPr>
            <w:tcW w:w="1035" w:type="dxa"/>
            <w:tcBorders>
              <w:tl2br w:val="nil"/>
              <w:tr2bl w:val="nil"/>
            </w:tcBorders>
            <w:shd w:val="clear" w:color="auto" w:fill="auto"/>
            <w:noWrap/>
            <w:tcMar>
              <w:top w:w="12" w:type="dxa"/>
              <w:left w:w="12" w:type="dxa"/>
              <w:right w:w="12" w:type="dxa"/>
            </w:tcMar>
            <w:vAlign w:val="center"/>
          </w:tcPr>
          <w:p w14:paraId="5B4C0AE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96.16</w:t>
            </w:r>
          </w:p>
        </w:tc>
        <w:tc>
          <w:tcPr>
            <w:tcW w:w="1035" w:type="dxa"/>
            <w:tcBorders>
              <w:tl2br w:val="nil"/>
              <w:tr2bl w:val="nil"/>
            </w:tcBorders>
            <w:shd w:val="clear" w:color="auto" w:fill="auto"/>
            <w:noWrap/>
            <w:tcMar>
              <w:top w:w="12" w:type="dxa"/>
              <w:left w:w="12" w:type="dxa"/>
              <w:right w:w="12" w:type="dxa"/>
            </w:tcMar>
            <w:vAlign w:val="center"/>
          </w:tcPr>
          <w:p w14:paraId="72B658B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0.96 </w:t>
            </w:r>
          </w:p>
        </w:tc>
        <w:tc>
          <w:tcPr>
            <w:tcW w:w="1035" w:type="dxa"/>
            <w:tcBorders>
              <w:tl2br w:val="nil"/>
              <w:tr2bl w:val="nil"/>
            </w:tcBorders>
            <w:shd w:val="clear" w:color="auto" w:fill="auto"/>
            <w:noWrap/>
            <w:tcMar>
              <w:top w:w="12" w:type="dxa"/>
              <w:left w:w="12" w:type="dxa"/>
              <w:right w:w="12" w:type="dxa"/>
            </w:tcMar>
            <w:vAlign w:val="center"/>
          </w:tcPr>
          <w:p w14:paraId="4926FC1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0.129 </w:t>
            </w:r>
          </w:p>
        </w:tc>
        <w:tc>
          <w:tcPr>
            <w:tcW w:w="1035" w:type="dxa"/>
            <w:tcBorders>
              <w:tl2br w:val="nil"/>
              <w:tr2bl w:val="nil"/>
            </w:tcBorders>
            <w:shd w:val="clear" w:color="auto" w:fill="auto"/>
            <w:noWrap/>
            <w:tcMar>
              <w:top w:w="12" w:type="dxa"/>
              <w:left w:w="12" w:type="dxa"/>
              <w:right w:w="12" w:type="dxa"/>
            </w:tcMar>
            <w:vAlign w:val="center"/>
          </w:tcPr>
          <w:p w14:paraId="413B0DE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0.269 </w:t>
            </w:r>
          </w:p>
        </w:tc>
        <w:tc>
          <w:tcPr>
            <w:tcW w:w="1035" w:type="dxa"/>
            <w:tcBorders>
              <w:tl2br w:val="nil"/>
              <w:tr2bl w:val="nil"/>
            </w:tcBorders>
            <w:shd w:val="clear" w:color="auto" w:fill="auto"/>
            <w:noWrap/>
            <w:tcMar>
              <w:top w:w="12" w:type="dxa"/>
              <w:left w:w="12" w:type="dxa"/>
              <w:right w:w="12" w:type="dxa"/>
            </w:tcMar>
            <w:vAlign w:val="center"/>
          </w:tcPr>
          <w:p w14:paraId="6A93314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0.003 </w:t>
            </w:r>
          </w:p>
        </w:tc>
        <w:tc>
          <w:tcPr>
            <w:tcW w:w="1035" w:type="dxa"/>
            <w:tcBorders>
              <w:tl2br w:val="nil"/>
              <w:tr2bl w:val="nil"/>
            </w:tcBorders>
            <w:shd w:val="clear" w:color="auto" w:fill="auto"/>
            <w:noWrap/>
            <w:tcMar>
              <w:top w:w="12" w:type="dxa"/>
              <w:left w:w="12" w:type="dxa"/>
              <w:right w:w="12" w:type="dxa"/>
            </w:tcMar>
            <w:vAlign w:val="center"/>
          </w:tcPr>
          <w:p w14:paraId="0A88164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1.77 </w:t>
            </w:r>
          </w:p>
        </w:tc>
        <w:tc>
          <w:tcPr>
            <w:tcW w:w="1035" w:type="dxa"/>
            <w:tcBorders>
              <w:tl2br w:val="nil"/>
              <w:tr2bl w:val="nil"/>
            </w:tcBorders>
            <w:shd w:val="clear" w:color="auto" w:fill="auto"/>
            <w:noWrap/>
            <w:tcMar>
              <w:top w:w="12" w:type="dxa"/>
              <w:left w:w="12" w:type="dxa"/>
              <w:right w:w="12" w:type="dxa"/>
            </w:tcMar>
            <w:vAlign w:val="center"/>
          </w:tcPr>
          <w:p w14:paraId="0578435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0.43 </w:t>
            </w:r>
          </w:p>
        </w:tc>
      </w:tr>
      <w:tr w14:paraId="3587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4E1D9040">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59</w:t>
            </w:r>
          </w:p>
        </w:tc>
        <w:tc>
          <w:tcPr>
            <w:tcW w:w="1035" w:type="dxa"/>
            <w:tcBorders>
              <w:tl2br w:val="nil"/>
              <w:tr2bl w:val="nil"/>
            </w:tcBorders>
            <w:shd w:val="clear" w:color="auto" w:fill="auto"/>
            <w:noWrap/>
            <w:tcMar>
              <w:top w:w="12" w:type="dxa"/>
              <w:left w:w="12" w:type="dxa"/>
              <w:right w:w="12" w:type="dxa"/>
            </w:tcMar>
            <w:vAlign w:val="center"/>
          </w:tcPr>
          <w:p w14:paraId="51318EE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89.41</w:t>
            </w:r>
          </w:p>
        </w:tc>
        <w:tc>
          <w:tcPr>
            <w:tcW w:w="1035" w:type="dxa"/>
            <w:tcBorders>
              <w:tl2br w:val="nil"/>
              <w:tr2bl w:val="nil"/>
            </w:tcBorders>
            <w:shd w:val="clear" w:color="auto" w:fill="auto"/>
            <w:noWrap/>
            <w:tcMar>
              <w:top w:w="12" w:type="dxa"/>
              <w:left w:w="12" w:type="dxa"/>
              <w:right w:w="12" w:type="dxa"/>
            </w:tcMar>
            <w:vAlign w:val="center"/>
          </w:tcPr>
          <w:p w14:paraId="1C1E5FF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1.76 </w:t>
            </w:r>
          </w:p>
        </w:tc>
        <w:tc>
          <w:tcPr>
            <w:tcW w:w="1035" w:type="dxa"/>
            <w:tcBorders>
              <w:tl2br w:val="nil"/>
              <w:tr2bl w:val="nil"/>
            </w:tcBorders>
            <w:shd w:val="clear" w:color="auto" w:fill="auto"/>
            <w:noWrap/>
            <w:tcMar>
              <w:top w:w="12" w:type="dxa"/>
              <w:left w:w="12" w:type="dxa"/>
              <w:right w:w="12" w:type="dxa"/>
            </w:tcMar>
            <w:vAlign w:val="center"/>
          </w:tcPr>
          <w:p w14:paraId="5A3C780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0.262 </w:t>
            </w:r>
          </w:p>
        </w:tc>
        <w:tc>
          <w:tcPr>
            <w:tcW w:w="1035" w:type="dxa"/>
            <w:tcBorders>
              <w:tl2br w:val="nil"/>
              <w:tr2bl w:val="nil"/>
            </w:tcBorders>
            <w:shd w:val="clear" w:color="auto" w:fill="auto"/>
            <w:noWrap/>
            <w:tcMar>
              <w:top w:w="12" w:type="dxa"/>
              <w:left w:w="12" w:type="dxa"/>
              <w:right w:w="12" w:type="dxa"/>
            </w:tcMar>
            <w:vAlign w:val="center"/>
          </w:tcPr>
          <w:p w14:paraId="1D13814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0.689 </w:t>
            </w:r>
          </w:p>
        </w:tc>
        <w:tc>
          <w:tcPr>
            <w:tcW w:w="1035" w:type="dxa"/>
            <w:tcBorders>
              <w:tl2br w:val="nil"/>
              <w:tr2bl w:val="nil"/>
            </w:tcBorders>
            <w:shd w:val="clear" w:color="auto" w:fill="auto"/>
            <w:noWrap/>
            <w:tcMar>
              <w:top w:w="12" w:type="dxa"/>
              <w:left w:w="12" w:type="dxa"/>
              <w:right w:w="12" w:type="dxa"/>
            </w:tcMar>
            <w:vAlign w:val="center"/>
          </w:tcPr>
          <w:p w14:paraId="7F3A4D3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0.004 </w:t>
            </w:r>
          </w:p>
        </w:tc>
        <w:tc>
          <w:tcPr>
            <w:tcW w:w="1035" w:type="dxa"/>
            <w:tcBorders>
              <w:tl2br w:val="nil"/>
              <w:tr2bl w:val="nil"/>
            </w:tcBorders>
            <w:shd w:val="clear" w:color="auto" w:fill="auto"/>
            <w:noWrap/>
            <w:tcMar>
              <w:top w:w="12" w:type="dxa"/>
              <w:left w:w="12" w:type="dxa"/>
              <w:right w:w="12" w:type="dxa"/>
            </w:tcMar>
            <w:vAlign w:val="center"/>
          </w:tcPr>
          <w:p w14:paraId="4264158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3.12 </w:t>
            </w:r>
          </w:p>
        </w:tc>
        <w:tc>
          <w:tcPr>
            <w:tcW w:w="1035" w:type="dxa"/>
            <w:tcBorders>
              <w:tl2br w:val="nil"/>
              <w:tr2bl w:val="nil"/>
            </w:tcBorders>
            <w:shd w:val="clear" w:color="auto" w:fill="auto"/>
            <w:noWrap/>
            <w:tcMar>
              <w:top w:w="12" w:type="dxa"/>
              <w:left w:w="12" w:type="dxa"/>
              <w:right w:w="12" w:type="dxa"/>
            </w:tcMar>
            <w:vAlign w:val="center"/>
          </w:tcPr>
          <w:p w14:paraId="1E002C9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3.99 </w:t>
            </w:r>
          </w:p>
        </w:tc>
      </w:tr>
      <w:tr w14:paraId="3484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448B64BB">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60</w:t>
            </w:r>
          </w:p>
        </w:tc>
        <w:tc>
          <w:tcPr>
            <w:tcW w:w="1035" w:type="dxa"/>
            <w:tcBorders>
              <w:tl2br w:val="nil"/>
              <w:tr2bl w:val="nil"/>
            </w:tcBorders>
            <w:shd w:val="clear" w:color="auto" w:fill="auto"/>
            <w:noWrap/>
            <w:tcMar>
              <w:top w:w="12" w:type="dxa"/>
              <w:left w:w="12" w:type="dxa"/>
              <w:right w:w="12" w:type="dxa"/>
            </w:tcMar>
            <w:vAlign w:val="center"/>
          </w:tcPr>
          <w:p w14:paraId="554426B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96.04</w:t>
            </w:r>
          </w:p>
        </w:tc>
        <w:tc>
          <w:tcPr>
            <w:tcW w:w="1035" w:type="dxa"/>
            <w:tcBorders>
              <w:tl2br w:val="nil"/>
              <w:tr2bl w:val="nil"/>
            </w:tcBorders>
            <w:shd w:val="clear" w:color="auto" w:fill="auto"/>
            <w:noWrap/>
            <w:tcMar>
              <w:top w:w="12" w:type="dxa"/>
              <w:left w:w="12" w:type="dxa"/>
              <w:right w:w="12" w:type="dxa"/>
            </w:tcMar>
            <w:vAlign w:val="center"/>
          </w:tcPr>
          <w:p w14:paraId="6433DC9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1.17 </w:t>
            </w:r>
          </w:p>
        </w:tc>
        <w:tc>
          <w:tcPr>
            <w:tcW w:w="1035" w:type="dxa"/>
            <w:tcBorders>
              <w:tl2br w:val="nil"/>
              <w:tr2bl w:val="nil"/>
            </w:tcBorders>
            <w:shd w:val="clear" w:color="auto" w:fill="auto"/>
            <w:noWrap/>
            <w:tcMar>
              <w:top w:w="12" w:type="dxa"/>
              <w:left w:w="12" w:type="dxa"/>
              <w:right w:w="12" w:type="dxa"/>
            </w:tcMar>
            <w:vAlign w:val="center"/>
          </w:tcPr>
          <w:p w14:paraId="5D10926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0.122 </w:t>
            </w:r>
          </w:p>
        </w:tc>
        <w:tc>
          <w:tcPr>
            <w:tcW w:w="1035" w:type="dxa"/>
            <w:tcBorders>
              <w:tl2br w:val="nil"/>
              <w:tr2bl w:val="nil"/>
            </w:tcBorders>
            <w:shd w:val="clear" w:color="auto" w:fill="auto"/>
            <w:noWrap/>
            <w:tcMar>
              <w:top w:w="12" w:type="dxa"/>
              <w:left w:w="12" w:type="dxa"/>
              <w:right w:w="12" w:type="dxa"/>
            </w:tcMar>
            <w:vAlign w:val="center"/>
          </w:tcPr>
          <w:p w14:paraId="2711C6C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0.255 </w:t>
            </w:r>
          </w:p>
        </w:tc>
        <w:tc>
          <w:tcPr>
            <w:tcW w:w="1035" w:type="dxa"/>
            <w:tcBorders>
              <w:tl2br w:val="nil"/>
              <w:tr2bl w:val="nil"/>
            </w:tcBorders>
            <w:shd w:val="clear" w:color="auto" w:fill="auto"/>
            <w:noWrap/>
            <w:tcMar>
              <w:top w:w="12" w:type="dxa"/>
              <w:left w:w="12" w:type="dxa"/>
              <w:right w:w="12" w:type="dxa"/>
            </w:tcMar>
            <w:vAlign w:val="center"/>
          </w:tcPr>
          <w:p w14:paraId="503BB2A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0.010 </w:t>
            </w:r>
          </w:p>
        </w:tc>
        <w:tc>
          <w:tcPr>
            <w:tcW w:w="1035" w:type="dxa"/>
            <w:tcBorders>
              <w:tl2br w:val="nil"/>
              <w:tr2bl w:val="nil"/>
            </w:tcBorders>
            <w:shd w:val="clear" w:color="auto" w:fill="auto"/>
            <w:noWrap/>
            <w:tcMar>
              <w:top w:w="12" w:type="dxa"/>
              <w:left w:w="12" w:type="dxa"/>
              <w:right w:w="12" w:type="dxa"/>
            </w:tcMar>
            <w:vAlign w:val="center"/>
          </w:tcPr>
          <w:p w14:paraId="2422EB5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1.69 </w:t>
            </w:r>
          </w:p>
        </w:tc>
        <w:tc>
          <w:tcPr>
            <w:tcW w:w="1035" w:type="dxa"/>
            <w:tcBorders>
              <w:tl2br w:val="nil"/>
              <w:tr2bl w:val="nil"/>
            </w:tcBorders>
            <w:shd w:val="clear" w:color="auto" w:fill="auto"/>
            <w:noWrap/>
            <w:tcMar>
              <w:top w:w="12" w:type="dxa"/>
              <w:left w:w="12" w:type="dxa"/>
              <w:right w:w="12" w:type="dxa"/>
            </w:tcMar>
            <w:vAlign w:val="center"/>
          </w:tcPr>
          <w:p w14:paraId="30BDB32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0.43 </w:t>
            </w:r>
          </w:p>
        </w:tc>
      </w:tr>
      <w:tr w14:paraId="7A15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7678986">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61</w:t>
            </w:r>
          </w:p>
        </w:tc>
        <w:tc>
          <w:tcPr>
            <w:tcW w:w="1035" w:type="dxa"/>
            <w:tcBorders>
              <w:tl2br w:val="nil"/>
              <w:tr2bl w:val="nil"/>
            </w:tcBorders>
            <w:shd w:val="clear" w:color="auto" w:fill="auto"/>
            <w:noWrap/>
            <w:tcMar>
              <w:top w:w="12" w:type="dxa"/>
              <w:left w:w="12" w:type="dxa"/>
              <w:right w:w="12" w:type="dxa"/>
            </w:tcMar>
            <w:vAlign w:val="center"/>
          </w:tcPr>
          <w:p w14:paraId="4E0F4CF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88.31</w:t>
            </w:r>
          </w:p>
        </w:tc>
        <w:tc>
          <w:tcPr>
            <w:tcW w:w="1035" w:type="dxa"/>
            <w:tcBorders>
              <w:tl2br w:val="nil"/>
              <w:tr2bl w:val="nil"/>
            </w:tcBorders>
            <w:shd w:val="clear" w:color="auto" w:fill="auto"/>
            <w:noWrap/>
            <w:tcMar>
              <w:top w:w="12" w:type="dxa"/>
              <w:left w:w="12" w:type="dxa"/>
              <w:right w:w="12" w:type="dxa"/>
            </w:tcMar>
            <w:vAlign w:val="center"/>
          </w:tcPr>
          <w:p w14:paraId="68D8FF2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1.48 </w:t>
            </w:r>
          </w:p>
        </w:tc>
        <w:tc>
          <w:tcPr>
            <w:tcW w:w="1035" w:type="dxa"/>
            <w:tcBorders>
              <w:tl2br w:val="nil"/>
              <w:tr2bl w:val="nil"/>
            </w:tcBorders>
            <w:shd w:val="clear" w:color="auto" w:fill="auto"/>
            <w:noWrap/>
            <w:tcMar>
              <w:top w:w="12" w:type="dxa"/>
              <w:left w:w="12" w:type="dxa"/>
              <w:right w:w="12" w:type="dxa"/>
            </w:tcMar>
            <w:vAlign w:val="center"/>
          </w:tcPr>
          <w:p w14:paraId="7546BA3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0.268 </w:t>
            </w:r>
          </w:p>
        </w:tc>
        <w:tc>
          <w:tcPr>
            <w:tcW w:w="1035" w:type="dxa"/>
            <w:tcBorders>
              <w:tl2br w:val="nil"/>
              <w:tr2bl w:val="nil"/>
            </w:tcBorders>
            <w:shd w:val="clear" w:color="auto" w:fill="auto"/>
            <w:noWrap/>
            <w:tcMar>
              <w:top w:w="12" w:type="dxa"/>
              <w:left w:w="12" w:type="dxa"/>
              <w:right w:w="12" w:type="dxa"/>
            </w:tcMar>
            <w:vAlign w:val="center"/>
          </w:tcPr>
          <w:p w14:paraId="3A8FF05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0.722 </w:t>
            </w:r>
          </w:p>
        </w:tc>
        <w:tc>
          <w:tcPr>
            <w:tcW w:w="1035" w:type="dxa"/>
            <w:tcBorders>
              <w:tl2br w:val="nil"/>
              <w:tr2bl w:val="nil"/>
            </w:tcBorders>
            <w:shd w:val="clear" w:color="auto" w:fill="auto"/>
            <w:noWrap/>
            <w:tcMar>
              <w:top w:w="12" w:type="dxa"/>
              <w:left w:w="12" w:type="dxa"/>
              <w:right w:w="12" w:type="dxa"/>
            </w:tcMar>
            <w:vAlign w:val="center"/>
          </w:tcPr>
          <w:p w14:paraId="25D8575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0.037 </w:t>
            </w:r>
          </w:p>
        </w:tc>
        <w:tc>
          <w:tcPr>
            <w:tcW w:w="1035" w:type="dxa"/>
            <w:tcBorders>
              <w:tl2br w:val="nil"/>
              <w:tr2bl w:val="nil"/>
            </w:tcBorders>
            <w:shd w:val="clear" w:color="auto" w:fill="auto"/>
            <w:noWrap/>
            <w:tcMar>
              <w:top w:w="12" w:type="dxa"/>
              <w:left w:w="12" w:type="dxa"/>
              <w:right w:w="12" w:type="dxa"/>
            </w:tcMar>
            <w:vAlign w:val="center"/>
          </w:tcPr>
          <w:p w14:paraId="0164AE6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3.24 </w:t>
            </w:r>
          </w:p>
        </w:tc>
        <w:tc>
          <w:tcPr>
            <w:tcW w:w="1035" w:type="dxa"/>
            <w:tcBorders>
              <w:tl2br w:val="nil"/>
              <w:tr2bl w:val="nil"/>
            </w:tcBorders>
            <w:shd w:val="clear" w:color="auto" w:fill="auto"/>
            <w:noWrap/>
            <w:tcMar>
              <w:top w:w="12" w:type="dxa"/>
              <w:left w:w="12" w:type="dxa"/>
              <w:right w:w="12" w:type="dxa"/>
            </w:tcMar>
            <w:vAlign w:val="center"/>
          </w:tcPr>
          <w:p w14:paraId="0BD6B92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4.88 </w:t>
            </w:r>
          </w:p>
        </w:tc>
      </w:tr>
      <w:tr w14:paraId="55CF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4A682F1">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62</w:t>
            </w:r>
          </w:p>
        </w:tc>
        <w:tc>
          <w:tcPr>
            <w:tcW w:w="1035" w:type="dxa"/>
            <w:tcBorders>
              <w:tl2br w:val="nil"/>
              <w:tr2bl w:val="nil"/>
            </w:tcBorders>
            <w:shd w:val="clear" w:color="auto" w:fill="auto"/>
            <w:noWrap/>
            <w:tcMar>
              <w:top w:w="12" w:type="dxa"/>
              <w:left w:w="12" w:type="dxa"/>
              <w:right w:w="12" w:type="dxa"/>
            </w:tcMar>
            <w:vAlign w:val="center"/>
          </w:tcPr>
          <w:p w14:paraId="6DA855D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89.07</w:t>
            </w:r>
          </w:p>
        </w:tc>
        <w:tc>
          <w:tcPr>
            <w:tcW w:w="1035" w:type="dxa"/>
            <w:tcBorders>
              <w:tl2br w:val="nil"/>
              <w:tr2bl w:val="nil"/>
            </w:tcBorders>
            <w:shd w:val="clear" w:color="auto" w:fill="auto"/>
            <w:noWrap/>
            <w:tcMar>
              <w:top w:w="12" w:type="dxa"/>
              <w:left w:w="12" w:type="dxa"/>
              <w:right w:w="12" w:type="dxa"/>
            </w:tcMar>
            <w:vAlign w:val="center"/>
          </w:tcPr>
          <w:p w14:paraId="2F40386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1.53 </w:t>
            </w:r>
          </w:p>
        </w:tc>
        <w:tc>
          <w:tcPr>
            <w:tcW w:w="1035" w:type="dxa"/>
            <w:tcBorders>
              <w:tl2br w:val="nil"/>
              <w:tr2bl w:val="nil"/>
            </w:tcBorders>
            <w:shd w:val="clear" w:color="auto" w:fill="auto"/>
            <w:noWrap/>
            <w:tcMar>
              <w:top w:w="12" w:type="dxa"/>
              <w:left w:w="12" w:type="dxa"/>
              <w:right w:w="12" w:type="dxa"/>
            </w:tcMar>
            <w:vAlign w:val="center"/>
          </w:tcPr>
          <w:p w14:paraId="1EEB81D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0.178 </w:t>
            </w:r>
          </w:p>
        </w:tc>
        <w:tc>
          <w:tcPr>
            <w:tcW w:w="1035" w:type="dxa"/>
            <w:tcBorders>
              <w:tl2br w:val="nil"/>
              <w:tr2bl w:val="nil"/>
            </w:tcBorders>
            <w:shd w:val="clear" w:color="auto" w:fill="auto"/>
            <w:noWrap/>
            <w:tcMar>
              <w:top w:w="12" w:type="dxa"/>
              <w:left w:w="12" w:type="dxa"/>
              <w:right w:w="12" w:type="dxa"/>
            </w:tcMar>
            <w:vAlign w:val="center"/>
          </w:tcPr>
          <w:p w14:paraId="367952E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0.712 </w:t>
            </w:r>
          </w:p>
        </w:tc>
        <w:tc>
          <w:tcPr>
            <w:tcW w:w="1035" w:type="dxa"/>
            <w:tcBorders>
              <w:tl2br w:val="nil"/>
              <w:tr2bl w:val="nil"/>
            </w:tcBorders>
            <w:shd w:val="clear" w:color="auto" w:fill="auto"/>
            <w:noWrap/>
            <w:tcMar>
              <w:top w:w="12" w:type="dxa"/>
              <w:left w:w="12" w:type="dxa"/>
              <w:right w:w="12" w:type="dxa"/>
            </w:tcMar>
            <w:vAlign w:val="center"/>
          </w:tcPr>
          <w:p w14:paraId="77325D4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0.117 </w:t>
            </w:r>
          </w:p>
        </w:tc>
        <w:tc>
          <w:tcPr>
            <w:tcW w:w="1035" w:type="dxa"/>
            <w:tcBorders>
              <w:tl2br w:val="nil"/>
              <w:tr2bl w:val="nil"/>
            </w:tcBorders>
            <w:shd w:val="clear" w:color="auto" w:fill="auto"/>
            <w:noWrap/>
            <w:tcMar>
              <w:top w:w="12" w:type="dxa"/>
              <w:left w:w="12" w:type="dxa"/>
              <w:right w:w="12" w:type="dxa"/>
            </w:tcMar>
            <w:vAlign w:val="center"/>
          </w:tcPr>
          <w:p w14:paraId="70AEEF3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3.38 </w:t>
            </w:r>
          </w:p>
        </w:tc>
        <w:tc>
          <w:tcPr>
            <w:tcW w:w="1035" w:type="dxa"/>
            <w:tcBorders>
              <w:tl2br w:val="nil"/>
              <w:tr2bl w:val="nil"/>
            </w:tcBorders>
            <w:shd w:val="clear" w:color="auto" w:fill="auto"/>
            <w:noWrap/>
            <w:tcMar>
              <w:top w:w="12" w:type="dxa"/>
              <w:left w:w="12" w:type="dxa"/>
              <w:right w:w="12" w:type="dxa"/>
            </w:tcMar>
            <w:vAlign w:val="center"/>
          </w:tcPr>
          <w:p w14:paraId="3DB68AD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3.91 </w:t>
            </w:r>
          </w:p>
        </w:tc>
      </w:tr>
      <w:tr w14:paraId="66F3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669A29D9">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63</w:t>
            </w:r>
          </w:p>
        </w:tc>
        <w:tc>
          <w:tcPr>
            <w:tcW w:w="1035" w:type="dxa"/>
            <w:tcBorders>
              <w:tl2br w:val="nil"/>
              <w:tr2bl w:val="nil"/>
            </w:tcBorders>
            <w:shd w:val="clear" w:color="auto" w:fill="auto"/>
            <w:noWrap/>
            <w:tcMar>
              <w:top w:w="12" w:type="dxa"/>
              <w:left w:w="12" w:type="dxa"/>
              <w:right w:w="12" w:type="dxa"/>
            </w:tcMar>
            <w:vAlign w:val="center"/>
          </w:tcPr>
          <w:p w14:paraId="66F51F9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95.52</w:t>
            </w:r>
          </w:p>
        </w:tc>
        <w:tc>
          <w:tcPr>
            <w:tcW w:w="1035" w:type="dxa"/>
            <w:tcBorders>
              <w:tl2br w:val="nil"/>
              <w:tr2bl w:val="nil"/>
            </w:tcBorders>
            <w:shd w:val="clear" w:color="auto" w:fill="auto"/>
            <w:noWrap/>
            <w:tcMar>
              <w:top w:w="12" w:type="dxa"/>
              <w:left w:w="12" w:type="dxa"/>
              <w:right w:w="12" w:type="dxa"/>
            </w:tcMar>
            <w:vAlign w:val="center"/>
          </w:tcPr>
          <w:p w14:paraId="0503B7E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1.08 </w:t>
            </w:r>
          </w:p>
        </w:tc>
        <w:tc>
          <w:tcPr>
            <w:tcW w:w="1035" w:type="dxa"/>
            <w:tcBorders>
              <w:tl2br w:val="nil"/>
              <w:tr2bl w:val="nil"/>
            </w:tcBorders>
            <w:shd w:val="clear" w:color="auto" w:fill="auto"/>
            <w:noWrap/>
            <w:tcMar>
              <w:top w:w="12" w:type="dxa"/>
              <w:left w:w="12" w:type="dxa"/>
              <w:right w:w="12" w:type="dxa"/>
            </w:tcMar>
            <w:vAlign w:val="center"/>
          </w:tcPr>
          <w:p w14:paraId="2E2A038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0.126 </w:t>
            </w:r>
          </w:p>
        </w:tc>
        <w:tc>
          <w:tcPr>
            <w:tcW w:w="1035" w:type="dxa"/>
            <w:tcBorders>
              <w:tl2br w:val="nil"/>
              <w:tr2bl w:val="nil"/>
            </w:tcBorders>
            <w:shd w:val="clear" w:color="auto" w:fill="auto"/>
            <w:noWrap/>
            <w:tcMar>
              <w:top w:w="12" w:type="dxa"/>
              <w:left w:w="12" w:type="dxa"/>
              <w:right w:w="12" w:type="dxa"/>
            </w:tcMar>
            <w:vAlign w:val="center"/>
          </w:tcPr>
          <w:p w14:paraId="14EB54E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0.324 </w:t>
            </w:r>
          </w:p>
        </w:tc>
        <w:tc>
          <w:tcPr>
            <w:tcW w:w="1035" w:type="dxa"/>
            <w:tcBorders>
              <w:tl2br w:val="nil"/>
              <w:tr2bl w:val="nil"/>
            </w:tcBorders>
            <w:shd w:val="clear" w:color="auto" w:fill="auto"/>
            <w:noWrap/>
            <w:tcMar>
              <w:top w:w="12" w:type="dxa"/>
              <w:left w:w="12" w:type="dxa"/>
              <w:right w:w="12" w:type="dxa"/>
            </w:tcMar>
            <w:vAlign w:val="center"/>
          </w:tcPr>
          <w:p w14:paraId="2D6BCA7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0.017 </w:t>
            </w:r>
          </w:p>
        </w:tc>
        <w:tc>
          <w:tcPr>
            <w:tcW w:w="1035" w:type="dxa"/>
            <w:tcBorders>
              <w:tl2br w:val="nil"/>
              <w:tr2bl w:val="nil"/>
            </w:tcBorders>
            <w:shd w:val="clear" w:color="auto" w:fill="auto"/>
            <w:noWrap/>
            <w:tcMar>
              <w:top w:w="12" w:type="dxa"/>
              <w:left w:w="12" w:type="dxa"/>
              <w:right w:w="12" w:type="dxa"/>
            </w:tcMar>
            <w:vAlign w:val="center"/>
          </w:tcPr>
          <w:p w14:paraId="3CA33C1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2.17 </w:t>
            </w:r>
          </w:p>
        </w:tc>
        <w:tc>
          <w:tcPr>
            <w:tcW w:w="1035" w:type="dxa"/>
            <w:tcBorders>
              <w:tl2br w:val="nil"/>
              <w:tr2bl w:val="nil"/>
            </w:tcBorders>
            <w:shd w:val="clear" w:color="auto" w:fill="auto"/>
            <w:noWrap/>
            <w:tcMar>
              <w:top w:w="12" w:type="dxa"/>
              <w:left w:w="12" w:type="dxa"/>
              <w:right w:w="12" w:type="dxa"/>
            </w:tcMar>
            <w:vAlign w:val="center"/>
          </w:tcPr>
          <w:p w14:paraId="6AC8A0A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0.44 </w:t>
            </w:r>
          </w:p>
        </w:tc>
      </w:tr>
      <w:tr w14:paraId="3BB8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FB7FE15">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64</w:t>
            </w:r>
          </w:p>
        </w:tc>
        <w:tc>
          <w:tcPr>
            <w:tcW w:w="1035" w:type="dxa"/>
            <w:tcBorders>
              <w:tl2br w:val="nil"/>
              <w:tr2bl w:val="nil"/>
            </w:tcBorders>
            <w:shd w:val="clear" w:color="auto" w:fill="auto"/>
            <w:noWrap/>
            <w:tcMar>
              <w:top w:w="12" w:type="dxa"/>
              <w:left w:w="12" w:type="dxa"/>
              <w:right w:w="12" w:type="dxa"/>
            </w:tcMar>
            <w:vAlign w:val="center"/>
          </w:tcPr>
          <w:p w14:paraId="6022DA3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89.19</w:t>
            </w:r>
          </w:p>
        </w:tc>
        <w:tc>
          <w:tcPr>
            <w:tcW w:w="1035" w:type="dxa"/>
            <w:tcBorders>
              <w:tl2br w:val="nil"/>
              <w:tr2bl w:val="nil"/>
            </w:tcBorders>
            <w:shd w:val="clear" w:color="auto" w:fill="auto"/>
            <w:noWrap/>
            <w:tcMar>
              <w:top w:w="12" w:type="dxa"/>
              <w:left w:w="12" w:type="dxa"/>
              <w:right w:w="12" w:type="dxa"/>
            </w:tcMar>
            <w:vAlign w:val="center"/>
          </w:tcPr>
          <w:p w14:paraId="0DC40B0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1.67 </w:t>
            </w:r>
          </w:p>
        </w:tc>
        <w:tc>
          <w:tcPr>
            <w:tcW w:w="1035" w:type="dxa"/>
            <w:tcBorders>
              <w:tl2br w:val="nil"/>
              <w:tr2bl w:val="nil"/>
            </w:tcBorders>
            <w:shd w:val="clear" w:color="auto" w:fill="auto"/>
            <w:noWrap/>
            <w:tcMar>
              <w:top w:w="12" w:type="dxa"/>
              <w:left w:w="12" w:type="dxa"/>
              <w:right w:w="12" w:type="dxa"/>
            </w:tcMar>
            <w:vAlign w:val="center"/>
          </w:tcPr>
          <w:p w14:paraId="777B3C7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0.268 </w:t>
            </w:r>
          </w:p>
        </w:tc>
        <w:tc>
          <w:tcPr>
            <w:tcW w:w="1035" w:type="dxa"/>
            <w:tcBorders>
              <w:tl2br w:val="nil"/>
              <w:tr2bl w:val="nil"/>
            </w:tcBorders>
            <w:shd w:val="clear" w:color="auto" w:fill="auto"/>
            <w:noWrap/>
            <w:tcMar>
              <w:top w:w="12" w:type="dxa"/>
              <w:left w:w="12" w:type="dxa"/>
              <w:right w:w="12" w:type="dxa"/>
            </w:tcMar>
            <w:vAlign w:val="center"/>
          </w:tcPr>
          <w:p w14:paraId="27266AB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0.731 </w:t>
            </w:r>
          </w:p>
        </w:tc>
        <w:tc>
          <w:tcPr>
            <w:tcW w:w="1035" w:type="dxa"/>
            <w:tcBorders>
              <w:tl2br w:val="nil"/>
              <w:tr2bl w:val="nil"/>
            </w:tcBorders>
            <w:shd w:val="clear" w:color="auto" w:fill="auto"/>
            <w:noWrap/>
            <w:tcMar>
              <w:top w:w="12" w:type="dxa"/>
              <w:left w:w="12" w:type="dxa"/>
              <w:right w:w="12" w:type="dxa"/>
            </w:tcMar>
            <w:vAlign w:val="center"/>
          </w:tcPr>
          <w:p w14:paraId="0ABBE37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0.040 </w:t>
            </w:r>
          </w:p>
        </w:tc>
        <w:tc>
          <w:tcPr>
            <w:tcW w:w="1035" w:type="dxa"/>
            <w:tcBorders>
              <w:tl2br w:val="nil"/>
              <w:tr2bl w:val="nil"/>
            </w:tcBorders>
            <w:shd w:val="clear" w:color="auto" w:fill="auto"/>
            <w:noWrap/>
            <w:tcMar>
              <w:top w:w="12" w:type="dxa"/>
              <w:left w:w="12" w:type="dxa"/>
              <w:right w:w="12" w:type="dxa"/>
            </w:tcMar>
            <w:vAlign w:val="center"/>
          </w:tcPr>
          <w:p w14:paraId="22DF746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3.23 </w:t>
            </w:r>
          </w:p>
        </w:tc>
        <w:tc>
          <w:tcPr>
            <w:tcW w:w="1035" w:type="dxa"/>
            <w:tcBorders>
              <w:tl2br w:val="nil"/>
              <w:tr2bl w:val="nil"/>
            </w:tcBorders>
            <w:shd w:val="clear" w:color="auto" w:fill="auto"/>
            <w:noWrap/>
            <w:tcMar>
              <w:top w:w="12" w:type="dxa"/>
              <w:left w:w="12" w:type="dxa"/>
              <w:right w:w="12" w:type="dxa"/>
            </w:tcMar>
            <w:vAlign w:val="center"/>
          </w:tcPr>
          <w:p w14:paraId="327D037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3.93 </w:t>
            </w:r>
          </w:p>
        </w:tc>
      </w:tr>
      <w:tr w14:paraId="6B6C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FAE0D59">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65</w:t>
            </w:r>
          </w:p>
        </w:tc>
        <w:tc>
          <w:tcPr>
            <w:tcW w:w="1035" w:type="dxa"/>
            <w:tcBorders>
              <w:tl2br w:val="nil"/>
              <w:tr2bl w:val="nil"/>
            </w:tcBorders>
            <w:shd w:val="clear" w:color="auto" w:fill="auto"/>
            <w:noWrap/>
            <w:tcMar>
              <w:top w:w="12" w:type="dxa"/>
              <w:left w:w="12" w:type="dxa"/>
              <w:right w:w="12" w:type="dxa"/>
            </w:tcMar>
            <w:vAlign w:val="center"/>
          </w:tcPr>
          <w:p w14:paraId="190CB44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94.49</w:t>
            </w:r>
          </w:p>
        </w:tc>
        <w:tc>
          <w:tcPr>
            <w:tcW w:w="1035" w:type="dxa"/>
            <w:tcBorders>
              <w:tl2br w:val="nil"/>
              <w:tr2bl w:val="nil"/>
            </w:tcBorders>
            <w:shd w:val="clear" w:color="auto" w:fill="auto"/>
            <w:noWrap/>
            <w:tcMar>
              <w:top w:w="12" w:type="dxa"/>
              <w:left w:w="12" w:type="dxa"/>
              <w:right w:w="12" w:type="dxa"/>
            </w:tcMar>
            <w:vAlign w:val="center"/>
          </w:tcPr>
          <w:p w14:paraId="21DA1E8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1.36 </w:t>
            </w:r>
          </w:p>
        </w:tc>
        <w:tc>
          <w:tcPr>
            <w:tcW w:w="1035" w:type="dxa"/>
            <w:tcBorders>
              <w:tl2br w:val="nil"/>
              <w:tr2bl w:val="nil"/>
            </w:tcBorders>
            <w:shd w:val="clear" w:color="auto" w:fill="auto"/>
            <w:noWrap/>
            <w:tcMar>
              <w:top w:w="12" w:type="dxa"/>
              <w:left w:w="12" w:type="dxa"/>
              <w:right w:w="12" w:type="dxa"/>
            </w:tcMar>
            <w:vAlign w:val="center"/>
          </w:tcPr>
          <w:p w14:paraId="66044C6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0.144 </w:t>
            </w:r>
          </w:p>
        </w:tc>
        <w:tc>
          <w:tcPr>
            <w:tcW w:w="1035" w:type="dxa"/>
            <w:tcBorders>
              <w:tl2br w:val="nil"/>
              <w:tr2bl w:val="nil"/>
            </w:tcBorders>
            <w:shd w:val="clear" w:color="auto" w:fill="auto"/>
            <w:noWrap/>
            <w:tcMar>
              <w:top w:w="12" w:type="dxa"/>
              <w:left w:w="12" w:type="dxa"/>
              <w:right w:w="12" w:type="dxa"/>
            </w:tcMar>
            <w:vAlign w:val="center"/>
          </w:tcPr>
          <w:p w14:paraId="2A2EB75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0.394 </w:t>
            </w:r>
          </w:p>
        </w:tc>
        <w:tc>
          <w:tcPr>
            <w:tcW w:w="1035" w:type="dxa"/>
            <w:tcBorders>
              <w:tl2br w:val="nil"/>
              <w:tr2bl w:val="nil"/>
            </w:tcBorders>
            <w:shd w:val="clear" w:color="auto" w:fill="auto"/>
            <w:noWrap/>
            <w:tcMar>
              <w:top w:w="12" w:type="dxa"/>
              <w:left w:w="12" w:type="dxa"/>
              <w:right w:w="12" w:type="dxa"/>
            </w:tcMar>
            <w:vAlign w:val="center"/>
          </w:tcPr>
          <w:p w14:paraId="6974D1E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0.011 </w:t>
            </w:r>
          </w:p>
        </w:tc>
        <w:tc>
          <w:tcPr>
            <w:tcW w:w="1035" w:type="dxa"/>
            <w:tcBorders>
              <w:tl2br w:val="nil"/>
              <w:tr2bl w:val="nil"/>
            </w:tcBorders>
            <w:shd w:val="clear" w:color="auto" w:fill="auto"/>
            <w:noWrap/>
            <w:tcMar>
              <w:top w:w="12" w:type="dxa"/>
              <w:left w:w="12" w:type="dxa"/>
              <w:right w:w="12" w:type="dxa"/>
            </w:tcMar>
            <w:vAlign w:val="center"/>
          </w:tcPr>
          <w:p w14:paraId="0964F17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2.70 </w:t>
            </w:r>
          </w:p>
        </w:tc>
        <w:tc>
          <w:tcPr>
            <w:tcW w:w="1035" w:type="dxa"/>
            <w:tcBorders>
              <w:tl2br w:val="nil"/>
              <w:tr2bl w:val="nil"/>
            </w:tcBorders>
            <w:shd w:val="clear" w:color="auto" w:fill="auto"/>
            <w:noWrap/>
            <w:tcMar>
              <w:top w:w="12" w:type="dxa"/>
              <w:left w:w="12" w:type="dxa"/>
              <w:right w:w="12" w:type="dxa"/>
            </w:tcMar>
            <w:vAlign w:val="center"/>
          </w:tcPr>
          <w:p w14:paraId="4F5A0BE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0.53 </w:t>
            </w:r>
          </w:p>
        </w:tc>
      </w:tr>
      <w:tr w14:paraId="72CA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8798F9F">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w:t>
            </w:r>
          </w:p>
        </w:tc>
        <w:tc>
          <w:tcPr>
            <w:tcW w:w="1035" w:type="dxa"/>
            <w:tcBorders>
              <w:tl2br w:val="nil"/>
              <w:tr2bl w:val="nil"/>
            </w:tcBorders>
            <w:shd w:val="clear" w:color="auto" w:fill="auto"/>
            <w:noWrap/>
            <w:tcMar>
              <w:top w:w="12" w:type="dxa"/>
              <w:left w:w="12" w:type="dxa"/>
              <w:right w:w="12" w:type="dxa"/>
            </w:tcMar>
            <w:vAlign w:val="center"/>
          </w:tcPr>
          <w:p w14:paraId="0100A25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88.54</w:t>
            </w:r>
          </w:p>
        </w:tc>
        <w:tc>
          <w:tcPr>
            <w:tcW w:w="1035" w:type="dxa"/>
            <w:tcBorders>
              <w:tl2br w:val="nil"/>
              <w:tr2bl w:val="nil"/>
            </w:tcBorders>
            <w:shd w:val="clear" w:color="auto" w:fill="auto"/>
            <w:noWrap/>
            <w:tcMar>
              <w:top w:w="12" w:type="dxa"/>
              <w:left w:w="12" w:type="dxa"/>
              <w:right w:w="12" w:type="dxa"/>
            </w:tcMar>
            <w:vAlign w:val="center"/>
          </w:tcPr>
          <w:p w14:paraId="7109EDC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1.76 </w:t>
            </w:r>
          </w:p>
        </w:tc>
        <w:tc>
          <w:tcPr>
            <w:tcW w:w="1035" w:type="dxa"/>
            <w:tcBorders>
              <w:tl2br w:val="nil"/>
              <w:tr2bl w:val="nil"/>
            </w:tcBorders>
            <w:shd w:val="clear" w:color="auto" w:fill="auto"/>
            <w:noWrap/>
            <w:tcMar>
              <w:top w:w="12" w:type="dxa"/>
              <w:left w:w="12" w:type="dxa"/>
              <w:right w:w="12" w:type="dxa"/>
            </w:tcMar>
            <w:vAlign w:val="center"/>
          </w:tcPr>
          <w:p w14:paraId="353BE7D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0.286 </w:t>
            </w:r>
          </w:p>
        </w:tc>
        <w:tc>
          <w:tcPr>
            <w:tcW w:w="1035" w:type="dxa"/>
            <w:tcBorders>
              <w:tl2br w:val="nil"/>
              <w:tr2bl w:val="nil"/>
            </w:tcBorders>
            <w:shd w:val="clear" w:color="auto" w:fill="auto"/>
            <w:noWrap/>
            <w:tcMar>
              <w:top w:w="12" w:type="dxa"/>
              <w:left w:w="12" w:type="dxa"/>
              <w:right w:w="12" w:type="dxa"/>
            </w:tcMar>
            <w:vAlign w:val="center"/>
          </w:tcPr>
          <w:p w14:paraId="0559642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0.707 </w:t>
            </w:r>
          </w:p>
        </w:tc>
        <w:tc>
          <w:tcPr>
            <w:tcW w:w="1035" w:type="dxa"/>
            <w:tcBorders>
              <w:tl2br w:val="nil"/>
              <w:tr2bl w:val="nil"/>
            </w:tcBorders>
            <w:shd w:val="clear" w:color="auto" w:fill="auto"/>
            <w:noWrap/>
            <w:tcMar>
              <w:top w:w="12" w:type="dxa"/>
              <w:left w:w="12" w:type="dxa"/>
              <w:right w:w="12" w:type="dxa"/>
            </w:tcMar>
            <w:vAlign w:val="center"/>
          </w:tcPr>
          <w:p w14:paraId="1628151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0.038 </w:t>
            </w:r>
          </w:p>
        </w:tc>
        <w:tc>
          <w:tcPr>
            <w:tcW w:w="1035" w:type="dxa"/>
            <w:tcBorders>
              <w:tl2br w:val="nil"/>
              <w:tr2bl w:val="nil"/>
            </w:tcBorders>
            <w:shd w:val="clear" w:color="auto" w:fill="auto"/>
            <w:noWrap/>
            <w:tcMar>
              <w:top w:w="12" w:type="dxa"/>
              <w:left w:w="12" w:type="dxa"/>
              <w:right w:w="12" w:type="dxa"/>
            </w:tcMar>
            <w:vAlign w:val="center"/>
          </w:tcPr>
          <w:p w14:paraId="45B02F8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3.34 </w:t>
            </w:r>
          </w:p>
        </w:tc>
        <w:tc>
          <w:tcPr>
            <w:tcW w:w="1035" w:type="dxa"/>
            <w:tcBorders>
              <w:tl2br w:val="nil"/>
              <w:tr2bl w:val="nil"/>
            </w:tcBorders>
            <w:shd w:val="clear" w:color="auto" w:fill="auto"/>
            <w:noWrap/>
            <w:tcMar>
              <w:top w:w="12" w:type="dxa"/>
              <w:left w:w="12" w:type="dxa"/>
              <w:right w:w="12" w:type="dxa"/>
            </w:tcMar>
            <w:vAlign w:val="center"/>
          </w:tcPr>
          <w:p w14:paraId="34AE88C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4.50 </w:t>
            </w:r>
          </w:p>
        </w:tc>
      </w:tr>
      <w:tr w14:paraId="5DE6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510EEAF">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67</w:t>
            </w:r>
          </w:p>
        </w:tc>
        <w:tc>
          <w:tcPr>
            <w:tcW w:w="1035" w:type="dxa"/>
            <w:tcBorders>
              <w:tl2br w:val="nil"/>
              <w:tr2bl w:val="nil"/>
            </w:tcBorders>
            <w:shd w:val="clear" w:color="auto" w:fill="auto"/>
            <w:noWrap/>
            <w:tcMar>
              <w:top w:w="12" w:type="dxa"/>
              <w:left w:w="12" w:type="dxa"/>
              <w:right w:w="12" w:type="dxa"/>
            </w:tcMar>
            <w:vAlign w:val="center"/>
          </w:tcPr>
          <w:p w14:paraId="3E383D1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95.56</w:t>
            </w:r>
          </w:p>
        </w:tc>
        <w:tc>
          <w:tcPr>
            <w:tcW w:w="1035" w:type="dxa"/>
            <w:tcBorders>
              <w:tl2br w:val="nil"/>
              <w:tr2bl w:val="nil"/>
            </w:tcBorders>
            <w:shd w:val="clear" w:color="auto" w:fill="auto"/>
            <w:noWrap/>
            <w:tcMar>
              <w:top w:w="12" w:type="dxa"/>
              <w:left w:w="12" w:type="dxa"/>
              <w:right w:w="12" w:type="dxa"/>
            </w:tcMar>
            <w:vAlign w:val="center"/>
          </w:tcPr>
          <w:p w14:paraId="5B84DBC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1.13 </w:t>
            </w:r>
          </w:p>
        </w:tc>
        <w:tc>
          <w:tcPr>
            <w:tcW w:w="1035" w:type="dxa"/>
            <w:tcBorders>
              <w:tl2br w:val="nil"/>
              <w:tr2bl w:val="nil"/>
            </w:tcBorders>
            <w:shd w:val="clear" w:color="auto" w:fill="auto"/>
            <w:noWrap/>
            <w:tcMar>
              <w:top w:w="12" w:type="dxa"/>
              <w:left w:w="12" w:type="dxa"/>
              <w:right w:w="12" w:type="dxa"/>
            </w:tcMar>
            <w:vAlign w:val="center"/>
          </w:tcPr>
          <w:p w14:paraId="799F832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0.143 </w:t>
            </w:r>
          </w:p>
        </w:tc>
        <w:tc>
          <w:tcPr>
            <w:tcW w:w="1035" w:type="dxa"/>
            <w:tcBorders>
              <w:tl2br w:val="nil"/>
              <w:tr2bl w:val="nil"/>
            </w:tcBorders>
            <w:shd w:val="clear" w:color="auto" w:fill="auto"/>
            <w:noWrap/>
            <w:tcMar>
              <w:top w:w="12" w:type="dxa"/>
              <w:left w:w="12" w:type="dxa"/>
              <w:right w:w="12" w:type="dxa"/>
            </w:tcMar>
            <w:vAlign w:val="center"/>
          </w:tcPr>
          <w:p w14:paraId="03400CC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0.401 </w:t>
            </w:r>
          </w:p>
        </w:tc>
        <w:tc>
          <w:tcPr>
            <w:tcW w:w="1035" w:type="dxa"/>
            <w:tcBorders>
              <w:tl2br w:val="nil"/>
              <w:tr2bl w:val="nil"/>
            </w:tcBorders>
            <w:shd w:val="clear" w:color="auto" w:fill="auto"/>
            <w:noWrap/>
            <w:tcMar>
              <w:top w:w="12" w:type="dxa"/>
              <w:left w:w="12" w:type="dxa"/>
              <w:right w:w="12" w:type="dxa"/>
            </w:tcMar>
            <w:vAlign w:val="center"/>
          </w:tcPr>
          <w:p w14:paraId="4CDF4C3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0.011 </w:t>
            </w:r>
          </w:p>
        </w:tc>
        <w:tc>
          <w:tcPr>
            <w:tcW w:w="1035" w:type="dxa"/>
            <w:tcBorders>
              <w:tl2br w:val="nil"/>
              <w:tr2bl w:val="nil"/>
            </w:tcBorders>
            <w:shd w:val="clear" w:color="auto" w:fill="auto"/>
            <w:noWrap/>
            <w:tcMar>
              <w:top w:w="12" w:type="dxa"/>
              <w:left w:w="12" w:type="dxa"/>
              <w:right w:w="12" w:type="dxa"/>
            </w:tcMar>
            <w:vAlign w:val="center"/>
          </w:tcPr>
          <w:p w14:paraId="37D0E39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2.01 </w:t>
            </w:r>
          </w:p>
        </w:tc>
        <w:tc>
          <w:tcPr>
            <w:tcW w:w="1035" w:type="dxa"/>
            <w:tcBorders>
              <w:tl2br w:val="nil"/>
              <w:tr2bl w:val="nil"/>
            </w:tcBorders>
            <w:shd w:val="clear" w:color="auto" w:fill="auto"/>
            <w:noWrap/>
            <w:tcMar>
              <w:top w:w="12" w:type="dxa"/>
              <w:left w:w="12" w:type="dxa"/>
              <w:right w:w="12" w:type="dxa"/>
            </w:tcMar>
            <w:vAlign w:val="center"/>
          </w:tcPr>
          <w:p w14:paraId="125AC88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0.42 </w:t>
            </w:r>
          </w:p>
        </w:tc>
      </w:tr>
      <w:tr w14:paraId="556F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3F933985">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68</w:t>
            </w:r>
          </w:p>
        </w:tc>
        <w:tc>
          <w:tcPr>
            <w:tcW w:w="1035" w:type="dxa"/>
            <w:tcBorders>
              <w:tl2br w:val="nil"/>
              <w:tr2bl w:val="nil"/>
            </w:tcBorders>
            <w:shd w:val="clear" w:color="auto" w:fill="auto"/>
            <w:noWrap/>
            <w:tcMar>
              <w:top w:w="12" w:type="dxa"/>
              <w:left w:w="12" w:type="dxa"/>
              <w:right w:w="12" w:type="dxa"/>
            </w:tcMar>
            <w:vAlign w:val="center"/>
          </w:tcPr>
          <w:p w14:paraId="2770608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88.01</w:t>
            </w:r>
          </w:p>
        </w:tc>
        <w:tc>
          <w:tcPr>
            <w:tcW w:w="1035" w:type="dxa"/>
            <w:tcBorders>
              <w:tl2br w:val="nil"/>
              <w:tr2bl w:val="nil"/>
            </w:tcBorders>
            <w:shd w:val="clear" w:color="auto" w:fill="auto"/>
            <w:noWrap/>
            <w:tcMar>
              <w:top w:w="12" w:type="dxa"/>
              <w:left w:w="12" w:type="dxa"/>
              <w:right w:w="12" w:type="dxa"/>
            </w:tcMar>
            <w:vAlign w:val="center"/>
          </w:tcPr>
          <w:p w14:paraId="23541B7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1.82 </w:t>
            </w:r>
          </w:p>
        </w:tc>
        <w:tc>
          <w:tcPr>
            <w:tcW w:w="1035" w:type="dxa"/>
            <w:tcBorders>
              <w:tl2br w:val="nil"/>
              <w:tr2bl w:val="nil"/>
            </w:tcBorders>
            <w:shd w:val="clear" w:color="auto" w:fill="auto"/>
            <w:noWrap/>
            <w:tcMar>
              <w:top w:w="12" w:type="dxa"/>
              <w:left w:w="12" w:type="dxa"/>
              <w:right w:w="12" w:type="dxa"/>
            </w:tcMar>
            <w:vAlign w:val="center"/>
          </w:tcPr>
          <w:p w14:paraId="7A788DA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0.280 </w:t>
            </w:r>
          </w:p>
        </w:tc>
        <w:tc>
          <w:tcPr>
            <w:tcW w:w="1035" w:type="dxa"/>
            <w:tcBorders>
              <w:tl2br w:val="nil"/>
              <w:tr2bl w:val="nil"/>
            </w:tcBorders>
            <w:shd w:val="clear" w:color="auto" w:fill="auto"/>
            <w:noWrap/>
            <w:tcMar>
              <w:top w:w="12" w:type="dxa"/>
              <w:left w:w="12" w:type="dxa"/>
              <w:right w:w="12" w:type="dxa"/>
            </w:tcMar>
            <w:vAlign w:val="center"/>
          </w:tcPr>
          <w:p w14:paraId="40B307B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0.715 </w:t>
            </w:r>
          </w:p>
        </w:tc>
        <w:tc>
          <w:tcPr>
            <w:tcW w:w="1035" w:type="dxa"/>
            <w:tcBorders>
              <w:tl2br w:val="nil"/>
              <w:tr2bl w:val="nil"/>
            </w:tcBorders>
            <w:shd w:val="clear" w:color="auto" w:fill="auto"/>
            <w:noWrap/>
            <w:tcMar>
              <w:top w:w="12" w:type="dxa"/>
              <w:left w:w="12" w:type="dxa"/>
              <w:right w:w="12" w:type="dxa"/>
            </w:tcMar>
            <w:vAlign w:val="center"/>
          </w:tcPr>
          <w:p w14:paraId="6BF2603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0.018 </w:t>
            </w:r>
          </w:p>
        </w:tc>
        <w:tc>
          <w:tcPr>
            <w:tcW w:w="1035" w:type="dxa"/>
            <w:tcBorders>
              <w:tl2br w:val="nil"/>
              <w:tr2bl w:val="nil"/>
            </w:tcBorders>
            <w:shd w:val="clear" w:color="auto" w:fill="auto"/>
            <w:noWrap/>
            <w:tcMar>
              <w:top w:w="12" w:type="dxa"/>
              <w:left w:w="12" w:type="dxa"/>
              <w:right w:w="12" w:type="dxa"/>
            </w:tcMar>
            <w:vAlign w:val="center"/>
          </w:tcPr>
          <w:p w14:paraId="492AFC9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3.48 </w:t>
            </w:r>
          </w:p>
        </w:tc>
        <w:tc>
          <w:tcPr>
            <w:tcW w:w="1035" w:type="dxa"/>
            <w:tcBorders>
              <w:tl2br w:val="nil"/>
              <w:tr2bl w:val="nil"/>
            </w:tcBorders>
            <w:shd w:val="clear" w:color="auto" w:fill="auto"/>
            <w:noWrap/>
            <w:tcMar>
              <w:top w:w="12" w:type="dxa"/>
              <w:left w:w="12" w:type="dxa"/>
              <w:right w:w="12" w:type="dxa"/>
            </w:tcMar>
            <w:vAlign w:val="center"/>
          </w:tcPr>
          <w:p w14:paraId="2E70600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4.76 </w:t>
            </w:r>
          </w:p>
        </w:tc>
      </w:tr>
      <w:tr w14:paraId="69DF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8A4F27E">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w:t>
            </w:r>
          </w:p>
        </w:tc>
        <w:tc>
          <w:tcPr>
            <w:tcW w:w="1035" w:type="dxa"/>
            <w:tcBorders>
              <w:tl2br w:val="nil"/>
              <w:tr2bl w:val="nil"/>
            </w:tcBorders>
            <w:shd w:val="clear" w:color="auto" w:fill="auto"/>
            <w:noWrap/>
            <w:tcMar>
              <w:top w:w="12" w:type="dxa"/>
              <w:left w:w="12" w:type="dxa"/>
              <w:right w:w="12" w:type="dxa"/>
            </w:tcMar>
            <w:vAlign w:val="center"/>
          </w:tcPr>
          <w:p w14:paraId="2BFF496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94.85</w:t>
            </w:r>
          </w:p>
        </w:tc>
        <w:tc>
          <w:tcPr>
            <w:tcW w:w="1035" w:type="dxa"/>
            <w:tcBorders>
              <w:tl2br w:val="nil"/>
              <w:tr2bl w:val="nil"/>
            </w:tcBorders>
            <w:shd w:val="clear" w:color="auto" w:fill="auto"/>
            <w:noWrap/>
            <w:tcMar>
              <w:top w:w="12" w:type="dxa"/>
              <w:left w:w="12" w:type="dxa"/>
              <w:right w:w="12" w:type="dxa"/>
            </w:tcMar>
            <w:vAlign w:val="center"/>
          </w:tcPr>
          <w:p w14:paraId="02E0C7C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1.49 </w:t>
            </w:r>
          </w:p>
        </w:tc>
        <w:tc>
          <w:tcPr>
            <w:tcW w:w="1035" w:type="dxa"/>
            <w:tcBorders>
              <w:tl2br w:val="nil"/>
              <w:tr2bl w:val="nil"/>
            </w:tcBorders>
            <w:shd w:val="clear" w:color="auto" w:fill="auto"/>
            <w:noWrap/>
            <w:tcMar>
              <w:top w:w="12" w:type="dxa"/>
              <w:left w:w="12" w:type="dxa"/>
              <w:right w:w="12" w:type="dxa"/>
            </w:tcMar>
            <w:vAlign w:val="center"/>
          </w:tcPr>
          <w:p w14:paraId="64D0CEE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0.147 </w:t>
            </w:r>
          </w:p>
        </w:tc>
        <w:tc>
          <w:tcPr>
            <w:tcW w:w="1035" w:type="dxa"/>
            <w:tcBorders>
              <w:tl2br w:val="nil"/>
              <w:tr2bl w:val="nil"/>
            </w:tcBorders>
            <w:shd w:val="clear" w:color="auto" w:fill="auto"/>
            <w:noWrap/>
            <w:tcMar>
              <w:top w:w="12" w:type="dxa"/>
              <w:left w:w="12" w:type="dxa"/>
              <w:right w:w="12" w:type="dxa"/>
            </w:tcMar>
            <w:vAlign w:val="center"/>
          </w:tcPr>
          <w:p w14:paraId="2E7C699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0.455 </w:t>
            </w:r>
          </w:p>
        </w:tc>
        <w:tc>
          <w:tcPr>
            <w:tcW w:w="1035" w:type="dxa"/>
            <w:tcBorders>
              <w:tl2br w:val="nil"/>
              <w:tr2bl w:val="nil"/>
            </w:tcBorders>
            <w:shd w:val="clear" w:color="auto" w:fill="auto"/>
            <w:noWrap/>
            <w:tcMar>
              <w:top w:w="12" w:type="dxa"/>
              <w:left w:w="12" w:type="dxa"/>
              <w:right w:w="12" w:type="dxa"/>
            </w:tcMar>
            <w:vAlign w:val="center"/>
          </w:tcPr>
          <w:p w14:paraId="4EA122C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0.026 </w:t>
            </w:r>
          </w:p>
        </w:tc>
        <w:tc>
          <w:tcPr>
            <w:tcW w:w="1035" w:type="dxa"/>
            <w:tcBorders>
              <w:tl2br w:val="nil"/>
              <w:tr2bl w:val="nil"/>
            </w:tcBorders>
            <w:shd w:val="clear" w:color="auto" w:fill="auto"/>
            <w:noWrap/>
            <w:tcMar>
              <w:top w:w="12" w:type="dxa"/>
              <w:left w:w="12" w:type="dxa"/>
              <w:right w:w="12" w:type="dxa"/>
            </w:tcMar>
            <w:vAlign w:val="center"/>
          </w:tcPr>
          <w:p w14:paraId="5AA7AFE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2.05 </w:t>
            </w:r>
          </w:p>
        </w:tc>
        <w:tc>
          <w:tcPr>
            <w:tcW w:w="1035" w:type="dxa"/>
            <w:tcBorders>
              <w:tl2br w:val="nil"/>
              <w:tr2bl w:val="nil"/>
            </w:tcBorders>
            <w:shd w:val="clear" w:color="auto" w:fill="auto"/>
            <w:noWrap/>
            <w:tcMar>
              <w:top w:w="12" w:type="dxa"/>
              <w:left w:w="12" w:type="dxa"/>
              <w:right w:w="12" w:type="dxa"/>
            </w:tcMar>
            <w:vAlign w:val="center"/>
          </w:tcPr>
          <w:p w14:paraId="04A7411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0.50 </w:t>
            </w:r>
          </w:p>
        </w:tc>
      </w:tr>
      <w:tr w14:paraId="278C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D80EBB8">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w:t>
            </w:r>
          </w:p>
        </w:tc>
        <w:tc>
          <w:tcPr>
            <w:tcW w:w="1035" w:type="dxa"/>
            <w:tcBorders>
              <w:tl2br w:val="nil"/>
              <w:tr2bl w:val="nil"/>
            </w:tcBorders>
            <w:shd w:val="clear" w:color="auto" w:fill="auto"/>
            <w:noWrap/>
            <w:tcMar>
              <w:top w:w="12" w:type="dxa"/>
              <w:left w:w="12" w:type="dxa"/>
              <w:right w:w="12" w:type="dxa"/>
            </w:tcMar>
            <w:vAlign w:val="center"/>
          </w:tcPr>
          <w:p w14:paraId="6CEDB03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88.20</w:t>
            </w:r>
          </w:p>
        </w:tc>
        <w:tc>
          <w:tcPr>
            <w:tcW w:w="1035" w:type="dxa"/>
            <w:tcBorders>
              <w:tl2br w:val="nil"/>
              <w:tr2bl w:val="nil"/>
            </w:tcBorders>
            <w:shd w:val="clear" w:color="auto" w:fill="auto"/>
            <w:noWrap/>
            <w:tcMar>
              <w:top w:w="12" w:type="dxa"/>
              <w:left w:w="12" w:type="dxa"/>
              <w:right w:w="12" w:type="dxa"/>
            </w:tcMar>
            <w:vAlign w:val="center"/>
          </w:tcPr>
          <w:p w14:paraId="55262CB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1.21 </w:t>
            </w:r>
          </w:p>
        </w:tc>
        <w:tc>
          <w:tcPr>
            <w:tcW w:w="1035" w:type="dxa"/>
            <w:tcBorders>
              <w:tl2br w:val="nil"/>
              <w:tr2bl w:val="nil"/>
            </w:tcBorders>
            <w:shd w:val="clear" w:color="auto" w:fill="auto"/>
            <w:noWrap/>
            <w:tcMar>
              <w:top w:w="12" w:type="dxa"/>
              <w:left w:w="12" w:type="dxa"/>
              <w:right w:w="12" w:type="dxa"/>
            </w:tcMar>
            <w:vAlign w:val="center"/>
          </w:tcPr>
          <w:p w14:paraId="75D4EF0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0.291 </w:t>
            </w:r>
          </w:p>
        </w:tc>
        <w:tc>
          <w:tcPr>
            <w:tcW w:w="1035" w:type="dxa"/>
            <w:tcBorders>
              <w:tl2br w:val="nil"/>
              <w:tr2bl w:val="nil"/>
            </w:tcBorders>
            <w:shd w:val="clear" w:color="auto" w:fill="auto"/>
            <w:noWrap/>
            <w:tcMar>
              <w:top w:w="12" w:type="dxa"/>
              <w:left w:w="12" w:type="dxa"/>
              <w:right w:w="12" w:type="dxa"/>
            </w:tcMar>
            <w:vAlign w:val="center"/>
          </w:tcPr>
          <w:p w14:paraId="3362596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0.639 </w:t>
            </w:r>
          </w:p>
        </w:tc>
        <w:tc>
          <w:tcPr>
            <w:tcW w:w="1035" w:type="dxa"/>
            <w:tcBorders>
              <w:tl2br w:val="nil"/>
              <w:tr2bl w:val="nil"/>
            </w:tcBorders>
            <w:shd w:val="clear" w:color="auto" w:fill="auto"/>
            <w:noWrap/>
            <w:tcMar>
              <w:top w:w="12" w:type="dxa"/>
              <w:left w:w="12" w:type="dxa"/>
              <w:right w:w="12" w:type="dxa"/>
            </w:tcMar>
            <w:vAlign w:val="center"/>
          </w:tcPr>
          <w:p w14:paraId="18FB75B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0.032 </w:t>
            </w:r>
          </w:p>
        </w:tc>
        <w:tc>
          <w:tcPr>
            <w:tcW w:w="1035" w:type="dxa"/>
            <w:tcBorders>
              <w:tl2br w:val="nil"/>
              <w:tr2bl w:val="nil"/>
            </w:tcBorders>
            <w:shd w:val="clear" w:color="auto" w:fill="auto"/>
            <w:noWrap/>
            <w:tcMar>
              <w:top w:w="12" w:type="dxa"/>
              <w:left w:w="12" w:type="dxa"/>
              <w:right w:w="12" w:type="dxa"/>
            </w:tcMar>
            <w:vAlign w:val="center"/>
          </w:tcPr>
          <w:p w14:paraId="3856752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3.37 </w:t>
            </w:r>
          </w:p>
        </w:tc>
        <w:tc>
          <w:tcPr>
            <w:tcW w:w="1035" w:type="dxa"/>
            <w:tcBorders>
              <w:tl2br w:val="nil"/>
              <w:tr2bl w:val="nil"/>
            </w:tcBorders>
            <w:shd w:val="clear" w:color="auto" w:fill="auto"/>
            <w:noWrap/>
            <w:tcMar>
              <w:top w:w="12" w:type="dxa"/>
              <w:left w:w="12" w:type="dxa"/>
              <w:right w:w="12" w:type="dxa"/>
            </w:tcMar>
            <w:vAlign w:val="center"/>
          </w:tcPr>
          <w:p w14:paraId="72A240F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5.54 </w:t>
            </w:r>
          </w:p>
        </w:tc>
      </w:tr>
      <w:tr w14:paraId="2EBC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4FBF89B3">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w:t>
            </w:r>
          </w:p>
        </w:tc>
        <w:tc>
          <w:tcPr>
            <w:tcW w:w="1035" w:type="dxa"/>
            <w:tcBorders>
              <w:tl2br w:val="nil"/>
              <w:tr2bl w:val="nil"/>
            </w:tcBorders>
            <w:shd w:val="clear" w:color="auto" w:fill="auto"/>
            <w:noWrap/>
            <w:tcMar>
              <w:top w:w="12" w:type="dxa"/>
              <w:left w:w="12" w:type="dxa"/>
              <w:right w:w="12" w:type="dxa"/>
            </w:tcMar>
            <w:vAlign w:val="center"/>
          </w:tcPr>
          <w:p w14:paraId="60FF35E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95.48</w:t>
            </w:r>
          </w:p>
        </w:tc>
        <w:tc>
          <w:tcPr>
            <w:tcW w:w="1035" w:type="dxa"/>
            <w:tcBorders>
              <w:tl2br w:val="nil"/>
              <w:tr2bl w:val="nil"/>
            </w:tcBorders>
            <w:shd w:val="clear" w:color="auto" w:fill="auto"/>
            <w:noWrap/>
            <w:tcMar>
              <w:top w:w="12" w:type="dxa"/>
              <w:left w:w="12" w:type="dxa"/>
              <w:right w:w="12" w:type="dxa"/>
            </w:tcMar>
            <w:vAlign w:val="center"/>
          </w:tcPr>
          <w:p w14:paraId="51785C7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0.46 </w:t>
            </w:r>
          </w:p>
        </w:tc>
        <w:tc>
          <w:tcPr>
            <w:tcW w:w="1035" w:type="dxa"/>
            <w:tcBorders>
              <w:tl2br w:val="nil"/>
              <w:tr2bl w:val="nil"/>
            </w:tcBorders>
            <w:shd w:val="clear" w:color="auto" w:fill="auto"/>
            <w:noWrap/>
            <w:tcMar>
              <w:top w:w="12" w:type="dxa"/>
              <w:left w:w="12" w:type="dxa"/>
              <w:right w:w="12" w:type="dxa"/>
            </w:tcMar>
            <w:vAlign w:val="center"/>
          </w:tcPr>
          <w:p w14:paraId="48726E4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0.278 </w:t>
            </w:r>
          </w:p>
        </w:tc>
        <w:tc>
          <w:tcPr>
            <w:tcW w:w="1035" w:type="dxa"/>
            <w:tcBorders>
              <w:tl2br w:val="nil"/>
              <w:tr2bl w:val="nil"/>
            </w:tcBorders>
            <w:shd w:val="clear" w:color="auto" w:fill="auto"/>
            <w:noWrap/>
            <w:tcMar>
              <w:top w:w="12" w:type="dxa"/>
              <w:left w:w="12" w:type="dxa"/>
              <w:right w:w="12" w:type="dxa"/>
            </w:tcMar>
            <w:vAlign w:val="center"/>
          </w:tcPr>
          <w:p w14:paraId="341471D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0.457 </w:t>
            </w:r>
          </w:p>
        </w:tc>
        <w:tc>
          <w:tcPr>
            <w:tcW w:w="1035" w:type="dxa"/>
            <w:tcBorders>
              <w:tl2br w:val="nil"/>
              <w:tr2bl w:val="nil"/>
            </w:tcBorders>
            <w:shd w:val="clear" w:color="auto" w:fill="auto"/>
            <w:noWrap/>
            <w:tcMar>
              <w:top w:w="12" w:type="dxa"/>
              <w:left w:w="12" w:type="dxa"/>
              <w:right w:w="12" w:type="dxa"/>
            </w:tcMar>
            <w:vAlign w:val="center"/>
          </w:tcPr>
          <w:p w14:paraId="7A11E19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0.002 </w:t>
            </w:r>
          </w:p>
        </w:tc>
        <w:tc>
          <w:tcPr>
            <w:tcW w:w="1035" w:type="dxa"/>
            <w:tcBorders>
              <w:tl2br w:val="nil"/>
              <w:tr2bl w:val="nil"/>
            </w:tcBorders>
            <w:shd w:val="clear" w:color="auto" w:fill="auto"/>
            <w:noWrap/>
            <w:tcMar>
              <w:top w:w="12" w:type="dxa"/>
              <w:left w:w="12" w:type="dxa"/>
              <w:right w:w="12" w:type="dxa"/>
            </w:tcMar>
            <w:vAlign w:val="center"/>
          </w:tcPr>
          <w:p w14:paraId="52C231E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2.52 </w:t>
            </w:r>
          </w:p>
        </w:tc>
        <w:tc>
          <w:tcPr>
            <w:tcW w:w="1035" w:type="dxa"/>
            <w:tcBorders>
              <w:tl2br w:val="nil"/>
              <w:tr2bl w:val="nil"/>
            </w:tcBorders>
            <w:shd w:val="clear" w:color="auto" w:fill="auto"/>
            <w:noWrap/>
            <w:tcMar>
              <w:top w:w="12" w:type="dxa"/>
              <w:left w:w="12" w:type="dxa"/>
              <w:right w:w="12" w:type="dxa"/>
            </w:tcMar>
            <w:vAlign w:val="center"/>
          </w:tcPr>
          <w:p w14:paraId="5B42D2B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0.61 </w:t>
            </w:r>
          </w:p>
        </w:tc>
      </w:tr>
      <w:tr w14:paraId="214B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576A9654">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72</w:t>
            </w:r>
          </w:p>
        </w:tc>
        <w:tc>
          <w:tcPr>
            <w:tcW w:w="1035" w:type="dxa"/>
            <w:tcBorders>
              <w:tl2br w:val="nil"/>
              <w:tr2bl w:val="nil"/>
            </w:tcBorders>
            <w:shd w:val="clear" w:color="auto" w:fill="auto"/>
            <w:noWrap/>
            <w:tcMar>
              <w:top w:w="12" w:type="dxa"/>
              <w:left w:w="12" w:type="dxa"/>
              <w:right w:w="12" w:type="dxa"/>
            </w:tcMar>
            <w:vAlign w:val="center"/>
          </w:tcPr>
          <w:p w14:paraId="2165BCC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87.35</w:t>
            </w:r>
          </w:p>
        </w:tc>
        <w:tc>
          <w:tcPr>
            <w:tcW w:w="1035" w:type="dxa"/>
            <w:tcBorders>
              <w:tl2br w:val="nil"/>
              <w:tr2bl w:val="nil"/>
            </w:tcBorders>
            <w:shd w:val="clear" w:color="auto" w:fill="auto"/>
            <w:noWrap/>
            <w:tcMar>
              <w:top w:w="12" w:type="dxa"/>
              <w:left w:w="12" w:type="dxa"/>
              <w:right w:w="12" w:type="dxa"/>
            </w:tcMar>
            <w:vAlign w:val="center"/>
          </w:tcPr>
          <w:p w14:paraId="4EB02E8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1.10 </w:t>
            </w:r>
          </w:p>
        </w:tc>
        <w:tc>
          <w:tcPr>
            <w:tcW w:w="1035" w:type="dxa"/>
            <w:tcBorders>
              <w:tl2br w:val="nil"/>
              <w:tr2bl w:val="nil"/>
            </w:tcBorders>
            <w:shd w:val="clear" w:color="auto" w:fill="auto"/>
            <w:noWrap/>
            <w:tcMar>
              <w:top w:w="12" w:type="dxa"/>
              <w:left w:w="12" w:type="dxa"/>
              <w:right w:w="12" w:type="dxa"/>
            </w:tcMar>
            <w:vAlign w:val="center"/>
          </w:tcPr>
          <w:p w14:paraId="5906E7D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0.263 </w:t>
            </w:r>
          </w:p>
        </w:tc>
        <w:tc>
          <w:tcPr>
            <w:tcW w:w="1035" w:type="dxa"/>
            <w:tcBorders>
              <w:tl2br w:val="nil"/>
              <w:tr2bl w:val="nil"/>
            </w:tcBorders>
            <w:shd w:val="clear" w:color="auto" w:fill="auto"/>
            <w:noWrap/>
            <w:tcMar>
              <w:top w:w="12" w:type="dxa"/>
              <w:left w:w="12" w:type="dxa"/>
              <w:right w:w="12" w:type="dxa"/>
            </w:tcMar>
            <w:vAlign w:val="center"/>
          </w:tcPr>
          <w:p w14:paraId="7C203D7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0.511 </w:t>
            </w:r>
          </w:p>
        </w:tc>
        <w:tc>
          <w:tcPr>
            <w:tcW w:w="1035" w:type="dxa"/>
            <w:tcBorders>
              <w:tl2br w:val="nil"/>
              <w:tr2bl w:val="nil"/>
            </w:tcBorders>
            <w:shd w:val="clear" w:color="auto" w:fill="auto"/>
            <w:noWrap/>
            <w:tcMar>
              <w:top w:w="12" w:type="dxa"/>
              <w:left w:w="12" w:type="dxa"/>
              <w:right w:w="12" w:type="dxa"/>
            </w:tcMar>
            <w:vAlign w:val="center"/>
          </w:tcPr>
          <w:p w14:paraId="3867BE6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0.008 </w:t>
            </w:r>
          </w:p>
        </w:tc>
        <w:tc>
          <w:tcPr>
            <w:tcW w:w="1035" w:type="dxa"/>
            <w:tcBorders>
              <w:tl2br w:val="nil"/>
              <w:tr2bl w:val="nil"/>
            </w:tcBorders>
            <w:shd w:val="clear" w:color="auto" w:fill="auto"/>
            <w:noWrap/>
            <w:tcMar>
              <w:top w:w="12" w:type="dxa"/>
              <w:left w:w="12" w:type="dxa"/>
              <w:right w:w="12" w:type="dxa"/>
            </w:tcMar>
            <w:vAlign w:val="center"/>
          </w:tcPr>
          <w:p w14:paraId="52DC90F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3.68 </w:t>
            </w:r>
          </w:p>
        </w:tc>
        <w:tc>
          <w:tcPr>
            <w:tcW w:w="1035" w:type="dxa"/>
            <w:tcBorders>
              <w:tl2br w:val="nil"/>
              <w:tr2bl w:val="nil"/>
            </w:tcBorders>
            <w:shd w:val="clear" w:color="auto" w:fill="auto"/>
            <w:noWrap/>
            <w:tcMar>
              <w:top w:w="12" w:type="dxa"/>
              <w:left w:w="12" w:type="dxa"/>
              <w:right w:w="12" w:type="dxa"/>
            </w:tcMar>
            <w:vAlign w:val="center"/>
          </w:tcPr>
          <w:p w14:paraId="56E616D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6.71 </w:t>
            </w:r>
          </w:p>
        </w:tc>
      </w:tr>
      <w:tr w14:paraId="6456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4AFB6D0A">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73</w:t>
            </w:r>
          </w:p>
        </w:tc>
        <w:tc>
          <w:tcPr>
            <w:tcW w:w="1035" w:type="dxa"/>
            <w:tcBorders>
              <w:tl2br w:val="nil"/>
              <w:tr2bl w:val="nil"/>
            </w:tcBorders>
            <w:shd w:val="clear" w:color="auto" w:fill="auto"/>
            <w:noWrap/>
            <w:tcMar>
              <w:top w:w="12" w:type="dxa"/>
              <w:left w:w="12" w:type="dxa"/>
              <w:right w:w="12" w:type="dxa"/>
            </w:tcMar>
            <w:vAlign w:val="center"/>
          </w:tcPr>
          <w:p w14:paraId="666B411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94.04</w:t>
            </w:r>
          </w:p>
        </w:tc>
        <w:tc>
          <w:tcPr>
            <w:tcW w:w="1035" w:type="dxa"/>
            <w:tcBorders>
              <w:tl2br w:val="nil"/>
              <w:tr2bl w:val="nil"/>
            </w:tcBorders>
            <w:shd w:val="clear" w:color="auto" w:fill="auto"/>
            <w:noWrap/>
            <w:tcMar>
              <w:top w:w="12" w:type="dxa"/>
              <w:left w:w="12" w:type="dxa"/>
              <w:right w:w="12" w:type="dxa"/>
            </w:tcMar>
            <w:vAlign w:val="center"/>
          </w:tcPr>
          <w:p w14:paraId="508F9F6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1.96 </w:t>
            </w:r>
          </w:p>
        </w:tc>
        <w:tc>
          <w:tcPr>
            <w:tcW w:w="1035" w:type="dxa"/>
            <w:tcBorders>
              <w:tl2br w:val="nil"/>
              <w:tr2bl w:val="nil"/>
            </w:tcBorders>
            <w:shd w:val="clear" w:color="auto" w:fill="auto"/>
            <w:noWrap/>
            <w:tcMar>
              <w:top w:w="12" w:type="dxa"/>
              <w:left w:w="12" w:type="dxa"/>
              <w:right w:w="12" w:type="dxa"/>
            </w:tcMar>
            <w:vAlign w:val="center"/>
          </w:tcPr>
          <w:p w14:paraId="6F0636B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0.170 </w:t>
            </w:r>
          </w:p>
        </w:tc>
        <w:tc>
          <w:tcPr>
            <w:tcW w:w="1035" w:type="dxa"/>
            <w:tcBorders>
              <w:tl2br w:val="nil"/>
              <w:tr2bl w:val="nil"/>
            </w:tcBorders>
            <w:shd w:val="clear" w:color="auto" w:fill="auto"/>
            <w:noWrap/>
            <w:tcMar>
              <w:top w:w="12" w:type="dxa"/>
              <w:left w:w="12" w:type="dxa"/>
              <w:right w:w="12" w:type="dxa"/>
            </w:tcMar>
            <w:vAlign w:val="center"/>
          </w:tcPr>
          <w:p w14:paraId="3776A78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0.915 </w:t>
            </w:r>
          </w:p>
        </w:tc>
        <w:tc>
          <w:tcPr>
            <w:tcW w:w="1035" w:type="dxa"/>
            <w:tcBorders>
              <w:tl2br w:val="nil"/>
              <w:tr2bl w:val="nil"/>
            </w:tcBorders>
            <w:shd w:val="clear" w:color="auto" w:fill="auto"/>
            <w:noWrap/>
            <w:tcMar>
              <w:top w:w="12" w:type="dxa"/>
              <w:left w:w="12" w:type="dxa"/>
              <w:right w:w="12" w:type="dxa"/>
            </w:tcMar>
            <w:vAlign w:val="center"/>
          </w:tcPr>
          <w:p w14:paraId="01EC831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0.005 </w:t>
            </w:r>
          </w:p>
        </w:tc>
        <w:tc>
          <w:tcPr>
            <w:tcW w:w="1035" w:type="dxa"/>
            <w:tcBorders>
              <w:tl2br w:val="nil"/>
              <w:tr2bl w:val="nil"/>
            </w:tcBorders>
            <w:shd w:val="clear" w:color="auto" w:fill="auto"/>
            <w:noWrap/>
            <w:tcMar>
              <w:top w:w="12" w:type="dxa"/>
              <w:left w:w="12" w:type="dxa"/>
              <w:right w:w="12" w:type="dxa"/>
            </w:tcMar>
            <w:vAlign w:val="center"/>
          </w:tcPr>
          <w:p w14:paraId="736E09D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2.11 </w:t>
            </w:r>
          </w:p>
        </w:tc>
        <w:tc>
          <w:tcPr>
            <w:tcW w:w="1035" w:type="dxa"/>
            <w:tcBorders>
              <w:tl2br w:val="nil"/>
              <w:tr2bl w:val="nil"/>
            </w:tcBorders>
            <w:shd w:val="clear" w:color="auto" w:fill="auto"/>
            <w:noWrap/>
            <w:tcMar>
              <w:top w:w="12" w:type="dxa"/>
              <w:left w:w="12" w:type="dxa"/>
              <w:right w:w="12" w:type="dxa"/>
            </w:tcMar>
            <w:vAlign w:val="center"/>
          </w:tcPr>
          <w:p w14:paraId="32667EF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0.36 </w:t>
            </w:r>
          </w:p>
        </w:tc>
      </w:tr>
      <w:tr w14:paraId="2ADE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AB2777A">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74</w:t>
            </w:r>
          </w:p>
        </w:tc>
        <w:tc>
          <w:tcPr>
            <w:tcW w:w="1035" w:type="dxa"/>
            <w:tcBorders>
              <w:tl2br w:val="nil"/>
              <w:tr2bl w:val="nil"/>
            </w:tcBorders>
            <w:shd w:val="clear" w:color="auto" w:fill="auto"/>
            <w:noWrap/>
            <w:tcMar>
              <w:top w:w="12" w:type="dxa"/>
              <w:left w:w="12" w:type="dxa"/>
              <w:right w:w="12" w:type="dxa"/>
            </w:tcMar>
            <w:vAlign w:val="center"/>
          </w:tcPr>
          <w:p w14:paraId="02175E8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88.29</w:t>
            </w:r>
          </w:p>
        </w:tc>
        <w:tc>
          <w:tcPr>
            <w:tcW w:w="1035" w:type="dxa"/>
            <w:tcBorders>
              <w:tl2br w:val="nil"/>
              <w:tr2bl w:val="nil"/>
            </w:tcBorders>
            <w:shd w:val="clear" w:color="auto" w:fill="auto"/>
            <w:noWrap/>
            <w:tcMar>
              <w:top w:w="12" w:type="dxa"/>
              <w:left w:w="12" w:type="dxa"/>
              <w:right w:w="12" w:type="dxa"/>
            </w:tcMar>
            <w:vAlign w:val="center"/>
          </w:tcPr>
          <w:p w14:paraId="286B45D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1.63 </w:t>
            </w:r>
          </w:p>
        </w:tc>
        <w:tc>
          <w:tcPr>
            <w:tcW w:w="1035" w:type="dxa"/>
            <w:tcBorders>
              <w:tl2br w:val="nil"/>
              <w:tr2bl w:val="nil"/>
            </w:tcBorders>
            <w:shd w:val="clear" w:color="auto" w:fill="auto"/>
            <w:noWrap/>
            <w:tcMar>
              <w:top w:w="12" w:type="dxa"/>
              <w:left w:w="12" w:type="dxa"/>
              <w:right w:w="12" w:type="dxa"/>
            </w:tcMar>
            <w:vAlign w:val="center"/>
          </w:tcPr>
          <w:p w14:paraId="14C9CBA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0.172 </w:t>
            </w:r>
          </w:p>
        </w:tc>
        <w:tc>
          <w:tcPr>
            <w:tcW w:w="1035" w:type="dxa"/>
            <w:tcBorders>
              <w:tl2br w:val="nil"/>
              <w:tr2bl w:val="nil"/>
            </w:tcBorders>
            <w:shd w:val="clear" w:color="auto" w:fill="auto"/>
            <w:noWrap/>
            <w:tcMar>
              <w:top w:w="12" w:type="dxa"/>
              <w:left w:w="12" w:type="dxa"/>
              <w:right w:w="12" w:type="dxa"/>
            </w:tcMar>
            <w:vAlign w:val="center"/>
          </w:tcPr>
          <w:p w14:paraId="2C2F0E0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0.813 </w:t>
            </w:r>
          </w:p>
        </w:tc>
        <w:tc>
          <w:tcPr>
            <w:tcW w:w="1035" w:type="dxa"/>
            <w:tcBorders>
              <w:tl2br w:val="nil"/>
              <w:tr2bl w:val="nil"/>
            </w:tcBorders>
            <w:shd w:val="clear" w:color="auto" w:fill="auto"/>
            <w:noWrap/>
            <w:tcMar>
              <w:top w:w="12" w:type="dxa"/>
              <w:left w:w="12" w:type="dxa"/>
              <w:right w:w="12" w:type="dxa"/>
            </w:tcMar>
            <w:vAlign w:val="center"/>
          </w:tcPr>
          <w:p w14:paraId="309C8A7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0.061 </w:t>
            </w:r>
          </w:p>
        </w:tc>
        <w:tc>
          <w:tcPr>
            <w:tcW w:w="1035" w:type="dxa"/>
            <w:tcBorders>
              <w:tl2br w:val="nil"/>
              <w:tr2bl w:val="nil"/>
            </w:tcBorders>
            <w:shd w:val="clear" w:color="auto" w:fill="auto"/>
            <w:noWrap/>
            <w:tcMar>
              <w:top w:w="12" w:type="dxa"/>
              <w:left w:w="12" w:type="dxa"/>
              <w:right w:w="12" w:type="dxa"/>
            </w:tcMar>
            <w:vAlign w:val="center"/>
          </w:tcPr>
          <w:p w14:paraId="184F8C5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2.80 </w:t>
            </w:r>
          </w:p>
        </w:tc>
        <w:tc>
          <w:tcPr>
            <w:tcW w:w="1035" w:type="dxa"/>
            <w:tcBorders>
              <w:tl2br w:val="nil"/>
              <w:tr2bl w:val="nil"/>
            </w:tcBorders>
            <w:shd w:val="clear" w:color="auto" w:fill="auto"/>
            <w:noWrap/>
            <w:tcMar>
              <w:top w:w="12" w:type="dxa"/>
              <w:left w:w="12" w:type="dxa"/>
              <w:right w:w="12" w:type="dxa"/>
            </w:tcMar>
            <w:vAlign w:val="center"/>
          </w:tcPr>
          <w:p w14:paraId="626D68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5.17 </w:t>
            </w:r>
          </w:p>
        </w:tc>
      </w:tr>
      <w:tr w14:paraId="0FE1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34E19C14">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w:t>
            </w:r>
          </w:p>
        </w:tc>
        <w:tc>
          <w:tcPr>
            <w:tcW w:w="1035" w:type="dxa"/>
            <w:tcBorders>
              <w:tl2br w:val="nil"/>
              <w:tr2bl w:val="nil"/>
            </w:tcBorders>
            <w:shd w:val="clear" w:color="auto" w:fill="auto"/>
            <w:noWrap/>
            <w:tcMar>
              <w:top w:w="12" w:type="dxa"/>
              <w:left w:w="12" w:type="dxa"/>
              <w:right w:w="12" w:type="dxa"/>
            </w:tcMar>
            <w:vAlign w:val="center"/>
          </w:tcPr>
          <w:p w14:paraId="520EAD0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94.38</w:t>
            </w:r>
          </w:p>
        </w:tc>
        <w:tc>
          <w:tcPr>
            <w:tcW w:w="1035" w:type="dxa"/>
            <w:tcBorders>
              <w:tl2br w:val="nil"/>
              <w:tr2bl w:val="nil"/>
            </w:tcBorders>
            <w:shd w:val="clear" w:color="auto" w:fill="auto"/>
            <w:noWrap/>
            <w:tcMar>
              <w:top w:w="12" w:type="dxa"/>
              <w:left w:w="12" w:type="dxa"/>
              <w:right w:w="12" w:type="dxa"/>
            </w:tcMar>
            <w:vAlign w:val="center"/>
          </w:tcPr>
          <w:p w14:paraId="1933D72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1.79 </w:t>
            </w:r>
          </w:p>
        </w:tc>
        <w:tc>
          <w:tcPr>
            <w:tcW w:w="1035" w:type="dxa"/>
            <w:tcBorders>
              <w:tl2br w:val="nil"/>
              <w:tr2bl w:val="nil"/>
            </w:tcBorders>
            <w:shd w:val="clear" w:color="auto" w:fill="auto"/>
            <w:noWrap/>
            <w:tcMar>
              <w:top w:w="12" w:type="dxa"/>
              <w:left w:w="12" w:type="dxa"/>
              <w:right w:w="12" w:type="dxa"/>
            </w:tcMar>
            <w:vAlign w:val="center"/>
          </w:tcPr>
          <w:p w14:paraId="64E741E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0.155 </w:t>
            </w:r>
          </w:p>
        </w:tc>
        <w:tc>
          <w:tcPr>
            <w:tcW w:w="1035" w:type="dxa"/>
            <w:tcBorders>
              <w:tl2br w:val="nil"/>
              <w:tr2bl w:val="nil"/>
            </w:tcBorders>
            <w:shd w:val="clear" w:color="auto" w:fill="auto"/>
            <w:noWrap/>
            <w:tcMar>
              <w:top w:w="12" w:type="dxa"/>
              <w:left w:w="12" w:type="dxa"/>
              <w:right w:w="12" w:type="dxa"/>
            </w:tcMar>
            <w:vAlign w:val="center"/>
          </w:tcPr>
          <w:p w14:paraId="37E9A9E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0.845 </w:t>
            </w:r>
          </w:p>
        </w:tc>
        <w:tc>
          <w:tcPr>
            <w:tcW w:w="1035" w:type="dxa"/>
            <w:tcBorders>
              <w:tl2br w:val="nil"/>
              <w:tr2bl w:val="nil"/>
            </w:tcBorders>
            <w:shd w:val="clear" w:color="auto" w:fill="auto"/>
            <w:noWrap/>
            <w:tcMar>
              <w:top w:w="12" w:type="dxa"/>
              <w:left w:w="12" w:type="dxa"/>
              <w:right w:w="12" w:type="dxa"/>
            </w:tcMar>
            <w:vAlign w:val="center"/>
          </w:tcPr>
          <w:p w14:paraId="1FB5896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0.007 </w:t>
            </w:r>
          </w:p>
        </w:tc>
        <w:tc>
          <w:tcPr>
            <w:tcW w:w="1035" w:type="dxa"/>
            <w:tcBorders>
              <w:tl2br w:val="nil"/>
              <w:tr2bl w:val="nil"/>
            </w:tcBorders>
            <w:shd w:val="clear" w:color="auto" w:fill="auto"/>
            <w:noWrap/>
            <w:tcMar>
              <w:top w:w="12" w:type="dxa"/>
              <w:left w:w="12" w:type="dxa"/>
              <w:right w:w="12" w:type="dxa"/>
            </w:tcMar>
            <w:vAlign w:val="center"/>
          </w:tcPr>
          <w:p w14:paraId="037FD45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2.11 </w:t>
            </w:r>
          </w:p>
        </w:tc>
        <w:tc>
          <w:tcPr>
            <w:tcW w:w="1035" w:type="dxa"/>
            <w:tcBorders>
              <w:tl2br w:val="nil"/>
              <w:tr2bl w:val="nil"/>
            </w:tcBorders>
            <w:shd w:val="clear" w:color="auto" w:fill="auto"/>
            <w:noWrap/>
            <w:tcMar>
              <w:top w:w="12" w:type="dxa"/>
              <w:left w:w="12" w:type="dxa"/>
              <w:right w:w="12" w:type="dxa"/>
            </w:tcMar>
            <w:vAlign w:val="center"/>
          </w:tcPr>
          <w:p w14:paraId="61AF055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0.36 </w:t>
            </w:r>
          </w:p>
        </w:tc>
      </w:tr>
      <w:tr w14:paraId="57CF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7E9C394">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76</w:t>
            </w:r>
          </w:p>
        </w:tc>
        <w:tc>
          <w:tcPr>
            <w:tcW w:w="1035" w:type="dxa"/>
            <w:tcBorders>
              <w:tl2br w:val="nil"/>
              <w:tr2bl w:val="nil"/>
            </w:tcBorders>
            <w:shd w:val="clear" w:color="auto" w:fill="auto"/>
            <w:noWrap/>
            <w:tcMar>
              <w:top w:w="12" w:type="dxa"/>
              <w:left w:w="12" w:type="dxa"/>
              <w:right w:w="12" w:type="dxa"/>
            </w:tcMar>
            <w:vAlign w:val="center"/>
          </w:tcPr>
          <w:p w14:paraId="53D88F1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89.43</w:t>
            </w:r>
          </w:p>
        </w:tc>
        <w:tc>
          <w:tcPr>
            <w:tcW w:w="1035" w:type="dxa"/>
            <w:tcBorders>
              <w:tl2br w:val="nil"/>
              <w:tr2bl w:val="nil"/>
            </w:tcBorders>
            <w:shd w:val="clear" w:color="auto" w:fill="auto"/>
            <w:noWrap/>
            <w:tcMar>
              <w:top w:w="12" w:type="dxa"/>
              <w:left w:w="12" w:type="dxa"/>
              <w:right w:w="12" w:type="dxa"/>
            </w:tcMar>
            <w:vAlign w:val="center"/>
          </w:tcPr>
          <w:p w14:paraId="192571F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1.45 </w:t>
            </w:r>
          </w:p>
        </w:tc>
        <w:tc>
          <w:tcPr>
            <w:tcW w:w="1035" w:type="dxa"/>
            <w:tcBorders>
              <w:tl2br w:val="nil"/>
              <w:tr2bl w:val="nil"/>
            </w:tcBorders>
            <w:shd w:val="clear" w:color="auto" w:fill="auto"/>
            <w:noWrap/>
            <w:tcMar>
              <w:top w:w="12" w:type="dxa"/>
              <w:left w:w="12" w:type="dxa"/>
              <w:right w:w="12" w:type="dxa"/>
            </w:tcMar>
            <w:vAlign w:val="center"/>
          </w:tcPr>
          <w:p w14:paraId="1D428B0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0.170 </w:t>
            </w:r>
          </w:p>
        </w:tc>
        <w:tc>
          <w:tcPr>
            <w:tcW w:w="1035" w:type="dxa"/>
            <w:tcBorders>
              <w:tl2br w:val="nil"/>
              <w:tr2bl w:val="nil"/>
            </w:tcBorders>
            <w:shd w:val="clear" w:color="auto" w:fill="auto"/>
            <w:noWrap/>
            <w:tcMar>
              <w:top w:w="12" w:type="dxa"/>
              <w:left w:w="12" w:type="dxa"/>
              <w:right w:w="12" w:type="dxa"/>
            </w:tcMar>
            <w:vAlign w:val="center"/>
          </w:tcPr>
          <w:p w14:paraId="381D6DD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0.755 </w:t>
            </w:r>
          </w:p>
        </w:tc>
        <w:tc>
          <w:tcPr>
            <w:tcW w:w="1035" w:type="dxa"/>
            <w:tcBorders>
              <w:tl2br w:val="nil"/>
              <w:tr2bl w:val="nil"/>
            </w:tcBorders>
            <w:shd w:val="clear" w:color="auto" w:fill="auto"/>
            <w:noWrap/>
            <w:tcMar>
              <w:top w:w="12" w:type="dxa"/>
              <w:left w:w="12" w:type="dxa"/>
              <w:right w:w="12" w:type="dxa"/>
            </w:tcMar>
            <w:vAlign w:val="center"/>
          </w:tcPr>
          <w:p w14:paraId="23FC106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0.071 </w:t>
            </w:r>
          </w:p>
        </w:tc>
        <w:tc>
          <w:tcPr>
            <w:tcW w:w="1035" w:type="dxa"/>
            <w:tcBorders>
              <w:tl2br w:val="nil"/>
              <w:tr2bl w:val="nil"/>
            </w:tcBorders>
            <w:shd w:val="clear" w:color="auto" w:fill="auto"/>
            <w:noWrap/>
            <w:tcMar>
              <w:top w:w="12" w:type="dxa"/>
              <w:left w:w="12" w:type="dxa"/>
              <w:right w:w="12" w:type="dxa"/>
            </w:tcMar>
            <w:vAlign w:val="center"/>
          </w:tcPr>
          <w:p w14:paraId="17CA8D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3.10 </w:t>
            </w:r>
          </w:p>
        </w:tc>
        <w:tc>
          <w:tcPr>
            <w:tcW w:w="1035" w:type="dxa"/>
            <w:tcBorders>
              <w:tl2br w:val="nil"/>
              <w:tr2bl w:val="nil"/>
            </w:tcBorders>
            <w:shd w:val="clear" w:color="auto" w:fill="auto"/>
            <w:noWrap/>
            <w:tcMar>
              <w:top w:w="12" w:type="dxa"/>
              <w:left w:w="12" w:type="dxa"/>
              <w:right w:w="12" w:type="dxa"/>
            </w:tcMar>
            <w:vAlign w:val="center"/>
          </w:tcPr>
          <w:p w14:paraId="5C13300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4.20 </w:t>
            </w:r>
          </w:p>
        </w:tc>
      </w:tr>
      <w:tr w14:paraId="49FC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09ED2EB">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77</w:t>
            </w:r>
          </w:p>
        </w:tc>
        <w:tc>
          <w:tcPr>
            <w:tcW w:w="1035" w:type="dxa"/>
            <w:tcBorders>
              <w:tl2br w:val="nil"/>
              <w:tr2bl w:val="nil"/>
            </w:tcBorders>
            <w:shd w:val="clear" w:color="auto" w:fill="auto"/>
            <w:noWrap/>
            <w:tcMar>
              <w:top w:w="12" w:type="dxa"/>
              <w:left w:w="12" w:type="dxa"/>
              <w:right w:w="12" w:type="dxa"/>
            </w:tcMar>
            <w:vAlign w:val="center"/>
          </w:tcPr>
          <w:p w14:paraId="3E6E33E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96.13</w:t>
            </w:r>
          </w:p>
        </w:tc>
        <w:tc>
          <w:tcPr>
            <w:tcW w:w="1035" w:type="dxa"/>
            <w:tcBorders>
              <w:tl2br w:val="nil"/>
              <w:tr2bl w:val="nil"/>
            </w:tcBorders>
            <w:shd w:val="clear" w:color="auto" w:fill="auto"/>
            <w:noWrap/>
            <w:tcMar>
              <w:top w:w="12" w:type="dxa"/>
              <w:left w:w="12" w:type="dxa"/>
              <w:right w:w="12" w:type="dxa"/>
            </w:tcMar>
            <w:vAlign w:val="center"/>
          </w:tcPr>
          <w:p w14:paraId="0EB6296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1.08 </w:t>
            </w:r>
          </w:p>
        </w:tc>
        <w:tc>
          <w:tcPr>
            <w:tcW w:w="1035" w:type="dxa"/>
            <w:tcBorders>
              <w:tl2br w:val="nil"/>
              <w:tr2bl w:val="nil"/>
            </w:tcBorders>
            <w:shd w:val="clear" w:color="auto" w:fill="auto"/>
            <w:noWrap/>
            <w:tcMar>
              <w:top w:w="12" w:type="dxa"/>
              <w:left w:w="12" w:type="dxa"/>
              <w:right w:w="12" w:type="dxa"/>
            </w:tcMar>
            <w:vAlign w:val="center"/>
          </w:tcPr>
          <w:p w14:paraId="563192F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0.126 </w:t>
            </w:r>
          </w:p>
        </w:tc>
        <w:tc>
          <w:tcPr>
            <w:tcW w:w="1035" w:type="dxa"/>
            <w:tcBorders>
              <w:tl2br w:val="nil"/>
              <w:tr2bl w:val="nil"/>
            </w:tcBorders>
            <w:shd w:val="clear" w:color="auto" w:fill="auto"/>
            <w:noWrap/>
            <w:tcMar>
              <w:top w:w="12" w:type="dxa"/>
              <w:left w:w="12" w:type="dxa"/>
              <w:right w:w="12" w:type="dxa"/>
            </w:tcMar>
            <w:vAlign w:val="center"/>
          </w:tcPr>
          <w:p w14:paraId="6415BF1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0.239 </w:t>
            </w:r>
          </w:p>
        </w:tc>
        <w:tc>
          <w:tcPr>
            <w:tcW w:w="1035" w:type="dxa"/>
            <w:tcBorders>
              <w:tl2br w:val="nil"/>
              <w:tr2bl w:val="nil"/>
            </w:tcBorders>
            <w:shd w:val="clear" w:color="auto" w:fill="auto"/>
            <w:noWrap/>
            <w:tcMar>
              <w:top w:w="12" w:type="dxa"/>
              <w:left w:w="12" w:type="dxa"/>
              <w:right w:w="12" w:type="dxa"/>
            </w:tcMar>
            <w:vAlign w:val="center"/>
          </w:tcPr>
          <w:p w14:paraId="3D9A0AA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0.005 </w:t>
            </w:r>
          </w:p>
        </w:tc>
        <w:tc>
          <w:tcPr>
            <w:tcW w:w="1035" w:type="dxa"/>
            <w:tcBorders>
              <w:tl2br w:val="nil"/>
              <w:tr2bl w:val="nil"/>
            </w:tcBorders>
            <w:shd w:val="clear" w:color="auto" w:fill="auto"/>
            <w:noWrap/>
            <w:tcMar>
              <w:top w:w="12" w:type="dxa"/>
              <w:left w:w="12" w:type="dxa"/>
              <w:right w:w="12" w:type="dxa"/>
            </w:tcMar>
            <w:vAlign w:val="center"/>
          </w:tcPr>
          <w:p w14:paraId="6EE8A75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1.85 </w:t>
            </w:r>
          </w:p>
        </w:tc>
        <w:tc>
          <w:tcPr>
            <w:tcW w:w="1035" w:type="dxa"/>
            <w:tcBorders>
              <w:tl2br w:val="nil"/>
              <w:tr2bl w:val="nil"/>
            </w:tcBorders>
            <w:shd w:val="clear" w:color="auto" w:fill="auto"/>
            <w:noWrap/>
            <w:tcMar>
              <w:top w:w="12" w:type="dxa"/>
              <w:left w:w="12" w:type="dxa"/>
              <w:right w:w="12" w:type="dxa"/>
            </w:tcMar>
            <w:vAlign w:val="center"/>
          </w:tcPr>
          <w:p w14:paraId="44B0600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0.31 </w:t>
            </w:r>
          </w:p>
        </w:tc>
      </w:tr>
      <w:tr w14:paraId="0417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571DCC48">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78</w:t>
            </w:r>
          </w:p>
        </w:tc>
        <w:tc>
          <w:tcPr>
            <w:tcW w:w="1035" w:type="dxa"/>
            <w:tcBorders>
              <w:tl2br w:val="nil"/>
              <w:tr2bl w:val="nil"/>
            </w:tcBorders>
            <w:shd w:val="clear" w:color="auto" w:fill="auto"/>
            <w:noWrap/>
            <w:tcMar>
              <w:top w:w="12" w:type="dxa"/>
              <w:left w:w="12" w:type="dxa"/>
              <w:right w:w="12" w:type="dxa"/>
            </w:tcMar>
            <w:vAlign w:val="center"/>
          </w:tcPr>
          <w:p w14:paraId="4C6FC18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87.86</w:t>
            </w:r>
          </w:p>
        </w:tc>
        <w:tc>
          <w:tcPr>
            <w:tcW w:w="1035" w:type="dxa"/>
            <w:tcBorders>
              <w:tl2br w:val="nil"/>
              <w:tr2bl w:val="nil"/>
            </w:tcBorders>
            <w:shd w:val="clear" w:color="auto" w:fill="auto"/>
            <w:noWrap/>
            <w:tcMar>
              <w:top w:w="12" w:type="dxa"/>
              <w:left w:w="12" w:type="dxa"/>
              <w:right w:w="12" w:type="dxa"/>
            </w:tcMar>
            <w:vAlign w:val="center"/>
          </w:tcPr>
          <w:p w14:paraId="53E2269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1.50 </w:t>
            </w:r>
          </w:p>
        </w:tc>
        <w:tc>
          <w:tcPr>
            <w:tcW w:w="1035" w:type="dxa"/>
            <w:tcBorders>
              <w:tl2br w:val="nil"/>
              <w:tr2bl w:val="nil"/>
            </w:tcBorders>
            <w:shd w:val="clear" w:color="auto" w:fill="auto"/>
            <w:noWrap/>
            <w:tcMar>
              <w:top w:w="12" w:type="dxa"/>
              <w:left w:w="12" w:type="dxa"/>
              <w:right w:w="12" w:type="dxa"/>
            </w:tcMar>
            <w:vAlign w:val="center"/>
          </w:tcPr>
          <w:p w14:paraId="52FEF73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0.165 </w:t>
            </w:r>
          </w:p>
        </w:tc>
        <w:tc>
          <w:tcPr>
            <w:tcW w:w="1035" w:type="dxa"/>
            <w:tcBorders>
              <w:tl2br w:val="nil"/>
              <w:tr2bl w:val="nil"/>
            </w:tcBorders>
            <w:shd w:val="clear" w:color="auto" w:fill="auto"/>
            <w:noWrap/>
            <w:tcMar>
              <w:top w:w="12" w:type="dxa"/>
              <w:left w:w="12" w:type="dxa"/>
              <w:right w:w="12" w:type="dxa"/>
            </w:tcMar>
            <w:vAlign w:val="center"/>
          </w:tcPr>
          <w:p w14:paraId="56FC8A8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0.680 </w:t>
            </w:r>
          </w:p>
        </w:tc>
        <w:tc>
          <w:tcPr>
            <w:tcW w:w="1035" w:type="dxa"/>
            <w:tcBorders>
              <w:tl2br w:val="nil"/>
              <w:tr2bl w:val="nil"/>
            </w:tcBorders>
            <w:shd w:val="clear" w:color="auto" w:fill="auto"/>
            <w:noWrap/>
            <w:tcMar>
              <w:top w:w="12" w:type="dxa"/>
              <w:left w:w="12" w:type="dxa"/>
              <w:right w:w="12" w:type="dxa"/>
            </w:tcMar>
            <w:vAlign w:val="center"/>
          </w:tcPr>
          <w:p w14:paraId="671894E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1.009 </w:t>
            </w:r>
          </w:p>
        </w:tc>
        <w:tc>
          <w:tcPr>
            <w:tcW w:w="1035" w:type="dxa"/>
            <w:tcBorders>
              <w:tl2br w:val="nil"/>
              <w:tr2bl w:val="nil"/>
            </w:tcBorders>
            <w:shd w:val="clear" w:color="auto" w:fill="auto"/>
            <w:noWrap/>
            <w:tcMar>
              <w:top w:w="12" w:type="dxa"/>
              <w:left w:w="12" w:type="dxa"/>
              <w:right w:w="12" w:type="dxa"/>
            </w:tcMar>
            <w:vAlign w:val="center"/>
          </w:tcPr>
          <w:p w14:paraId="6A0EDAE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3.03 </w:t>
            </w:r>
          </w:p>
        </w:tc>
        <w:tc>
          <w:tcPr>
            <w:tcW w:w="1035" w:type="dxa"/>
            <w:tcBorders>
              <w:tl2br w:val="nil"/>
              <w:tr2bl w:val="nil"/>
            </w:tcBorders>
            <w:shd w:val="clear" w:color="auto" w:fill="auto"/>
            <w:noWrap/>
            <w:tcMar>
              <w:top w:w="12" w:type="dxa"/>
              <w:left w:w="12" w:type="dxa"/>
              <w:right w:w="12" w:type="dxa"/>
            </w:tcMar>
            <w:vAlign w:val="center"/>
          </w:tcPr>
          <w:p w14:paraId="16A6736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4.81 </w:t>
            </w:r>
          </w:p>
        </w:tc>
      </w:tr>
      <w:tr w14:paraId="5860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BC950CF">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79</w:t>
            </w:r>
          </w:p>
        </w:tc>
        <w:tc>
          <w:tcPr>
            <w:tcW w:w="1035" w:type="dxa"/>
            <w:tcBorders>
              <w:tl2br w:val="nil"/>
              <w:tr2bl w:val="nil"/>
            </w:tcBorders>
            <w:shd w:val="clear" w:color="auto" w:fill="auto"/>
            <w:noWrap/>
            <w:tcMar>
              <w:top w:w="12" w:type="dxa"/>
              <w:left w:w="12" w:type="dxa"/>
              <w:right w:w="12" w:type="dxa"/>
            </w:tcMar>
            <w:vAlign w:val="center"/>
          </w:tcPr>
          <w:p w14:paraId="36EA9D3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95.90</w:t>
            </w:r>
          </w:p>
        </w:tc>
        <w:tc>
          <w:tcPr>
            <w:tcW w:w="1035" w:type="dxa"/>
            <w:tcBorders>
              <w:tl2br w:val="nil"/>
              <w:tr2bl w:val="nil"/>
            </w:tcBorders>
            <w:shd w:val="clear" w:color="auto" w:fill="auto"/>
            <w:noWrap/>
            <w:tcMar>
              <w:top w:w="12" w:type="dxa"/>
              <w:left w:w="12" w:type="dxa"/>
              <w:right w:w="12" w:type="dxa"/>
            </w:tcMar>
            <w:vAlign w:val="center"/>
          </w:tcPr>
          <w:p w14:paraId="2DEB084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1.58 </w:t>
            </w:r>
          </w:p>
        </w:tc>
        <w:tc>
          <w:tcPr>
            <w:tcW w:w="1035" w:type="dxa"/>
            <w:tcBorders>
              <w:tl2br w:val="nil"/>
              <w:tr2bl w:val="nil"/>
            </w:tcBorders>
            <w:shd w:val="clear" w:color="auto" w:fill="auto"/>
            <w:noWrap/>
            <w:tcMar>
              <w:top w:w="12" w:type="dxa"/>
              <w:left w:w="12" w:type="dxa"/>
              <w:right w:w="12" w:type="dxa"/>
            </w:tcMar>
            <w:vAlign w:val="center"/>
          </w:tcPr>
          <w:p w14:paraId="7D9DBB5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0.104 </w:t>
            </w:r>
          </w:p>
        </w:tc>
        <w:tc>
          <w:tcPr>
            <w:tcW w:w="1035" w:type="dxa"/>
            <w:tcBorders>
              <w:tl2br w:val="nil"/>
              <w:tr2bl w:val="nil"/>
            </w:tcBorders>
            <w:shd w:val="clear" w:color="auto" w:fill="auto"/>
            <w:noWrap/>
            <w:tcMar>
              <w:top w:w="12" w:type="dxa"/>
              <w:left w:w="12" w:type="dxa"/>
              <w:right w:w="12" w:type="dxa"/>
            </w:tcMar>
            <w:vAlign w:val="center"/>
          </w:tcPr>
          <w:p w14:paraId="059BAA6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0.232 </w:t>
            </w:r>
          </w:p>
        </w:tc>
        <w:tc>
          <w:tcPr>
            <w:tcW w:w="1035" w:type="dxa"/>
            <w:tcBorders>
              <w:tl2br w:val="nil"/>
              <w:tr2bl w:val="nil"/>
            </w:tcBorders>
            <w:shd w:val="clear" w:color="auto" w:fill="auto"/>
            <w:noWrap/>
            <w:tcMar>
              <w:top w:w="12" w:type="dxa"/>
              <w:left w:w="12" w:type="dxa"/>
              <w:right w:w="12" w:type="dxa"/>
            </w:tcMar>
            <w:vAlign w:val="center"/>
          </w:tcPr>
          <w:p w14:paraId="0AD3F3C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0.011 </w:t>
            </w:r>
          </w:p>
        </w:tc>
        <w:tc>
          <w:tcPr>
            <w:tcW w:w="1035" w:type="dxa"/>
            <w:tcBorders>
              <w:tl2br w:val="nil"/>
              <w:tr2bl w:val="nil"/>
            </w:tcBorders>
            <w:shd w:val="clear" w:color="auto" w:fill="auto"/>
            <w:noWrap/>
            <w:tcMar>
              <w:top w:w="12" w:type="dxa"/>
              <w:left w:w="12" w:type="dxa"/>
              <w:right w:w="12" w:type="dxa"/>
            </w:tcMar>
            <w:vAlign w:val="center"/>
          </w:tcPr>
          <w:p w14:paraId="35F872C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1.57 </w:t>
            </w:r>
          </w:p>
        </w:tc>
        <w:tc>
          <w:tcPr>
            <w:tcW w:w="1035" w:type="dxa"/>
            <w:tcBorders>
              <w:tl2br w:val="nil"/>
              <w:tr2bl w:val="nil"/>
            </w:tcBorders>
            <w:shd w:val="clear" w:color="auto" w:fill="auto"/>
            <w:noWrap/>
            <w:tcMar>
              <w:top w:w="12" w:type="dxa"/>
              <w:left w:w="12" w:type="dxa"/>
              <w:right w:w="12" w:type="dxa"/>
            </w:tcMar>
            <w:vAlign w:val="center"/>
          </w:tcPr>
          <w:p w14:paraId="08251C4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0.35 </w:t>
            </w:r>
          </w:p>
        </w:tc>
      </w:tr>
      <w:tr w14:paraId="3517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171C299">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w:t>
            </w:r>
          </w:p>
        </w:tc>
        <w:tc>
          <w:tcPr>
            <w:tcW w:w="1035" w:type="dxa"/>
            <w:tcBorders>
              <w:tl2br w:val="nil"/>
              <w:tr2bl w:val="nil"/>
            </w:tcBorders>
            <w:shd w:val="clear" w:color="auto" w:fill="auto"/>
            <w:noWrap/>
            <w:tcMar>
              <w:top w:w="12" w:type="dxa"/>
              <w:left w:w="12" w:type="dxa"/>
              <w:right w:w="12" w:type="dxa"/>
            </w:tcMar>
            <w:vAlign w:val="center"/>
          </w:tcPr>
          <w:p w14:paraId="4674D5E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89.13</w:t>
            </w:r>
          </w:p>
        </w:tc>
        <w:tc>
          <w:tcPr>
            <w:tcW w:w="1035" w:type="dxa"/>
            <w:tcBorders>
              <w:tl2br w:val="nil"/>
              <w:tr2bl w:val="nil"/>
            </w:tcBorders>
            <w:shd w:val="clear" w:color="auto" w:fill="auto"/>
            <w:noWrap/>
            <w:tcMar>
              <w:top w:w="12" w:type="dxa"/>
              <w:left w:w="12" w:type="dxa"/>
              <w:right w:w="12" w:type="dxa"/>
            </w:tcMar>
            <w:vAlign w:val="center"/>
          </w:tcPr>
          <w:p w14:paraId="525A51C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1.08 </w:t>
            </w:r>
          </w:p>
        </w:tc>
        <w:tc>
          <w:tcPr>
            <w:tcW w:w="1035" w:type="dxa"/>
            <w:tcBorders>
              <w:tl2br w:val="nil"/>
              <w:tr2bl w:val="nil"/>
            </w:tcBorders>
            <w:shd w:val="clear" w:color="auto" w:fill="auto"/>
            <w:noWrap/>
            <w:tcMar>
              <w:top w:w="12" w:type="dxa"/>
              <w:left w:w="12" w:type="dxa"/>
              <w:right w:w="12" w:type="dxa"/>
            </w:tcMar>
            <w:vAlign w:val="center"/>
          </w:tcPr>
          <w:p w14:paraId="7C83B1B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0.172 </w:t>
            </w:r>
          </w:p>
        </w:tc>
        <w:tc>
          <w:tcPr>
            <w:tcW w:w="1035" w:type="dxa"/>
            <w:tcBorders>
              <w:tl2br w:val="nil"/>
              <w:tr2bl w:val="nil"/>
            </w:tcBorders>
            <w:shd w:val="clear" w:color="auto" w:fill="auto"/>
            <w:noWrap/>
            <w:tcMar>
              <w:top w:w="12" w:type="dxa"/>
              <w:left w:w="12" w:type="dxa"/>
              <w:right w:w="12" w:type="dxa"/>
            </w:tcMar>
            <w:vAlign w:val="center"/>
          </w:tcPr>
          <w:p w14:paraId="762E28A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0.772 </w:t>
            </w:r>
          </w:p>
        </w:tc>
        <w:tc>
          <w:tcPr>
            <w:tcW w:w="1035" w:type="dxa"/>
            <w:tcBorders>
              <w:tl2br w:val="nil"/>
              <w:tr2bl w:val="nil"/>
            </w:tcBorders>
            <w:shd w:val="clear" w:color="auto" w:fill="auto"/>
            <w:noWrap/>
            <w:tcMar>
              <w:top w:w="12" w:type="dxa"/>
              <w:left w:w="12" w:type="dxa"/>
              <w:right w:w="12" w:type="dxa"/>
            </w:tcMar>
            <w:vAlign w:val="center"/>
          </w:tcPr>
          <w:p w14:paraId="7167C89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0.046 </w:t>
            </w:r>
          </w:p>
        </w:tc>
        <w:tc>
          <w:tcPr>
            <w:tcW w:w="1035" w:type="dxa"/>
            <w:tcBorders>
              <w:tl2br w:val="nil"/>
              <w:tr2bl w:val="nil"/>
            </w:tcBorders>
            <w:shd w:val="clear" w:color="auto" w:fill="auto"/>
            <w:noWrap/>
            <w:tcMar>
              <w:top w:w="12" w:type="dxa"/>
              <w:left w:w="12" w:type="dxa"/>
              <w:right w:w="12" w:type="dxa"/>
            </w:tcMar>
            <w:vAlign w:val="center"/>
          </w:tcPr>
          <w:p w14:paraId="1B81AEC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3.08 </w:t>
            </w:r>
          </w:p>
        </w:tc>
        <w:tc>
          <w:tcPr>
            <w:tcW w:w="1035" w:type="dxa"/>
            <w:tcBorders>
              <w:tl2br w:val="nil"/>
              <w:tr2bl w:val="nil"/>
            </w:tcBorders>
            <w:shd w:val="clear" w:color="auto" w:fill="auto"/>
            <w:noWrap/>
            <w:tcMar>
              <w:top w:w="12" w:type="dxa"/>
              <w:left w:w="12" w:type="dxa"/>
              <w:right w:w="12" w:type="dxa"/>
            </w:tcMar>
            <w:vAlign w:val="center"/>
          </w:tcPr>
          <w:p w14:paraId="45FFE92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4.81 </w:t>
            </w:r>
          </w:p>
        </w:tc>
      </w:tr>
      <w:tr w14:paraId="7FA6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5208280D">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w:t>
            </w:r>
          </w:p>
        </w:tc>
        <w:tc>
          <w:tcPr>
            <w:tcW w:w="1035" w:type="dxa"/>
            <w:tcBorders>
              <w:tl2br w:val="nil"/>
              <w:tr2bl w:val="nil"/>
            </w:tcBorders>
            <w:shd w:val="clear" w:color="auto" w:fill="auto"/>
            <w:noWrap/>
            <w:tcMar>
              <w:top w:w="12" w:type="dxa"/>
              <w:left w:w="12" w:type="dxa"/>
              <w:right w:w="12" w:type="dxa"/>
            </w:tcMar>
            <w:vAlign w:val="center"/>
          </w:tcPr>
          <w:p w14:paraId="2906FED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97.28</w:t>
            </w:r>
          </w:p>
        </w:tc>
        <w:tc>
          <w:tcPr>
            <w:tcW w:w="1035" w:type="dxa"/>
            <w:tcBorders>
              <w:tl2br w:val="nil"/>
              <w:tr2bl w:val="nil"/>
            </w:tcBorders>
            <w:shd w:val="clear" w:color="auto" w:fill="auto"/>
            <w:noWrap/>
            <w:tcMar>
              <w:top w:w="12" w:type="dxa"/>
              <w:left w:w="12" w:type="dxa"/>
              <w:right w:w="12" w:type="dxa"/>
            </w:tcMar>
            <w:vAlign w:val="center"/>
          </w:tcPr>
          <w:p w14:paraId="69302D5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0.35 </w:t>
            </w:r>
          </w:p>
        </w:tc>
        <w:tc>
          <w:tcPr>
            <w:tcW w:w="1035" w:type="dxa"/>
            <w:tcBorders>
              <w:tl2br w:val="nil"/>
              <w:tr2bl w:val="nil"/>
            </w:tcBorders>
            <w:shd w:val="clear" w:color="auto" w:fill="auto"/>
            <w:noWrap/>
            <w:tcMar>
              <w:top w:w="12" w:type="dxa"/>
              <w:left w:w="12" w:type="dxa"/>
              <w:right w:w="12" w:type="dxa"/>
            </w:tcMar>
            <w:vAlign w:val="center"/>
          </w:tcPr>
          <w:p w14:paraId="61FD7C3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0.092 </w:t>
            </w:r>
          </w:p>
        </w:tc>
        <w:tc>
          <w:tcPr>
            <w:tcW w:w="1035" w:type="dxa"/>
            <w:tcBorders>
              <w:tl2br w:val="nil"/>
              <w:tr2bl w:val="nil"/>
            </w:tcBorders>
            <w:shd w:val="clear" w:color="auto" w:fill="auto"/>
            <w:noWrap/>
            <w:tcMar>
              <w:top w:w="12" w:type="dxa"/>
              <w:left w:w="12" w:type="dxa"/>
              <w:right w:w="12" w:type="dxa"/>
            </w:tcMar>
            <w:vAlign w:val="center"/>
          </w:tcPr>
          <w:p w14:paraId="669A39B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0.212 </w:t>
            </w:r>
          </w:p>
        </w:tc>
        <w:tc>
          <w:tcPr>
            <w:tcW w:w="1035" w:type="dxa"/>
            <w:tcBorders>
              <w:tl2br w:val="nil"/>
              <w:tr2bl w:val="nil"/>
            </w:tcBorders>
            <w:shd w:val="clear" w:color="auto" w:fill="auto"/>
            <w:noWrap/>
            <w:tcMar>
              <w:top w:w="12" w:type="dxa"/>
              <w:left w:w="12" w:type="dxa"/>
              <w:right w:w="12" w:type="dxa"/>
            </w:tcMar>
            <w:vAlign w:val="center"/>
          </w:tcPr>
          <w:p w14:paraId="02DDF60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0.002 </w:t>
            </w:r>
          </w:p>
        </w:tc>
        <w:tc>
          <w:tcPr>
            <w:tcW w:w="1035" w:type="dxa"/>
            <w:tcBorders>
              <w:tl2br w:val="nil"/>
              <w:tr2bl w:val="nil"/>
            </w:tcBorders>
            <w:shd w:val="clear" w:color="auto" w:fill="auto"/>
            <w:noWrap/>
            <w:tcMar>
              <w:top w:w="12" w:type="dxa"/>
              <w:left w:w="12" w:type="dxa"/>
              <w:right w:w="12" w:type="dxa"/>
            </w:tcMar>
            <w:vAlign w:val="center"/>
          </w:tcPr>
          <w:p w14:paraId="25E95DD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1.47 </w:t>
            </w:r>
          </w:p>
        </w:tc>
        <w:tc>
          <w:tcPr>
            <w:tcW w:w="1035" w:type="dxa"/>
            <w:tcBorders>
              <w:tl2br w:val="nil"/>
              <w:tr2bl w:val="nil"/>
            </w:tcBorders>
            <w:shd w:val="clear" w:color="auto" w:fill="auto"/>
            <w:noWrap/>
            <w:tcMar>
              <w:top w:w="12" w:type="dxa"/>
              <w:left w:w="12" w:type="dxa"/>
              <w:right w:w="12" w:type="dxa"/>
            </w:tcMar>
            <w:vAlign w:val="center"/>
          </w:tcPr>
          <w:p w14:paraId="6284F5C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0.41 </w:t>
            </w:r>
          </w:p>
        </w:tc>
      </w:tr>
      <w:tr w14:paraId="69E7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3684197">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82</w:t>
            </w:r>
          </w:p>
        </w:tc>
        <w:tc>
          <w:tcPr>
            <w:tcW w:w="1035" w:type="dxa"/>
            <w:tcBorders>
              <w:tl2br w:val="nil"/>
              <w:tr2bl w:val="nil"/>
            </w:tcBorders>
            <w:shd w:val="clear" w:color="auto" w:fill="auto"/>
            <w:noWrap/>
            <w:tcMar>
              <w:top w:w="12" w:type="dxa"/>
              <w:left w:w="12" w:type="dxa"/>
              <w:right w:w="12" w:type="dxa"/>
            </w:tcMar>
            <w:vAlign w:val="center"/>
          </w:tcPr>
          <w:p w14:paraId="006D315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88.35</w:t>
            </w:r>
          </w:p>
        </w:tc>
        <w:tc>
          <w:tcPr>
            <w:tcW w:w="1035" w:type="dxa"/>
            <w:tcBorders>
              <w:tl2br w:val="nil"/>
              <w:tr2bl w:val="nil"/>
            </w:tcBorders>
            <w:shd w:val="clear" w:color="auto" w:fill="auto"/>
            <w:noWrap/>
            <w:tcMar>
              <w:top w:w="12" w:type="dxa"/>
              <w:left w:w="12" w:type="dxa"/>
              <w:right w:w="12" w:type="dxa"/>
            </w:tcMar>
            <w:vAlign w:val="center"/>
          </w:tcPr>
          <w:p w14:paraId="19CE3B4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1.17 </w:t>
            </w:r>
          </w:p>
        </w:tc>
        <w:tc>
          <w:tcPr>
            <w:tcW w:w="1035" w:type="dxa"/>
            <w:tcBorders>
              <w:tl2br w:val="nil"/>
              <w:tr2bl w:val="nil"/>
            </w:tcBorders>
            <w:shd w:val="clear" w:color="auto" w:fill="auto"/>
            <w:noWrap/>
            <w:tcMar>
              <w:top w:w="12" w:type="dxa"/>
              <w:left w:w="12" w:type="dxa"/>
              <w:right w:w="12" w:type="dxa"/>
            </w:tcMar>
            <w:vAlign w:val="center"/>
          </w:tcPr>
          <w:p w14:paraId="4297A9D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0.171 </w:t>
            </w:r>
          </w:p>
        </w:tc>
        <w:tc>
          <w:tcPr>
            <w:tcW w:w="1035" w:type="dxa"/>
            <w:tcBorders>
              <w:tl2br w:val="nil"/>
              <w:tr2bl w:val="nil"/>
            </w:tcBorders>
            <w:shd w:val="clear" w:color="auto" w:fill="auto"/>
            <w:noWrap/>
            <w:tcMar>
              <w:top w:w="12" w:type="dxa"/>
              <w:left w:w="12" w:type="dxa"/>
              <w:right w:w="12" w:type="dxa"/>
            </w:tcMar>
            <w:vAlign w:val="center"/>
          </w:tcPr>
          <w:p w14:paraId="6C0EEFD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0.748 </w:t>
            </w:r>
          </w:p>
        </w:tc>
        <w:tc>
          <w:tcPr>
            <w:tcW w:w="1035" w:type="dxa"/>
            <w:tcBorders>
              <w:tl2br w:val="nil"/>
              <w:tr2bl w:val="nil"/>
            </w:tcBorders>
            <w:shd w:val="clear" w:color="auto" w:fill="auto"/>
            <w:noWrap/>
            <w:tcMar>
              <w:top w:w="12" w:type="dxa"/>
              <w:left w:w="12" w:type="dxa"/>
              <w:right w:w="12" w:type="dxa"/>
            </w:tcMar>
            <w:vAlign w:val="center"/>
          </w:tcPr>
          <w:p w14:paraId="2AA44AA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0.049 </w:t>
            </w:r>
          </w:p>
        </w:tc>
        <w:tc>
          <w:tcPr>
            <w:tcW w:w="1035" w:type="dxa"/>
            <w:tcBorders>
              <w:tl2br w:val="nil"/>
              <w:tr2bl w:val="nil"/>
            </w:tcBorders>
            <w:shd w:val="clear" w:color="auto" w:fill="auto"/>
            <w:noWrap/>
            <w:tcMar>
              <w:top w:w="12" w:type="dxa"/>
              <w:left w:w="12" w:type="dxa"/>
              <w:right w:w="12" w:type="dxa"/>
            </w:tcMar>
            <w:vAlign w:val="center"/>
          </w:tcPr>
          <w:p w14:paraId="5B120C0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3.04 </w:t>
            </w:r>
          </w:p>
        </w:tc>
        <w:tc>
          <w:tcPr>
            <w:tcW w:w="1035" w:type="dxa"/>
            <w:tcBorders>
              <w:tl2br w:val="nil"/>
              <w:tr2bl w:val="nil"/>
            </w:tcBorders>
            <w:shd w:val="clear" w:color="auto" w:fill="auto"/>
            <w:noWrap/>
            <w:tcMar>
              <w:top w:w="12" w:type="dxa"/>
              <w:left w:w="12" w:type="dxa"/>
              <w:right w:w="12" w:type="dxa"/>
            </w:tcMar>
            <w:vAlign w:val="center"/>
          </w:tcPr>
          <w:p w14:paraId="7B0983C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5.58 </w:t>
            </w:r>
          </w:p>
        </w:tc>
      </w:tr>
      <w:tr w14:paraId="35B8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69AE0CBD">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83</w:t>
            </w:r>
          </w:p>
        </w:tc>
        <w:tc>
          <w:tcPr>
            <w:tcW w:w="1035" w:type="dxa"/>
            <w:tcBorders>
              <w:tl2br w:val="nil"/>
              <w:tr2bl w:val="nil"/>
            </w:tcBorders>
            <w:shd w:val="clear" w:color="auto" w:fill="auto"/>
            <w:noWrap/>
            <w:tcMar>
              <w:top w:w="12" w:type="dxa"/>
              <w:left w:w="12" w:type="dxa"/>
              <w:right w:w="12" w:type="dxa"/>
            </w:tcMar>
            <w:vAlign w:val="center"/>
          </w:tcPr>
          <w:p w14:paraId="1A71798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96.27</w:t>
            </w:r>
          </w:p>
        </w:tc>
        <w:tc>
          <w:tcPr>
            <w:tcW w:w="1035" w:type="dxa"/>
            <w:tcBorders>
              <w:tl2br w:val="nil"/>
              <w:tr2bl w:val="nil"/>
            </w:tcBorders>
            <w:shd w:val="clear" w:color="auto" w:fill="auto"/>
            <w:noWrap/>
            <w:tcMar>
              <w:top w:w="12" w:type="dxa"/>
              <w:left w:w="12" w:type="dxa"/>
              <w:right w:w="12" w:type="dxa"/>
            </w:tcMar>
            <w:vAlign w:val="center"/>
          </w:tcPr>
          <w:p w14:paraId="710D2E5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1.09 </w:t>
            </w:r>
          </w:p>
        </w:tc>
        <w:tc>
          <w:tcPr>
            <w:tcW w:w="1035" w:type="dxa"/>
            <w:tcBorders>
              <w:tl2br w:val="nil"/>
              <w:tr2bl w:val="nil"/>
            </w:tcBorders>
            <w:shd w:val="clear" w:color="auto" w:fill="auto"/>
            <w:noWrap/>
            <w:tcMar>
              <w:top w:w="12" w:type="dxa"/>
              <w:left w:w="12" w:type="dxa"/>
              <w:right w:w="12" w:type="dxa"/>
            </w:tcMar>
            <w:vAlign w:val="center"/>
          </w:tcPr>
          <w:p w14:paraId="6992AA9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0.086 </w:t>
            </w:r>
          </w:p>
        </w:tc>
        <w:tc>
          <w:tcPr>
            <w:tcW w:w="1035" w:type="dxa"/>
            <w:tcBorders>
              <w:tl2br w:val="nil"/>
              <w:tr2bl w:val="nil"/>
            </w:tcBorders>
            <w:shd w:val="clear" w:color="auto" w:fill="auto"/>
            <w:noWrap/>
            <w:tcMar>
              <w:top w:w="12" w:type="dxa"/>
              <w:left w:w="12" w:type="dxa"/>
              <w:right w:w="12" w:type="dxa"/>
            </w:tcMar>
            <w:vAlign w:val="center"/>
          </w:tcPr>
          <w:p w14:paraId="30440AE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0.225 </w:t>
            </w:r>
          </w:p>
        </w:tc>
        <w:tc>
          <w:tcPr>
            <w:tcW w:w="1035" w:type="dxa"/>
            <w:tcBorders>
              <w:tl2br w:val="nil"/>
              <w:tr2bl w:val="nil"/>
            </w:tcBorders>
            <w:shd w:val="clear" w:color="auto" w:fill="auto"/>
            <w:noWrap/>
            <w:tcMar>
              <w:top w:w="12" w:type="dxa"/>
              <w:left w:w="12" w:type="dxa"/>
              <w:right w:w="12" w:type="dxa"/>
            </w:tcMar>
            <w:vAlign w:val="center"/>
          </w:tcPr>
          <w:p w14:paraId="2E5CFB3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0.099 </w:t>
            </w:r>
          </w:p>
        </w:tc>
        <w:tc>
          <w:tcPr>
            <w:tcW w:w="1035" w:type="dxa"/>
            <w:tcBorders>
              <w:tl2br w:val="nil"/>
              <w:tr2bl w:val="nil"/>
            </w:tcBorders>
            <w:shd w:val="clear" w:color="auto" w:fill="auto"/>
            <w:noWrap/>
            <w:tcMar>
              <w:top w:w="12" w:type="dxa"/>
              <w:left w:w="12" w:type="dxa"/>
              <w:right w:w="12" w:type="dxa"/>
            </w:tcMar>
            <w:vAlign w:val="center"/>
          </w:tcPr>
          <w:p w14:paraId="0AF96CB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1.55 </w:t>
            </w:r>
          </w:p>
        </w:tc>
        <w:tc>
          <w:tcPr>
            <w:tcW w:w="1035" w:type="dxa"/>
            <w:tcBorders>
              <w:tl2br w:val="nil"/>
              <w:tr2bl w:val="nil"/>
            </w:tcBorders>
            <w:shd w:val="clear" w:color="auto" w:fill="auto"/>
            <w:noWrap/>
            <w:tcMar>
              <w:top w:w="12" w:type="dxa"/>
              <w:left w:w="12" w:type="dxa"/>
              <w:right w:w="12" w:type="dxa"/>
            </w:tcMar>
            <w:vAlign w:val="center"/>
          </w:tcPr>
          <w:p w14:paraId="062A3BC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0.37 </w:t>
            </w:r>
          </w:p>
        </w:tc>
      </w:tr>
      <w:tr w14:paraId="699F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9F85031">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84</w:t>
            </w:r>
          </w:p>
        </w:tc>
        <w:tc>
          <w:tcPr>
            <w:tcW w:w="1035" w:type="dxa"/>
            <w:tcBorders>
              <w:tl2br w:val="nil"/>
              <w:tr2bl w:val="nil"/>
            </w:tcBorders>
            <w:shd w:val="clear" w:color="auto" w:fill="auto"/>
            <w:noWrap/>
            <w:tcMar>
              <w:top w:w="12" w:type="dxa"/>
              <w:left w:w="12" w:type="dxa"/>
              <w:right w:w="12" w:type="dxa"/>
            </w:tcMar>
            <w:vAlign w:val="center"/>
          </w:tcPr>
          <w:p w14:paraId="52DD550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89.03</w:t>
            </w:r>
          </w:p>
        </w:tc>
        <w:tc>
          <w:tcPr>
            <w:tcW w:w="1035" w:type="dxa"/>
            <w:tcBorders>
              <w:tl2br w:val="nil"/>
              <w:tr2bl w:val="nil"/>
            </w:tcBorders>
            <w:shd w:val="clear" w:color="auto" w:fill="auto"/>
            <w:noWrap/>
            <w:tcMar>
              <w:top w:w="12" w:type="dxa"/>
              <w:left w:w="12" w:type="dxa"/>
              <w:right w:w="12" w:type="dxa"/>
            </w:tcMar>
            <w:vAlign w:val="center"/>
          </w:tcPr>
          <w:p w14:paraId="56AC296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1.37 </w:t>
            </w:r>
          </w:p>
        </w:tc>
        <w:tc>
          <w:tcPr>
            <w:tcW w:w="1035" w:type="dxa"/>
            <w:tcBorders>
              <w:tl2br w:val="nil"/>
              <w:tr2bl w:val="nil"/>
            </w:tcBorders>
            <w:shd w:val="clear" w:color="auto" w:fill="auto"/>
            <w:noWrap/>
            <w:tcMar>
              <w:top w:w="12" w:type="dxa"/>
              <w:left w:w="12" w:type="dxa"/>
              <w:right w:w="12" w:type="dxa"/>
            </w:tcMar>
            <w:vAlign w:val="center"/>
          </w:tcPr>
          <w:p w14:paraId="7694958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0.174 </w:t>
            </w:r>
          </w:p>
        </w:tc>
        <w:tc>
          <w:tcPr>
            <w:tcW w:w="1035" w:type="dxa"/>
            <w:tcBorders>
              <w:tl2br w:val="nil"/>
              <w:tr2bl w:val="nil"/>
            </w:tcBorders>
            <w:shd w:val="clear" w:color="auto" w:fill="auto"/>
            <w:noWrap/>
            <w:tcMar>
              <w:top w:w="12" w:type="dxa"/>
              <w:left w:w="12" w:type="dxa"/>
              <w:right w:w="12" w:type="dxa"/>
            </w:tcMar>
            <w:vAlign w:val="center"/>
          </w:tcPr>
          <w:p w14:paraId="5EF8154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0.792 </w:t>
            </w:r>
          </w:p>
        </w:tc>
        <w:tc>
          <w:tcPr>
            <w:tcW w:w="1035" w:type="dxa"/>
            <w:tcBorders>
              <w:tl2br w:val="nil"/>
              <w:tr2bl w:val="nil"/>
            </w:tcBorders>
            <w:shd w:val="clear" w:color="auto" w:fill="auto"/>
            <w:noWrap/>
            <w:tcMar>
              <w:top w:w="12" w:type="dxa"/>
              <w:left w:w="12" w:type="dxa"/>
              <w:right w:w="12" w:type="dxa"/>
            </w:tcMar>
            <w:vAlign w:val="center"/>
          </w:tcPr>
          <w:p w14:paraId="55CD16E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0.082 </w:t>
            </w:r>
          </w:p>
        </w:tc>
        <w:tc>
          <w:tcPr>
            <w:tcW w:w="1035" w:type="dxa"/>
            <w:tcBorders>
              <w:tl2br w:val="nil"/>
              <w:tr2bl w:val="nil"/>
            </w:tcBorders>
            <w:shd w:val="clear" w:color="auto" w:fill="auto"/>
            <w:noWrap/>
            <w:tcMar>
              <w:top w:w="12" w:type="dxa"/>
              <w:left w:w="12" w:type="dxa"/>
              <w:right w:w="12" w:type="dxa"/>
            </w:tcMar>
            <w:vAlign w:val="center"/>
          </w:tcPr>
          <w:p w14:paraId="2B4C45E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3.19 </w:t>
            </w:r>
          </w:p>
        </w:tc>
        <w:tc>
          <w:tcPr>
            <w:tcW w:w="1035" w:type="dxa"/>
            <w:tcBorders>
              <w:tl2br w:val="nil"/>
              <w:tr2bl w:val="nil"/>
            </w:tcBorders>
            <w:shd w:val="clear" w:color="auto" w:fill="auto"/>
            <w:noWrap/>
            <w:tcMar>
              <w:top w:w="12" w:type="dxa"/>
              <w:left w:w="12" w:type="dxa"/>
              <w:right w:w="12" w:type="dxa"/>
            </w:tcMar>
            <w:vAlign w:val="center"/>
          </w:tcPr>
          <w:p w14:paraId="49445FA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4.41 </w:t>
            </w:r>
          </w:p>
        </w:tc>
      </w:tr>
      <w:tr w14:paraId="145D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9A2B3D6">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w:t>
            </w:r>
          </w:p>
        </w:tc>
        <w:tc>
          <w:tcPr>
            <w:tcW w:w="1035" w:type="dxa"/>
            <w:tcBorders>
              <w:tl2br w:val="nil"/>
              <w:tr2bl w:val="nil"/>
            </w:tcBorders>
            <w:shd w:val="clear" w:color="auto" w:fill="auto"/>
            <w:noWrap/>
            <w:tcMar>
              <w:top w:w="12" w:type="dxa"/>
              <w:left w:w="12" w:type="dxa"/>
              <w:right w:w="12" w:type="dxa"/>
            </w:tcMar>
            <w:vAlign w:val="center"/>
          </w:tcPr>
          <w:p w14:paraId="061BBD3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96.34</w:t>
            </w:r>
          </w:p>
        </w:tc>
        <w:tc>
          <w:tcPr>
            <w:tcW w:w="1035" w:type="dxa"/>
            <w:tcBorders>
              <w:tl2br w:val="nil"/>
              <w:tr2bl w:val="nil"/>
            </w:tcBorders>
            <w:shd w:val="clear" w:color="auto" w:fill="auto"/>
            <w:noWrap/>
            <w:tcMar>
              <w:top w:w="12" w:type="dxa"/>
              <w:left w:w="12" w:type="dxa"/>
              <w:right w:w="12" w:type="dxa"/>
            </w:tcMar>
            <w:vAlign w:val="center"/>
          </w:tcPr>
          <w:p w14:paraId="08F71E9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1.06 </w:t>
            </w:r>
          </w:p>
        </w:tc>
        <w:tc>
          <w:tcPr>
            <w:tcW w:w="1035" w:type="dxa"/>
            <w:tcBorders>
              <w:tl2br w:val="nil"/>
              <w:tr2bl w:val="nil"/>
            </w:tcBorders>
            <w:shd w:val="clear" w:color="auto" w:fill="auto"/>
            <w:noWrap/>
            <w:tcMar>
              <w:top w:w="12" w:type="dxa"/>
              <w:left w:w="12" w:type="dxa"/>
              <w:right w:w="12" w:type="dxa"/>
            </w:tcMar>
            <w:vAlign w:val="center"/>
          </w:tcPr>
          <w:p w14:paraId="7F8EB00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0.087 </w:t>
            </w:r>
          </w:p>
        </w:tc>
        <w:tc>
          <w:tcPr>
            <w:tcW w:w="1035" w:type="dxa"/>
            <w:tcBorders>
              <w:tl2br w:val="nil"/>
              <w:tr2bl w:val="nil"/>
            </w:tcBorders>
            <w:shd w:val="clear" w:color="auto" w:fill="auto"/>
            <w:noWrap/>
            <w:tcMar>
              <w:top w:w="12" w:type="dxa"/>
              <w:left w:w="12" w:type="dxa"/>
              <w:right w:w="12" w:type="dxa"/>
            </w:tcMar>
            <w:vAlign w:val="center"/>
          </w:tcPr>
          <w:p w14:paraId="18C3E8D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0.233 </w:t>
            </w:r>
          </w:p>
        </w:tc>
        <w:tc>
          <w:tcPr>
            <w:tcW w:w="1035" w:type="dxa"/>
            <w:tcBorders>
              <w:tl2br w:val="nil"/>
              <w:tr2bl w:val="nil"/>
            </w:tcBorders>
            <w:shd w:val="clear" w:color="auto" w:fill="auto"/>
            <w:noWrap/>
            <w:tcMar>
              <w:top w:w="12" w:type="dxa"/>
              <w:left w:w="12" w:type="dxa"/>
              <w:right w:w="12" w:type="dxa"/>
            </w:tcMar>
            <w:vAlign w:val="center"/>
          </w:tcPr>
          <w:p w14:paraId="300B5D0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0.057 </w:t>
            </w:r>
          </w:p>
        </w:tc>
        <w:tc>
          <w:tcPr>
            <w:tcW w:w="1035" w:type="dxa"/>
            <w:tcBorders>
              <w:tl2br w:val="nil"/>
              <w:tr2bl w:val="nil"/>
            </w:tcBorders>
            <w:shd w:val="clear" w:color="auto" w:fill="auto"/>
            <w:noWrap/>
            <w:tcMar>
              <w:top w:w="12" w:type="dxa"/>
              <w:left w:w="12" w:type="dxa"/>
              <w:right w:w="12" w:type="dxa"/>
            </w:tcMar>
            <w:vAlign w:val="center"/>
          </w:tcPr>
          <w:p w14:paraId="5A24D4E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1.56 </w:t>
            </w:r>
          </w:p>
        </w:tc>
        <w:tc>
          <w:tcPr>
            <w:tcW w:w="1035" w:type="dxa"/>
            <w:tcBorders>
              <w:tl2br w:val="nil"/>
              <w:tr2bl w:val="nil"/>
            </w:tcBorders>
            <w:shd w:val="clear" w:color="auto" w:fill="auto"/>
            <w:noWrap/>
            <w:tcMar>
              <w:top w:w="12" w:type="dxa"/>
              <w:left w:w="12" w:type="dxa"/>
              <w:right w:w="12" w:type="dxa"/>
            </w:tcMar>
            <w:vAlign w:val="center"/>
          </w:tcPr>
          <w:p w14:paraId="758BB02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0.39 </w:t>
            </w:r>
          </w:p>
        </w:tc>
      </w:tr>
      <w:tr w14:paraId="0963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B40EDE4">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86</w:t>
            </w:r>
          </w:p>
        </w:tc>
        <w:tc>
          <w:tcPr>
            <w:tcW w:w="1035" w:type="dxa"/>
            <w:tcBorders>
              <w:tl2br w:val="nil"/>
              <w:tr2bl w:val="nil"/>
            </w:tcBorders>
            <w:shd w:val="clear" w:color="auto" w:fill="auto"/>
            <w:noWrap/>
            <w:tcMar>
              <w:top w:w="12" w:type="dxa"/>
              <w:left w:w="12" w:type="dxa"/>
              <w:right w:w="12" w:type="dxa"/>
            </w:tcMar>
            <w:vAlign w:val="center"/>
          </w:tcPr>
          <w:p w14:paraId="4CA0DDE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88.94</w:t>
            </w:r>
          </w:p>
        </w:tc>
        <w:tc>
          <w:tcPr>
            <w:tcW w:w="1035" w:type="dxa"/>
            <w:tcBorders>
              <w:tl2br w:val="nil"/>
              <w:tr2bl w:val="nil"/>
            </w:tcBorders>
            <w:shd w:val="clear" w:color="auto" w:fill="auto"/>
            <w:noWrap/>
            <w:tcMar>
              <w:top w:w="12" w:type="dxa"/>
              <w:left w:w="12" w:type="dxa"/>
              <w:right w:w="12" w:type="dxa"/>
            </w:tcMar>
            <w:vAlign w:val="center"/>
          </w:tcPr>
          <w:p w14:paraId="2887143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1.19 </w:t>
            </w:r>
          </w:p>
        </w:tc>
        <w:tc>
          <w:tcPr>
            <w:tcW w:w="1035" w:type="dxa"/>
            <w:tcBorders>
              <w:tl2br w:val="nil"/>
              <w:tr2bl w:val="nil"/>
            </w:tcBorders>
            <w:shd w:val="clear" w:color="auto" w:fill="auto"/>
            <w:noWrap/>
            <w:tcMar>
              <w:top w:w="12" w:type="dxa"/>
              <w:left w:w="12" w:type="dxa"/>
              <w:right w:w="12" w:type="dxa"/>
            </w:tcMar>
            <w:vAlign w:val="center"/>
          </w:tcPr>
          <w:p w14:paraId="511843B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0.176 </w:t>
            </w:r>
          </w:p>
        </w:tc>
        <w:tc>
          <w:tcPr>
            <w:tcW w:w="1035" w:type="dxa"/>
            <w:tcBorders>
              <w:tl2br w:val="nil"/>
              <w:tr2bl w:val="nil"/>
            </w:tcBorders>
            <w:shd w:val="clear" w:color="auto" w:fill="auto"/>
            <w:noWrap/>
            <w:tcMar>
              <w:top w:w="12" w:type="dxa"/>
              <w:left w:w="12" w:type="dxa"/>
              <w:right w:w="12" w:type="dxa"/>
            </w:tcMar>
            <w:vAlign w:val="center"/>
          </w:tcPr>
          <w:p w14:paraId="333E566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0.774 </w:t>
            </w:r>
          </w:p>
        </w:tc>
        <w:tc>
          <w:tcPr>
            <w:tcW w:w="1035" w:type="dxa"/>
            <w:tcBorders>
              <w:tl2br w:val="nil"/>
              <w:tr2bl w:val="nil"/>
            </w:tcBorders>
            <w:shd w:val="clear" w:color="auto" w:fill="auto"/>
            <w:noWrap/>
            <w:tcMar>
              <w:top w:w="12" w:type="dxa"/>
              <w:left w:w="12" w:type="dxa"/>
              <w:right w:w="12" w:type="dxa"/>
            </w:tcMar>
            <w:vAlign w:val="center"/>
          </w:tcPr>
          <w:p w14:paraId="16D0908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0.052 </w:t>
            </w:r>
          </w:p>
        </w:tc>
        <w:tc>
          <w:tcPr>
            <w:tcW w:w="1035" w:type="dxa"/>
            <w:tcBorders>
              <w:tl2br w:val="nil"/>
              <w:tr2bl w:val="nil"/>
            </w:tcBorders>
            <w:shd w:val="clear" w:color="auto" w:fill="auto"/>
            <w:noWrap/>
            <w:tcMar>
              <w:top w:w="12" w:type="dxa"/>
              <w:left w:w="12" w:type="dxa"/>
              <w:right w:w="12" w:type="dxa"/>
            </w:tcMar>
            <w:vAlign w:val="center"/>
          </w:tcPr>
          <w:p w14:paraId="2DB11C3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3.20 </w:t>
            </w:r>
          </w:p>
        </w:tc>
        <w:tc>
          <w:tcPr>
            <w:tcW w:w="1035" w:type="dxa"/>
            <w:tcBorders>
              <w:tl2br w:val="nil"/>
              <w:tr2bl w:val="nil"/>
            </w:tcBorders>
            <w:shd w:val="clear" w:color="auto" w:fill="auto"/>
            <w:noWrap/>
            <w:tcMar>
              <w:top w:w="12" w:type="dxa"/>
              <w:left w:w="12" w:type="dxa"/>
              <w:right w:w="12" w:type="dxa"/>
            </w:tcMar>
            <w:vAlign w:val="center"/>
          </w:tcPr>
          <w:p w14:paraId="36976F1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4.79 </w:t>
            </w:r>
          </w:p>
        </w:tc>
      </w:tr>
      <w:tr w14:paraId="46C3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52674DA">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w:t>
            </w:r>
          </w:p>
        </w:tc>
        <w:tc>
          <w:tcPr>
            <w:tcW w:w="1035" w:type="dxa"/>
            <w:tcBorders>
              <w:tl2br w:val="nil"/>
              <w:tr2bl w:val="nil"/>
            </w:tcBorders>
            <w:shd w:val="clear" w:color="auto" w:fill="auto"/>
            <w:noWrap/>
            <w:tcMar>
              <w:top w:w="12" w:type="dxa"/>
              <w:left w:w="12" w:type="dxa"/>
              <w:right w:w="12" w:type="dxa"/>
            </w:tcMar>
            <w:vAlign w:val="center"/>
          </w:tcPr>
          <w:p w14:paraId="268BA3D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96.46</w:t>
            </w:r>
          </w:p>
        </w:tc>
        <w:tc>
          <w:tcPr>
            <w:tcW w:w="1035" w:type="dxa"/>
            <w:tcBorders>
              <w:tl2br w:val="nil"/>
              <w:tr2bl w:val="nil"/>
            </w:tcBorders>
            <w:shd w:val="clear" w:color="auto" w:fill="auto"/>
            <w:noWrap/>
            <w:tcMar>
              <w:top w:w="12" w:type="dxa"/>
              <w:left w:w="12" w:type="dxa"/>
              <w:right w:w="12" w:type="dxa"/>
            </w:tcMar>
            <w:vAlign w:val="center"/>
          </w:tcPr>
          <w:p w14:paraId="665218E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0.76 </w:t>
            </w:r>
          </w:p>
        </w:tc>
        <w:tc>
          <w:tcPr>
            <w:tcW w:w="1035" w:type="dxa"/>
            <w:tcBorders>
              <w:tl2br w:val="nil"/>
              <w:tr2bl w:val="nil"/>
            </w:tcBorders>
            <w:shd w:val="clear" w:color="auto" w:fill="auto"/>
            <w:noWrap/>
            <w:tcMar>
              <w:top w:w="12" w:type="dxa"/>
              <w:left w:w="12" w:type="dxa"/>
              <w:right w:w="12" w:type="dxa"/>
            </w:tcMar>
            <w:vAlign w:val="center"/>
          </w:tcPr>
          <w:p w14:paraId="4009EFB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0.095 </w:t>
            </w:r>
          </w:p>
        </w:tc>
        <w:tc>
          <w:tcPr>
            <w:tcW w:w="1035" w:type="dxa"/>
            <w:tcBorders>
              <w:tl2br w:val="nil"/>
              <w:tr2bl w:val="nil"/>
            </w:tcBorders>
            <w:shd w:val="clear" w:color="auto" w:fill="auto"/>
            <w:noWrap/>
            <w:tcMar>
              <w:top w:w="12" w:type="dxa"/>
              <w:left w:w="12" w:type="dxa"/>
              <w:right w:w="12" w:type="dxa"/>
            </w:tcMar>
            <w:vAlign w:val="center"/>
          </w:tcPr>
          <w:p w14:paraId="1DB3534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0.262 </w:t>
            </w:r>
          </w:p>
        </w:tc>
        <w:tc>
          <w:tcPr>
            <w:tcW w:w="1035" w:type="dxa"/>
            <w:tcBorders>
              <w:tl2br w:val="nil"/>
              <w:tr2bl w:val="nil"/>
            </w:tcBorders>
            <w:shd w:val="clear" w:color="auto" w:fill="auto"/>
            <w:noWrap/>
            <w:tcMar>
              <w:top w:w="12" w:type="dxa"/>
              <w:left w:w="12" w:type="dxa"/>
              <w:right w:w="12" w:type="dxa"/>
            </w:tcMar>
            <w:vAlign w:val="center"/>
          </w:tcPr>
          <w:p w14:paraId="4F68118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0.077 </w:t>
            </w:r>
          </w:p>
        </w:tc>
        <w:tc>
          <w:tcPr>
            <w:tcW w:w="1035" w:type="dxa"/>
            <w:tcBorders>
              <w:tl2br w:val="nil"/>
              <w:tr2bl w:val="nil"/>
            </w:tcBorders>
            <w:shd w:val="clear" w:color="auto" w:fill="auto"/>
            <w:noWrap/>
            <w:tcMar>
              <w:top w:w="12" w:type="dxa"/>
              <w:left w:w="12" w:type="dxa"/>
              <w:right w:w="12" w:type="dxa"/>
            </w:tcMar>
            <w:vAlign w:val="center"/>
          </w:tcPr>
          <w:p w14:paraId="0F1400F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1.68 </w:t>
            </w:r>
          </w:p>
        </w:tc>
        <w:tc>
          <w:tcPr>
            <w:tcW w:w="1035" w:type="dxa"/>
            <w:tcBorders>
              <w:tl2br w:val="nil"/>
              <w:tr2bl w:val="nil"/>
            </w:tcBorders>
            <w:shd w:val="clear" w:color="auto" w:fill="auto"/>
            <w:noWrap/>
            <w:tcMar>
              <w:top w:w="12" w:type="dxa"/>
              <w:left w:w="12" w:type="dxa"/>
              <w:right w:w="12" w:type="dxa"/>
            </w:tcMar>
            <w:vAlign w:val="center"/>
          </w:tcPr>
          <w:p w14:paraId="631B727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0.40 </w:t>
            </w:r>
          </w:p>
        </w:tc>
      </w:tr>
      <w:tr w14:paraId="224B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470B3B33">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w:t>
            </w:r>
          </w:p>
        </w:tc>
        <w:tc>
          <w:tcPr>
            <w:tcW w:w="1035" w:type="dxa"/>
            <w:tcBorders>
              <w:tl2br w:val="nil"/>
              <w:tr2bl w:val="nil"/>
            </w:tcBorders>
            <w:shd w:val="clear" w:color="auto" w:fill="auto"/>
            <w:noWrap/>
            <w:tcMar>
              <w:top w:w="12" w:type="dxa"/>
              <w:left w:w="12" w:type="dxa"/>
              <w:right w:w="12" w:type="dxa"/>
            </w:tcMar>
            <w:vAlign w:val="center"/>
          </w:tcPr>
          <w:p w14:paraId="2EBE816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89.55</w:t>
            </w:r>
          </w:p>
        </w:tc>
        <w:tc>
          <w:tcPr>
            <w:tcW w:w="1035" w:type="dxa"/>
            <w:tcBorders>
              <w:tl2br w:val="nil"/>
              <w:tr2bl w:val="nil"/>
            </w:tcBorders>
            <w:shd w:val="clear" w:color="auto" w:fill="auto"/>
            <w:noWrap/>
            <w:tcMar>
              <w:top w:w="12" w:type="dxa"/>
              <w:left w:w="12" w:type="dxa"/>
              <w:right w:w="12" w:type="dxa"/>
            </w:tcMar>
            <w:vAlign w:val="center"/>
          </w:tcPr>
          <w:p w14:paraId="69B7CB5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1.11 </w:t>
            </w:r>
          </w:p>
        </w:tc>
        <w:tc>
          <w:tcPr>
            <w:tcW w:w="1035" w:type="dxa"/>
            <w:tcBorders>
              <w:tl2br w:val="nil"/>
              <w:tr2bl w:val="nil"/>
            </w:tcBorders>
            <w:shd w:val="clear" w:color="auto" w:fill="auto"/>
            <w:noWrap/>
            <w:tcMar>
              <w:top w:w="12" w:type="dxa"/>
              <w:left w:w="12" w:type="dxa"/>
              <w:right w:w="12" w:type="dxa"/>
            </w:tcMar>
            <w:vAlign w:val="center"/>
          </w:tcPr>
          <w:p w14:paraId="40DFCA0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0.264 </w:t>
            </w:r>
          </w:p>
        </w:tc>
        <w:tc>
          <w:tcPr>
            <w:tcW w:w="1035" w:type="dxa"/>
            <w:tcBorders>
              <w:tl2br w:val="nil"/>
              <w:tr2bl w:val="nil"/>
            </w:tcBorders>
            <w:shd w:val="clear" w:color="auto" w:fill="auto"/>
            <w:noWrap/>
            <w:tcMar>
              <w:top w:w="12" w:type="dxa"/>
              <w:left w:w="12" w:type="dxa"/>
              <w:right w:w="12" w:type="dxa"/>
            </w:tcMar>
            <w:vAlign w:val="center"/>
          </w:tcPr>
          <w:p w14:paraId="114E0D4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0.786 </w:t>
            </w:r>
          </w:p>
        </w:tc>
        <w:tc>
          <w:tcPr>
            <w:tcW w:w="1035" w:type="dxa"/>
            <w:tcBorders>
              <w:tl2br w:val="nil"/>
              <w:tr2bl w:val="nil"/>
            </w:tcBorders>
            <w:shd w:val="clear" w:color="auto" w:fill="auto"/>
            <w:noWrap/>
            <w:tcMar>
              <w:top w:w="12" w:type="dxa"/>
              <w:left w:w="12" w:type="dxa"/>
              <w:right w:w="12" w:type="dxa"/>
            </w:tcMar>
            <w:vAlign w:val="center"/>
          </w:tcPr>
          <w:p w14:paraId="090E734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0.048 </w:t>
            </w:r>
          </w:p>
        </w:tc>
        <w:tc>
          <w:tcPr>
            <w:tcW w:w="1035" w:type="dxa"/>
            <w:tcBorders>
              <w:tl2br w:val="nil"/>
              <w:tr2bl w:val="nil"/>
            </w:tcBorders>
            <w:shd w:val="clear" w:color="auto" w:fill="auto"/>
            <w:noWrap/>
            <w:tcMar>
              <w:top w:w="12" w:type="dxa"/>
              <w:left w:w="12" w:type="dxa"/>
              <w:right w:w="12" w:type="dxa"/>
            </w:tcMar>
            <w:vAlign w:val="center"/>
          </w:tcPr>
          <w:p w14:paraId="4D22566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3.32 </w:t>
            </w:r>
          </w:p>
        </w:tc>
        <w:tc>
          <w:tcPr>
            <w:tcW w:w="1035" w:type="dxa"/>
            <w:tcBorders>
              <w:tl2br w:val="nil"/>
              <w:tr2bl w:val="nil"/>
            </w:tcBorders>
            <w:shd w:val="clear" w:color="auto" w:fill="auto"/>
            <w:noWrap/>
            <w:tcMar>
              <w:top w:w="12" w:type="dxa"/>
              <w:left w:w="12" w:type="dxa"/>
              <w:right w:w="12" w:type="dxa"/>
            </w:tcMar>
            <w:vAlign w:val="center"/>
          </w:tcPr>
          <w:p w14:paraId="084DE15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4.03 </w:t>
            </w:r>
          </w:p>
        </w:tc>
      </w:tr>
      <w:tr w14:paraId="164E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4803AAF5">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w:t>
            </w:r>
          </w:p>
        </w:tc>
        <w:tc>
          <w:tcPr>
            <w:tcW w:w="1035" w:type="dxa"/>
            <w:tcBorders>
              <w:tl2br w:val="nil"/>
              <w:tr2bl w:val="nil"/>
            </w:tcBorders>
            <w:shd w:val="clear" w:color="auto" w:fill="auto"/>
            <w:noWrap/>
            <w:tcMar>
              <w:top w:w="12" w:type="dxa"/>
              <w:left w:w="12" w:type="dxa"/>
              <w:right w:w="12" w:type="dxa"/>
            </w:tcMar>
            <w:vAlign w:val="center"/>
          </w:tcPr>
          <w:p w14:paraId="7FDB42A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96.01</w:t>
            </w:r>
          </w:p>
        </w:tc>
        <w:tc>
          <w:tcPr>
            <w:tcW w:w="1035" w:type="dxa"/>
            <w:tcBorders>
              <w:tl2br w:val="nil"/>
              <w:tr2bl w:val="nil"/>
            </w:tcBorders>
            <w:shd w:val="clear" w:color="auto" w:fill="auto"/>
            <w:noWrap/>
            <w:tcMar>
              <w:top w:w="12" w:type="dxa"/>
              <w:left w:w="12" w:type="dxa"/>
              <w:right w:w="12" w:type="dxa"/>
            </w:tcMar>
            <w:vAlign w:val="center"/>
          </w:tcPr>
          <w:p w14:paraId="0791C96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0.73 </w:t>
            </w:r>
          </w:p>
        </w:tc>
        <w:tc>
          <w:tcPr>
            <w:tcW w:w="1035" w:type="dxa"/>
            <w:tcBorders>
              <w:tl2br w:val="nil"/>
              <w:tr2bl w:val="nil"/>
            </w:tcBorders>
            <w:shd w:val="clear" w:color="auto" w:fill="auto"/>
            <w:noWrap/>
            <w:tcMar>
              <w:top w:w="12" w:type="dxa"/>
              <w:left w:w="12" w:type="dxa"/>
              <w:right w:w="12" w:type="dxa"/>
            </w:tcMar>
            <w:vAlign w:val="center"/>
          </w:tcPr>
          <w:p w14:paraId="1A33BD3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0.098 </w:t>
            </w:r>
          </w:p>
        </w:tc>
        <w:tc>
          <w:tcPr>
            <w:tcW w:w="1035" w:type="dxa"/>
            <w:tcBorders>
              <w:tl2br w:val="nil"/>
              <w:tr2bl w:val="nil"/>
            </w:tcBorders>
            <w:shd w:val="clear" w:color="auto" w:fill="auto"/>
            <w:noWrap/>
            <w:tcMar>
              <w:top w:w="12" w:type="dxa"/>
              <w:left w:w="12" w:type="dxa"/>
              <w:right w:w="12" w:type="dxa"/>
            </w:tcMar>
            <w:vAlign w:val="center"/>
          </w:tcPr>
          <w:p w14:paraId="65AAF81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0.265 </w:t>
            </w:r>
          </w:p>
        </w:tc>
        <w:tc>
          <w:tcPr>
            <w:tcW w:w="1035" w:type="dxa"/>
            <w:tcBorders>
              <w:tl2br w:val="nil"/>
              <w:tr2bl w:val="nil"/>
            </w:tcBorders>
            <w:shd w:val="clear" w:color="auto" w:fill="auto"/>
            <w:noWrap/>
            <w:tcMar>
              <w:top w:w="12" w:type="dxa"/>
              <w:left w:w="12" w:type="dxa"/>
              <w:right w:w="12" w:type="dxa"/>
            </w:tcMar>
            <w:vAlign w:val="center"/>
          </w:tcPr>
          <w:p w14:paraId="21372F7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0.517 </w:t>
            </w:r>
          </w:p>
        </w:tc>
        <w:tc>
          <w:tcPr>
            <w:tcW w:w="1035" w:type="dxa"/>
            <w:tcBorders>
              <w:tl2br w:val="nil"/>
              <w:tr2bl w:val="nil"/>
            </w:tcBorders>
            <w:shd w:val="clear" w:color="auto" w:fill="auto"/>
            <w:noWrap/>
            <w:tcMar>
              <w:top w:w="12" w:type="dxa"/>
              <w:left w:w="12" w:type="dxa"/>
              <w:right w:w="12" w:type="dxa"/>
            </w:tcMar>
            <w:vAlign w:val="center"/>
          </w:tcPr>
          <w:p w14:paraId="2A94AED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1.67 </w:t>
            </w:r>
          </w:p>
        </w:tc>
        <w:tc>
          <w:tcPr>
            <w:tcW w:w="1035" w:type="dxa"/>
            <w:tcBorders>
              <w:tl2br w:val="nil"/>
              <w:tr2bl w:val="nil"/>
            </w:tcBorders>
            <w:shd w:val="clear" w:color="auto" w:fill="auto"/>
            <w:noWrap/>
            <w:tcMar>
              <w:top w:w="12" w:type="dxa"/>
              <w:left w:w="12" w:type="dxa"/>
              <w:right w:w="12" w:type="dxa"/>
            </w:tcMar>
            <w:vAlign w:val="center"/>
          </w:tcPr>
          <w:p w14:paraId="301C066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0.44 </w:t>
            </w:r>
          </w:p>
        </w:tc>
      </w:tr>
      <w:tr w14:paraId="2E80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1A85FB2F">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90</w:t>
            </w:r>
          </w:p>
        </w:tc>
        <w:tc>
          <w:tcPr>
            <w:tcW w:w="1035" w:type="dxa"/>
            <w:tcBorders>
              <w:tl2br w:val="nil"/>
              <w:tr2bl w:val="nil"/>
            </w:tcBorders>
            <w:shd w:val="clear" w:color="auto" w:fill="auto"/>
            <w:noWrap/>
            <w:tcMar>
              <w:top w:w="12" w:type="dxa"/>
              <w:left w:w="12" w:type="dxa"/>
              <w:right w:w="12" w:type="dxa"/>
            </w:tcMar>
            <w:vAlign w:val="center"/>
          </w:tcPr>
          <w:p w14:paraId="39C0C3D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89.42</w:t>
            </w:r>
          </w:p>
        </w:tc>
        <w:tc>
          <w:tcPr>
            <w:tcW w:w="1035" w:type="dxa"/>
            <w:tcBorders>
              <w:tl2br w:val="nil"/>
              <w:tr2bl w:val="nil"/>
            </w:tcBorders>
            <w:shd w:val="clear" w:color="auto" w:fill="auto"/>
            <w:noWrap/>
            <w:tcMar>
              <w:top w:w="12" w:type="dxa"/>
              <w:left w:w="12" w:type="dxa"/>
              <w:right w:w="12" w:type="dxa"/>
            </w:tcMar>
            <w:vAlign w:val="center"/>
          </w:tcPr>
          <w:p w14:paraId="75FC27D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1.51 </w:t>
            </w:r>
          </w:p>
        </w:tc>
        <w:tc>
          <w:tcPr>
            <w:tcW w:w="1035" w:type="dxa"/>
            <w:tcBorders>
              <w:tl2br w:val="nil"/>
              <w:tr2bl w:val="nil"/>
            </w:tcBorders>
            <w:shd w:val="clear" w:color="auto" w:fill="auto"/>
            <w:noWrap/>
            <w:tcMar>
              <w:top w:w="12" w:type="dxa"/>
              <w:left w:w="12" w:type="dxa"/>
              <w:right w:w="12" w:type="dxa"/>
            </w:tcMar>
            <w:vAlign w:val="center"/>
          </w:tcPr>
          <w:p w14:paraId="60D7E46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0.191 </w:t>
            </w:r>
          </w:p>
        </w:tc>
        <w:tc>
          <w:tcPr>
            <w:tcW w:w="1035" w:type="dxa"/>
            <w:tcBorders>
              <w:tl2br w:val="nil"/>
              <w:tr2bl w:val="nil"/>
            </w:tcBorders>
            <w:shd w:val="clear" w:color="auto" w:fill="auto"/>
            <w:noWrap/>
            <w:tcMar>
              <w:top w:w="12" w:type="dxa"/>
              <w:left w:w="12" w:type="dxa"/>
              <w:right w:w="12" w:type="dxa"/>
            </w:tcMar>
            <w:vAlign w:val="center"/>
          </w:tcPr>
          <w:p w14:paraId="68A0C9C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0.877 </w:t>
            </w:r>
          </w:p>
        </w:tc>
        <w:tc>
          <w:tcPr>
            <w:tcW w:w="1035" w:type="dxa"/>
            <w:tcBorders>
              <w:tl2br w:val="nil"/>
              <w:tr2bl w:val="nil"/>
            </w:tcBorders>
            <w:shd w:val="clear" w:color="auto" w:fill="auto"/>
            <w:noWrap/>
            <w:tcMar>
              <w:top w:w="12" w:type="dxa"/>
              <w:left w:w="12" w:type="dxa"/>
              <w:right w:w="12" w:type="dxa"/>
            </w:tcMar>
            <w:vAlign w:val="center"/>
          </w:tcPr>
          <w:p w14:paraId="757EA73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0.089 </w:t>
            </w:r>
          </w:p>
        </w:tc>
        <w:tc>
          <w:tcPr>
            <w:tcW w:w="1035" w:type="dxa"/>
            <w:tcBorders>
              <w:tl2br w:val="nil"/>
              <w:tr2bl w:val="nil"/>
            </w:tcBorders>
            <w:shd w:val="clear" w:color="auto" w:fill="auto"/>
            <w:noWrap/>
            <w:tcMar>
              <w:top w:w="12" w:type="dxa"/>
              <w:left w:w="12" w:type="dxa"/>
              <w:right w:w="12" w:type="dxa"/>
            </w:tcMar>
            <w:vAlign w:val="center"/>
          </w:tcPr>
          <w:p w14:paraId="1523969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3.58 </w:t>
            </w:r>
          </w:p>
        </w:tc>
        <w:tc>
          <w:tcPr>
            <w:tcW w:w="1035" w:type="dxa"/>
            <w:tcBorders>
              <w:tl2br w:val="nil"/>
              <w:tr2bl w:val="nil"/>
            </w:tcBorders>
            <w:shd w:val="clear" w:color="auto" w:fill="auto"/>
            <w:noWrap/>
            <w:tcMar>
              <w:top w:w="12" w:type="dxa"/>
              <w:left w:w="12" w:type="dxa"/>
              <w:right w:w="12" w:type="dxa"/>
            </w:tcMar>
            <w:vAlign w:val="center"/>
          </w:tcPr>
          <w:p w14:paraId="4967F81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3.31 </w:t>
            </w:r>
          </w:p>
        </w:tc>
      </w:tr>
      <w:tr w14:paraId="5B30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824754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91</w:t>
            </w:r>
          </w:p>
        </w:tc>
        <w:tc>
          <w:tcPr>
            <w:tcW w:w="1035" w:type="dxa"/>
            <w:tcBorders>
              <w:tl2br w:val="nil"/>
              <w:tr2bl w:val="nil"/>
            </w:tcBorders>
            <w:shd w:val="clear" w:color="auto" w:fill="auto"/>
            <w:noWrap/>
            <w:tcMar>
              <w:top w:w="12" w:type="dxa"/>
              <w:left w:w="12" w:type="dxa"/>
              <w:right w:w="12" w:type="dxa"/>
            </w:tcMar>
            <w:vAlign w:val="center"/>
          </w:tcPr>
          <w:p w14:paraId="0D88634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96.76</w:t>
            </w:r>
          </w:p>
        </w:tc>
        <w:tc>
          <w:tcPr>
            <w:tcW w:w="1035" w:type="dxa"/>
            <w:tcBorders>
              <w:tl2br w:val="nil"/>
              <w:tr2bl w:val="nil"/>
            </w:tcBorders>
            <w:shd w:val="clear" w:color="auto" w:fill="auto"/>
            <w:noWrap/>
            <w:tcMar>
              <w:top w:w="12" w:type="dxa"/>
              <w:left w:w="12" w:type="dxa"/>
              <w:right w:w="12" w:type="dxa"/>
            </w:tcMar>
            <w:vAlign w:val="center"/>
          </w:tcPr>
          <w:p w14:paraId="49B68A5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0.34 </w:t>
            </w:r>
          </w:p>
        </w:tc>
        <w:tc>
          <w:tcPr>
            <w:tcW w:w="1035" w:type="dxa"/>
            <w:tcBorders>
              <w:tl2br w:val="nil"/>
              <w:tr2bl w:val="nil"/>
            </w:tcBorders>
            <w:shd w:val="clear" w:color="auto" w:fill="auto"/>
            <w:noWrap/>
            <w:tcMar>
              <w:top w:w="12" w:type="dxa"/>
              <w:left w:w="12" w:type="dxa"/>
              <w:right w:w="12" w:type="dxa"/>
            </w:tcMar>
            <w:vAlign w:val="center"/>
          </w:tcPr>
          <w:p w14:paraId="0165A7A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0.097 </w:t>
            </w:r>
          </w:p>
        </w:tc>
        <w:tc>
          <w:tcPr>
            <w:tcW w:w="1035" w:type="dxa"/>
            <w:tcBorders>
              <w:tl2br w:val="nil"/>
              <w:tr2bl w:val="nil"/>
            </w:tcBorders>
            <w:shd w:val="clear" w:color="auto" w:fill="auto"/>
            <w:noWrap/>
            <w:tcMar>
              <w:top w:w="12" w:type="dxa"/>
              <w:left w:w="12" w:type="dxa"/>
              <w:right w:w="12" w:type="dxa"/>
            </w:tcMar>
            <w:vAlign w:val="center"/>
          </w:tcPr>
          <w:p w14:paraId="29C1ED4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0.282 </w:t>
            </w:r>
          </w:p>
        </w:tc>
        <w:tc>
          <w:tcPr>
            <w:tcW w:w="1035" w:type="dxa"/>
            <w:tcBorders>
              <w:tl2br w:val="nil"/>
              <w:tr2bl w:val="nil"/>
            </w:tcBorders>
            <w:shd w:val="clear" w:color="auto" w:fill="auto"/>
            <w:noWrap/>
            <w:tcMar>
              <w:top w:w="12" w:type="dxa"/>
              <w:left w:w="12" w:type="dxa"/>
              <w:right w:w="12" w:type="dxa"/>
            </w:tcMar>
            <w:vAlign w:val="center"/>
          </w:tcPr>
          <w:p w14:paraId="5B68B53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0.060 </w:t>
            </w:r>
          </w:p>
        </w:tc>
        <w:tc>
          <w:tcPr>
            <w:tcW w:w="1035" w:type="dxa"/>
            <w:tcBorders>
              <w:tl2br w:val="nil"/>
              <w:tr2bl w:val="nil"/>
            </w:tcBorders>
            <w:shd w:val="clear" w:color="auto" w:fill="auto"/>
            <w:noWrap/>
            <w:tcMar>
              <w:top w:w="12" w:type="dxa"/>
              <w:left w:w="12" w:type="dxa"/>
              <w:right w:w="12" w:type="dxa"/>
            </w:tcMar>
            <w:vAlign w:val="center"/>
          </w:tcPr>
          <w:p w14:paraId="68286EC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1.73 </w:t>
            </w:r>
          </w:p>
        </w:tc>
        <w:tc>
          <w:tcPr>
            <w:tcW w:w="1035" w:type="dxa"/>
            <w:tcBorders>
              <w:tl2br w:val="nil"/>
              <w:tr2bl w:val="nil"/>
            </w:tcBorders>
            <w:shd w:val="clear" w:color="auto" w:fill="auto"/>
            <w:noWrap/>
            <w:tcMar>
              <w:top w:w="12" w:type="dxa"/>
              <w:left w:w="12" w:type="dxa"/>
              <w:right w:w="12" w:type="dxa"/>
            </w:tcMar>
            <w:vAlign w:val="center"/>
          </w:tcPr>
          <w:p w14:paraId="30F1154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0.50 </w:t>
            </w:r>
          </w:p>
        </w:tc>
      </w:tr>
      <w:tr w14:paraId="7F7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0E440550">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92</w:t>
            </w:r>
          </w:p>
        </w:tc>
        <w:tc>
          <w:tcPr>
            <w:tcW w:w="1035" w:type="dxa"/>
            <w:tcBorders>
              <w:tl2br w:val="nil"/>
              <w:tr2bl w:val="nil"/>
            </w:tcBorders>
            <w:shd w:val="clear" w:color="auto" w:fill="auto"/>
            <w:noWrap/>
            <w:tcMar>
              <w:top w:w="12" w:type="dxa"/>
              <w:left w:w="12" w:type="dxa"/>
              <w:right w:w="12" w:type="dxa"/>
            </w:tcMar>
            <w:vAlign w:val="center"/>
          </w:tcPr>
          <w:p w14:paraId="3732CA3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89.29</w:t>
            </w:r>
          </w:p>
        </w:tc>
        <w:tc>
          <w:tcPr>
            <w:tcW w:w="1035" w:type="dxa"/>
            <w:tcBorders>
              <w:tl2br w:val="nil"/>
              <w:tr2bl w:val="nil"/>
            </w:tcBorders>
            <w:shd w:val="clear" w:color="auto" w:fill="auto"/>
            <w:noWrap/>
            <w:tcMar>
              <w:top w:w="12" w:type="dxa"/>
              <w:left w:w="12" w:type="dxa"/>
              <w:right w:w="12" w:type="dxa"/>
            </w:tcMar>
            <w:vAlign w:val="center"/>
          </w:tcPr>
          <w:p w14:paraId="77CB7B6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1.20 </w:t>
            </w:r>
          </w:p>
        </w:tc>
        <w:tc>
          <w:tcPr>
            <w:tcW w:w="1035" w:type="dxa"/>
            <w:tcBorders>
              <w:tl2br w:val="nil"/>
              <w:tr2bl w:val="nil"/>
            </w:tcBorders>
            <w:shd w:val="clear" w:color="auto" w:fill="auto"/>
            <w:noWrap/>
            <w:tcMar>
              <w:top w:w="12" w:type="dxa"/>
              <w:left w:w="12" w:type="dxa"/>
              <w:right w:w="12" w:type="dxa"/>
            </w:tcMar>
            <w:vAlign w:val="center"/>
          </w:tcPr>
          <w:p w14:paraId="0B1712D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0.269 </w:t>
            </w:r>
          </w:p>
        </w:tc>
        <w:tc>
          <w:tcPr>
            <w:tcW w:w="1035" w:type="dxa"/>
            <w:tcBorders>
              <w:tl2br w:val="nil"/>
              <w:tr2bl w:val="nil"/>
            </w:tcBorders>
            <w:shd w:val="clear" w:color="auto" w:fill="auto"/>
            <w:noWrap/>
            <w:tcMar>
              <w:top w:w="12" w:type="dxa"/>
              <w:left w:w="12" w:type="dxa"/>
              <w:right w:w="12" w:type="dxa"/>
            </w:tcMar>
            <w:vAlign w:val="center"/>
          </w:tcPr>
          <w:p w14:paraId="138E50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0.843 </w:t>
            </w:r>
          </w:p>
        </w:tc>
        <w:tc>
          <w:tcPr>
            <w:tcW w:w="1035" w:type="dxa"/>
            <w:tcBorders>
              <w:tl2br w:val="nil"/>
              <w:tr2bl w:val="nil"/>
            </w:tcBorders>
            <w:shd w:val="clear" w:color="auto" w:fill="auto"/>
            <w:noWrap/>
            <w:tcMar>
              <w:top w:w="12" w:type="dxa"/>
              <w:left w:w="12" w:type="dxa"/>
              <w:right w:w="12" w:type="dxa"/>
            </w:tcMar>
            <w:vAlign w:val="center"/>
          </w:tcPr>
          <w:p w14:paraId="3F84F57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0.035 </w:t>
            </w:r>
          </w:p>
        </w:tc>
        <w:tc>
          <w:tcPr>
            <w:tcW w:w="1035" w:type="dxa"/>
            <w:tcBorders>
              <w:tl2br w:val="nil"/>
              <w:tr2bl w:val="nil"/>
            </w:tcBorders>
            <w:shd w:val="clear" w:color="auto" w:fill="auto"/>
            <w:noWrap/>
            <w:tcMar>
              <w:top w:w="12" w:type="dxa"/>
              <w:left w:w="12" w:type="dxa"/>
              <w:right w:w="12" w:type="dxa"/>
            </w:tcMar>
            <w:vAlign w:val="center"/>
          </w:tcPr>
          <w:p w14:paraId="6BD0DB2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3.50 </w:t>
            </w:r>
          </w:p>
        </w:tc>
        <w:tc>
          <w:tcPr>
            <w:tcW w:w="1035" w:type="dxa"/>
            <w:tcBorders>
              <w:tl2br w:val="nil"/>
              <w:tr2bl w:val="nil"/>
            </w:tcBorders>
            <w:shd w:val="clear" w:color="auto" w:fill="auto"/>
            <w:noWrap/>
            <w:tcMar>
              <w:top w:w="12" w:type="dxa"/>
              <w:left w:w="12" w:type="dxa"/>
              <w:right w:w="12" w:type="dxa"/>
            </w:tcMar>
            <w:vAlign w:val="center"/>
          </w:tcPr>
          <w:p w14:paraId="4D6C914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4.06 </w:t>
            </w:r>
          </w:p>
        </w:tc>
      </w:tr>
      <w:tr w14:paraId="7CAB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38B6EB94">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w:t>
            </w:r>
          </w:p>
        </w:tc>
        <w:tc>
          <w:tcPr>
            <w:tcW w:w="1035" w:type="dxa"/>
            <w:tcBorders>
              <w:tl2br w:val="nil"/>
              <w:tr2bl w:val="nil"/>
            </w:tcBorders>
            <w:shd w:val="clear" w:color="auto" w:fill="auto"/>
            <w:noWrap/>
            <w:tcMar>
              <w:top w:w="12" w:type="dxa"/>
              <w:left w:w="12" w:type="dxa"/>
              <w:right w:w="12" w:type="dxa"/>
            </w:tcMar>
            <w:vAlign w:val="center"/>
          </w:tcPr>
          <w:p w14:paraId="6ACED95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96.52</w:t>
            </w:r>
          </w:p>
        </w:tc>
        <w:tc>
          <w:tcPr>
            <w:tcW w:w="1035" w:type="dxa"/>
            <w:tcBorders>
              <w:tl2br w:val="nil"/>
              <w:tr2bl w:val="nil"/>
            </w:tcBorders>
            <w:shd w:val="clear" w:color="auto" w:fill="auto"/>
            <w:noWrap/>
            <w:tcMar>
              <w:top w:w="12" w:type="dxa"/>
              <w:left w:w="12" w:type="dxa"/>
              <w:right w:w="12" w:type="dxa"/>
            </w:tcMar>
            <w:vAlign w:val="center"/>
          </w:tcPr>
          <w:p w14:paraId="31B38F2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0.50 </w:t>
            </w:r>
          </w:p>
        </w:tc>
        <w:tc>
          <w:tcPr>
            <w:tcW w:w="1035" w:type="dxa"/>
            <w:tcBorders>
              <w:tl2br w:val="nil"/>
              <w:tr2bl w:val="nil"/>
            </w:tcBorders>
            <w:shd w:val="clear" w:color="auto" w:fill="auto"/>
            <w:noWrap/>
            <w:tcMar>
              <w:top w:w="12" w:type="dxa"/>
              <w:left w:w="12" w:type="dxa"/>
              <w:right w:w="12" w:type="dxa"/>
            </w:tcMar>
            <w:vAlign w:val="center"/>
          </w:tcPr>
          <w:p w14:paraId="4157A71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0.096 </w:t>
            </w:r>
          </w:p>
        </w:tc>
        <w:tc>
          <w:tcPr>
            <w:tcW w:w="1035" w:type="dxa"/>
            <w:tcBorders>
              <w:tl2br w:val="nil"/>
              <w:tr2bl w:val="nil"/>
            </w:tcBorders>
            <w:shd w:val="clear" w:color="auto" w:fill="auto"/>
            <w:noWrap/>
            <w:tcMar>
              <w:top w:w="12" w:type="dxa"/>
              <w:left w:w="12" w:type="dxa"/>
              <w:right w:w="12" w:type="dxa"/>
            </w:tcMar>
            <w:vAlign w:val="center"/>
          </w:tcPr>
          <w:p w14:paraId="4238220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0.323 </w:t>
            </w:r>
          </w:p>
        </w:tc>
        <w:tc>
          <w:tcPr>
            <w:tcW w:w="1035" w:type="dxa"/>
            <w:tcBorders>
              <w:tl2br w:val="nil"/>
              <w:tr2bl w:val="nil"/>
            </w:tcBorders>
            <w:shd w:val="clear" w:color="auto" w:fill="auto"/>
            <w:noWrap/>
            <w:tcMar>
              <w:top w:w="12" w:type="dxa"/>
              <w:left w:w="12" w:type="dxa"/>
              <w:right w:w="12" w:type="dxa"/>
            </w:tcMar>
            <w:vAlign w:val="center"/>
          </w:tcPr>
          <w:p w14:paraId="26AF918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0.023 </w:t>
            </w:r>
          </w:p>
        </w:tc>
        <w:tc>
          <w:tcPr>
            <w:tcW w:w="1035" w:type="dxa"/>
            <w:tcBorders>
              <w:tl2br w:val="nil"/>
              <w:tr2bl w:val="nil"/>
            </w:tcBorders>
            <w:shd w:val="clear" w:color="auto" w:fill="auto"/>
            <w:noWrap/>
            <w:tcMar>
              <w:top w:w="12" w:type="dxa"/>
              <w:left w:w="12" w:type="dxa"/>
              <w:right w:w="12" w:type="dxa"/>
            </w:tcMar>
            <w:vAlign w:val="center"/>
          </w:tcPr>
          <w:p w14:paraId="2D2D1A9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1.72 </w:t>
            </w:r>
          </w:p>
        </w:tc>
        <w:tc>
          <w:tcPr>
            <w:tcW w:w="1035" w:type="dxa"/>
            <w:tcBorders>
              <w:tl2br w:val="nil"/>
              <w:tr2bl w:val="nil"/>
            </w:tcBorders>
            <w:shd w:val="clear" w:color="auto" w:fill="auto"/>
            <w:noWrap/>
            <w:tcMar>
              <w:top w:w="12" w:type="dxa"/>
              <w:left w:w="12" w:type="dxa"/>
              <w:right w:w="12" w:type="dxa"/>
            </w:tcMar>
            <w:vAlign w:val="center"/>
          </w:tcPr>
          <w:p w14:paraId="666180A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0.51 </w:t>
            </w:r>
          </w:p>
        </w:tc>
      </w:tr>
      <w:tr w14:paraId="0E2A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6C61689">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w:t>
            </w:r>
          </w:p>
        </w:tc>
        <w:tc>
          <w:tcPr>
            <w:tcW w:w="1035" w:type="dxa"/>
            <w:tcBorders>
              <w:tl2br w:val="nil"/>
              <w:tr2bl w:val="nil"/>
            </w:tcBorders>
            <w:shd w:val="clear" w:color="auto" w:fill="auto"/>
            <w:noWrap/>
            <w:tcMar>
              <w:top w:w="12" w:type="dxa"/>
              <w:left w:w="12" w:type="dxa"/>
              <w:right w:w="12" w:type="dxa"/>
            </w:tcMar>
            <w:vAlign w:val="center"/>
          </w:tcPr>
          <w:p w14:paraId="7F7BB4A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kern w:val="0"/>
                <w:sz w:val="18"/>
                <w:szCs w:val="18"/>
                <w:u w:val="none"/>
                <w:lang w:val="en-US" w:eastAsia="zh-CN" w:bidi="ar"/>
              </w:rPr>
              <w:t>76.73</w:t>
            </w:r>
          </w:p>
        </w:tc>
        <w:tc>
          <w:tcPr>
            <w:tcW w:w="1035" w:type="dxa"/>
            <w:tcBorders>
              <w:tl2br w:val="nil"/>
              <w:tr2bl w:val="nil"/>
            </w:tcBorders>
            <w:shd w:val="clear" w:color="auto" w:fill="auto"/>
            <w:noWrap/>
            <w:tcMar>
              <w:top w:w="12" w:type="dxa"/>
              <w:left w:w="12" w:type="dxa"/>
              <w:right w:w="12" w:type="dxa"/>
            </w:tcMar>
            <w:vAlign w:val="center"/>
          </w:tcPr>
          <w:p w14:paraId="20E7BE6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kern w:val="0"/>
                <w:sz w:val="18"/>
                <w:szCs w:val="18"/>
                <w:u w:val="none"/>
                <w:lang w:val="en-US" w:eastAsia="zh-CN" w:bidi="ar"/>
              </w:rPr>
              <w:t>0.71</w:t>
            </w:r>
          </w:p>
        </w:tc>
        <w:tc>
          <w:tcPr>
            <w:tcW w:w="1035" w:type="dxa"/>
            <w:tcBorders>
              <w:tl2br w:val="nil"/>
              <w:tr2bl w:val="nil"/>
            </w:tcBorders>
            <w:shd w:val="clear" w:color="auto" w:fill="auto"/>
            <w:noWrap/>
            <w:tcMar>
              <w:top w:w="12" w:type="dxa"/>
              <w:left w:w="12" w:type="dxa"/>
              <w:right w:w="12" w:type="dxa"/>
            </w:tcMar>
            <w:vAlign w:val="center"/>
          </w:tcPr>
          <w:p w14:paraId="773D999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kern w:val="0"/>
                <w:sz w:val="18"/>
                <w:szCs w:val="18"/>
                <w:u w:val="none"/>
                <w:lang w:val="en-US" w:eastAsia="zh-CN" w:bidi="ar"/>
              </w:rPr>
              <w:t>0.077</w:t>
            </w:r>
          </w:p>
        </w:tc>
        <w:tc>
          <w:tcPr>
            <w:tcW w:w="1035" w:type="dxa"/>
            <w:tcBorders>
              <w:tl2br w:val="nil"/>
              <w:tr2bl w:val="nil"/>
            </w:tcBorders>
            <w:shd w:val="clear" w:color="auto" w:fill="auto"/>
            <w:noWrap/>
            <w:tcMar>
              <w:top w:w="12" w:type="dxa"/>
              <w:left w:w="12" w:type="dxa"/>
              <w:right w:w="12" w:type="dxa"/>
            </w:tcMar>
            <w:vAlign w:val="center"/>
          </w:tcPr>
          <w:p w14:paraId="05196C0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kern w:val="0"/>
                <w:sz w:val="18"/>
                <w:szCs w:val="18"/>
                <w:u w:val="none"/>
                <w:lang w:val="en-US" w:eastAsia="zh-CN" w:bidi="ar"/>
              </w:rPr>
              <w:t>0.434</w:t>
            </w:r>
          </w:p>
        </w:tc>
        <w:tc>
          <w:tcPr>
            <w:tcW w:w="1035" w:type="dxa"/>
            <w:tcBorders>
              <w:tl2br w:val="nil"/>
              <w:tr2bl w:val="nil"/>
            </w:tcBorders>
            <w:shd w:val="clear" w:color="auto" w:fill="auto"/>
            <w:noWrap/>
            <w:tcMar>
              <w:top w:w="12" w:type="dxa"/>
              <w:left w:w="12" w:type="dxa"/>
              <w:right w:w="12" w:type="dxa"/>
            </w:tcMar>
            <w:vAlign w:val="center"/>
          </w:tcPr>
          <w:p w14:paraId="25C9F3F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kern w:val="0"/>
                <w:sz w:val="18"/>
                <w:szCs w:val="18"/>
                <w:u w:val="none"/>
                <w:lang w:val="en-US" w:eastAsia="zh-CN" w:bidi="ar"/>
              </w:rPr>
              <w:t>0.019</w:t>
            </w:r>
          </w:p>
        </w:tc>
        <w:tc>
          <w:tcPr>
            <w:tcW w:w="1035" w:type="dxa"/>
            <w:tcBorders>
              <w:tl2br w:val="nil"/>
              <w:tr2bl w:val="nil"/>
            </w:tcBorders>
            <w:shd w:val="clear" w:color="auto" w:fill="auto"/>
            <w:noWrap/>
            <w:tcMar>
              <w:top w:w="12" w:type="dxa"/>
              <w:left w:w="12" w:type="dxa"/>
              <w:right w:w="12" w:type="dxa"/>
            </w:tcMar>
            <w:vAlign w:val="center"/>
          </w:tcPr>
          <w:p w14:paraId="02ACED6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kern w:val="0"/>
                <w:sz w:val="18"/>
                <w:szCs w:val="18"/>
                <w:u w:val="none"/>
                <w:lang w:val="en-US" w:eastAsia="zh-CN" w:bidi="ar"/>
              </w:rPr>
              <w:t>9.53</w:t>
            </w:r>
          </w:p>
        </w:tc>
        <w:tc>
          <w:tcPr>
            <w:tcW w:w="1035" w:type="dxa"/>
            <w:tcBorders>
              <w:tl2br w:val="nil"/>
              <w:tr2bl w:val="nil"/>
            </w:tcBorders>
            <w:shd w:val="clear" w:color="auto" w:fill="auto"/>
            <w:noWrap/>
            <w:tcMar>
              <w:top w:w="12" w:type="dxa"/>
              <w:left w:w="12" w:type="dxa"/>
              <w:right w:w="12" w:type="dxa"/>
            </w:tcMar>
            <w:vAlign w:val="center"/>
          </w:tcPr>
          <w:p w14:paraId="6390961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kern w:val="0"/>
                <w:sz w:val="18"/>
                <w:szCs w:val="18"/>
                <w:u w:val="none"/>
                <w:lang w:val="en-US" w:eastAsia="zh-CN" w:bidi="ar"/>
              </w:rPr>
              <w:t>10.89</w:t>
            </w:r>
          </w:p>
        </w:tc>
      </w:tr>
      <w:tr w14:paraId="1E66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4178B9EE">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w:t>
            </w:r>
          </w:p>
        </w:tc>
        <w:tc>
          <w:tcPr>
            <w:tcW w:w="1035" w:type="dxa"/>
            <w:tcBorders>
              <w:tl2br w:val="nil"/>
              <w:tr2bl w:val="nil"/>
            </w:tcBorders>
            <w:shd w:val="clear" w:color="auto" w:fill="auto"/>
            <w:noWrap/>
            <w:tcMar>
              <w:top w:w="12" w:type="dxa"/>
              <w:left w:w="12" w:type="dxa"/>
              <w:right w:w="12" w:type="dxa"/>
            </w:tcMar>
            <w:vAlign w:val="center"/>
          </w:tcPr>
          <w:p w14:paraId="58F74F9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96.39</w:t>
            </w:r>
          </w:p>
        </w:tc>
        <w:tc>
          <w:tcPr>
            <w:tcW w:w="1035" w:type="dxa"/>
            <w:tcBorders>
              <w:tl2br w:val="nil"/>
              <w:tr2bl w:val="nil"/>
            </w:tcBorders>
            <w:shd w:val="clear" w:color="auto" w:fill="auto"/>
            <w:noWrap/>
            <w:tcMar>
              <w:top w:w="12" w:type="dxa"/>
              <w:left w:w="12" w:type="dxa"/>
              <w:right w:w="12" w:type="dxa"/>
            </w:tcMar>
            <w:vAlign w:val="center"/>
          </w:tcPr>
          <w:p w14:paraId="5C55DFE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0.56 </w:t>
            </w:r>
          </w:p>
        </w:tc>
        <w:tc>
          <w:tcPr>
            <w:tcW w:w="1035" w:type="dxa"/>
            <w:tcBorders>
              <w:tl2br w:val="nil"/>
              <w:tr2bl w:val="nil"/>
            </w:tcBorders>
            <w:shd w:val="clear" w:color="auto" w:fill="auto"/>
            <w:noWrap/>
            <w:tcMar>
              <w:top w:w="12" w:type="dxa"/>
              <w:left w:w="12" w:type="dxa"/>
              <w:right w:w="12" w:type="dxa"/>
            </w:tcMar>
            <w:vAlign w:val="center"/>
          </w:tcPr>
          <w:p w14:paraId="313FFBC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0.098 </w:t>
            </w:r>
          </w:p>
        </w:tc>
        <w:tc>
          <w:tcPr>
            <w:tcW w:w="1035" w:type="dxa"/>
            <w:tcBorders>
              <w:tl2br w:val="nil"/>
              <w:tr2bl w:val="nil"/>
            </w:tcBorders>
            <w:shd w:val="clear" w:color="auto" w:fill="auto"/>
            <w:noWrap/>
            <w:tcMar>
              <w:top w:w="12" w:type="dxa"/>
              <w:left w:w="12" w:type="dxa"/>
              <w:right w:w="12" w:type="dxa"/>
            </w:tcMar>
            <w:vAlign w:val="center"/>
          </w:tcPr>
          <w:p w14:paraId="50E2938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0.330 </w:t>
            </w:r>
          </w:p>
        </w:tc>
        <w:tc>
          <w:tcPr>
            <w:tcW w:w="1035" w:type="dxa"/>
            <w:tcBorders>
              <w:tl2br w:val="nil"/>
              <w:tr2bl w:val="nil"/>
            </w:tcBorders>
            <w:shd w:val="clear" w:color="auto" w:fill="auto"/>
            <w:noWrap/>
            <w:tcMar>
              <w:top w:w="12" w:type="dxa"/>
              <w:left w:w="12" w:type="dxa"/>
              <w:right w:w="12" w:type="dxa"/>
            </w:tcMar>
            <w:vAlign w:val="center"/>
          </w:tcPr>
          <w:p w14:paraId="32D383C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0.106 </w:t>
            </w:r>
          </w:p>
        </w:tc>
        <w:tc>
          <w:tcPr>
            <w:tcW w:w="1035" w:type="dxa"/>
            <w:tcBorders>
              <w:tl2br w:val="nil"/>
              <w:tr2bl w:val="nil"/>
            </w:tcBorders>
            <w:shd w:val="clear" w:color="auto" w:fill="auto"/>
            <w:noWrap/>
            <w:tcMar>
              <w:top w:w="12" w:type="dxa"/>
              <w:left w:w="12" w:type="dxa"/>
              <w:right w:w="12" w:type="dxa"/>
            </w:tcMar>
            <w:vAlign w:val="center"/>
          </w:tcPr>
          <w:p w14:paraId="4A52CD5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1.78 </w:t>
            </w:r>
          </w:p>
        </w:tc>
        <w:tc>
          <w:tcPr>
            <w:tcW w:w="1035" w:type="dxa"/>
            <w:tcBorders>
              <w:tl2br w:val="nil"/>
              <w:tr2bl w:val="nil"/>
            </w:tcBorders>
            <w:shd w:val="clear" w:color="auto" w:fill="auto"/>
            <w:noWrap/>
            <w:tcMar>
              <w:top w:w="12" w:type="dxa"/>
              <w:left w:w="12" w:type="dxa"/>
              <w:right w:w="12" w:type="dxa"/>
            </w:tcMar>
            <w:vAlign w:val="center"/>
          </w:tcPr>
          <w:p w14:paraId="1166E5D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0.45 </w:t>
            </w:r>
          </w:p>
        </w:tc>
      </w:tr>
      <w:tr w14:paraId="363C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322F1EFE">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w:t>
            </w:r>
          </w:p>
        </w:tc>
        <w:tc>
          <w:tcPr>
            <w:tcW w:w="1035" w:type="dxa"/>
            <w:tcBorders>
              <w:tl2br w:val="nil"/>
              <w:tr2bl w:val="nil"/>
            </w:tcBorders>
            <w:shd w:val="clear" w:color="auto" w:fill="auto"/>
            <w:noWrap/>
            <w:tcMar>
              <w:top w:w="12" w:type="dxa"/>
              <w:left w:w="12" w:type="dxa"/>
              <w:right w:w="12" w:type="dxa"/>
            </w:tcMar>
            <w:vAlign w:val="center"/>
          </w:tcPr>
          <w:p w14:paraId="3C7DF14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88.78</w:t>
            </w:r>
          </w:p>
        </w:tc>
        <w:tc>
          <w:tcPr>
            <w:tcW w:w="1035" w:type="dxa"/>
            <w:tcBorders>
              <w:tl2br w:val="nil"/>
              <w:tr2bl w:val="nil"/>
            </w:tcBorders>
            <w:shd w:val="clear" w:color="auto" w:fill="auto"/>
            <w:noWrap/>
            <w:tcMar>
              <w:top w:w="12" w:type="dxa"/>
              <w:left w:w="12" w:type="dxa"/>
              <w:right w:w="12" w:type="dxa"/>
            </w:tcMar>
            <w:vAlign w:val="center"/>
          </w:tcPr>
          <w:p w14:paraId="0C9E2CB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1.18 </w:t>
            </w:r>
          </w:p>
        </w:tc>
        <w:tc>
          <w:tcPr>
            <w:tcW w:w="1035" w:type="dxa"/>
            <w:tcBorders>
              <w:tl2br w:val="nil"/>
              <w:tr2bl w:val="nil"/>
            </w:tcBorders>
            <w:shd w:val="clear" w:color="auto" w:fill="auto"/>
            <w:noWrap/>
            <w:tcMar>
              <w:top w:w="12" w:type="dxa"/>
              <w:left w:w="12" w:type="dxa"/>
              <w:right w:w="12" w:type="dxa"/>
            </w:tcMar>
            <w:vAlign w:val="center"/>
          </w:tcPr>
          <w:p w14:paraId="71D93C2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0.179 </w:t>
            </w:r>
          </w:p>
        </w:tc>
        <w:tc>
          <w:tcPr>
            <w:tcW w:w="1035" w:type="dxa"/>
            <w:tcBorders>
              <w:tl2br w:val="nil"/>
              <w:tr2bl w:val="nil"/>
            </w:tcBorders>
            <w:shd w:val="clear" w:color="auto" w:fill="auto"/>
            <w:noWrap/>
            <w:tcMar>
              <w:top w:w="12" w:type="dxa"/>
              <w:left w:w="12" w:type="dxa"/>
              <w:right w:w="12" w:type="dxa"/>
            </w:tcMar>
            <w:vAlign w:val="center"/>
          </w:tcPr>
          <w:p w14:paraId="17C2189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0.945 </w:t>
            </w:r>
          </w:p>
        </w:tc>
        <w:tc>
          <w:tcPr>
            <w:tcW w:w="1035" w:type="dxa"/>
            <w:tcBorders>
              <w:tl2br w:val="nil"/>
              <w:tr2bl w:val="nil"/>
            </w:tcBorders>
            <w:shd w:val="clear" w:color="auto" w:fill="auto"/>
            <w:noWrap/>
            <w:tcMar>
              <w:top w:w="12" w:type="dxa"/>
              <w:left w:w="12" w:type="dxa"/>
              <w:right w:w="12" w:type="dxa"/>
            </w:tcMar>
            <w:vAlign w:val="center"/>
          </w:tcPr>
          <w:p w14:paraId="0955DDF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0.060 </w:t>
            </w:r>
          </w:p>
        </w:tc>
        <w:tc>
          <w:tcPr>
            <w:tcW w:w="1035" w:type="dxa"/>
            <w:tcBorders>
              <w:tl2br w:val="nil"/>
              <w:tr2bl w:val="nil"/>
            </w:tcBorders>
            <w:shd w:val="clear" w:color="auto" w:fill="auto"/>
            <w:noWrap/>
            <w:tcMar>
              <w:top w:w="12" w:type="dxa"/>
              <w:left w:w="12" w:type="dxa"/>
              <w:right w:w="12" w:type="dxa"/>
            </w:tcMar>
            <w:vAlign w:val="center"/>
          </w:tcPr>
          <w:p w14:paraId="2CB0EEC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3.63 </w:t>
            </w:r>
          </w:p>
        </w:tc>
        <w:tc>
          <w:tcPr>
            <w:tcW w:w="1035" w:type="dxa"/>
            <w:tcBorders>
              <w:tl2br w:val="nil"/>
              <w:tr2bl w:val="nil"/>
            </w:tcBorders>
            <w:shd w:val="clear" w:color="auto" w:fill="auto"/>
            <w:noWrap/>
            <w:tcMar>
              <w:top w:w="12" w:type="dxa"/>
              <w:left w:w="12" w:type="dxa"/>
              <w:right w:w="12" w:type="dxa"/>
            </w:tcMar>
            <w:vAlign w:val="center"/>
          </w:tcPr>
          <w:p w14:paraId="40334FE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4.26 </w:t>
            </w:r>
          </w:p>
        </w:tc>
      </w:tr>
      <w:tr w14:paraId="4E5C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2DB25AA6">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w:t>
            </w:r>
          </w:p>
        </w:tc>
        <w:tc>
          <w:tcPr>
            <w:tcW w:w="1035" w:type="dxa"/>
            <w:tcBorders>
              <w:tl2br w:val="nil"/>
              <w:tr2bl w:val="nil"/>
            </w:tcBorders>
            <w:shd w:val="clear" w:color="auto" w:fill="auto"/>
            <w:noWrap/>
            <w:tcMar>
              <w:top w:w="12" w:type="dxa"/>
              <w:left w:w="12" w:type="dxa"/>
              <w:right w:w="12" w:type="dxa"/>
            </w:tcMar>
            <w:vAlign w:val="center"/>
          </w:tcPr>
          <w:p w14:paraId="648FA92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95.15</w:t>
            </w:r>
          </w:p>
        </w:tc>
        <w:tc>
          <w:tcPr>
            <w:tcW w:w="1035" w:type="dxa"/>
            <w:tcBorders>
              <w:tl2br w:val="nil"/>
              <w:tr2bl w:val="nil"/>
            </w:tcBorders>
            <w:shd w:val="clear" w:color="auto" w:fill="auto"/>
            <w:noWrap/>
            <w:tcMar>
              <w:top w:w="12" w:type="dxa"/>
              <w:left w:w="12" w:type="dxa"/>
              <w:right w:w="12" w:type="dxa"/>
            </w:tcMar>
            <w:vAlign w:val="center"/>
          </w:tcPr>
          <w:p w14:paraId="02DB2D1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0.80 </w:t>
            </w:r>
          </w:p>
        </w:tc>
        <w:tc>
          <w:tcPr>
            <w:tcW w:w="1035" w:type="dxa"/>
            <w:tcBorders>
              <w:tl2br w:val="nil"/>
              <w:tr2bl w:val="nil"/>
            </w:tcBorders>
            <w:shd w:val="clear" w:color="auto" w:fill="auto"/>
            <w:noWrap/>
            <w:tcMar>
              <w:top w:w="12" w:type="dxa"/>
              <w:left w:w="12" w:type="dxa"/>
              <w:right w:w="12" w:type="dxa"/>
            </w:tcMar>
            <w:vAlign w:val="center"/>
          </w:tcPr>
          <w:p w14:paraId="4209F01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0.102 </w:t>
            </w:r>
          </w:p>
        </w:tc>
        <w:tc>
          <w:tcPr>
            <w:tcW w:w="1035" w:type="dxa"/>
            <w:tcBorders>
              <w:tl2br w:val="nil"/>
              <w:tr2bl w:val="nil"/>
            </w:tcBorders>
            <w:shd w:val="clear" w:color="auto" w:fill="auto"/>
            <w:noWrap/>
            <w:tcMar>
              <w:top w:w="12" w:type="dxa"/>
              <w:left w:w="12" w:type="dxa"/>
              <w:right w:w="12" w:type="dxa"/>
            </w:tcMar>
            <w:vAlign w:val="center"/>
          </w:tcPr>
          <w:p w14:paraId="4C47129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0.373 </w:t>
            </w:r>
          </w:p>
        </w:tc>
        <w:tc>
          <w:tcPr>
            <w:tcW w:w="1035" w:type="dxa"/>
            <w:tcBorders>
              <w:tl2br w:val="nil"/>
              <w:tr2bl w:val="nil"/>
            </w:tcBorders>
            <w:shd w:val="clear" w:color="auto" w:fill="auto"/>
            <w:noWrap/>
            <w:tcMar>
              <w:top w:w="12" w:type="dxa"/>
              <w:left w:w="12" w:type="dxa"/>
              <w:right w:w="12" w:type="dxa"/>
            </w:tcMar>
            <w:vAlign w:val="center"/>
          </w:tcPr>
          <w:p w14:paraId="33483F4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0.931 </w:t>
            </w:r>
          </w:p>
        </w:tc>
        <w:tc>
          <w:tcPr>
            <w:tcW w:w="1035" w:type="dxa"/>
            <w:tcBorders>
              <w:tl2br w:val="nil"/>
              <w:tr2bl w:val="nil"/>
            </w:tcBorders>
            <w:shd w:val="clear" w:color="auto" w:fill="auto"/>
            <w:noWrap/>
            <w:tcMar>
              <w:top w:w="12" w:type="dxa"/>
              <w:left w:w="12" w:type="dxa"/>
              <w:right w:w="12" w:type="dxa"/>
            </w:tcMar>
            <w:vAlign w:val="center"/>
          </w:tcPr>
          <w:p w14:paraId="3D15FC5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1.92 </w:t>
            </w:r>
          </w:p>
        </w:tc>
        <w:tc>
          <w:tcPr>
            <w:tcW w:w="1035" w:type="dxa"/>
            <w:tcBorders>
              <w:tl2br w:val="nil"/>
              <w:tr2bl w:val="nil"/>
            </w:tcBorders>
            <w:shd w:val="clear" w:color="auto" w:fill="auto"/>
            <w:noWrap/>
            <w:tcMar>
              <w:top w:w="12" w:type="dxa"/>
              <w:left w:w="12" w:type="dxa"/>
              <w:right w:w="12" w:type="dxa"/>
            </w:tcMar>
            <w:vAlign w:val="center"/>
          </w:tcPr>
          <w:p w14:paraId="3AC792A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0.41 </w:t>
            </w:r>
          </w:p>
        </w:tc>
      </w:tr>
      <w:tr w14:paraId="5247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7EB3A4D3">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w:t>
            </w:r>
          </w:p>
        </w:tc>
        <w:tc>
          <w:tcPr>
            <w:tcW w:w="1035" w:type="dxa"/>
            <w:tcBorders>
              <w:tl2br w:val="nil"/>
              <w:tr2bl w:val="nil"/>
            </w:tcBorders>
            <w:shd w:val="clear" w:color="auto" w:fill="auto"/>
            <w:noWrap/>
            <w:tcMar>
              <w:top w:w="12" w:type="dxa"/>
              <w:left w:w="12" w:type="dxa"/>
              <w:right w:w="12" w:type="dxa"/>
            </w:tcMar>
            <w:vAlign w:val="center"/>
          </w:tcPr>
          <w:p w14:paraId="12DCEF7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87.84</w:t>
            </w:r>
          </w:p>
        </w:tc>
        <w:tc>
          <w:tcPr>
            <w:tcW w:w="1035" w:type="dxa"/>
            <w:tcBorders>
              <w:tl2br w:val="nil"/>
              <w:tr2bl w:val="nil"/>
            </w:tcBorders>
            <w:shd w:val="clear" w:color="auto" w:fill="auto"/>
            <w:noWrap/>
            <w:tcMar>
              <w:top w:w="12" w:type="dxa"/>
              <w:left w:w="12" w:type="dxa"/>
              <w:right w:w="12" w:type="dxa"/>
            </w:tcMar>
            <w:vAlign w:val="center"/>
          </w:tcPr>
          <w:p w14:paraId="73D22B2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1.59 </w:t>
            </w:r>
          </w:p>
        </w:tc>
        <w:tc>
          <w:tcPr>
            <w:tcW w:w="1035" w:type="dxa"/>
            <w:tcBorders>
              <w:tl2br w:val="nil"/>
              <w:tr2bl w:val="nil"/>
            </w:tcBorders>
            <w:shd w:val="clear" w:color="auto" w:fill="auto"/>
            <w:noWrap/>
            <w:tcMar>
              <w:top w:w="12" w:type="dxa"/>
              <w:left w:w="12" w:type="dxa"/>
              <w:right w:w="12" w:type="dxa"/>
            </w:tcMar>
            <w:vAlign w:val="center"/>
          </w:tcPr>
          <w:p w14:paraId="21C2E16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0.275 </w:t>
            </w:r>
          </w:p>
        </w:tc>
        <w:tc>
          <w:tcPr>
            <w:tcW w:w="1035" w:type="dxa"/>
            <w:tcBorders>
              <w:tl2br w:val="nil"/>
              <w:tr2bl w:val="nil"/>
            </w:tcBorders>
            <w:shd w:val="clear" w:color="auto" w:fill="auto"/>
            <w:noWrap/>
            <w:tcMar>
              <w:top w:w="12" w:type="dxa"/>
              <w:left w:w="12" w:type="dxa"/>
              <w:right w:w="12" w:type="dxa"/>
            </w:tcMar>
            <w:vAlign w:val="center"/>
          </w:tcPr>
          <w:p w14:paraId="3F615A4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0.880 </w:t>
            </w:r>
          </w:p>
        </w:tc>
        <w:tc>
          <w:tcPr>
            <w:tcW w:w="1035" w:type="dxa"/>
            <w:tcBorders>
              <w:tl2br w:val="nil"/>
              <w:tr2bl w:val="nil"/>
            </w:tcBorders>
            <w:shd w:val="clear" w:color="auto" w:fill="auto"/>
            <w:noWrap/>
            <w:tcMar>
              <w:top w:w="12" w:type="dxa"/>
              <w:left w:w="12" w:type="dxa"/>
              <w:right w:w="12" w:type="dxa"/>
            </w:tcMar>
            <w:vAlign w:val="center"/>
          </w:tcPr>
          <w:p w14:paraId="65A7680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0.048 </w:t>
            </w:r>
          </w:p>
        </w:tc>
        <w:tc>
          <w:tcPr>
            <w:tcW w:w="1035" w:type="dxa"/>
            <w:tcBorders>
              <w:tl2br w:val="nil"/>
              <w:tr2bl w:val="nil"/>
            </w:tcBorders>
            <w:shd w:val="clear" w:color="auto" w:fill="auto"/>
            <w:noWrap/>
            <w:tcMar>
              <w:top w:w="12" w:type="dxa"/>
              <w:left w:w="12" w:type="dxa"/>
              <w:right w:w="12" w:type="dxa"/>
            </w:tcMar>
            <w:vAlign w:val="center"/>
          </w:tcPr>
          <w:p w14:paraId="3E41CA3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3.63 </w:t>
            </w:r>
          </w:p>
        </w:tc>
        <w:tc>
          <w:tcPr>
            <w:tcW w:w="1035" w:type="dxa"/>
            <w:tcBorders>
              <w:tl2br w:val="nil"/>
              <w:tr2bl w:val="nil"/>
            </w:tcBorders>
            <w:shd w:val="clear" w:color="auto" w:fill="auto"/>
            <w:noWrap/>
            <w:tcMar>
              <w:top w:w="12" w:type="dxa"/>
              <w:left w:w="12" w:type="dxa"/>
              <w:right w:w="12" w:type="dxa"/>
            </w:tcMar>
            <w:vAlign w:val="center"/>
          </w:tcPr>
          <w:p w14:paraId="211D5C3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4.84 </w:t>
            </w:r>
          </w:p>
        </w:tc>
      </w:tr>
      <w:tr w14:paraId="2E01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4F4BCDF2">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99</w:t>
            </w:r>
          </w:p>
        </w:tc>
        <w:tc>
          <w:tcPr>
            <w:tcW w:w="1035" w:type="dxa"/>
            <w:tcBorders>
              <w:tl2br w:val="nil"/>
              <w:tr2bl w:val="nil"/>
            </w:tcBorders>
            <w:shd w:val="clear" w:color="auto" w:fill="auto"/>
            <w:noWrap/>
            <w:tcMar>
              <w:top w:w="12" w:type="dxa"/>
              <w:left w:w="12" w:type="dxa"/>
              <w:right w:w="12" w:type="dxa"/>
            </w:tcMar>
            <w:vAlign w:val="center"/>
          </w:tcPr>
          <w:p w14:paraId="0410814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88.99</w:t>
            </w:r>
          </w:p>
        </w:tc>
        <w:tc>
          <w:tcPr>
            <w:tcW w:w="1035" w:type="dxa"/>
            <w:tcBorders>
              <w:tl2br w:val="nil"/>
              <w:tr2bl w:val="nil"/>
            </w:tcBorders>
            <w:shd w:val="clear" w:color="auto" w:fill="auto"/>
            <w:noWrap/>
            <w:tcMar>
              <w:top w:w="12" w:type="dxa"/>
              <w:left w:w="12" w:type="dxa"/>
              <w:right w:w="12" w:type="dxa"/>
            </w:tcMar>
            <w:vAlign w:val="center"/>
          </w:tcPr>
          <w:p w14:paraId="1A52AC8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1.55 </w:t>
            </w:r>
          </w:p>
        </w:tc>
        <w:tc>
          <w:tcPr>
            <w:tcW w:w="1035" w:type="dxa"/>
            <w:tcBorders>
              <w:tl2br w:val="nil"/>
              <w:tr2bl w:val="nil"/>
            </w:tcBorders>
            <w:shd w:val="clear" w:color="auto" w:fill="auto"/>
            <w:noWrap/>
            <w:tcMar>
              <w:top w:w="12" w:type="dxa"/>
              <w:left w:w="12" w:type="dxa"/>
              <w:right w:w="12" w:type="dxa"/>
            </w:tcMar>
            <w:vAlign w:val="center"/>
          </w:tcPr>
          <w:p w14:paraId="7AE2060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0.222 </w:t>
            </w:r>
          </w:p>
        </w:tc>
        <w:tc>
          <w:tcPr>
            <w:tcW w:w="1035" w:type="dxa"/>
            <w:tcBorders>
              <w:tl2br w:val="nil"/>
              <w:tr2bl w:val="nil"/>
            </w:tcBorders>
            <w:shd w:val="clear" w:color="auto" w:fill="auto"/>
            <w:noWrap/>
            <w:tcMar>
              <w:top w:w="12" w:type="dxa"/>
              <w:left w:w="12" w:type="dxa"/>
              <w:right w:w="12" w:type="dxa"/>
            </w:tcMar>
            <w:vAlign w:val="center"/>
          </w:tcPr>
          <w:p w14:paraId="41878D2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0.992 </w:t>
            </w:r>
          </w:p>
        </w:tc>
        <w:tc>
          <w:tcPr>
            <w:tcW w:w="1035" w:type="dxa"/>
            <w:tcBorders>
              <w:tl2br w:val="nil"/>
              <w:tr2bl w:val="nil"/>
            </w:tcBorders>
            <w:shd w:val="clear" w:color="auto" w:fill="auto"/>
            <w:noWrap/>
            <w:tcMar>
              <w:top w:w="12" w:type="dxa"/>
              <w:left w:w="12" w:type="dxa"/>
              <w:right w:w="12" w:type="dxa"/>
            </w:tcMar>
            <w:vAlign w:val="center"/>
          </w:tcPr>
          <w:p w14:paraId="577870B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0.117 </w:t>
            </w:r>
          </w:p>
        </w:tc>
        <w:tc>
          <w:tcPr>
            <w:tcW w:w="1035" w:type="dxa"/>
            <w:tcBorders>
              <w:tl2br w:val="nil"/>
              <w:tr2bl w:val="nil"/>
            </w:tcBorders>
            <w:shd w:val="clear" w:color="auto" w:fill="auto"/>
            <w:noWrap/>
            <w:tcMar>
              <w:top w:w="12" w:type="dxa"/>
              <w:left w:w="12" w:type="dxa"/>
              <w:right w:w="12" w:type="dxa"/>
            </w:tcMar>
            <w:vAlign w:val="center"/>
          </w:tcPr>
          <w:p w14:paraId="14CA3D9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3.80 </w:t>
            </w:r>
          </w:p>
        </w:tc>
        <w:tc>
          <w:tcPr>
            <w:tcW w:w="1035" w:type="dxa"/>
            <w:tcBorders>
              <w:tl2br w:val="nil"/>
              <w:tr2bl w:val="nil"/>
            </w:tcBorders>
            <w:shd w:val="clear" w:color="auto" w:fill="auto"/>
            <w:noWrap/>
            <w:tcMar>
              <w:top w:w="12" w:type="dxa"/>
              <w:left w:w="12" w:type="dxa"/>
              <w:right w:w="12" w:type="dxa"/>
            </w:tcMar>
            <w:vAlign w:val="center"/>
          </w:tcPr>
          <w:p w14:paraId="3106565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3.37 </w:t>
            </w:r>
          </w:p>
        </w:tc>
      </w:tr>
      <w:tr w14:paraId="79F8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bottom"/>
          </w:tcPr>
          <w:p w14:paraId="5F5555EC">
            <w:pPr>
              <w:keepNext w:val="0"/>
              <w:keepLines w:val="0"/>
              <w:widowControl/>
              <w:suppressLineNumbers w:val="0"/>
              <w:jc w:val="center"/>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035" w:type="dxa"/>
            <w:tcBorders>
              <w:tl2br w:val="nil"/>
              <w:tr2bl w:val="nil"/>
            </w:tcBorders>
            <w:shd w:val="clear" w:color="auto" w:fill="auto"/>
            <w:noWrap/>
            <w:tcMar>
              <w:top w:w="12" w:type="dxa"/>
              <w:left w:w="12" w:type="dxa"/>
              <w:right w:w="12" w:type="dxa"/>
            </w:tcMar>
            <w:vAlign w:val="center"/>
          </w:tcPr>
          <w:p w14:paraId="3E4A8A0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83.49</w:t>
            </w:r>
          </w:p>
        </w:tc>
        <w:tc>
          <w:tcPr>
            <w:tcW w:w="1035" w:type="dxa"/>
            <w:tcBorders>
              <w:tl2br w:val="nil"/>
              <w:tr2bl w:val="nil"/>
            </w:tcBorders>
            <w:shd w:val="clear" w:color="auto" w:fill="auto"/>
            <w:noWrap/>
            <w:tcMar>
              <w:top w:w="12" w:type="dxa"/>
              <w:left w:w="12" w:type="dxa"/>
              <w:right w:w="12" w:type="dxa"/>
            </w:tcMar>
            <w:vAlign w:val="center"/>
          </w:tcPr>
          <w:p w14:paraId="098838B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0.43 </w:t>
            </w:r>
          </w:p>
        </w:tc>
        <w:tc>
          <w:tcPr>
            <w:tcW w:w="1035" w:type="dxa"/>
            <w:tcBorders>
              <w:tl2br w:val="nil"/>
              <w:tr2bl w:val="nil"/>
            </w:tcBorders>
            <w:shd w:val="clear" w:color="auto" w:fill="auto"/>
            <w:noWrap/>
            <w:tcMar>
              <w:top w:w="12" w:type="dxa"/>
              <w:left w:w="12" w:type="dxa"/>
              <w:right w:w="12" w:type="dxa"/>
            </w:tcMar>
            <w:vAlign w:val="center"/>
          </w:tcPr>
          <w:p w14:paraId="71F6B5F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0.143 </w:t>
            </w:r>
          </w:p>
        </w:tc>
        <w:tc>
          <w:tcPr>
            <w:tcW w:w="1035" w:type="dxa"/>
            <w:tcBorders>
              <w:tl2br w:val="nil"/>
              <w:tr2bl w:val="nil"/>
            </w:tcBorders>
            <w:shd w:val="clear" w:color="auto" w:fill="auto"/>
            <w:noWrap/>
            <w:tcMar>
              <w:top w:w="12" w:type="dxa"/>
              <w:left w:w="12" w:type="dxa"/>
              <w:right w:w="12" w:type="dxa"/>
            </w:tcMar>
            <w:vAlign w:val="center"/>
          </w:tcPr>
          <w:p w14:paraId="71B46F3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0.858 </w:t>
            </w:r>
          </w:p>
        </w:tc>
        <w:tc>
          <w:tcPr>
            <w:tcW w:w="1035" w:type="dxa"/>
            <w:tcBorders>
              <w:tl2br w:val="nil"/>
              <w:tr2bl w:val="nil"/>
            </w:tcBorders>
            <w:shd w:val="clear" w:color="auto" w:fill="auto"/>
            <w:noWrap/>
            <w:tcMar>
              <w:top w:w="12" w:type="dxa"/>
              <w:left w:w="12" w:type="dxa"/>
              <w:right w:w="12" w:type="dxa"/>
            </w:tcMar>
            <w:vAlign w:val="center"/>
          </w:tcPr>
          <w:p w14:paraId="545B1A0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1.289 </w:t>
            </w:r>
          </w:p>
        </w:tc>
        <w:tc>
          <w:tcPr>
            <w:tcW w:w="1035" w:type="dxa"/>
            <w:tcBorders>
              <w:tl2br w:val="nil"/>
              <w:tr2bl w:val="nil"/>
            </w:tcBorders>
            <w:shd w:val="clear" w:color="auto" w:fill="auto"/>
            <w:noWrap/>
            <w:tcMar>
              <w:top w:w="12" w:type="dxa"/>
              <w:left w:w="12" w:type="dxa"/>
              <w:right w:w="12" w:type="dxa"/>
            </w:tcMar>
            <w:vAlign w:val="center"/>
          </w:tcPr>
          <w:p w14:paraId="6E8B6DB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3.50 </w:t>
            </w:r>
          </w:p>
        </w:tc>
        <w:tc>
          <w:tcPr>
            <w:tcW w:w="1035" w:type="dxa"/>
            <w:tcBorders>
              <w:tl2br w:val="nil"/>
              <w:tr2bl w:val="nil"/>
            </w:tcBorders>
            <w:shd w:val="clear" w:color="auto" w:fill="auto"/>
            <w:noWrap/>
            <w:tcMar>
              <w:top w:w="12" w:type="dxa"/>
              <w:left w:w="12" w:type="dxa"/>
              <w:right w:w="12" w:type="dxa"/>
            </w:tcMar>
            <w:vAlign w:val="center"/>
          </w:tcPr>
          <w:p w14:paraId="64C0543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9.46 </w:t>
            </w:r>
          </w:p>
        </w:tc>
      </w:tr>
      <w:tr w14:paraId="5AF8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center"/>
          </w:tcPr>
          <w:p w14:paraId="4188186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宋体" w:cs="Times New Roman"/>
                <w:i w:val="0"/>
                <w:color w:val="000000"/>
                <w:kern w:val="0"/>
                <w:sz w:val="18"/>
                <w:szCs w:val="18"/>
                <w:u w:val="none"/>
                <w:lang w:val="en-US" w:eastAsia="zh-CN" w:bidi="ar"/>
              </w:rPr>
              <w:t>最大值</w:t>
            </w:r>
          </w:p>
        </w:tc>
        <w:tc>
          <w:tcPr>
            <w:tcW w:w="1035" w:type="dxa"/>
            <w:tcBorders>
              <w:tl2br w:val="nil"/>
              <w:tr2bl w:val="nil"/>
            </w:tcBorders>
            <w:shd w:val="clear" w:color="auto" w:fill="auto"/>
            <w:noWrap/>
            <w:tcMar>
              <w:top w:w="12" w:type="dxa"/>
              <w:left w:w="12" w:type="dxa"/>
              <w:right w:w="12" w:type="dxa"/>
            </w:tcMar>
            <w:vAlign w:val="center"/>
          </w:tcPr>
          <w:p w14:paraId="6E661D3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97.54</w:t>
            </w:r>
          </w:p>
        </w:tc>
        <w:tc>
          <w:tcPr>
            <w:tcW w:w="1035" w:type="dxa"/>
            <w:tcBorders>
              <w:tl2br w:val="nil"/>
              <w:tr2bl w:val="nil"/>
            </w:tcBorders>
            <w:shd w:val="clear" w:color="auto" w:fill="auto"/>
            <w:noWrap/>
            <w:tcMar>
              <w:top w:w="12" w:type="dxa"/>
              <w:left w:w="12" w:type="dxa"/>
              <w:right w:w="12" w:type="dxa"/>
            </w:tcMar>
            <w:vAlign w:val="center"/>
          </w:tcPr>
          <w:p w14:paraId="7967FD9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1.96</w:t>
            </w:r>
          </w:p>
        </w:tc>
        <w:tc>
          <w:tcPr>
            <w:tcW w:w="1035" w:type="dxa"/>
            <w:tcBorders>
              <w:tl2br w:val="nil"/>
              <w:tr2bl w:val="nil"/>
            </w:tcBorders>
            <w:shd w:val="clear" w:color="auto" w:fill="auto"/>
            <w:noWrap/>
            <w:tcMar>
              <w:top w:w="12" w:type="dxa"/>
              <w:left w:w="12" w:type="dxa"/>
              <w:right w:w="12" w:type="dxa"/>
            </w:tcMar>
            <w:vAlign w:val="center"/>
          </w:tcPr>
          <w:p w14:paraId="32FCD84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0.29</w:t>
            </w:r>
          </w:p>
        </w:tc>
        <w:tc>
          <w:tcPr>
            <w:tcW w:w="1035" w:type="dxa"/>
            <w:tcBorders>
              <w:tl2br w:val="nil"/>
              <w:tr2bl w:val="nil"/>
            </w:tcBorders>
            <w:shd w:val="clear" w:color="auto" w:fill="auto"/>
            <w:noWrap/>
            <w:tcMar>
              <w:top w:w="12" w:type="dxa"/>
              <w:left w:w="12" w:type="dxa"/>
              <w:right w:w="12" w:type="dxa"/>
            </w:tcMar>
            <w:vAlign w:val="center"/>
          </w:tcPr>
          <w:p w14:paraId="78F613E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0.99</w:t>
            </w:r>
          </w:p>
        </w:tc>
        <w:tc>
          <w:tcPr>
            <w:tcW w:w="1035" w:type="dxa"/>
            <w:tcBorders>
              <w:tl2br w:val="nil"/>
              <w:tr2bl w:val="nil"/>
            </w:tcBorders>
            <w:shd w:val="clear" w:color="auto" w:fill="auto"/>
            <w:noWrap/>
            <w:tcMar>
              <w:top w:w="12" w:type="dxa"/>
              <w:left w:w="12" w:type="dxa"/>
              <w:right w:w="12" w:type="dxa"/>
            </w:tcMar>
            <w:vAlign w:val="center"/>
          </w:tcPr>
          <w:p w14:paraId="029EA04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1.39</w:t>
            </w:r>
          </w:p>
        </w:tc>
        <w:tc>
          <w:tcPr>
            <w:tcW w:w="1035" w:type="dxa"/>
            <w:tcBorders>
              <w:tl2br w:val="nil"/>
              <w:tr2bl w:val="nil"/>
            </w:tcBorders>
            <w:shd w:val="clear" w:color="auto" w:fill="auto"/>
            <w:noWrap/>
            <w:tcMar>
              <w:top w:w="12" w:type="dxa"/>
              <w:left w:w="12" w:type="dxa"/>
              <w:right w:w="12" w:type="dxa"/>
            </w:tcMar>
            <w:vAlign w:val="center"/>
          </w:tcPr>
          <w:p w14:paraId="1280EC5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宋体" w:cs="Times New Roman"/>
                <w:i w:val="0"/>
                <w:color w:val="000000"/>
                <w:kern w:val="0"/>
                <w:sz w:val="18"/>
                <w:szCs w:val="18"/>
                <w:u w:val="none"/>
                <w:lang w:val="en-US" w:eastAsia="zh-CN" w:bidi="ar"/>
              </w:rPr>
              <w:t>9.53</w:t>
            </w:r>
          </w:p>
        </w:tc>
        <w:tc>
          <w:tcPr>
            <w:tcW w:w="1035" w:type="dxa"/>
            <w:tcBorders>
              <w:tl2br w:val="nil"/>
              <w:tr2bl w:val="nil"/>
            </w:tcBorders>
            <w:shd w:val="clear" w:color="auto" w:fill="auto"/>
            <w:noWrap/>
            <w:tcMar>
              <w:top w:w="12" w:type="dxa"/>
              <w:left w:w="12" w:type="dxa"/>
              <w:right w:w="12" w:type="dxa"/>
            </w:tcMar>
            <w:vAlign w:val="center"/>
          </w:tcPr>
          <w:p w14:paraId="76C82AE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宋体" w:cs="Times New Roman"/>
                <w:i w:val="0"/>
                <w:color w:val="000000"/>
                <w:kern w:val="0"/>
                <w:sz w:val="18"/>
                <w:szCs w:val="18"/>
                <w:u w:val="none"/>
                <w:lang w:val="en-US" w:eastAsia="zh-CN" w:bidi="ar"/>
              </w:rPr>
              <w:t>10.89</w:t>
            </w:r>
          </w:p>
        </w:tc>
      </w:tr>
      <w:tr w14:paraId="6CB6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trPr>
        <w:tc>
          <w:tcPr>
            <w:tcW w:w="1035" w:type="dxa"/>
            <w:tcBorders>
              <w:tl2br w:val="nil"/>
              <w:tr2bl w:val="nil"/>
            </w:tcBorders>
            <w:shd w:val="clear" w:color="auto" w:fill="auto"/>
            <w:noWrap/>
            <w:tcMar>
              <w:top w:w="12" w:type="dxa"/>
              <w:left w:w="12" w:type="dxa"/>
              <w:right w:w="12" w:type="dxa"/>
            </w:tcMar>
            <w:vAlign w:val="center"/>
          </w:tcPr>
          <w:p w14:paraId="41D6A57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最小值</w:t>
            </w:r>
          </w:p>
        </w:tc>
        <w:tc>
          <w:tcPr>
            <w:tcW w:w="1035" w:type="dxa"/>
            <w:tcBorders>
              <w:tl2br w:val="nil"/>
              <w:tr2bl w:val="nil"/>
            </w:tcBorders>
            <w:shd w:val="clear" w:color="auto" w:fill="auto"/>
            <w:noWrap/>
            <w:tcMar>
              <w:top w:w="12" w:type="dxa"/>
              <w:left w:w="12" w:type="dxa"/>
              <w:right w:w="12" w:type="dxa"/>
            </w:tcMar>
            <w:vAlign w:val="center"/>
          </w:tcPr>
          <w:p w14:paraId="1F64566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宋体" w:cs="Times New Roman"/>
                <w:i w:val="0"/>
                <w:color w:val="000000"/>
                <w:kern w:val="0"/>
                <w:sz w:val="18"/>
                <w:szCs w:val="18"/>
                <w:u w:val="none"/>
                <w:lang w:val="en-US" w:eastAsia="zh-CN" w:bidi="ar"/>
              </w:rPr>
              <w:t>76.73</w:t>
            </w:r>
          </w:p>
        </w:tc>
        <w:tc>
          <w:tcPr>
            <w:tcW w:w="1035" w:type="dxa"/>
            <w:tcBorders>
              <w:tl2br w:val="nil"/>
              <w:tr2bl w:val="nil"/>
            </w:tcBorders>
            <w:shd w:val="clear" w:color="auto" w:fill="auto"/>
            <w:noWrap/>
            <w:tcMar>
              <w:top w:w="12" w:type="dxa"/>
              <w:left w:w="12" w:type="dxa"/>
              <w:right w:w="12" w:type="dxa"/>
            </w:tcMar>
            <w:vAlign w:val="center"/>
          </w:tcPr>
          <w:p w14:paraId="57BA8EF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0.19</w:t>
            </w:r>
          </w:p>
        </w:tc>
        <w:tc>
          <w:tcPr>
            <w:tcW w:w="1035" w:type="dxa"/>
            <w:tcBorders>
              <w:tl2br w:val="nil"/>
              <w:tr2bl w:val="nil"/>
            </w:tcBorders>
            <w:shd w:val="clear" w:color="auto" w:fill="auto"/>
            <w:noWrap/>
            <w:tcMar>
              <w:top w:w="12" w:type="dxa"/>
              <w:left w:w="12" w:type="dxa"/>
              <w:right w:w="12" w:type="dxa"/>
            </w:tcMar>
            <w:vAlign w:val="center"/>
          </w:tcPr>
          <w:p w14:paraId="1B06826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0.09</w:t>
            </w:r>
          </w:p>
        </w:tc>
        <w:tc>
          <w:tcPr>
            <w:tcW w:w="1035" w:type="dxa"/>
            <w:tcBorders>
              <w:tl2br w:val="nil"/>
              <w:tr2bl w:val="nil"/>
            </w:tcBorders>
            <w:shd w:val="clear" w:color="auto" w:fill="auto"/>
            <w:noWrap/>
            <w:tcMar>
              <w:top w:w="12" w:type="dxa"/>
              <w:left w:w="12" w:type="dxa"/>
              <w:right w:w="12" w:type="dxa"/>
            </w:tcMar>
            <w:vAlign w:val="center"/>
          </w:tcPr>
          <w:p w14:paraId="30C50BD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0.21</w:t>
            </w:r>
          </w:p>
        </w:tc>
        <w:tc>
          <w:tcPr>
            <w:tcW w:w="1035" w:type="dxa"/>
            <w:tcBorders>
              <w:tl2br w:val="nil"/>
              <w:tr2bl w:val="nil"/>
            </w:tcBorders>
            <w:shd w:val="clear" w:color="auto" w:fill="auto"/>
            <w:noWrap/>
            <w:tcMar>
              <w:top w:w="12" w:type="dxa"/>
              <w:left w:w="12" w:type="dxa"/>
              <w:right w:w="12" w:type="dxa"/>
            </w:tcMar>
            <w:vAlign w:val="center"/>
          </w:tcPr>
          <w:p w14:paraId="6386941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035" w:type="dxa"/>
            <w:tcBorders>
              <w:tl2br w:val="nil"/>
              <w:tr2bl w:val="nil"/>
            </w:tcBorders>
            <w:shd w:val="clear" w:color="auto" w:fill="auto"/>
            <w:noWrap/>
            <w:tcMar>
              <w:top w:w="12" w:type="dxa"/>
              <w:left w:w="12" w:type="dxa"/>
              <w:right w:w="12" w:type="dxa"/>
            </w:tcMar>
            <w:vAlign w:val="center"/>
          </w:tcPr>
          <w:p w14:paraId="53944DE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1.10</w:t>
            </w:r>
          </w:p>
        </w:tc>
        <w:tc>
          <w:tcPr>
            <w:tcW w:w="1035" w:type="dxa"/>
            <w:tcBorders>
              <w:tl2br w:val="nil"/>
              <w:tr2bl w:val="nil"/>
            </w:tcBorders>
            <w:shd w:val="clear" w:color="auto" w:fill="auto"/>
            <w:noWrap/>
            <w:tcMar>
              <w:top w:w="12" w:type="dxa"/>
              <w:left w:w="12" w:type="dxa"/>
              <w:right w:w="12" w:type="dxa"/>
            </w:tcMar>
            <w:vAlign w:val="center"/>
          </w:tcPr>
          <w:p w14:paraId="6B1AF34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0.24</w:t>
            </w:r>
          </w:p>
        </w:tc>
      </w:tr>
    </w:tbl>
    <w:p w14:paraId="10CCDDF0">
      <w:pPr>
        <w:pStyle w:val="2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firstLine="420" w:firstLineChars="200"/>
        <w:jc w:val="both"/>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经过</w:t>
      </w:r>
      <w:r>
        <w:rPr>
          <w:rFonts w:hint="default" w:ascii="Times New Roman" w:hAnsi="Times New Roman" w:cs="Times New Roman" w:eastAsiaTheme="minorEastAsia"/>
          <w:color w:val="auto"/>
          <w:kern w:val="2"/>
          <w:sz w:val="21"/>
          <w:szCs w:val="21"/>
          <w:lang w:val="en-US" w:eastAsia="zh-CN" w:bidi="ar-SA"/>
        </w:rPr>
        <w:t>统计分析</w:t>
      </w:r>
      <w:r>
        <w:rPr>
          <w:rFonts w:hint="eastAsia" w:ascii="Times New Roman" w:hAnsi="Times New Roman" w:cs="Times New Roman" w:eastAsiaTheme="minorEastAsia"/>
          <w:color w:val="auto"/>
          <w:kern w:val="2"/>
          <w:sz w:val="21"/>
          <w:szCs w:val="21"/>
          <w:lang w:val="en-US" w:eastAsia="zh-CN" w:bidi="ar-SA"/>
        </w:rPr>
        <w:t>，粗锡中主要成分是</w:t>
      </w:r>
      <w:r>
        <w:rPr>
          <w:rFonts w:hint="default" w:ascii="Times New Roman" w:hAnsi="Times New Roman" w:cs="Times New Roman" w:eastAsiaTheme="minorEastAsia"/>
          <w:color w:val="auto"/>
          <w:kern w:val="2"/>
          <w:sz w:val="21"/>
          <w:szCs w:val="21"/>
          <w:lang w:val="en-US" w:eastAsia="zh-CN" w:bidi="ar-SA"/>
        </w:rPr>
        <w:t>Sn：76.73%~97.54%</w:t>
      </w:r>
      <w:r>
        <w:rPr>
          <w:rFonts w:hint="eastAsia" w:ascii="Times New Roman" w:hAnsi="Times New Roman" w:cs="Times New Roman" w:eastAsiaTheme="minorEastAsia"/>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As</w:t>
      </w:r>
      <w:r>
        <w:rPr>
          <w:rFonts w:hint="eastAsia" w:ascii="Times New Roman" w:hAnsi="Times New Roman" w:cs="Times New Roman" w:eastAsiaTheme="minorEastAsia"/>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0.19%~1.96%</w:t>
      </w:r>
      <w:r>
        <w:rPr>
          <w:rFonts w:hint="eastAsia" w:ascii="Times New Roman" w:hAnsi="Times New Roman" w:cs="Times New Roman" w:eastAsiaTheme="minorEastAsia"/>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Bi：0.09%~0.29%，Cu</w:t>
      </w:r>
      <w:r>
        <w:rPr>
          <w:rFonts w:hint="eastAsia" w:ascii="Times New Roman" w:hAnsi="Times New Roman" w:cs="Times New Roman" w:eastAsiaTheme="minorEastAsia"/>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0.21%~0.99%、 Fe</w:t>
      </w:r>
      <w:r>
        <w:rPr>
          <w:rFonts w:hint="eastAsia" w:ascii="Times New Roman" w:hAnsi="Times New Roman" w:cs="Times New Roman" w:eastAsiaTheme="minorEastAsia"/>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0~1.39%，Pb</w:t>
      </w:r>
      <w:r>
        <w:rPr>
          <w:rFonts w:hint="eastAsia" w:ascii="Times New Roman" w:hAnsi="Times New Roman" w:cs="Times New Roman" w:eastAsiaTheme="minorEastAsia"/>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1.10%~9.53%</w:t>
      </w:r>
      <w:r>
        <w:rPr>
          <w:rFonts w:hint="eastAsia" w:ascii="Times New Roman" w:hAnsi="Times New Roman" w:cs="Times New Roman" w:eastAsiaTheme="minorEastAsia"/>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Sb</w:t>
      </w:r>
      <w:r>
        <w:rPr>
          <w:rFonts w:hint="eastAsia" w:ascii="Times New Roman" w:hAnsi="Times New Roman" w:cs="Times New Roman" w:eastAsiaTheme="minorEastAsia"/>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0.24%~10.89%</w:t>
      </w:r>
      <w:r>
        <w:rPr>
          <w:rFonts w:hint="eastAsia" w:ascii="Times New Roman" w:hAnsi="Times New Roman" w:cs="Times New Roman" w:eastAsiaTheme="minorEastAsia"/>
          <w:color w:val="auto"/>
          <w:kern w:val="2"/>
          <w:sz w:val="21"/>
          <w:szCs w:val="21"/>
          <w:lang w:val="en-US" w:eastAsia="zh-CN" w:bidi="ar-SA"/>
        </w:rPr>
        <w:t>，其他元素几乎可以忽略不计</w:t>
      </w:r>
      <w:r>
        <w:rPr>
          <w:rFonts w:hint="default" w:ascii="Times New Roman" w:hAnsi="Times New Roman" w:cs="Times New Roman" w:eastAsiaTheme="minorEastAsia"/>
          <w:color w:val="auto"/>
          <w:kern w:val="2"/>
          <w:sz w:val="21"/>
          <w:szCs w:val="21"/>
          <w:lang w:val="en-US" w:eastAsia="zh-CN" w:bidi="ar-SA"/>
        </w:rPr>
        <w:t>。通过与各单位初步讨论，</w:t>
      </w:r>
      <w:r>
        <w:rPr>
          <w:rFonts w:hint="eastAsia" w:ascii="Times New Roman" w:hAnsi="Times New Roman" w:cs="Times New Roman" w:eastAsiaTheme="minorEastAsia"/>
          <w:color w:val="auto"/>
          <w:kern w:val="2"/>
          <w:sz w:val="21"/>
          <w:szCs w:val="21"/>
          <w:lang w:val="en-US" w:eastAsia="zh-CN" w:bidi="ar-SA"/>
        </w:rPr>
        <w:t>市场上还有锡含量低、杂质含量高的粗锡，为了适应多种粗锡原料的贸易交收，建议放宽范围，</w:t>
      </w:r>
      <w:r>
        <w:rPr>
          <w:rFonts w:hint="default" w:ascii="Times New Roman" w:hAnsi="Times New Roman" w:cs="Times New Roman" w:eastAsiaTheme="minorEastAsia"/>
          <w:color w:val="auto"/>
          <w:kern w:val="2"/>
          <w:sz w:val="21"/>
          <w:szCs w:val="21"/>
          <w:lang w:val="en-US" w:eastAsia="zh-CN" w:bidi="ar-SA"/>
        </w:rPr>
        <w:t>推荐化学成分见表2。</w:t>
      </w:r>
    </w:p>
    <w:p w14:paraId="7E2EB64C">
      <w:pPr>
        <w:pStyle w:val="2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bCs/>
          <w:color w:val="auto"/>
        </w:rPr>
      </w:pPr>
      <w:r>
        <w:rPr>
          <w:rFonts w:hint="eastAsia"/>
          <w:bCs/>
          <w:color w:val="auto"/>
        </w:rPr>
        <w:t>表</w:t>
      </w:r>
      <w:r>
        <w:rPr>
          <w:rFonts w:hint="eastAsia"/>
          <w:bCs/>
          <w:color w:val="auto"/>
          <w:lang w:val="en-US" w:eastAsia="zh-CN"/>
        </w:rPr>
        <w:t>2</w:t>
      </w:r>
      <w:r>
        <w:rPr>
          <w:rFonts w:hint="eastAsia"/>
          <w:bCs/>
          <w:color w:val="auto"/>
        </w:rPr>
        <w:t xml:space="preserve">  化学成分</w:t>
      </w:r>
    </w:p>
    <w:tbl>
      <w:tblPr>
        <w:tblStyle w:val="10"/>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236"/>
        <w:gridCol w:w="984"/>
        <w:gridCol w:w="984"/>
        <w:gridCol w:w="984"/>
        <w:gridCol w:w="984"/>
        <w:gridCol w:w="984"/>
        <w:gridCol w:w="988"/>
      </w:tblGrid>
      <w:tr w14:paraId="1EB2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48" w:type="dxa"/>
            <w:vMerge w:val="restart"/>
            <w:noWrap w:val="0"/>
            <w:vAlign w:val="center"/>
          </w:tcPr>
          <w:p w14:paraId="1CBFD93B">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品级</w:t>
            </w:r>
          </w:p>
        </w:tc>
        <w:tc>
          <w:tcPr>
            <w:tcW w:w="7144" w:type="dxa"/>
            <w:gridSpan w:val="7"/>
            <w:noWrap w:val="0"/>
            <w:vAlign w:val="center"/>
          </w:tcPr>
          <w:p w14:paraId="2A6855DD">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化学成分（质量分数）%</w:t>
            </w:r>
          </w:p>
        </w:tc>
      </w:tr>
      <w:tr w14:paraId="466F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48" w:type="dxa"/>
            <w:vMerge w:val="continue"/>
            <w:noWrap w:val="0"/>
            <w:vAlign w:val="top"/>
          </w:tcPr>
          <w:p w14:paraId="24FC52FA">
            <w:pPr>
              <w:spacing w:line="240" w:lineRule="exact"/>
              <w:jc w:val="center"/>
              <w:rPr>
                <w:rFonts w:hint="default" w:ascii="Times New Roman" w:hAnsi="Times New Roman" w:cs="Times New Roman"/>
                <w:color w:val="auto"/>
                <w:sz w:val="18"/>
                <w:szCs w:val="18"/>
              </w:rPr>
            </w:pPr>
          </w:p>
        </w:tc>
        <w:tc>
          <w:tcPr>
            <w:tcW w:w="1236" w:type="dxa"/>
            <w:vMerge w:val="restart"/>
            <w:noWrap w:val="0"/>
            <w:vAlign w:val="center"/>
          </w:tcPr>
          <w:p w14:paraId="25067F25">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Sn</w:t>
            </w:r>
          </w:p>
          <w:p w14:paraId="7807405F">
            <w:pPr>
              <w:spacing w:line="24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eastAsia="zh-CN"/>
              </w:rPr>
              <w:t>不小于</w:t>
            </w:r>
          </w:p>
        </w:tc>
        <w:tc>
          <w:tcPr>
            <w:tcW w:w="5908" w:type="dxa"/>
            <w:gridSpan w:val="6"/>
            <w:noWrap w:val="0"/>
            <w:vAlign w:val="center"/>
          </w:tcPr>
          <w:p w14:paraId="67B23D76">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杂质含量，不大于</w:t>
            </w:r>
          </w:p>
        </w:tc>
      </w:tr>
      <w:tr w14:paraId="42FA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48" w:type="dxa"/>
            <w:vMerge w:val="continue"/>
            <w:noWrap w:val="0"/>
            <w:vAlign w:val="top"/>
          </w:tcPr>
          <w:p w14:paraId="7C42E0C3">
            <w:pPr>
              <w:spacing w:line="240" w:lineRule="exact"/>
              <w:jc w:val="center"/>
              <w:rPr>
                <w:rFonts w:hint="default" w:ascii="Times New Roman" w:hAnsi="Times New Roman" w:cs="Times New Roman"/>
                <w:color w:val="auto"/>
                <w:sz w:val="18"/>
                <w:szCs w:val="18"/>
              </w:rPr>
            </w:pPr>
          </w:p>
        </w:tc>
        <w:tc>
          <w:tcPr>
            <w:tcW w:w="1236" w:type="dxa"/>
            <w:vMerge w:val="continue"/>
            <w:noWrap w:val="0"/>
            <w:vAlign w:val="center"/>
          </w:tcPr>
          <w:p w14:paraId="668F13AA">
            <w:pPr>
              <w:spacing w:line="240" w:lineRule="exact"/>
              <w:jc w:val="center"/>
              <w:rPr>
                <w:rFonts w:hint="default" w:ascii="Times New Roman" w:hAnsi="Times New Roman" w:cs="Times New Roman"/>
                <w:color w:val="auto"/>
                <w:sz w:val="18"/>
                <w:szCs w:val="18"/>
              </w:rPr>
            </w:pPr>
          </w:p>
        </w:tc>
        <w:tc>
          <w:tcPr>
            <w:tcW w:w="984" w:type="dxa"/>
            <w:noWrap w:val="0"/>
            <w:vAlign w:val="center"/>
          </w:tcPr>
          <w:p w14:paraId="1D9E0B39">
            <w:pPr>
              <w:spacing w:line="240" w:lineRule="exact"/>
              <w:jc w:val="center"/>
              <w:rPr>
                <w:rFonts w:hint="default" w:ascii="Times New Roman" w:hAnsi="Times New Roman" w:cs="Times New Roman"/>
                <w:color w:val="auto"/>
                <w:sz w:val="18"/>
                <w:szCs w:val="18"/>
                <w:lang w:val="en-US"/>
              </w:rPr>
            </w:pPr>
            <w:r>
              <w:rPr>
                <w:rFonts w:hint="eastAsia" w:ascii="Times New Roman" w:hAnsi="Times New Roman" w:cs="Times New Roman"/>
                <w:color w:val="auto"/>
                <w:sz w:val="18"/>
                <w:szCs w:val="18"/>
                <w:lang w:val="en-US" w:eastAsia="zh-CN"/>
              </w:rPr>
              <w:t>As</w:t>
            </w:r>
          </w:p>
        </w:tc>
        <w:tc>
          <w:tcPr>
            <w:tcW w:w="984" w:type="dxa"/>
            <w:noWrap w:val="0"/>
            <w:vAlign w:val="center"/>
          </w:tcPr>
          <w:p w14:paraId="464FDDCC">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Bi</w:t>
            </w:r>
          </w:p>
        </w:tc>
        <w:tc>
          <w:tcPr>
            <w:tcW w:w="984" w:type="dxa"/>
            <w:noWrap w:val="0"/>
            <w:vAlign w:val="center"/>
          </w:tcPr>
          <w:p w14:paraId="1223875F">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Cu</w:t>
            </w:r>
          </w:p>
        </w:tc>
        <w:tc>
          <w:tcPr>
            <w:tcW w:w="984" w:type="dxa"/>
            <w:noWrap w:val="0"/>
            <w:vAlign w:val="center"/>
          </w:tcPr>
          <w:p w14:paraId="62EA49DC">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Fe</w:t>
            </w:r>
          </w:p>
        </w:tc>
        <w:tc>
          <w:tcPr>
            <w:tcW w:w="984" w:type="dxa"/>
            <w:noWrap w:val="0"/>
            <w:vAlign w:val="center"/>
          </w:tcPr>
          <w:p w14:paraId="3DB48625">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Pb</w:t>
            </w:r>
          </w:p>
        </w:tc>
        <w:tc>
          <w:tcPr>
            <w:tcW w:w="988" w:type="dxa"/>
            <w:noWrap w:val="0"/>
            <w:vAlign w:val="center"/>
          </w:tcPr>
          <w:p w14:paraId="6D9C0332">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Sb</w:t>
            </w:r>
          </w:p>
        </w:tc>
      </w:tr>
      <w:tr w14:paraId="7EE5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48" w:type="dxa"/>
            <w:noWrap w:val="0"/>
            <w:vAlign w:val="center"/>
          </w:tcPr>
          <w:p w14:paraId="53DC2209">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一级</w:t>
            </w:r>
          </w:p>
        </w:tc>
        <w:tc>
          <w:tcPr>
            <w:tcW w:w="1236" w:type="dxa"/>
            <w:noWrap w:val="0"/>
            <w:vAlign w:val="center"/>
          </w:tcPr>
          <w:p w14:paraId="5BD0CC30">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92</w:t>
            </w:r>
          </w:p>
        </w:tc>
        <w:tc>
          <w:tcPr>
            <w:tcW w:w="984" w:type="dxa"/>
            <w:noWrap w:val="0"/>
            <w:vAlign w:val="center"/>
          </w:tcPr>
          <w:p w14:paraId="21B3CAC1">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w:t>
            </w:r>
          </w:p>
        </w:tc>
        <w:tc>
          <w:tcPr>
            <w:tcW w:w="984" w:type="dxa"/>
            <w:noWrap w:val="0"/>
            <w:vAlign w:val="center"/>
          </w:tcPr>
          <w:p w14:paraId="71F87BC5">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w:t>
            </w:r>
            <w:r>
              <w:rPr>
                <w:rFonts w:hint="eastAsia" w:cs="Times New Roman"/>
                <w:color w:val="auto"/>
                <w:sz w:val="18"/>
                <w:szCs w:val="18"/>
                <w:lang w:val="en-US" w:eastAsia="zh-CN"/>
              </w:rPr>
              <w:t>3</w:t>
            </w:r>
          </w:p>
        </w:tc>
        <w:tc>
          <w:tcPr>
            <w:tcW w:w="984" w:type="dxa"/>
            <w:noWrap w:val="0"/>
            <w:vAlign w:val="center"/>
          </w:tcPr>
          <w:p w14:paraId="2C8CD5D6">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0.5</w:t>
            </w:r>
          </w:p>
        </w:tc>
        <w:tc>
          <w:tcPr>
            <w:tcW w:w="984" w:type="dxa"/>
            <w:noWrap w:val="0"/>
            <w:vAlign w:val="center"/>
          </w:tcPr>
          <w:p w14:paraId="3A33E151">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w:t>
            </w:r>
            <w:r>
              <w:rPr>
                <w:rFonts w:hint="eastAsia" w:cs="Times New Roman"/>
                <w:color w:val="auto"/>
                <w:sz w:val="18"/>
                <w:szCs w:val="18"/>
                <w:lang w:val="en-US" w:eastAsia="zh-CN"/>
              </w:rPr>
              <w:t>.0</w:t>
            </w:r>
          </w:p>
        </w:tc>
        <w:tc>
          <w:tcPr>
            <w:tcW w:w="984" w:type="dxa"/>
            <w:noWrap w:val="0"/>
            <w:vAlign w:val="center"/>
          </w:tcPr>
          <w:p w14:paraId="5A2F78C9">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3.0</w:t>
            </w:r>
          </w:p>
        </w:tc>
        <w:tc>
          <w:tcPr>
            <w:tcW w:w="988" w:type="dxa"/>
            <w:noWrap w:val="0"/>
            <w:vAlign w:val="center"/>
          </w:tcPr>
          <w:p w14:paraId="0312A784">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1.0</w:t>
            </w:r>
          </w:p>
        </w:tc>
      </w:tr>
      <w:tr w14:paraId="3D7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48" w:type="dxa"/>
            <w:noWrap w:val="0"/>
            <w:vAlign w:val="center"/>
          </w:tcPr>
          <w:p w14:paraId="3A19E8A3">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二级</w:t>
            </w:r>
          </w:p>
        </w:tc>
        <w:tc>
          <w:tcPr>
            <w:tcW w:w="1236" w:type="dxa"/>
            <w:noWrap w:val="0"/>
            <w:vAlign w:val="center"/>
          </w:tcPr>
          <w:p w14:paraId="78BBB113">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w:t>
            </w:r>
            <w:r>
              <w:rPr>
                <w:rFonts w:hint="eastAsia" w:cs="Times New Roman"/>
                <w:color w:val="auto"/>
                <w:sz w:val="18"/>
                <w:szCs w:val="18"/>
                <w:lang w:val="en-US" w:eastAsia="zh-CN"/>
              </w:rPr>
              <w:t>5</w:t>
            </w:r>
          </w:p>
        </w:tc>
        <w:tc>
          <w:tcPr>
            <w:tcW w:w="984" w:type="dxa"/>
            <w:noWrap w:val="0"/>
            <w:vAlign w:val="center"/>
          </w:tcPr>
          <w:p w14:paraId="1F4C2FE5">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w:t>
            </w:r>
            <w:r>
              <w:rPr>
                <w:rFonts w:hint="eastAsia" w:ascii="Times New Roman" w:hAnsi="Times New Roman" w:eastAsia="宋体" w:cs="Times New Roman"/>
                <w:color w:val="auto"/>
                <w:sz w:val="18"/>
                <w:szCs w:val="18"/>
                <w:lang w:val="en-US" w:eastAsia="zh-CN"/>
              </w:rPr>
              <w:t>.0</w:t>
            </w:r>
          </w:p>
        </w:tc>
        <w:tc>
          <w:tcPr>
            <w:tcW w:w="984" w:type="dxa"/>
            <w:noWrap w:val="0"/>
            <w:vAlign w:val="center"/>
          </w:tcPr>
          <w:p w14:paraId="1F2DE685">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w:t>
            </w:r>
            <w:r>
              <w:rPr>
                <w:rFonts w:hint="eastAsia" w:cs="Times New Roman"/>
                <w:color w:val="auto"/>
                <w:sz w:val="18"/>
                <w:szCs w:val="18"/>
                <w:lang w:val="en-US" w:eastAsia="zh-CN"/>
              </w:rPr>
              <w:t>6</w:t>
            </w:r>
          </w:p>
        </w:tc>
        <w:tc>
          <w:tcPr>
            <w:tcW w:w="984" w:type="dxa"/>
            <w:noWrap w:val="0"/>
            <w:vAlign w:val="center"/>
          </w:tcPr>
          <w:p w14:paraId="23BE126F">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1.5</w:t>
            </w:r>
          </w:p>
        </w:tc>
        <w:tc>
          <w:tcPr>
            <w:tcW w:w="984" w:type="dxa"/>
            <w:noWrap w:val="0"/>
            <w:vAlign w:val="center"/>
          </w:tcPr>
          <w:p w14:paraId="622B1FDB">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w:t>
            </w:r>
            <w:r>
              <w:rPr>
                <w:rFonts w:hint="eastAsia" w:ascii="Times New Roman" w:hAnsi="Times New Roman" w:cs="Times New Roman"/>
                <w:color w:val="auto"/>
                <w:sz w:val="18"/>
                <w:szCs w:val="18"/>
                <w:lang w:val="en-US" w:eastAsia="zh-CN"/>
              </w:rPr>
              <w:t>.0</w:t>
            </w:r>
          </w:p>
        </w:tc>
        <w:tc>
          <w:tcPr>
            <w:tcW w:w="984" w:type="dxa"/>
            <w:noWrap w:val="0"/>
            <w:vAlign w:val="center"/>
          </w:tcPr>
          <w:p w14:paraId="5F9FD0F0">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6</w:t>
            </w:r>
            <w:r>
              <w:rPr>
                <w:rFonts w:hint="eastAsia" w:ascii="Times New Roman" w:hAnsi="Times New Roman" w:eastAsia="宋体" w:cs="Times New Roman"/>
                <w:color w:val="auto"/>
                <w:sz w:val="18"/>
                <w:szCs w:val="18"/>
                <w:lang w:val="en-US" w:eastAsia="zh-CN"/>
              </w:rPr>
              <w:t>.0</w:t>
            </w:r>
          </w:p>
        </w:tc>
        <w:tc>
          <w:tcPr>
            <w:tcW w:w="988" w:type="dxa"/>
            <w:noWrap w:val="0"/>
            <w:vAlign w:val="center"/>
          </w:tcPr>
          <w:p w14:paraId="6A36F5DE">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6</w:t>
            </w:r>
            <w:r>
              <w:rPr>
                <w:rFonts w:hint="eastAsia" w:ascii="Times New Roman" w:hAnsi="Times New Roman" w:cs="Times New Roman"/>
                <w:color w:val="auto"/>
                <w:sz w:val="18"/>
                <w:szCs w:val="18"/>
                <w:lang w:val="en-US" w:eastAsia="zh-CN"/>
              </w:rPr>
              <w:t>.0</w:t>
            </w:r>
          </w:p>
        </w:tc>
      </w:tr>
      <w:tr w14:paraId="5E93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48" w:type="dxa"/>
            <w:noWrap w:val="0"/>
            <w:vAlign w:val="center"/>
          </w:tcPr>
          <w:p w14:paraId="2F932097">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三级</w:t>
            </w:r>
          </w:p>
        </w:tc>
        <w:tc>
          <w:tcPr>
            <w:tcW w:w="1236" w:type="dxa"/>
            <w:noWrap w:val="0"/>
            <w:vAlign w:val="center"/>
          </w:tcPr>
          <w:p w14:paraId="774DD845">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75</w:t>
            </w:r>
          </w:p>
        </w:tc>
        <w:tc>
          <w:tcPr>
            <w:tcW w:w="984" w:type="dxa"/>
            <w:noWrap w:val="0"/>
            <w:vAlign w:val="center"/>
          </w:tcPr>
          <w:p w14:paraId="7D512F9C">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w:t>
            </w:r>
            <w:r>
              <w:rPr>
                <w:rFonts w:hint="eastAsia" w:ascii="Times New Roman" w:hAnsi="Times New Roman" w:eastAsia="宋体" w:cs="Times New Roman"/>
                <w:color w:val="auto"/>
                <w:sz w:val="18"/>
                <w:szCs w:val="18"/>
                <w:lang w:val="en-US" w:eastAsia="zh-CN"/>
              </w:rPr>
              <w:t>.0</w:t>
            </w:r>
          </w:p>
        </w:tc>
        <w:tc>
          <w:tcPr>
            <w:tcW w:w="984" w:type="dxa"/>
            <w:noWrap w:val="0"/>
            <w:vAlign w:val="center"/>
          </w:tcPr>
          <w:p w14:paraId="47A2A425">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w:t>
            </w:r>
          </w:p>
        </w:tc>
        <w:tc>
          <w:tcPr>
            <w:tcW w:w="984" w:type="dxa"/>
            <w:noWrap w:val="0"/>
            <w:vAlign w:val="center"/>
          </w:tcPr>
          <w:p w14:paraId="325AC732">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3.0</w:t>
            </w:r>
          </w:p>
        </w:tc>
        <w:tc>
          <w:tcPr>
            <w:tcW w:w="984" w:type="dxa"/>
            <w:noWrap w:val="0"/>
            <w:vAlign w:val="center"/>
          </w:tcPr>
          <w:p w14:paraId="32B96C61">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w:t>
            </w:r>
            <w:r>
              <w:rPr>
                <w:rFonts w:hint="eastAsia" w:ascii="Times New Roman" w:hAnsi="Times New Roman" w:cs="Times New Roman"/>
                <w:color w:val="auto"/>
                <w:sz w:val="18"/>
                <w:szCs w:val="18"/>
                <w:lang w:val="en-US" w:eastAsia="zh-CN"/>
              </w:rPr>
              <w:t>.0</w:t>
            </w:r>
          </w:p>
        </w:tc>
        <w:tc>
          <w:tcPr>
            <w:tcW w:w="984" w:type="dxa"/>
            <w:noWrap w:val="0"/>
            <w:vAlign w:val="center"/>
          </w:tcPr>
          <w:p w14:paraId="1132F28A">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10</w:t>
            </w:r>
            <w:r>
              <w:rPr>
                <w:rFonts w:hint="eastAsia" w:ascii="Times New Roman" w:hAnsi="Times New Roman" w:eastAsia="宋体" w:cs="Times New Roman"/>
                <w:color w:val="auto"/>
                <w:sz w:val="18"/>
                <w:szCs w:val="18"/>
                <w:lang w:val="en-US" w:eastAsia="zh-CN"/>
              </w:rPr>
              <w:t>.0</w:t>
            </w:r>
          </w:p>
        </w:tc>
        <w:tc>
          <w:tcPr>
            <w:tcW w:w="988" w:type="dxa"/>
            <w:noWrap w:val="0"/>
            <w:vAlign w:val="center"/>
          </w:tcPr>
          <w:p w14:paraId="4CDA1AF1">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12</w:t>
            </w:r>
            <w:r>
              <w:rPr>
                <w:rFonts w:hint="eastAsia" w:ascii="Times New Roman" w:hAnsi="Times New Roman" w:cs="Times New Roman"/>
                <w:color w:val="auto"/>
                <w:sz w:val="18"/>
                <w:szCs w:val="18"/>
                <w:lang w:val="en-US" w:eastAsia="zh-CN"/>
              </w:rPr>
              <w:t>.0</w:t>
            </w:r>
          </w:p>
        </w:tc>
      </w:tr>
    </w:tbl>
    <w:p w14:paraId="5E33EB66">
      <w:pPr>
        <w:pStyle w:val="4"/>
        <w:numPr>
          <w:ilvl w:val="0"/>
          <w:numId w:val="0"/>
        </w:numPr>
        <w:ind w:leftChars="0" w:firstLine="420" w:firstLineChars="200"/>
        <w:rPr>
          <w:ins w:id="0" w:author="LPF" w:date="2026-03-13T09:00:34Z"/>
          <w:rFonts w:hint="eastAsia" w:ascii="宋体" w:hAnsi="宋体" w:eastAsiaTheme="minorEastAsia" w:cstheme="minorBidi"/>
          <w:color w:val="auto"/>
          <w:kern w:val="2"/>
          <w:sz w:val="21"/>
          <w:szCs w:val="21"/>
          <w:lang w:val="en-US" w:eastAsia="zh-CN" w:bidi="ar-SA"/>
        </w:rPr>
      </w:pPr>
    </w:p>
    <w:p w14:paraId="71D5D98A">
      <w:pPr>
        <w:pStyle w:val="4"/>
        <w:numPr>
          <w:ilvl w:val="0"/>
          <w:numId w:val="4"/>
        </w:numPr>
        <w:ind w:leftChars="0" w:firstLine="0" w:firstLineChars="0"/>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取样、制样方法</w:t>
      </w:r>
    </w:p>
    <w:p w14:paraId="6086149F">
      <w:pPr>
        <w:pStyle w:val="4"/>
        <w:numPr>
          <w:numId w:val="0"/>
        </w:numPr>
        <w:ind w:leftChars="0" w:firstLine="420"/>
        <w:rPr>
          <w:rFonts w:hint="eastAsia" w:ascii="宋体" w:hAnsi="宋体" w:eastAsia="宋体" w:cs="宋体"/>
          <w:color w:val="auto"/>
          <w:szCs w:val="18"/>
          <w:lang w:val="en-US" w:eastAsia="zh-CN"/>
        </w:rPr>
      </w:pPr>
      <w:r>
        <w:rPr>
          <w:rFonts w:hint="eastAsia" w:ascii="宋体" w:hAnsi="宋体" w:eastAsiaTheme="minorEastAsia" w:cstheme="minorBidi"/>
          <w:color w:val="auto"/>
          <w:kern w:val="2"/>
          <w:sz w:val="21"/>
          <w:szCs w:val="21"/>
          <w:lang w:val="en-US" w:eastAsia="zh-CN" w:bidi="ar-SA"/>
        </w:rPr>
        <w:t>由于锡的熔点较低，粗锡在浇铸时会与熔点高的杂质元素形成分层，熔化后比重低于熔点高的杂质元素会富集到液体锡表面，形成锅渣浮到液体锡表面，捞尽锅渣取样后，用泵将液体锡转移，部分批次的粗锡会形成锡合金残留在锅底。因此粗锡取样时锅渣、液体锡、锅底锡需分开取样，</w:t>
      </w:r>
      <w:bookmarkStart w:id="15" w:name="_GoBack"/>
      <w:bookmarkEnd w:id="15"/>
      <w:r>
        <w:rPr>
          <w:rFonts w:hint="eastAsia" w:ascii="宋体" w:hAnsi="宋体" w:eastAsiaTheme="minorEastAsia" w:cstheme="minorBidi"/>
          <w:color w:val="auto"/>
          <w:kern w:val="2"/>
          <w:sz w:val="21"/>
          <w:szCs w:val="21"/>
          <w:lang w:val="en-US" w:eastAsia="zh-CN" w:bidi="ar-SA"/>
        </w:rPr>
        <w:t>采用以下取样方法：</w:t>
      </w:r>
      <w:r>
        <w:rPr>
          <w:rFonts w:hint="eastAsia" w:ascii="宋体" w:hAnsi="宋体" w:eastAsia="宋体" w:cs="宋体"/>
          <w:color w:val="auto"/>
          <w:szCs w:val="18"/>
          <w:lang w:val="en-US" w:eastAsia="zh-CN"/>
        </w:rPr>
        <w:t>整批粗锡在干净的熔炼锅内熔化后捞尽吊环，搅拌均匀后进行捞渣，捞渣过程中取粗锡锅渣样。将渣捞净粗锡液面清亮后，在搅拌状态下取粗锡样品铸成试样，粗锡样量不少于1000 g</w:t>
      </w:r>
      <w:r>
        <w:rPr>
          <w:rFonts w:hint="eastAsia" w:ascii="宋体" w:hAnsi="宋体" w:eastAsia="宋体" w:cs="宋体"/>
          <w:color w:val="auto"/>
          <w:szCs w:val="18"/>
        </w:rPr>
        <w:t>。取完样后</w:t>
      </w:r>
      <w:r>
        <w:rPr>
          <w:rFonts w:hint="eastAsia" w:ascii="宋体" w:hAnsi="宋体" w:eastAsia="宋体" w:cs="宋体"/>
          <w:color w:val="auto"/>
          <w:szCs w:val="18"/>
          <w:lang w:val="en-US" w:eastAsia="zh-CN"/>
        </w:rPr>
        <w:t>将</w:t>
      </w:r>
      <w:r>
        <w:rPr>
          <w:rFonts w:hint="eastAsia" w:ascii="宋体" w:hAnsi="宋体" w:eastAsia="宋体" w:cs="宋体"/>
          <w:color w:val="auto"/>
          <w:szCs w:val="18"/>
        </w:rPr>
        <w:t>液体锡泵</w:t>
      </w:r>
      <w:r>
        <w:rPr>
          <w:rFonts w:hint="eastAsia" w:ascii="宋体" w:hAnsi="宋体" w:eastAsia="宋体" w:cs="宋体"/>
          <w:color w:val="auto"/>
          <w:szCs w:val="18"/>
          <w:lang w:val="en-US" w:eastAsia="zh-CN"/>
        </w:rPr>
        <w:t>净确认锅底锡情况</w:t>
      </w:r>
      <w:r>
        <w:rPr>
          <w:rFonts w:hint="eastAsia" w:ascii="宋体" w:hAnsi="宋体" w:eastAsia="宋体" w:cs="宋体"/>
          <w:color w:val="auto"/>
          <w:szCs w:val="18"/>
          <w:lang w:eastAsia="zh-CN"/>
        </w:rPr>
        <w:t>，如有锅底锡</w:t>
      </w:r>
      <w:r>
        <w:rPr>
          <w:rFonts w:hint="eastAsia" w:ascii="宋体" w:hAnsi="宋体" w:cs="宋体"/>
          <w:color w:val="auto"/>
          <w:szCs w:val="18"/>
          <w:lang w:val="en-US" w:eastAsia="zh-CN"/>
        </w:rPr>
        <w:t>则</w:t>
      </w:r>
      <w:r>
        <w:rPr>
          <w:rFonts w:hint="eastAsia" w:ascii="宋体" w:hAnsi="宋体" w:eastAsia="宋体" w:cs="宋体"/>
          <w:color w:val="auto"/>
          <w:szCs w:val="18"/>
          <w:lang w:val="en-US" w:eastAsia="zh-CN"/>
        </w:rPr>
        <w:t>单独取样。</w:t>
      </w:r>
    </w:p>
    <w:p w14:paraId="73032914">
      <w:pPr>
        <w:pStyle w:val="4"/>
        <w:numPr>
          <w:numId w:val="0"/>
        </w:numPr>
        <w:ind w:leftChars="0" w:firstLine="420"/>
        <w:rPr>
          <w:rFonts w:hint="default" w:ascii="宋体" w:hAnsi="宋体" w:eastAsiaTheme="minorEastAsia" w:cstheme="minorBidi"/>
          <w:color w:val="auto"/>
          <w:kern w:val="2"/>
          <w:sz w:val="21"/>
          <w:szCs w:val="21"/>
          <w:lang w:val="en-US" w:eastAsia="zh-CN" w:bidi="ar-SA"/>
        </w:rPr>
      </w:pPr>
      <w:r>
        <w:rPr>
          <w:rFonts w:hint="eastAsia" w:ascii="宋体" w:hAnsi="宋体" w:eastAsia="宋体" w:cs="宋体"/>
          <w:color w:val="auto"/>
          <w:szCs w:val="18"/>
          <w:lang w:val="en-US" w:eastAsia="zh-CN"/>
        </w:rPr>
        <w:t>用锯取法（不得采用任何润滑剂）控制锯速</w:t>
      </w:r>
      <w:r>
        <w:rPr>
          <w:rFonts w:hint="eastAsia" w:ascii="宋体" w:hAnsi="宋体" w:eastAsia="宋体" w:cs="宋体"/>
          <w:color w:val="auto"/>
          <w:szCs w:val="18"/>
          <w:lang w:val="en-US" w:eastAsia="zh-CN"/>
        </w:rPr>
        <w:t>将液体锡锡试样及锅底锡试样制成不大于</w:t>
      </w:r>
      <w:r>
        <w:rPr>
          <w:rFonts w:hint="eastAsia" w:ascii="宋体" w:hAnsi="宋体" w:eastAsia="宋体" w:cs="宋体"/>
          <w:color w:val="auto"/>
          <w:szCs w:val="18"/>
          <w:highlight w:val="none"/>
          <w:lang w:val="en-US" w:eastAsia="zh-CN"/>
        </w:rPr>
        <w:t>0.</w:t>
      </w:r>
      <w:r>
        <w:rPr>
          <w:rFonts w:hint="eastAsia" w:ascii="宋体" w:hAnsi="宋体" w:cs="宋体"/>
          <w:color w:val="auto"/>
          <w:szCs w:val="18"/>
          <w:highlight w:val="none"/>
          <w:lang w:val="en-US" w:eastAsia="zh-CN"/>
        </w:rPr>
        <w:t>85</w:t>
      </w:r>
      <w:r>
        <w:rPr>
          <w:rFonts w:hint="eastAsia" w:ascii="宋体" w:hAnsi="宋体" w:eastAsia="宋体" w:cs="宋体"/>
          <w:color w:val="auto"/>
          <w:szCs w:val="18"/>
          <w:highlight w:val="none"/>
          <w:lang w:val="en-US" w:eastAsia="zh-CN"/>
        </w:rPr>
        <w:t xml:space="preserve"> mm</w:t>
      </w:r>
      <w:r>
        <w:rPr>
          <w:rFonts w:hint="eastAsia" w:ascii="宋体" w:hAnsi="宋体" w:eastAsia="宋体" w:cs="宋体"/>
          <w:color w:val="auto"/>
          <w:szCs w:val="18"/>
          <w:lang w:val="en-US" w:eastAsia="zh-CN"/>
        </w:rPr>
        <w:t>的颗粒状，用磁铁除去制样时带入的铁屑。用破碎法将锅渣样制成不大于0.15 mm的粉末状。</w:t>
      </w:r>
    </w:p>
    <w:p w14:paraId="4C4DFE52">
      <w:pPr>
        <w:pStyle w:val="4"/>
        <w:numPr>
          <w:ilvl w:val="0"/>
          <w:numId w:val="0"/>
        </w:numPr>
        <w:ind w:left="0" w:leftChars="0" w:firstLine="0" w:firstLineChars="0"/>
        <w:rPr>
          <w:rFonts w:hint="eastAsia" w:ascii="黑体" w:hAnsi="宋体" w:eastAsia="黑体" w:cs="宋体"/>
          <w:bCs/>
          <w:color w:val="auto"/>
          <w:sz w:val="21"/>
          <w:szCs w:val="21"/>
          <w:lang w:val="en-US" w:eastAsia="zh-CN"/>
        </w:rPr>
      </w:pPr>
      <w:r>
        <w:rPr>
          <w:rFonts w:hint="eastAsia" w:ascii="黑体" w:hAnsi="宋体" w:eastAsia="黑体" w:cs="宋体"/>
          <w:bCs/>
          <w:color w:val="auto"/>
          <w:kern w:val="2"/>
          <w:sz w:val="21"/>
          <w:szCs w:val="21"/>
          <w:lang w:val="en-US" w:eastAsia="zh-CN" w:bidi="ar-SA"/>
        </w:rPr>
        <w:t>（五）</w:t>
      </w:r>
      <w:r>
        <w:rPr>
          <w:rFonts w:hint="eastAsia" w:ascii="黑体" w:hAnsi="宋体" w:eastAsia="黑体" w:cs="宋体"/>
          <w:bCs/>
          <w:color w:val="auto"/>
          <w:sz w:val="21"/>
          <w:szCs w:val="21"/>
          <w:lang w:val="en-US" w:eastAsia="zh-CN"/>
        </w:rPr>
        <w:t>标准的先进性、创新性、标准实施后预期产生的经济效益和社会效益</w:t>
      </w:r>
    </w:p>
    <w:p w14:paraId="56A56063">
      <w:pPr>
        <w:pStyle w:val="4"/>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14:paraId="66B01375">
      <w:pPr>
        <w:pStyle w:val="4"/>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为国内首个《粗锡》产品行业标准，填补了我国粗锡无统一产品标准的空白，完善了锡产业链全流程标准体系。标准技术指标贴合国内富氧熔炼、真空蒸馏、再生锡回收等主流工艺，兼顾原生与再生粗锡质量要求，分级科学、杂质限值合理，整体达到国内有色金属中间产品先进水平，并与国际标准接轨，有利于提升我国锡行业国际定价权与贸易互认水平。</w:t>
      </w:r>
      <w:r>
        <w:rPr>
          <w:rFonts w:hint="eastAsia" w:ascii="宋体" w:hAnsi="宋体" w:eastAsiaTheme="minorEastAsia" w:cstheme="minorBidi"/>
          <w:color w:val="auto"/>
          <w:kern w:val="2"/>
          <w:sz w:val="21"/>
          <w:szCs w:val="21"/>
          <w:lang w:val="en-US" w:eastAsia="zh-CN" w:bidi="ar-SA"/>
        </w:rPr>
        <w:br w:type="textWrapping"/>
      </w:r>
      <w:r>
        <w:rPr>
          <w:rFonts w:hint="eastAsia" w:ascii="宋体" w:hAnsi="宋体" w:eastAsiaTheme="minorEastAsia" w:cstheme="minorBidi"/>
          <w:color w:val="auto"/>
          <w:kern w:val="2"/>
          <w:sz w:val="21"/>
          <w:szCs w:val="21"/>
          <w:lang w:val="en-US" w:eastAsia="zh-CN" w:bidi="ar-SA"/>
        </w:rPr>
        <w:t xml:space="preserve">    标准创新构建主品位、关键杂质联合判定的产品分级体系，规范统一取样、制样、检验及复验规则，大幅提升贸易便利性与争议解决效率。同时紧扣绿色低碳、资源循环利用政策导向，强化质量管控与金属回收率，助力高端锡材料产业升级。标准科学性、适用性、可操作性强，对规范行业秩序、推动锡产业高质量发展具有重要支撑作用。</w:t>
      </w:r>
    </w:p>
    <w:p w14:paraId="06A77C54">
      <w:pPr>
        <w:pStyle w:val="4"/>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14:paraId="459DE545">
      <w:pPr>
        <w:pStyle w:val="4"/>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实施《粗锡》行业标准可统一质量分级与检验规则，有效减少贸易纠纷、降低检测与复检成本，提升冶炼回收率与生产效率。标准推动优质优价，促进再生锡规范化利用，增强我国锡产业国际定价权，带来显著经济效益。项目投入少、见效快，对降本增效、推动锡行业高质量发展具有重要作用。</w:t>
      </w:r>
    </w:p>
    <w:p w14:paraId="070286BC">
      <w:pPr>
        <w:pStyle w:val="4"/>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14:paraId="6C9E8C72">
      <w:pPr>
        <w:pStyle w:val="4"/>
        <w:numPr>
          <w:ilvl w:val="0"/>
          <w:numId w:val="0"/>
        </w:num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制定《粗锡》行业标准，可规范行业生产经营秩序，保障产品质量稳定，减少贸易争议，提升供应链安全。标准推动绿色冶炼与资源循环利用，降低能耗与污染物排放，助力“双碳”目标。同时提升我国锡产业标准化水平与国际影响力，保障战略资源产业链供应链稳定，促进产业高质量、可持续发展，具有显著社会效益。</w:t>
      </w:r>
    </w:p>
    <w:p w14:paraId="755C220E">
      <w:pPr>
        <w:pStyle w:val="4"/>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4.4 生态效益</w:t>
      </w:r>
    </w:p>
    <w:p w14:paraId="4218110E">
      <w:pPr>
        <w:pStyle w:val="4"/>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通过规范粗锡质量与杂质控制，推动冶炼工艺优化，提高锡金属回收率，降低资源消耗与废渣、废气排放。引导再生锡规范化利用，减少原生矿产开采，助力绿色低碳发展。统一技术要求可促进落后产能退出，推动行业节能减排，有效减轻生态环境压力，提升锡行业绿色发展水平，具有良好生态效益。</w:t>
      </w:r>
    </w:p>
    <w:p w14:paraId="555E69C7">
      <w:pPr>
        <w:pStyle w:val="4"/>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14:paraId="56E6E113">
      <w:pPr>
        <w:pStyle w:val="4"/>
        <w:numPr>
          <w:ilvl w:val="0"/>
          <w:numId w:val="0"/>
        </w:numPr>
        <w:ind w:firstLine="420" w:firstLineChars="200"/>
        <w:rPr>
          <w:rFonts w:hint="eastAsia" w:ascii="宋体" w:hAnsi="宋体" w:eastAsiaTheme="minorEastAsia" w:cstheme="minorBidi"/>
          <w:color w:val="auto"/>
          <w:kern w:val="2"/>
          <w:sz w:val="21"/>
          <w:szCs w:val="21"/>
          <w:lang w:val="en-US" w:eastAsia="zh-CN" w:bidi="ar-SA"/>
        </w:rPr>
      </w:pPr>
      <w:bookmarkStart w:id="9" w:name="_Toc14871"/>
      <w:bookmarkStart w:id="10" w:name="_Toc21998"/>
      <w:r>
        <w:rPr>
          <w:rFonts w:hint="eastAsia" w:ascii="宋体" w:hAnsi="宋体" w:eastAsiaTheme="minorEastAsia" w:cstheme="minorBidi"/>
          <w:color w:val="auto"/>
          <w:kern w:val="2"/>
          <w:sz w:val="21"/>
          <w:szCs w:val="21"/>
          <w:lang w:val="en-US" w:eastAsia="zh-CN" w:bidi="ar-SA"/>
        </w:rPr>
        <w:t>本文件为首次修订，经查，本文件与国内外现行标准及制定中的标准无重复交叉情况。本标准未采用（包括等同采用、修改采用及非等效采用）国际标准或国外先进标准。</w:t>
      </w:r>
      <w:bookmarkEnd w:id="9"/>
      <w:bookmarkEnd w:id="10"/>
    </w:p>
    <w:p w14:paraId="192E0C92">
      <w:pPr>
        <w:keepNext w:val="0"/>
        <w:keepLines w:val="0"/>
        <w:pageBreakBefore w:val="0"/>
        <w:numPr>
          <w:ilvl w:val="0"/>
          <w:numId w:val="5"/>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0D1FFDAE">
      <w:pPr>
        <w:pStyle w:val="4"/>
        <w:numPr>
          <w:ilvl w:val="0"/>
          <w:numId w:val="0"/>
        </w:num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无。</w:t>
      </w:r>
    </w:p>
    <w:p w14:paraId="2C475E4F">
      <w:pPr>
        <w:keepNext w:val="0"/>
        <w:keepLines w:val="0"/>
        <w:pageBreakBefore w:val="0"/>
        <w:numPr>
          <w:ilvl w:val="0"/>
          <w:numId w:val="5"/>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771DADD0">
      <w:pPr>
        <w:pStyle w:val="4"/>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本标准符合现行法律、法规的要求，与YS/T 1462《粗锡化学分析方法》系列配套，并与其他同类国家标准、行业标准无冲突、重叠和不协调之处。</w:t>
      </w:r>
    </w:p>
    <w:p w14:paraId="6012423B">
      <w:pPr>
        <w:keepNext w:val="0"/>
        <w:keepLines w:val="0"/>
        <w:pageBreakBefore w:val="0"/>
        <w:numPr>
          <w:ilvl w:val="0"/>
          <w:numId w:val="5"/>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11" w:name="_Toc32100"/>
      <w:r>
        <w:rPr>
          <w:rFonts w:hint="eastAsia" w:ascii="黑体" w:hAnsi="宋体" w:eastAsia="黑体" w:cs="宋体"/>
          <w:bCs/>
          <w:color w:val="auto"/>
          <w:sz w:val="21"/>
          <w:szCs w:val="21"/>
          <w:lang w:val="en-US" w:eastAsia="zh-CN"/>
        </w:rPr>
        <w:t>重大分歧意见的处理经过和依据</w:t>
      </w:r>
    </w:p>
    <w:p w14:paraId="30BF16FB">
      <w:pPr>
        <w:pStyle w:val="4"/>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暂无。</w:t>
      </w:r>
    </w:p>
    <w:p w14:paraId="2B4F872C">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4632D7D4">
      <w:pPr>
        <w:pStyle w:val="4"/>
        <w:numPr>
          <w:ilvl w:val="0"/>
          <w:numId w:val="0"/>
        </w:num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11"/>
    <w:p w14:paraId="781D6C08">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12"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12"/>
    </w:p>
    <w:p w14:paraId="49ED922C">
      <w:pPr>
        <w:pStyle w:val="4"/>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本标准建议作为推荐性行业标准发布。</w:t>
      </w:r>
      <w:bookmarkStart w:id="13" w:name="_Toc15588"/>
    </w:p>
    <w:bookmarkEnd w:id="13"/>
    <w:p w14:paraId="4DB410E9">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14" w:name="_Toc22451"/>
      <w:r>
        <w:rPr>
          <w:rFonts w:hint="eastAsia" w:ascii="黑体" w:hAnsi="宋体" w:eastAsia="黑体" w:cs="宋体"/>
          <w:bCs/>
          <w:color w:val="auto"/>
          <w:sz w:val="21"/>
          <w:szCs w:val="21"/>
        </w:rPr>
        <w:t>十、其他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14"/>
    </w:p>
    <w:p w14:paraId="06418E5F">
      <w:pPr>
        <w:pStyle w:val="4"/>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无。</w:t>
      </w:r>
    </w:p>
    <w:p w14:paraId="7A2FFDD2">
      <w:pPr>
        <w:keepNext w:val="0"/>
        <w:keepLines w:val="0"/>
        <w:pageBreakBefore w:val="0"/>
        <w:kinsoku/>
        <w:wordWrap/>
        <w:overflowPunct/>
        <w:topLinePunct w:val="0"/>
        <w:bidi w:val="0"/>
        <w:snapToGrid/>
        <w:spacing w:line="440" w:lineRule="exact"/>
        <w:ind w:firstLine="420" w:firstLineChars="200"/>
        <w:jc w:val="right"/>
        <w:textAlignment w:val="auto"/>
        <w:rPr>
          <w:rFonts w:hint="eastAsia" w:ascii="宋体" w:hAnsi="宋体" w:eastAsia="宋体" w:cs="宋体"/>
          <w:color w:val="auto"/>
          <w:sz w:val="21"/>
          <w:szCs w:val="21"/>
        </w:rPr>
      </w:pPr>
      <w:r>
        <w:rPr>
          <w:rFonts w:hint="eastAsia"/>
          <w:color w:val="auto"/>
          <w:sz w:val="21"/>
          <w:szCs w:val="21"/>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粗锡</w:t>
      </w:r>
      <w:r>
        <w:rPr>
          <w:rFonts w:hint="eastAsia" w:ascii="宋体" w:hAnsi="宋体" w:eastAsia="宋体" w:cs="宋体"/>
          <w:color w:val="auto"/>
          <w:sz w:val="21"/>
          <w:szCs w:val="21"/>
        </w:rPr>
        <w:t>》编制组</w:t>
      </w:r>
    </w:p>
    <w:p w14:paraId="138CE86D">
      <w:pPr>
        <w:keepNext w:val="0"/>
        <w:keepLines w:val="0"/>
        <w:pageBreakBefore w:val="0"/>
        <w:kinsoku/>
        <w:wordWrap/>
        <w:overflowPunct/>
        <w:topLinePunct w:val="0"/>
        <w:bidi w:val="0"/>
        <w:snapToGrid/>
        <w:spacing w:line="440" w:lineRule="exact"/>
        <w:ind w:firstLine="420" w:firstLineChars="200"/>
        <w:jc w:val="righ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 xml:space="preserve">                             20</w:t>
      </w: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日</w:t>
      </w:r>
    </w:p>
    <w:sectPr>
      <w:pgSz w:w="11906" w:h="16838"/>
      <w:pgMar w:top="1440" w:right="1780" w:bottom="1440" w:left="17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0E2B40FB"/>
    <w:multiLevelType w:val="singleLevel"/>
    <w:tmpl w:val="0E2B40FB"/>
    <w:lvl w:ilvl="0" w:tentative="0">
      <w:start w:val="1"/>
      <w:numFmt w:val="upperLetter"/>
      <w:lvlText w:val="%1."/>
      <w:lvlJc w:val="left"/>
      <w:pPr>
        <w:tabs>
          <w:tab w:val="left" w:pos="312"/>
        </w:tabs>
      </w:pPr>
    </w:lvl>
  </w:abstractNum>
  <w:abstractNum w:abstractNumId="2">
    <w:nsid w:val="4916F4FC"/>
    <w:multiLevelType w:val="singleLevel"/>
    <w:tmpl w:val="4916F4FC"/>
    <w:lvl w:ilvl="0" w:tentative="0">
      <w:start w:val="3"/>
      <w:numFmt w:val="chineseCounting"/>
      <w:suff w:val="nothing"/>
      <w:lvlText w:val="%1、"/>
      <w:lvlJc w:val="left"/>
      <w:rPr>
        <w:rFonts w:hint="eastAsia"/>
      </w:rPr>
    </w:lvl>
  </w:abstractNum>
  <w:abstractNum w:abstractNumId="3">
    <w:nsid w:val="4C5AEC7E"/>
    <w:multiLevelType w:val="singleLevel"/>
    <w:tmpl w:val="4C5AEC7E"/>
    <w:lvl w:ilvl="0" w:tentative="0">
      <w:start w:val="4"/>
      <w:numFmt w:val="chineseCounting"/>
      <w:suff w:val="nothing"/>
      <w:lvlText w:val="（%1）"/>
      <w:lvlJc w:val="left"/>
      <w:rPr>
        <w:rFonts w:hint="eastAsia"/>
      </w:rPr>
    </w:lvl>
  </w:abstractNum>
  <w:abstractNum w:abstractNumId="4">
    <w:nsid w:val="646260FA"/>
    <w:multiLevelType w:val="multilevel"/>
    <w:tmpl w:val="646260FA"/>
    <w:lvl w:ilvl="0" w:tentative="0">
      <w:start w:val="1"/>
      <w:numFmt w:val="decimal"/>
      <w:pStyle w:val="24"/>
      <w:suff w:val="nothing"/>
      <w:lvlText w:val="表%1　"/>
      <w:lvlJc w:val="left"/>
      <w:pPr>
        <w:ind w:left="2977" w:firstLine="0"/>
      </w:pPr>
      <w:rPr>
        <w:rFonts w:hint="eastAsia" w:ascii="黑体" w:hAnsi="Times New Roman" w:eastAsia="黑体"/>
        <w:b w:val="0"/>
        <w:i w:val="0"/>
        <w:sz w:val="21"/>
        <w:lang w:val="en-US"/>
      </w:rPr>
    </w:lvl>
    <w:lvl w:ilvl="1" w:tentative="0">
      <w:start w:val="1"/>
      <w:numFmt w:val="decimal"/>
      <w:lvlText w:val="%1.%2"/>
      <w:lvlJc w:val="left"/>
      <w:pPr>
        <w:tabs>
          <w:tab w:val="left" w:pos="549"/>
        </w:tabs>
        <w:ind w:left="549" w:hanging="567"/>
      </w:pPr>
      <w:rPr>
        <w:rFonts w:hint="eastAsia"/>
      </w:rPr>
    </w:lvl>
    <w:lvl w:ilvl="2" w:tentative="0">
      <w:start w:val="1"/>
      <w:numFmt w:val="decimal"/>
      <w:lvlText w:val="%1.%2.%3"/>
      <w:lvlJc w:val="left"/>
      <w:pPr>
        <w:tabs>
          <w:tab w:val="left" w:pos="975"/>
        </w:tabs>
        <w:ind w:left="975" w:hanging="567"/>
      </w:pPr>
      <w:rPr>
        <w:rFonts w:hint="eastAsia"/>
      </w:rPr>
    </w:lvl>
    <w:lvl w:ilvl="3" w:tentative="0">
      <w:start w:val="1"/>
      <w:numFmt w:val="decimal"/>
      <w:lvlText w:val="%1.%2.%3.%4"/>
      <w:lvlJc w:val="left"/>
      <w:pPr>
        <w:tabs>
          <w:tab w:val="left" w:pos="1541"/>
        </w:tabs>
        <w:ind w:left="1541" w:hanging="708"/>
      </w:pPr>
      <w:rPr>
        <w:rFonts w:hint="eastAsia"/>
      </w:rPr>
    </w:lvl>
    <w:lvl w:ilvl="4" w:tentative="0">
      <w:start w:val="1"/>
      <w:numFmt w:val="decimal"/>
      <w:lvlText w:val="%1.%2.%3.%4.%5"/>
      <w:lvlJc w:val="left"/>
      <w:pPr>
        <w:tabs>
          <w:tab w:val="left" w:pos="2108"/>
        </w:tabs>
        <w:ind w:left="2108" w:hanging="850"/>
      </w:pPr>
      <w:rPr>
        <w:rFonts w:hint="eastAsia"/>
      </w:rPr>
    </w:lvl>
    <w:lvl w:ilvl="5" w:tentative="0">
      <w:start w:val="1"/>
      <w:numFmt w:val="decimal"/>
      <w:lvlText w:val="%1.%2.%3.%4.%5.%6"/>
      <w:lvlJc w:val="left"/>
      <w:pPr>
        <w:tabs>
          <w:tab w:val="left" w:pos="2817"/>
        </w:tabs>
        <w:ind w:left="2817" w:hanging="1134"/>
      </w:pPr>
      <w:rPr>
        <w:rFonts w:hint="eastAsia"/>
      </w:rPr>
    </w:lvl>
    <w:lvl w:ilvl="6" w:tentative="0">
      <w:start w:val="1"/>
      <w:numFmt w:val="decimal"/>
      <w:lvlText w:val="%1.%2.%3.%4.%5.%6.%7"/>
      <w:lvlJc w:val="left"/>
      <w:pPr>
        <w:tabs>
          <w:tab w:val="left" w:pos="3384"/>
        </w:tabs>
        <w:ind w:left="3384" w:hanging="1276"/>
      </w:pPr>
      <w:rPr>
        <w:rFonts w:hint="eastAsia"/>
      </w:rPr>
    </w:lvl>
    <w:lvl w:ilvl="7" w:tentative="0">
      <w:start w:val="1"/>
      <w:numFmt w:val="decimal"/>
      <w:lvlText w:val="%1.%2.%3.%4.%5.%6.%7.%8"/>
      <w:lvlJc w:val="left"/>
      <w:pPr>
        <w:tabs>
          <w:tab w:val="left" w:pos="3951"/>
        </w:tabs>
        <w:ind w:left="3951" w:hanging="1418"/>
      </w:pPr>
      <w:rPr>
        <w:rFonts w:hint="eastAsia"/>
      </w:rPr>
    </w:lvl>
    <w:lvl w:ilvl="8" w:tentative="0">
      <w:start w:val="1"/>
      <w:numFmt w:val="decimal"/>
      <w:lvlText w:val="%1.%2.%3.%4.%5.%6.%7.%8.%9"/>
      <w:lvlJc w:val="left"/>
      <w:pPr>
        <w:tabs>
          <w:tab w:val="left" w:pos="4659"/>
        </w:tabs>
        <w:ind w:left="4659" w:hanging="170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PF">
    <w15:presenceInfo w15:providerId="WPS Office" w15:userId="3099612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4EB1"/>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23A1A46"/>
    <w:rsid w:val="070B5632"/>
    <w:rsid w:val="0C482343"/>
    <w:rsid w:val="0EF839FB"/>
    <w:rsid w:val="101C18C0"/>
    <w:rsid w:val="124B69B1"/>
    <w:rsid w:val="164873B2"/>
    <w:rsid w:val="16D05547"/>
    <w:rsid w:val="18704CB4"/>
    <w:rsid w:val="192E28F8"/>
    <w:rsid w:val="22C80A1D"/>
    <w:rsid w:val="234A45D7"/>
    <w:rsid w:val="23AE4F25"/>
    <w:rsid w:val="251E4322"/>
    <w:rsid w:val="26D27249"/>
    <w:rsid w:val="28E92B74"/>
    <w:rsid w:val="2AF42FD1"/>
    <w:rsid w:val="2CF17ED9"/>
    <w:rsid w:val="2D491F9E"/>
    <w:rsid w:val="2DD6396D"/>
    <w:rsid w:val="2EE3075D"/>
    <w:rsid w:val="2F20599A"/>
    <w:rsid w:val="2FE50BA9"/>
    <w:rsid w:val="31395BBA"/>
    <w:rsid w:val="317F0BCA"/>
    <w:rsid w:val="323E5792"/>
    <w:rsid w:val="32832A04"/>
    <w:rsid w:val="33665B65"/>
    <w:rsid w:val="36081FB8"/>
    <w:rsid w:val="38ED407C"/>
    <w:rsid w:val="391C28EE"/>
    <w:rsid w:val="3A6C3919"/>
    <w:rsid w:val="3B7A0F58"/>
    <w:rsid w:val="3C672EE2"/>
    <w:rsid w:val="3C731953"/>
    <w:rsid w:val="3D2856D7"/>
    <w:rsid w:val="3E68501E"/>
    <w:rsid w:val="4013025E"/>
    <w:rsid w:val="43304592"/>
    <w:rsid w:val="45F51ADA"/>
    <w:rsid w:val="485760FA"/>
    <w:rsid w:val="48960B41"/>
    <w:rsid w:val="493733B5"/>
    <w:rsid w:val="49EC224C"/>
    <w:rsid w:val="4C4C62F7"/>
    <w:rsid w:val="4EA60C58"/>
    <w:rsid w:val="4EB31FD6"/>
    <w:rsid w:val="4FD37F56"/>
    <w:rsid w:val="50CE10DD"/>
    <w:rsid w:val="51D9310B"/>
    <w:rsid w:val="54F80910"/>
    <w:rsid w:val="55067F3A"/>
    <w:rsid w:val="57F20CC9"/>
    <w:rsid w:val="5AEB2668"/>
    <w:rsid w:val="5B99259E"/>
    <w:rsid w:val="5EE306C3"/>
    <w:rsid w:val="630C4974"/>
    <w:rsid w:val="66125D3B"/>
    <w:rsid w:val="69756B82"/>
    <w:rsid w:val="6B3E697D"/>
    <w:rsid w:val="6E3C6504"/>
    <w:rsid w:val="6F115DC7"/>
    <w:rsid w:val="6F3335BA"/>
    <w:rsid w:val="70DA12F7"/>
    <w:rsid w:val="7104025F"/>
    <w:rsid w:val="72CB174C"/>
    <w:rsid w:val="74230F22"/>
    <w:rsid w:val="76A76695"/>
    <w:rsid w:val="76E521D9"/>
    <w:rsid w:val="77006871"/>
    <w:rsid w:val="79900B91"/>
    <w:rsid w:val="7A241826"/>
    <w:rsid w:val="7A414251"/>
    <w:rsid w:val="7B8239A1"/>
    <w:rsid w:val="7C0B7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spacing w:line="360" w:lineRule="auto"/>
      <w:jc w:val="left"/>
    </w:pPr>
    <w:rPr>
      <w:rFonts w:ascii="宋体" w:hAnsi="宋体" w:eastAsia="宋体" w:cs="Times New Roman"/>
      <w:szCs w:val="24"/>
    </w:rPr>
  </w:style>
  <w:style w:type="paragraph" w:styleId="4">
    <w:name w:val="Body Text"/>
    <w:basedOn w:val="1"/>
    <w:unhideWhenUsed/>
    <w:qFormat/>
    <w:uiPriority w:val="99"/>
    <w:pPr>
      <w:spacing w:after="120"/>
    </w:pPr>
    <w:rPr>
      <w:rFonts w:eastAsia="仿宋_GB2312"/>
    </w:rPr>
  </w:style>
  <w:style w:type="paragraph" w:styleId="5">
    <w:name w:val="Body Text Indent"/>
    <w:basedOn w:val="1"/>
    <w:link w:val="18"/>
    <w:qFormat/>
    <w:uiPriority w:val="0"/>
    <w:pPr>
      <w:ind w:firstLine="420"/>
    </w:pPr>
    <w:rPr>
      <w:rFonts w:ascii="Times New Roman" w:hAnsi="Times New Roman" w:eastAsia="宋体" w:cs="Times New Roman"/>
      <w:sz w:val="24"/>
      <w:szCs w:val="24"/>
    </w:rPr>
  </w:style>
  <w:style w:type="paragraph" w:styleId="6">
    <w:name w:val="Balloon Text"/>
    <w:basedOn w:val="1"/>
    <w:link w:val="14"/>
    <w:semiHidden/>
    <w:unhideWhenUsed/>
    <w:qFormat/>
    <w:uiPriority w:val="99"/>
    <w:rPr>
      <w:sz w:val="18"/>
      <w:szCs w:val="18"/>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customStyle="1" w:styleId="14">
    <w:name w:val="批注框文本 Char"/>
    <w:basedOn w:val="12"/>
    <w:link w:val="6"/>
    <w:semiHidden/>
    <w:qFormat/>
    <w:uiPriority w:val="99"/>
    <w:rPr>
      <w:sz w:val="18"/>
      <w:szCs w:val="18"/>
    </w:rPr>
  </w:style>
  <w:style w:type="character" w:customStyle="1" w:styleId="15">
    <w:name w:val="页眉 Char"/>
    <w:basedOn w:val="12"/>
    <w:link w:val="8"/>
    <w:semiHidden/>
    <w:qFormat/>
    <w:uiPriority w:val="99"/>
    <w:rPr>
      <w:sz w:val="18"/>
      <w:szCs w:val="18"/>
    </w:rPr>
  </w:style>
  <w:style w:type="character" w:customStyle="1" w:styleId="16">
    <w:name w:val="页脚 Char"/>
    <w:basedOn w:val="12"/>
    <w:link w:val="7"/>
    <w:semiHidden/>
    <w:qFormat/>
    <w:uiPriority w:val="99"/>
    <w:rPr>
      <w:sz w:val="18"/>
      <w:szCs w:val="18"/>
    </w:rPr>
  </w:style>
  <w:style w:type="paragraph" w:customStyle="1" w:styleId="17">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18">
    <w:name w:val="正文文本缩进 Char"/>
    <w:basedOn w:val="12"/>
    <w:link w:val="5"/>
    <w:qFormat/>
    <w:uiPriority w:val="0"/>
    <w:rPr>
      <w:rFonts w:ascii="Times New Roman" w:hAnsi="Times New Roman" w:eastAsia="宋体" w:cs="Times New Roman"/>
      <w:sz w:val="24"/>
      <w:szCs w:val="24"/>
    </w:rPr>
  </w:style>
  <w:style w:type="character" w:customStyle="1" w:styleId="19">
    <w:name w:val="批注文字 Char"/>
    <w:basedOn w:val="12"/>
    <w:link w:val="3"/>
    <w:qFormat/>
    <w:uiPriority w:val="0"/>
    <w:rPr>
      <w:rFonts w:ascii="宋体" w:hAnsi="宋体" w:eastAsia="宋体" w:cs="Times New Roman"/>
      <w:szCs w:val="24"/>
    </w:rPr>
  </w:style>
  <w:style w:type="paragraph" w:styleId="20">
    <w:name w:val="List Paragraph"/>
    <w:basedOn w:val="1"/>
    <w:qFormat/>
    <w:uiPriority w:val="34"/>
    <w:pPr>
      <w:ind w:firstLine="420" w:firstLineChars="200"/>
    </w:pPr>
  </w:style>
  <w:style w:type="paragraph" w:customStyle="1" w:styleId="21">
    <w:name w:val="段"/>
    <w:link w:val="22"/>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2">
    <w:name w:val="段 Char"/>
    <w:link w:val="21"/>
    <w:qFormat/>
    <w:uiPriority w:val="0"/>
    <w:rPr>
      <w:rFonts w:ascii="宋体" w:hAnsi="Times New Roman" w:eastAsia="宋体" w:cs="Times New Roman"/>
      <w:kern w:val="0"/>
    </w:rPr>
  </w:style>
  <w:style w:type="paragraph" w:customStyle="1" w:styleId="23">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4">
    <w:name w:val="正文表标题"/>
    <w:next w:val="1"/>
    <w:qFormat/>
    <w:uiPriority w:val="0"/>
    <w:pPr>
      <w:numPr>
        <w:ilvl w:val="0"/>
        <w:numId w:val="1"/>
      </w:numPr>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8145</Words>
  <Characters>11260</Characters>
  <Lines>68</Lines>
  <Paragraphs>19</Paragraphs>
  <TotalTime>23</TotalTime>
  <ScaleCrop>false</ScaleCrop>
  <LinksUpToDate>false</LinksUpToDate>
  <CharactersWithSpaces>12006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LPF</cp:lastModifiedBy>
  <dcterms:modified xsi:type="dcterms:W3CDTF">2026-03-13T01:39:32Z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73794E7302A54839BDCAFCC345F79FFD</vt:lpwstr>
  </property>
  <property fmtid="{D5CDD505-2E9C-101B-9397-08002B2CF9AE}" pid="4" name="KSOTemplateDocerSaveRecord">
    <vt:lpwstr>eyJoZGlkIjoiMzQ5MGZlOTMzNzRiYWQ4NDNiNzA0OGQ3OGFmZTc2ZjkiLCJ1c2VySWQiOiIzOTE1NDY2MDgifQ==</vt:lpwstr>
  </property>
</Properties>
</file>