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43817">
      <w:pPr>
        <w:pStyle w:val="98"/>
        <w:rPr>
          <w:rFonts w:eastAsiaTheme="minorEastAsia"/>
          <w:sz w:val="21"/>
          <w:szCs w:val="21"/>
        </w:rPr>
      </w:pPr>
      <w:bookmarkStart w:id="0" w:name="SectionMark0"/>
      <w:bookmarkStart w:id="1" w:name="SectionMark4"/>
      <w:r>
        <w:rPr>
          <w:rFonts w:eastAsiaTheme="minorEastAsia"/>
          <w:sz w:val="21"/>
          <w:szCs w:val="21"/>
        </w:rPr>
        <mc:AlternateContent>
          <mc:Choice Requires="wps">
            <w:drawing>
              <wp:anchor distT="0" distB="0" distL="114300" distR="114300" simplePos="0" relativeHeight="251659264" behindDoc="0" locked="1" layoutInCell="1" allowOverlap="1">
                <wp:simplePos x="0" y="0"/>
                <wp:positionH relativeFrom="margin">
                  <wp:posOffset>-8255</wp:posOffset>
                </wp:positionH>
                <wp:positionV relativeFrom="margin">
                  <wp:posOffset>7177405</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61377E87">
                            <w:pPr>
                              <w:pStyle w:val="75"/>
                              <w:rPr>
                                <w:rFonts w:ascii="宋体" w:hAnsi="宋体" w:eastAsia="宋体" w:cs="宋体"/>
                                <w:spacing w:val="58"/>
                                <w:w w:val="120"/>
                                <w:kern w:val="2"/>
                                <w:sz w:val="28"/>
                                <w:szCs w:val="28"/>
                              </w:rPr>
                            </w:pPr>
                          </w:p>
                          <w:p w14:paraId="3B94C0EC">
                            <w:pPr>
                              <w:jc w:val="center"/>
                              <w:rPr>
                                <w:rFonts w:hint="eastAsia" w:ascii="宋体" w:hAnsi="宋体" w:eastAsia="宋体" w:cs="宋体"/>
                                <w:b w:val="0"/>
                                <w:spacing w:val="20"/>
                                <w:w w:val="135"/>
                                <w:kern w:val="0"/>
                                <w:sz w:val="28"/>
                                <w:szCs w:val="28"/>
                                <w:lang w:val="en-US" w:eastAsia="zh-CN" w:bidi="ar-SA"/>
                              </w:rPr>
                            </w:pPr>
                            <w:r>
                              <w:rPr>
                                <w:rFonts w:hint="eastAsia" w:ascii="宋体" w:hAnsi="宋体" w:eastAsia="宋体" w:cs="宋体"/>
                                <w:b w:val="0"/>
                                <w:spacing w:val="20"/>
                                <w:w w:val="135"/>
                                <w:kern w:val="0"/>
                                <w:sz w:val="28"/>
                                <w:szCs w:val="28"/>
                                <w:lang w:val="en-US" w:eastAsia="zh-CN" w:bidi="ar-SA"/>
                              </w:rPr>
                              <w:t>相控阵超声换能器校准规范</w:t>
                            </w:r>
                          </w:p>
                          <w:p w14:paraId="3EA37CD1">
                            <w:pPr>
                              <w:jc w:val="center"/>
                              <w:rPr>
                                <w:rFonts w:hint="eastAsia" w:ascii="宋体" w:hAnsi="宋体" w:eastAsia="宋体" w:cs="宋体"/>
                                <w:b w:val="0"/>
                                <w:spacing w:val="20"/>
                                <w:w w:val="135"/>
                                <w:kern w:val="0"/>
                                <w:sz w:val="28"/>
                                <w:szCs w:val="28"/>
                                <w:lang w:val="en-US" w:eastAsia="zh-CN" w:bidi="ar-SA"/>
                              </w:rPr>
                            </w:pPr>
                            <w:r>
                              <w:rPr>
                                <w:rFonts w:hint="eastAsia" w:ascii="宋体" w:hAnsi="宋体" w:eastAsia="宋体" w:cs="宋体"/>
                                <w:b w:val="0"/>
                                <w:spacing w:val="20"/>
                                <w:w w:val="135"/>
                                <w:kern w:val="0"/>
                                <w:sz w:val="28"/>
                                <w:szCs w:val="28"/>
                                <w:lang w:val="en-US" w:eastAsia="zh-CN" w:bidi="ar-SA"/>
                              </w:rPr>
                              <w:t>编制组</w:t>
                            </w:r>
                          </w:p>
                          <w:p w14:paraId="16647200">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wps:txbx>
                      <wps:bodyPr lIns="0" tIns="0" rIns="0" bIns="0" upright="1"/>
                    </wps:wsp>
                  </a:graphicData>
                </a:graphic>
              </wp:anchor>
            </w:drawing>
          </mc:Choice>
          <mc:Fallback>
            <w:pict>
              <v:rect id="fmFrame7" o:spid="_x0000_s1026" o:spt="1" style="position:absolute;left:0pt;margin-left:-0.65pt;margin-top:565.15pt;height:121.6pt;width:481.9pt;mso-position-horizontal-relative:margin;mso-position-vertical-relative:margin;z-index:251659264;mso-width-relative:page;mso-height-relative:page;" fillcolor="#FFFFFF" filled="t" stroked="f" coordsize="21600,21600" o:gfxdata="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NJrfr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61377E87">
                      <w:pPr>
                        <w:pStyle w:val="75"/>
                        <w:rPr>
                          <w:rFonts w:ascii="宋体" w:hAnsi="宋体" w:eastAsia="宋体" w:cs="宋体"/>
                          <w:spacing w:val="58"/>
                          <w:w w:val="120"/>
                          <w:kern w:val="2"/>
                          <w:sz w:val="28"/>
                          <w:szCs w:val="28"/>
                        </w:rPr>
                      </w:pPr>
                    </w:p>
                    <w:p w14:paraId="3B94C0EC">
                      <w:pPr>
                        <w:jc w:val="center"/>
                        <w:rPr>
                          <w:rFonts w:hint="eastAsia" w:ascii="宋体" w:hAnsi="宋体" w:eastAsia="宋体" w:cs="宋体"/>
                          <w:b w:val="0"/>
                          <w:spacing w:val="20"/>
                          <w:w w:val="135"/>
                          <w:kern w:val="0"/>
                          <w:sz w:val="28"/>
                          <w:szCs w:val="28"/>
                          <w:lang w:val="en-US" w:eastAsia="zh-CN" w:bidi="ar-SA"/>
                        </w:rPr>
                      </w:pPr>
                      <w:r>
                        <w:rPr>
                          <w:rFonts w:hint="eastAsia" w:ascii="宋体" w:hAnsi="宋体" w:eastAsia="宋体" w:cs="宋体"/>
                          <w:b w:val="0"/>
                          <w:spacing w:val="20"/>
                          <w:w w:val="135"/>
                          <w:kern w:val="0"/>
                          <w:sz w:val="28"/>
                          <w:szCs w:val="28"/>
                          <w:lang w:val="en-US" w:eastAsia="zh-CN" w:bidi="ar-SA"/>
                        </w:rPr>
                        <w:t>相控阵超声换能器校准规范</w:t>
                      </w:r>
                    </w:p>
                    <w:p w14:paraId="3EA37CD1">
                      <w:pPr>
                        <w:jc w:val="center"/>
                        <w:rPr>
                          <w:rFonts w:hint="eastAsia" w:ascii="宋体" w:hAnsi="宋体" w:eastAsia="宋体" w:cs="宋体"/>
                          <w:b w:val="0"/>
                          <w:spacing w:val="20"/>
                          <w:w w:val="135"/>
                          <w:kern w:val="0"/>
                          <w:sz w:val="28"/>
                          <w:szCs w:val="28"/>
                          <w:lang w:val="en-US" w:eastAsia="zh-CN" w:bidi="ar-SA"/>
                        </w:rPr>
                      </w:pPr>
                      <w:r>
                        <w:rPr>
                          <w:rFonts w:hint="eastAsia" w:ascii="宋体" w:hAnsi="宋体" w:eastAsia="宋体" w:cs="宋体"/>
                          <w:b w:val="0"/>
                          <w:spacing w:val="20"/>
                          <w:w w:val="135"/>
                          <w:kern w:val="0"/>
                          <w:sz w:val="28"/>
                          <w:szCs w:val="28"/>
                          <w:lang w:val="en-US" w:eastAsia="zh-CN" w:bidi="ar-SA"/>
                        </w:rPr>
                        <w:t>编制组</w:t>
                      </w:r>
                    </w:p>
                    <w:p w14:paraId="16647200">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v:textbox>
                <w10:anchorlock/>
              </v:rect>
            </w:pict>
          </mc:Fallback>
        </mc:AlternateContent>
      </w:r>
      <w:r>
        <w:rPr>
          <w:rFonts w:eastAsiaTheme="minorEastAsia"/>
          <w:sz w:val="21"/>
          <w:szCs w:val="21"/>
        </w:rPr>
        <mc:AlternateContent>
          <mc:Choice Requires="wps">
            <w:drawing>
              <wp:anchor distT="0" distB="0" distL="114300" distR="114300" simplePos="0" relativeHeight="251660288" behindDoc="0" locked="1" layoutInCell="1" allowOverlap="1">
                <wp:simplePos x="0" y="0"/>
                <wp:positionH relativeFrom="margin">
                  <wp:posOffset>1270</wp:posOffset>
                </wp:positionH>
                <wp:positionV relativeFrom="margin">
                  <wp:posOffset>4467225</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009B05DC">
                            <w:pPr>
                              <w:pStyle w:val="67"/>
                              <w:spacing w:before="600"/>
                              <w:rPr>
                                <w:rFonts w:ascii="黑体" w:hAnsi="黑体" w:eastAsia="黑体"/>
                                <w:sz w:val="36"/>
                                <w:szCs w:val="36"/>
                              </w:rPr>
                            </w:pPr>
                            <w:r>
                              <w:rPr>
                                <w:rFonts w:hint="eastAsia" w:ascii="黑体" w:hAnsi="黑体" w:eastAsia="黑体"/>
                                <w:sz w:val="36"/>
                                <w:szCs w:val="36"/>
                              </w:rPr>
                              <w:t xml:space="preserve">  </w:t>
                            </w:r>
                            <w:r>
                              <w:rPr>
                                <w:rFonts w:hint="eastAsia" w:ascii="黑体" w:hAnsi="黑体" w:eastAsia="黑体"/>
                                <w:sz w:val="36"/>
                                <w:szCs w:val="36"/>
                                <w:lang w:val="en-US" w:eastAsia="zh-CN"/>
                              </w:rPr>
                              <w:t>审定</w:t>
                            </w:r>
                            <w:r>
                              <w:rPr>
                                <w:rFonts w:hint="eastAsia" w:ascii="黑体" w:hAnsi="黑体" w:eastAsia="黑体"/>
                                <w:sz w:val="36"/>
                                <w:szCs w:val="36"/>
                              </w:rPr>
                              <w:t>稿</w:t>
                            </w:r>
                          </w:p>
                          <w:p w14:paraId="7D969208">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3</w:t>
                            </w:r>
                          </w:p>
                          <w:p w14:paraId="50D548C8"/>
                        </w:txbxContent>
                      </wps:txbx>
                      <wps:bodyPr lIns="0" tIns="0" rIns="0" bIns="0" upright="1"/>
                    </wps:wsp>
                  </a:graphicData>
                </a:graphic>
              </wp:anchor>
            </w:drawing>
          </mc:Choice>
          <mc:Fallback>
            <w:pict>
              <v:rect id="文本框 5" o:spid="_x0000_s1026" o:spt="1" style="position:absolute;left:0pt;margin-left:0.1pt;margin-top:351.75pt;height:140.1pt;width:470pt;mso-position-horizontal-relative:margin;mso-position-vertical-relative:margin;z-index:251660288;mso-width-relative:page;mso-height-relative:page;" fillcolor="#FFFFFF" filled="t" stroked="f" coordsize="21600,21600" o:gfxdata="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qzjsNUAAAAIAQAADwAAAAAAAAABACAAAAAiAAAAZHJzL2Rv&#10;d25yZXYueG1sUEsBAhQAFAAAAAgAh07iQDE7zCDLAQAAkgMAAA4AAAAAAAAAAQAgAAAAJAEAAGRy&#10;cy9lMm9Eb2MueG1sUEsFBgAAAAAGAAYAWQEAAGEFAAAAAA==&#10;">
                <v:fill on="t" focussize="0,0"/>
                <v:stroke on="f"/>
                <v:imagedata o:title=""/>
                <o:lock v:ext="edit" aspectratio="f"/>
                <v:textbox inset="0mm,0mm,0mm,0mm">
                  <w:txbxContent>
                    <w:p w14:paraId="009B05DC">
                      <w:pPr>
                        <w:pStyle w:val="67"/>
                        <w:spacing w:before="600"/>
                        <w:rPr>
                          <w:rFonts w:ascii="黑体" w:hAnsi="黑体" w:eastAsia="黑体"/>
                          <w:sz w:val="36"/>
                          <w:szCs w:val="36"/>
                        </w:rPr>
                      </w:pPr>
                      <w:r>
                        <w:rPr>
                          <w:rFonts w:hint="eastAsia" w:ascii="黑体" w:hAnsi="黑体" w:eastAsia="黑体"/>
                          <w:sz w:val="36"/>
                          <w:szCs w:val="36"/>
                        </w:rPr>
                        <w:t xml:space="preserve">  </w:t>
                      </w:r>
                      <w:r>
                        <w:rPr>
                          <w:rFonts w:hint="eastAsia" w:ascii="黑体" w:hAnsi="黑体" w:eastAsia="黑体"/>
                          <w:sz w:val="36"/>
                          <w:szCs w:val="36"/>
                          <w:lang w:val="en-US" w:eastAsia="zh-CN"/>
                        </w:rPr>
                        <w:t>审定</w:t>
                      </w:r>
                      <w:r>
                        <w:rPr>
                          <w:rFonts w:hint="eastAsia" w:ascii="黑体" w:hAnsi="黑体" w:eastAsia="黑体"/>
                          <w:sz w:val="36"/>
                          <w:szCs w:val="36"/>
                        </w:rPr>
                        <w:t>稿</w:t>
                      </w:r>
                    </w:p>
                    <w:p w14:paraId="7D969208">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3</w:t>
                      </w:r>
                    </w:p>
                    <w:p w14:paraId="50D548C8"/>
                  </w:txbxContent>
                </v:textbox>
                <w10:anchorlock/>
              </v:rect>
            </w:pict>
          </mc:Fallback>
        </mc:AlternateContent>
      </w:r>
      <w:r>
        <w:rPr>
          <w:rFonts w:eastAsiaTheme="minorEastAsia"/>
          <w:sz w:val="21"/>
          <w:szCs w:val="21"/>
        </w:rPr>
        <mc:AlternateContent>
          <mc:Choice Requires="wps">
            <w:drawing>
              <wp:anchor distT="0" distB="0" distL="114300" distR="114300" simplePos="0" relativeHeight="251661312" behindDoc="0" locked="1" layoutInCell="1" allowOverlap="1">
                <wp:simplePos x="0" y="0"/>
                <wp:positionH relativeFrom="margin">
                  <wp:posOffset>152400</wp:posOffset>
                </wp:positionH>
                <wp:positionV relativeFrom="margin">
                  <wp:posOffset>1163320</wp:posOffset>
                </wp:positionV>
                <wp:extent cx="6120130" cy="2383790"/>
                <wp:effectExtent l="0" t="0" r="13970" b="1651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0D6FE952">
                            <w:pPr>
                              <w:pStyle w:val="75"/>
                              <w:rPr>
                                <w:rFonts w:hAnsi="黑体" w:cs="黑体"/>
                                <w:sz w:val="44"/>
                                <w:szCs w:val="44"/>
                              </w:rPr>
                            </w:pPr>
                            <w:bookmarkStart w:id="91" w:name="_Hlk23687263"/>
                            <w:r>
                              <w:rPr>
                                <w:rFonts w:hint="eastAsia" w:hAnsi="黑体" w:cs="黑体"/>
                                <w:sz w:val="44"/>
                                <w:szCs w:val="44"/>
                              </w:rPr>
                              <w:t xml:space="preserve"> </w:t>
                            </w:r>
                            <w:bookmarkEnd w:id="91"/>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p w14:paraId="7DD7CBCE">
                            <w:pPr>
                              <w:pStyle w:val="75"/>
                              <w:rPr>
                                <w:rFonts w:hAnsi="黑体" w:cs="黑体"/>
                                <w:szCs w:val="52"/>
                              </w:rPr>
                            </w:pPr>
                            <w:r>
                              <w:rPr>
                                <w:rFonts w:hint="eastAsia" w:hAnsi="黑体" w:cs="黑体"/>
                                <w:szCs w:val="52"/>
                              </w:rPr>
                              <w:t>相控阵超声换能器校准规范</w:t>
                            </w:r>
                          </w:p>
                          <w:p w14:paraId="53802633">
                            <w:pPr>
                              <w:jc w:val="center"/>
                              <w:rPr>
                                <w:rFonts w:ascii="黑体" w:hAnsi="黑体" w:eastAsia="黑体" w:cs="黑体"/>
                                <w:sz w:val="44"/>
                                <w:szCs w:val="44"/>
                              </w:rPr>
                            </w:pPr>
                            <w:r>
                              <w:rPr>
                                <w:rFonts w:hint="eastAsia" w:ascii="黑体" w:hAnsi="黑体" w:eastAsia="黑体" w:cs="黑体"/>
                                <w:sz w:val="44"/>
                                <w:szCs w:val="44"/>
                              </w:rPr>
                              <w:t>(编制说明)</w:t>
                            </w:r>
                          </w:p>
                          <w:p w14:paraId="320A3DF9">
                            <w:pPr>
                              <w:jc w:val="center"/>
                              <w:rPr>
                                <w:rFonts w:ascii="黑体" w:hAnsi="黑体" w:eastAsia="黑体" w:cs="黑体"/>
                                <w:sz w:val="44"/>
                                <w:szCs w:val="44"/>
                              </w:rPr>
                            </w:pPr>
                          </w:p>
                          <w:p w14:paraId="73AE97EC"/>
                        </w:txbxContent>
                      </wps:txbx>
                      <wps:bodyPr lIns="0" tIns="0" rIns="0" bIns="0" upright="1"/>
                    </wps:wsp>
                  </a:graphicData>
                </a:graphic>
              </wp:anchor>
            </w:drawing>
          </mc:Choice>
          <mc:Fallback>
            <w:pict>
              <v:rect id="文本框 4" o:spid="_x0000_s1026" o:spt="1" style="position:absolute;left:0pt;margin-left:12pt;margin-top:91.6pt;height:187.7pt;width:481.9pt;mso-position-horizontal-relative:margin;mso-position-vertical-relative:margin;z-index:251661312;mso-width-relative:page;mso-height-relative:page;" fillcolor="#FFFFFF" filled="t" stroked="f" coordsize="21600,21600" o:gfxdata="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kYo3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0D6FE952">
                      <w:pPr>
                        <w:pStyle w:val="75"/>
                        <w:rPr>
                          <w:rFonts w:hAnsi="黑体" w:cs="黑体"/>
                          <w:sz w:val="44"/>
                          <w:szCs w:val="44"/>
                        </w:rPr>
                      </w:pPr>
                      <w:bookmarkStart w:id="91" w:name="_Hlk23687263"/>
                      <w:r>
                        <w:rPr>
                          <w:rFonts w:hint="eastAsia" w:hAnsi="黑体" w:cs="黑体"/>
                          <w:sz w:val="44"/>
                          <w:szCs w:val="44"/>
                        </w:rPr>
                        <w:t xml:space="preserve"> </w:t>
                      </w:r>
                      <w:bookmarkEnd w:id="91"/>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p w14:paraId="7DD7CBCE">
                      <w:pPr>
                        <w:pStyle w:val="75"/>
                        <w:rPr>
                          <w:rFonts w:hAnsi="黑体" w:cs="黑体"/>
                          <w:szCs w:val="52"/>
                        </w:rPr>
                      </w:pPr>
                      <w:r>
                        <w:rPr>
                          <w:rFonts w:hint="eastAsia" w:hAnsi="黑体" w:cs="黑体"/>
                          <w:szCs w:val="52"/>
                        </w:rPr>
                        <w:t>相控阵超声换能器校准规范</w:t>
                      </w:r>
                    </w:p>
                    <w:p w14:paraId="53802633">
                      <w:pPr>
                        <w:jc w:val="center"/>
                        <w:rPr>
                          <w:rFonts w:ascii="黑体" w:hAnsi="黑体" w:eastAsia="黑体" w:cs="黑体"/>
                          <w:sz w:val="44"/>
                          <w:szCs w:val="44"/>
                        </w:rPr>
                      </w:pPr>
                      <w:r>
                        <w:rPr>
                          <w:rFonts w:hint="eastAsia" w:ascii="黑体" w:hAnsi="黑体" w:eastAsia="黑体" w:cs="黑体"/>
                          <w:sz w:val="44"/>
                          <w:szCs w:val="44"/>
                        </w:rPr>
                        <w:t>(编制说明)</w:t>
                      </w:r>
                    </w:p>
                    <w:p w14:paraId="320A3DF9">
                      <w:pPr>
                        <w:jc w:val="center"/>
                        <w:rPr>
                          <w:rFonts w:ascii="黑体" w:hAnsi="黑体" w:eastAsia="黑体" w:cs="黑体"/>
                          <w:sz w:val="44"/>
                          <w:szCs w:val="44"/>
                        </w:rPr>
                      </w:pPr>
                    </w:p>
                    <w:p w14:paraId="73AE97EC"/>
                  </w:txbxContent>
                </v:textbox>
                <w10:anchorlock/>
              </v:rect>
            </w:pict>
          </mc:Fallback>
        </mc:AlternateContent>
      </w:r>
      <w:bookmarkEnd w:id="0"/>
    </w:p>
    <w:p w14:paraId="1268A087">
      <w:pPr>
        <w:pStyle w:val="72"/>
        <w:numPr>
          <w:ilvl w:val="0"/>
          <w:numId w:val="0"/>
        </w:numPr>
        <w:ind w:left="840" w:hanging="420"/>
        <w:jc w:val="center"/>
        <w:rPr>
          <w:rFonts w:ascii="Times New Roman" w:eastAsiaTheme="minorEastAsia"/>
          <w:b/>
          <w:szCs w:val="21"/>
        </w:rPr>
      </w:pPr>
    </w:p>
    <w:p w14:paraId="47BC9B1F">
      <w:pPr>
        <w:pStyle w:val="58"/>
        <w:sectPr>
          <w:headerReference r:id="rId3" w:type="default"/>
          <w:footerReference r:id="rId5" w:type="default"/>
          <w:headerReference r:id="rId4" w:type="even"/>
          <w:footerReference r:id="rId6" w:type="even"/>
          <w:pgSz w:w="11907" w:h="16839"/>
          <w:pgMar w:top="1418" w:right="1134" w:bottom="1134" w:left="1418" w:header="1418" w:footer="851" w:gutter="0"/>
          <w:pgNumType w:fmt="upperRoman" w:start="1"/>
          <w:cols w:space="720" w:num="1"/>
          <w:docGrid w:type="linesAndChars" w:linePitch="312" w:charSpace="0"/>
        </w:sectPr>
      </w:pPr>
    </w:p>
    <w:p w14:paraId="6B0A1D7D">
      <w:pPr>
        <w:pStyle w:val="2"/>
        <w:spacing w:before="156" w:beforeLines="50" w:after="156" w:afterLines="50" w:line="240" w:lineRule="auto"/>
        <w:rPr>
          <w:rFonts w:eastAsia="黑体"/>
          <w:b w:val="0"/>
          <w:bCs w:val="0"/>
          <w:sz w:val="28"/>
        </w:rPr>
      </w:pPr>
      <w:bookmarkStart w:id="2" w:name="_Toc464728891"/>
      <w:r>
        <w:rPr>
          <w:rFonts w:eastAsia="黑体"/>
          <w:b w:val="0"/>
          <w:bCs w:val="0"/>
          <w:sz w:val="28"/>
        </w:rPr>
        <w:t>一、工作简况</w:t>
      </w:r>
      <w:bookmarkEnd w:id="2"/>
    </w:p>
    <w:p w14:paraId="7E1A26A3">
      <w:pPr>
        <w:pStyle w:val="3"/>
        <w:spacing w:before="156" w:beforeLines="50" w:after="156" w:afterLines="50" w:line="360" w:lineRule="auto"/>
        <w:rPr>
          <w:rFonts w:ascii="Times New Roman" w:hAnsi="Times New Roman"/>
          <w:b w:val="0"/>
          <w:bCs w:val="0"/>
          <w:sz w:val="24"/>
        </w:rPr>
      </w:pPr>
      <w:bookmarkStart w:id="3" w:name="_Toc464728892"/>
      <w:bookmarkStart w:id="4" w:name="_Toc456592524"/>
      <w:r>
        <w:rPr>
          <w:rFonts w:ascii="Times New Roman" w:hAnsi="Times New Roman"/>
          <w:b w:val="0"/>
          <w:bCs w:val="0"/>
          <w:sz w:val="24"/>
        </w:rPr>
        <w:t>1.立项目的</w:t>
      </w:r>
      <w:bookmarkEnd w:id="3"/>
      <w:bookmarkEnd w:id="4"/>
    </w:p>
    <w:p w14:paraId="344B7EF7">
      <w:pPr>
        <w:spacing w:line="400" w:lineRule="exact"/>
        <w:ind w:firstLine="420" w:firstLineChars="200"/>
        <w:rPr>
          <w:rFonts w:hint="default"/>
          <w:szCs w:val="21"/>
        </w:rPr>
      </w:pPr>
      <w:bookmarkStart w:id="5" w:name="_Toc464728896"/>
      <w:r>
        <w:rPr>
          <w:rFonts w:hint="default"/>
          <w:szCs w:val="21"/>
        </w:rPr>
        <w:t>相控阵超声换能器主要用于超声探伤时，配套相控阵超声探伤仪使用。相控阵超声换能器能将电信号变换为超声信号，又能将超声信号变换为电信号，即具有超声发射和接收双重功能。它的结构组成主要有晶体、匹配层、声透镜、吸声块，超声换能器由若干晶体组成（如64、128、256、512个晶体）并与一定数目的通道对应。晶体数是超声换能器的重要指标，也是决定整机具体使用结果的关键技术之一。晶体数量多理论上成像质量越好，高密集换能器使声束扫描线密度高，不需要进行插补处理，图像细腻，分辨力好。主要应用于金属材料加工企业对其产品的超声无损检测，在这种应用场所中，相控阵超声换能器的性能指标能够满足工艺要求对能否发现被检测样品的内部缺陷起着关键作用。</w:t>
      </w:r>
    </w:p>
    <w:p w14:paraId="33EB530C">
      <w:pPr>
        <w:spacing w:line="400" w:lineRule="exact"/>
        <w:ind w:firstLine="420" w:firstLineChars="200"/>
        <w:rPr>
          <w:rFonts w:hint="default"/>
          <w:szCs w:val="21"/>
        </w:rPr>
      </w:pPr>
      <w:r>
        <w:rPr>
          <w:rFonts w:hint="default"/>
          <w:szCs w:val="21"/>
        </w:rPr>
        <w:t>目前，可参考对相控阵超声换能器进行校准的技术规范有JJF 1650-2017《超声探伤仪换能器声场特性校准规范》、JJF 1294-2011《超声探伤仪换能器校准规范》，但相控阵超声换能器与普通超声探伤用超声换能器存在差异，导致在实际校准工作中存在校准方法不适用，校准项目不全面等问题，无法保证相控阵超声换能器校准结果的准确性与可靠性。针对JJF 1650-2017《超声探伤仪换能器声场特性校准规范》、JJF 1294-2011《超声探伤仪换能器校准规范》中校准方法不适用，校准项目不全面的问题，重新编写更适用于相控阵超声换能器的校准方法，完善相关校准项目，保证相控阵超声换能器校准结果的准确可靠，为相控阵超声探伤所指定的探伤工艺提供有力保障，进一步帮助有色金属行业实现高标准、高质量的的发展目标。</w:t>
      </w:r>
    </w:p>
    <w:p w14:paraId="02BE3353">
      <w:pPr>
        <w:pStyle w:val="3"/>
        <w:spacing w:before="156" w:beforeLines="50" w:after="156" w:afterLines="50" w:line="360" w:lineRule="auto"/>
        <w:rPr>
          <w:rFonts w:ascii="Times New Roman" w:hAnsi="Times New Roman"/>
          <w:b w:val="0"/>
          <w:bCs w:val="0"/>
          <w:sz w:val="24"/>
        </w:rPr>
      </w:pPr>
      <w:r>
        <w:rPr>
          <w:rFonts w:ascii="Times New Roman" w:hAnsi="Times New Roman"/>
          <w:b w:val="0"/>
          <w:bCs w:val="0"/>
          <w:sz w:val="24"/>
        </w:rPr>
        <w:t>2.任务来源</w:t>
      </w:r>
      <w:bookmarkEnd w:id="5"/>
    </w:p>
    <w:p w14:paraId="4FEB6359">
      <w:pPr>
        <w:spacing w:line="400" w:lineRule="exact"/>
        <w:ind w:firstLine="420" w:firstLineChars="200"/>
        <w:rPr>
          <w:szCs w:val="21"/>
        </w:rPr>
      </w:pPr>
      <w:r>
        <w:rPr>
          <w:rFonts w:hint="eastAsia"/>
          <w:szCs w:val="21"/>
        </w:rPr>
        <w:t>为保证用于校准</w:t>
      </w:r>
      <w:r>
        <w:rPr>
          <w:rFonts w:hint="eastAsia"/>
          <w:szCs w:val="21"/>
          <w:lang w:val="en-US" w:eastAsia="zh-CN"/>
        </w:rPr>
        <w:t>相控阵超声换能器</w:t>
      </w:r>
      <w:r>
        <w:rPr>
          <w:rFonts w:hint="eastAsia"/>
          <w:szCs w:val="21"/>
        </w:rPr>
        <w:t>的量值准确、可靠，适应我国有色金属行业的快速发展和满足国内外市场的需要，工业和信息化部以工信厅下达了《工业和信息化部办公厅关于印发2024年行业计量技术规范制修订计划的通知》（工信厅科函［2024］602号），其计划项目代号为：JJFZ(有色金属)013-2024，计划完成年限为202</w:t>
      </w:r>
      <w:r>
        <w:rPr>
          <w:rFonts w:hint="eastAsia"/>
          <w:szCs w:val="21"/>
          <w:lang w:val="en-US" w:eastAsia="zh-CN"/>
        </w:rPr>
        <w:t>6</w:t>
      </w:r>
      <w:r>
        <w:rPr>
          <w:rFonts w:hint="eastAsia"/>
          <w:szCs w:val="21"/>
        </w:rPr>
        <w:t>年</w:t>
      </w:r>
      <w:r>
        <w:rPr>
          <w:szCs w:val="21"/>
        </w:rPr>
        <w:t xml:space="preserve">。 </w:t>
      </w:r>
    </w:p>
    <w:p w14:paraId="144F3F13">
      <w:pPr>
        <w:pStyle w:val="3"/>
        <w:spacing w:before="156" w:beforeLines="50" w:after="156" w:afterLines="50" w:line="360" w:lineRule="auto"/>
        <w:rPr>
          <w:rFonts w:ascii="Times New Roman" w:hAnsi="Times New Roman"/>
          <w:szCs w:val="21"/>
        </w:rPr>
      </w:pPr>
      <w:bookmarkStart w:id="6" w:name="_Toc462884342"/>
      <w:bookmarkStart w:id="7" w:name="_Toc464728898"/>
      <w:r>
        <w:rPr>
          <w:rFonts w:ascii="Times New Roman" w:hAnsi="Times New Roman"/>
          <w:b w:val="0"/>
          <w:bCs w:val="0"/>
          <w:sz w:val="24"/>
        </w:rPr>
        <w:t>3.项目编制组单位简况</w:t>
      </w:r>
      <w:bookmarkEnd w:id="6"/>
      <w:bookmarkEnd w:id="7"/>
      <w:r>
        <w:rPr>
          <w:rFonts w:ascii="Times New Roman" w:hAnsi="Times New Roman"/>
          <w:szCs w:val="21"/>
        </w:rPr>
        <w:t xml:space="preserve">      </w:t>
      </w:r>
    </w:p>
    <w:p w14:paraId="3F338B67">
      <w:pPr>
        <w:pStyle w:val="4"/>
        <w:spacing w:before="156" w:beforeLines="50" w:after="156" w:afterLines="50" w:line="240" w:lineRule="auto"/>
        <w:rPr>
          <w:rFonts w:eastAsia="黑体"/>
          <w:b w:val="0"/>
          <w:bCs w:val="0"/>
          <w:sz w:val="21"/>
        </w:rPr>
      </w:pPr>
      <w:bookmarkStart w:id="8" w:name="_Toc462884343"/>
      <w:bookmarkStart w:id="9" w:name="_Toc464728899"/>
      <w:r>
        <w:rPr>
          <w:rFonts w:eastAsia="黑体"/>
          <w:b w:val="0"/>
          <w:bCs w:val="0"/>
          <w:sz w:val="21"/>
        </w:rPr>
        <w:t>3.1编制组成员单位</w:t>
      </w:r>
      <w:bookmarkEnd w:id="8"/>
      <w:bookmarkEnd w:id="9"/>
    </w:p>
    <w:p w14:paraId="3777BD8B">
      <w:pPr>
        <w:spacing w:line="400" w:lineRule="exact"/>
        <w:ind w:firstLine="420" w:firstLineChars="200"/>
        <w:rPr>
          <w:szCs w:val="21"/>
        </w:rPr>
      </w:pPr>
      <w:bookmarkStart w:id="10" w:name="_Toc464728900"/>
      <w:bookmarkStart w:id="11" w:name="_Toc462884344"/>
      <w:r>
        <w:rPr>
          <w:rFonts w:hint="eastAsia"/>
          <w:szCs w:val="21"/>
        </w:rPr>
        <w:t>本规范的编制组单位为：西安汉唐分析检测有限公司、西部超导材料科技股份有限公司、西安市特种设备检验检测院、西安建筑科技大学、宝钛集团有限公司</w:t>
      </w:r>
      <w:r>
        <w:rPr>
          <w:szCs w:val="21"/>
        </w:rPr>
        <w:t>。</w:t>
      </w:r>
    </w:p>
    <w:bookmarkEnd w:id="10"/>
    <w:bookmarkEnd w:id="11"/>
    <w:p w14:paraId="07AF5025">
      <w:pPr>
        <w:pStyle w:val="4"/>
        <w:spacing w:before="156" w:beforeLines="50" w:after="156" w:afterLines="50" w:line="240" w:lineRule="auto"/>
        <w:rPr>
          <w:rFonts w:eastAsia="黑体"/>
          <w:b w:val="0"/>
          <w:bCs w:val="0"/>
          <w:sz w:val="21"/>
        </w:rPr>
      </w:pPr>
      <w:r>
        <w:rPr>
          <w:rFonts w:eastAsia="黑体"/>
          <w:b w:val="0"/>
          <w:bCs w:val="0"/>
          <w:sz w:val="21"/>
        </w:rPr>
        <w:t>3.2主编单位简介</w:t>
      </w:r>
    </w:p>
    <w:p w14:paraId="01421F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w:t>
      </w:r>
    </w:p>
    <w:p w14:paraId="13770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技术装备水平国内一流、国际先进，在我省优势产业稀有金属材料领域的检测能力和水平处于领先地位；先后承担了国家、省市多项重大课题，目前已建成国内唯一的核电堆芯材料分析检测平台、多层金属复合材料测试和评价平台、钛及钛合金专业检测平台。</w:t>
      </w:r>
    </w:p>
    <w:p w14:paraId="107E15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近10年起草有色金属国家/行业规范共80余项、发表论文120余篇、授权专利30余项。先后荣获中国有色金属工业一等奖、二等奖20余次。</w:t>
      </w:r>
    </w:p>
    <w:p w14:paraId="39344A7F">
      <w:pPr>
        <w:spacing w:line="400" w:lineRule="exact"/>
        <w:ind w:firstLine="420" w:firstLineChars="200"/>
        <w:rPr>
          <w:szCs w:val="21"/>
        </w:rPr>
      </w:pPr>
      <w:r>
        <w:rPr>
          <w:rFonts w:hint="default" w:ascii="Times New Roman" w:hAnsi="Times New Roman" w:eastAsia="宋体" w:cs="Times New Roman"/>
          <w:color w:val="000000" w:themeColor="text1"/>
          <w14:textFill>
            <w14:solidFill>
              <w14:schemeClr w14:val="tx1"/>
            </w14:solidFill>
          </w14:textFill>
        </w:rPr>
        <w:t>本单位积极组织编制组各次工作会议，开展相关的校准，有效组织参编单位多次对规范的各版《征求意见稿》进行认真的讨论和审议，提出大量有益的意见和建议，在编制组中发挥了牵头作用</w:t>
      </w:r>
      <w:r>
        <w:rPr>
          <w:szCs w:val="21"/>
        </w:rPr>
        <w:t>。</w:t>
      </w:r>
    </w:p>
    <w:p w14:paraId="261AB105">
      <w:pPr>
        <w:pStyle w:val="4"/>
        <w:spacing w:before="156" w:beforeLines="50" w:after="156" w:afterLines="50" w:line="240" w:lineRule="auto"/>
        <w:rPr>
          <w:rFonts w:eastAsia="黑体"/>
          <w:b w:val="0"/>
          <w:bCs w:val="0"/>
          <w:sz w:val="21"/>
        </w:rPr>
      </w:pPr>
      <w:bookmarkStart w:id="12" w:name="_Toc462884345"/>
      <w:bookmarkStart w:id="13" w:name="_Toc464728901"/>
      <w:r>
        <w:rPr>
          <w:rFonts w:eastAsia="黑体"/>
          <w:b w:val="0"/>
          <w:bCs w:val="0"/>
          <w:sz w:val="21"/>
        </w:rPr>
        <w:t>3.3成员单位简介</w:t>
      </w:r>
      <w:bookmarkEnd w:id="12"/>
      <w:bookmarkEnd w:id="13"/>
    </w:p>
    <w:p w14:paraId="350F1F16">
      <w:pPr>
        <w:pStyle w:val="60"/>
        <w:keepNext w:val="0"/>
        <w:keepLines w:val="0"/>
        <w:pageBreakBefore w:val="0"/>
        <w:kinsoku/>
        <w:wordWrap/>
        <w:overflowPunct/>
        <w:topLinePunct w:val="0"/>
        <w:bidi w:val="0"/>
        <w:adjustRightInd/>
        <w:snapToGrid/>
        <w:spacing w:line="360" w:lineRule="auto"/>
        <w:textAlignment w:val="auto"/>
        <w:rPr>
          <w:rFonts w:hint="default"/>
          <w:lang w:eastAsia="zh-CN"/>
        </w:rPr>
      </w:pPr>
      <w:r>
        <w:rPr>
          <w:rFonts w:hint="default"/>
        </w:rPr>
        <w:t>3.3.1  西部超导材料科技股份有限公司</w:t>
      </w:r>
    </w:p>
    <w:p w14:paraId="5D26AF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西部超导材料科技股份有限公司</w:t>
      </w:r>
      <w:r>
        <w:rPr>
          <w:rFonts w:hint="default" w:ascii="Times New Roman" w:hAnsi="Times New Roman" w:eastAsia="宋体" w:cs="Times New Roman"/>
          <w:color w:val="000000" w:themeColor="text1"/>
          <w14:textFill>
            <w14:solidFill>
              <w14:schemeClr w14:val="tx1"/>
            </w14:solidFill>
          </w14:textFill>
        </w:rPr>
        <w:t>是</w:t>
      </w:r>
      <w:r>
        <w:rPr>
          <w:rFonts w:hint="default" w:ascii="Times New Roman" w:hAnsi="Times New Roman" w:eastAsia="宋体" w:cs="Times New Roman"/>
          <w:color w:val="000000" w:themeColor="text1"/>
          <w:lang w:val="en-US" w:eastAsia="zh-CN"/>
          <w14:textFill>
            <w14:solidFill>
              <w14:schemeClr w14:val="tx1"/>
            </w14:solidFill>
          </w14:textFill>
        </w:rPr>
        <w:t>是西北有色院成果转化的一个典范型公司。2003年成立于西安经开区，</w:t>
      </w:r>
      <w:r>
        <w:rPr>
          <w:rFonts w:hint="default" w:ascii="Times New Roman" w:hAnsi="Times New Roman" w:eastAsia="宋体" w:cs="Times New Roman"/>
          <w:color w:val="000000" w:themeColor="text1"/>
          <w14:textFill>
            <w14:solidFill>
              <w14:schemeClr w14:val="tx1"/>
            </w14:solidFill>
          </w14:textFill>
        </w:rPr>
        <w:t>主要从事新材料、新工艺、新装备等研发和工程化等。</w:t>
      </w:r>
    </w:p>
    <w:p w14:paraId="5FE31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部超导依托“超导材料制备国家工程实验室”“特种合金制国家地方联合工程实验室”等创新平台，开展新材料、新工艺、新装备等研发和工程化，先后承担国家、省、市、区等各类科技项目百余项，取得400余项发明专利。先后荣获国家技术发明奖（二等奖）、国家科学技术进步奖（二等奖）、中国工业大奖、制造业单项冠军等多项重要荣誉。形成以数十位稀有金属材料加工资深专家为核心的创新技术团队，锻造了一支从事新材料及装备研发、中试和产业化的高端人才队伍，其中超导材料制备及应用技术创新团队，在2023年首次以党中央、国务院名义开展的“国家工程师奖”表彰活动中，被授予“国家卓越工程师团队”称号。</w:t>
      </w:r>
    </w:p>
    <w:p w14:paraId="0940CB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工作会议，</w:t>
      </w:r>
      <w:r>
        <w:rPr>
          <w:rFonts w:hint="default" w:ascii="Times New Roman" w:hAnsi="Times New Roman" w:eastAsia="宋体" w:cs="Times New Roman"/>
          <w:color w:val="000000" w:themeColor="text1"/>
          <w:lang w:val="en-US" w:eastAsia="zh-CN"/>
          <w14:textFill>
            <w14:solidFill>
              <w14:schemeClr w14:val="tx1"/>
            </w14:solidFill>
          </w14:textFill>
        </w:rPr>
        <w:t>对规范中线对密度示值误差的校准过程提出了有效建议，是该规范的验证单位（附验证报告），</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2BDD3F81">
      <w:pPr>
        <w:pStyle w:val="60"/>
        <w:keepNext w:val="0"/>
        <w:keepLines w:val="0"/>
        <w:pageBreakBefore w:val="0"/>
        <w:kinsoku/>
        <w:wordWrap/>
        <w:overflowPunct/>
        <w:topLinePunct w:val="0"/>
        <w:bidi w:val="0"/>
        <w:adjustRightInd/>
        <w:snapToGrid/>
        <w:spacing w:line="360" w:lineRule="auto"/>
        <w:textAlignment w:val="auto"/>
        <w:rPr>
          <w:rFonts w:hint="default"/>
        </w:rPr>
      </w:pPr>
      <w:r>
        <w:rPr>
          <w:rFonts w:hint="default"/>
        </w:rPr>
        <w:t>3.3.</w:t>
      </w:r>
      <w:r>
        <w:rPr>
          <w:rFonts w:hint="default"/>
          <w:lang w:val="en-US" w:eastAsia="zh-CN"/>
        </w:rPr>
        <w:t>2</w:t>
      </w:r>
      <w:r>
        <w:rPr>
          <w:rFonts w:hint="default"/>
        </w:rPr>
        <w:t xml:space="preserve">  </w:t>
      </w:r>
      <w:r>
        <w:rPr>
          <w:rFonts w:hint="default" w:ascii="Times New Roman" w:hAnsi="Times New Roman" w:eastAsia="宋体" w:cs="Times New Roman"/>
          <w:color w:val="000000" w:themeColor="text1"/>
          <w14:textFill>
            <w14:solidFill>
              <w14:schemeClr w14:val="tx1"/>
            </w14:solidFill>
          </w14:textFill>
        </w:rPr>
        <w:t>西安市特种设备检验检测院</w:t>
      </w:r>
    </w:p>
    <w:p w14:paraId="59836A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市特种设备检验检测院是2005年1月经西安市人民政府批准成立的公益二类事业单位，隶属于西安市市场监督管理局，属自收自支性质。该院位于西安市高新区团结南路69号，承担锅炉、压力容器、电梯等八大类特种设备的监督检验、定期检验及委托检验，同时开展安全附件校验、无损检测和96333应急指挥工作。</w:t>
      </w:r>
    </w:p>
    <w:p w14:paraId="44A59C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机构由原西安市锅检所和特检所整合组建，现有在岗职工322人，持有检验资质证书1174项，配备检验设备2100余台。2023年获全国常压罐车检验技术比武一等奖，参与编制国家标准6项。建成检验检测用房20803平方米，实现检验业务全流程数字化，覆盖陕西多地及新疆、四川等省外区域。</w:t>
      </w:r>
    </w:p>
    <w:p w14:paraId="66A80B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w:t>
      </w:r>
      <w:r>
        <w:rPr>
          <w:rFonts w:hint="eastAsia" w:cs="Times New Roman"/>
          <w:color w:val="000000" w:themeColor="text1"/>
          <w:lang w:val="en-US" w:eastAsia="zh-CN"/>
          <w14:textFill>
            <w14:solidFill>
              <w14:schemeClr w14:val="tx1"/>
            </w14:solidFill>
          </w14:textFill>
        </w:rPr>
        <w:t>对规范中涉及的校准项目进行了实验验证，对校准方法提出了合理的建议，</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495600F3">
      <w:pPr>
        <w:pStyle w:val="60"/>
        <w:keepNext w:val="0"/>
        <w:keepLines w:val="0"/>
        <w:pageBreakBefore w:val="0"/>
        <w:kinsoku/>
        <w:wordWrap/>
        <w:overflowPunct/>
        <w:topLinePunct w:val="0"/>
        <w:bidi w:val="0"/>
        <w:adjustRightInd/>
        <w:snapToGrid/>
        <w:spacing w:line="360" w:lineRule="auto"/>
        <w:textAlignment w:val="auto"/>
        <w:rPr>
          <w:rFonts w:hint="default"/>
        </w:rPr>
      </w:pPr>
      <w:r>
        <w:rPr>
          <w:rFonts w:hint="default"/>
        </w:rPr>
        <w:t>3.3.</w:t>
      </w:r>
      <w:r>
        <w:rPr>
          <w:rFonts w:hint="default"/>
          <w:lang w:val="en-US" w:eastAsia="zh-CN"/>
        </w:rPr>
        <w:t>3</w:t>
      </w:r>
      <w:r>
        <w:rPr>
          <w:rFonts w:hint="default"/>
        </w:rPr>
        <w:t xml:space="preserve"> 西安建筑科技大学</w:t>
      </w:r>
    </w:p>
    <w:p w14:paraId="61FE4D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西安建筑科技大学</w:t>
      </w:r>
      <w:r>
        <w:rPr>
          <w:rFonts w:hint="default" w:ascii="Times New Roman" w:hAnsi="Times New Roman" w:eastAsia="宋体" w:cs="Times New Roman"/>
          <w:color w:val="000000" w:themeColor="text1"/>
          <w14:textFill>
            <w14:solidFill>
              <w14:schemeClr w14:val="tx1"/>
            </w14:solidFill>
          </w14:textFill>
        </w:rPr>
        <w:t>是国务院首批获准有权授予博士、硕士和学士学位的单位，学校拥有原国家重点学科3个(结构工程、环境工程、建筑设计及其理论)，入选陕西省第二轮国家“双一流”培育高校，建筑学入选有望冲刺国家“双一流”建设的学科。学校现有博士点10个，其中，一级学科博士学位授权点8个，博士专业学位授权点2个，博士后流动站9个；硕士点44个，其中，一级学科硕士学位授权点25个，硕士专业学位授权点19个。博士点涉及工学、管理学2个学科门类，硕士点涉及工学、管理学、艺术学、理学、法学、哲学、文学、教育学、经济学、交叉学科等10个学科门类，基本涵盖学校所有本科专业。学校紧盯“双一流”建设目标，不断强化学科内涵建设，学科发展取得里程碑式的成绩，建筑学、土木工程、环境科学与工程等学科在全国第五轮学科评估中取得重要突破，城乡规划学、风景园林学、管理科学与工程、材料科学与工程等4个学科取得预期成果，“建筑科技”学科链群优势更加彰显。工程学进入ESI排名全球前1.48‰，材料科学、环境与生态学、化学学科进入全球前1%。建筑与建造环境学科进入QS世界大学学科排名前200名。土木工程、环境科学与工程、化学工程、能源科学与工程、生物工程、冶金工程等6个学科入选“软科世界一流学科排名”榜单。</w:t>
      </w:r>
    </w:p>
    <w:p w14:paraId="6AA3B0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工作会议，</w:t>
      </w:r>
      <w:r>
        <w:rPr>
          <w:rFonts w:hint="default" w:ascii="Times New Roman" w:hAnsi="Times New Roman" w:eastAsia="宋体" w:cs="Times New Roman"/>
          <w:color w:val="000000" w:themeColor="text1"/>
          <w:lang w:val="en-US" w:eastAsia="zh-CN"/>
          <w14:textFill>
            <w14:solidFill>
              <w14:schemeClr w14:val="tx1"/>
            </w14:solidFill>
          </w14:textFill>
        </w:rPr>
        <w:t>对规范起草过程中不确定度评定内容提出了有效的修改意见，</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387021CA">
      <w:pPr>
        <w:pStyle w:val="60"/>
        <w:keepNext w:val="0"/>
        <w:keepLines w:val="0"/>
        <w:pageBreakBefore w:val="0"/>
        <w:kinsoku/>
        <w:wordWrap/>
        <w:overflowPunct/>
        <w:topLinePunct w:val="0"/>
        <w:bidi w:val="0"/>
        <w:adjustRightInd/>
        <w:snapToGrid/>
        <w:spacing w:line="360" w:lineRule="auto"/>
        <w:textAlignment w:val="auto"/>
        <w:rPr>
          <w:rFonts w:hint="default"/>
        </w:rPr>
      </w:pPr>
      <w:r>
        <w:rPr>
          <w:rFonts w:hint="default"/>
        </w:rPr>
        <w:t>3.3.</w:t>
      </w:r>
      <w:r>
        <w:rPr>
          <w:rFonts w:hint="eastAsia"/>
          <w:lang w:val="en-US" w:eastAsia="zh-CN"/>
        </w:rPr>
        <w:t>4</w:t>
      </w:r>
      <w:r>
        <w:rPr>
          <w:rFonts w:hint="default"/>
        </w:rPr>
        <w:t xml:space="preserve">  宝钛集团有限公司</w:t>
      </w:r>
    </w:p>
    <w:p w14:paraId="2D31FF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宝钛集团有限公司(简称宝钛集团)是陕西有色金属控股集团有限公司控股的大型企业集团，是中国最大的以钛及钛合金为主的专业化稀有金属生产、科研基地。历经40年的发展，宝钛集团已成为拥有宝鸡钛业股份有限公司、国核宝钛锆业股份公司、南京宝色股份公司等7个控股公司、3个参股公司、6个全资子公司及5个直接经营单位的国有集团公司，建成了拥有世界一流检测装备的大型材料检测中心。宝钛集团先后为中国的材料制备和尖端科技承担了8000多项新材料的试制生产任务，取得科技成果600多项。其中，获得省部级科技成果145项，目前已获授权专利19项，包括发明13项，实用新型6项。</w:t>
      </w:r>
    </w:p>
    <w:p w14:paraId="20F6ED68">
      <w:pPr>
        <w:keepNext w:val="0"/>
        <w:keepLines w:val="0"/>
        <w:pageBreakBefore w:val="0"/>
        <w:kinsoku/>
        <w:wordWrap/>
        <w:overflowPunct/>
        <w:topLinePunct w:val="0"/>
        <w:bidi w:val="0"/>
        <w:adjustRightInd/>
        <w:snapToGrid/>
        <w:spacing w:line="360" w:lineRule="auto"/>
        <w:ind w:firstLine="420" w:firstLineChars="200"/>
        <w:textAlignment w:val="auto"/>
        <w:rPr>
          <w:szCs w:val="21"/>
        </w:rPr>
      </w:pPr>
      <w:r>
        <w:rPr>
          <w:rFonts w:hint="default" w:ascii="Times New Roman" w:hAnsi="Times New Roman" w:eastAsia="宋体" w:cs="Times New Roman"/>
          <w:color w:val="000000" w:themeColor="text1"/>
          <w14:textFill>
            <w14:solidFill>
              <w14:schemeClr w14:val="tx1"/>
            </w14:solidFill>
          </w14:textFill>
        </w:rPr>
        <w:t>该单位积极参加编制工作，开展相关的验证试验，提供修改意见</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是该规范的验证单位（附验证报告）</w:t>
      </w:r>
      <w:r>
        <w:rPr>
          <w:szCs w:val="21"/>
        </w:rPr>
        <w:t>。</w:t>
      </w:r>
    </w:p>
    <w:p w14:paraId="1CA26D8A">
      <w:pPr>
        <w:pStyle w:val="4"/>
        <w:spacing w:before="156" w:beforeLines="50" w:after="156" w:afterLines="50" w:line="240" w:lineRule="auto"/>
        <w:rPr>
          <w:rFonts w:hint="default" w:eastAsia="黑体"/>
          <w:b w:val="0"/>
          <w:bCs w:val="0"/>
          <w:sz w:val="21"/>
        </w:rPr>
      </w:pPr>
      <w:r>
        <w:rPr>
          <w:rFonts w:hint="eastAsia" w:eastAsia="黑体"/>
          <w:b w:val="0"/>
          <w:bCs w:val="0"/>
          <w:sz w:val="21"/>
        </w:rPr>
        <w:t>3.</w:t>
      </w:r>
      <w:r>
        <w:rPr>
          <w:rFonts w:hint="eastAsia" w:eastAsia="黑体"/>
          <w:b w:val="0"/>
          <w:bCs w:val="0"/>
          <w:sz w:val="21"/>
          <w:lang w:val="en-US" w:eastAsia="zh-CN"/>
        </w:rPr>
        <w:t>4</w:t>
      </w:r>
      <w:r>
        <w:rPr>
          <w:rFonts w:hint="eastAsia" w:eastAsia="黑体"/>
          <w:b w:val="0"/>
          <w:bCs w:val="0"/>
          <w:sz w:val="21"/>
          <w:lang w:eastAsia="zh-CN"/>
        </w:rPr>
        <w:t>各单位分工情况</w:t>
      </w:r>
    </w:p>
    <w:p w14:paraId="35305676">
      <w:pPr>
        <w:pStyle w:val="59"/>
        <w:numPr>
          <w:ilvl w:val="3"/>
          <w:numId w:val="0"/>
        </w:numPr>
        <w:spacing w:before="156" w:beforeLines="50" w:after="156" w:afterLines="50"/>
        <w:ind w:left="2" w:leftChars="0" w:firstLine="396" w:firstLineChars="200"/>
        <w:contextualSpacing/>
        <w:rPr>
          <w:rFonts w:hint="eastAsia" w:ascii="宋体" w:hAnsi="宋体" w:eastAsia="宋体" w:cs="宋体"/>
          <w:b w:val="0"/>
          <w:bCs w:val="0"/>
          <w:color w:val="auto"/>
          <w:kern w:val="2"/>
          <w:sz w:val="21"/>
          <w:szCs w:val="21"/>
          <w:highlight w:val="none"/>
          <w:lang w:val="en-US" w:eastAsia="zh-CN"/>
        </w:rPr>
      </w:pPr>
      <w:r>
        <w:rPr>
          <w:rFonts w:hint="eastAsia" w:ascii="Times New Roman" w:hAnsi="Times New Roman" w:eastAsia="宋体" w:cs="Times New Roman"/>
          <w:sz w:val="21"/>
          <w:szCs w:val="21"/>
          <w:lang w:val="en-US" w:eastAsia="zh-CN"/>
        </w:rPr>
        <w:t>编制组依据各单位情况，对整个规范的起草进行了分工。</w:t>
      </w:r>
      <w:r>
        <w:rPr>
          <w:rFonts w:hint="eastAsia" w:hAnsi="Times New Roman" w:eastAsia="宋体" w:cs="Times New Roman"/>
          <w:sz w:val="21"/>
          <w:szCs w:val="21"/>
          <w:lang w:val="en-US" w:eastAsia="zh-CN"/>
        </w:rPr>
        <w:t>西安汉唐分析检测有限公司</w:t>
      </w:r>
      <w:r>
        <w:rPr>
          <w:rFonts w:hint="eastAsia" w:ascii="Times New Roman" w:hAnsi="Times New Roman" w:eastAsia="宋体" w:cs="Times New Roman"/>
          <w:sz w:val="21"/>
          <w:szCs w:val="21"/>
          <w:lang w:val="en-US" w:eastAsia="zh-CN"/>
        </w:rPr>
        <w:t>（主编单位）</w:t>
      </w:r>
      <w:r>
        <w:rPr>
          <w:rFonts w:hint="default" w:ascii="宋体" w:hAnsi="宋体" w:eastAsia="宋体" w:cs="宋体"/>
          <w:b w:val="0"/>
          <w:bCs w:val="0"/>
          <w:color w:val="auto"/>
          <w:kern w:val="2"/>
          <w:sz w:val="21"/>
          <w:szCs w:val="21"/>
          <w:highlight w:val="none"/>
          <w:lang w:val="en-US" w:eastAsia="zh-CN"/>
        </w:rPr>
        <w:t>负责</w:t>
      </w:r>
      <w:r>
        <w:rPr>
          <w:rFonts w:hint="eastAsia" w:ascii="宋体" w:hAnsi="宋体" w:eastAsia="宋体" w:cs="宋体"/>
          <w:b w:val="0"/>
          <w:bCs w:val="0"/>
          <w:color w:val="auto"/>
          <w:kern w:val="2"/>
          <w:sz w:val="21"/>
          <w:szCs w:val="21"/>
          <w:highlight w:val="none"/>
          <w:lang w:val="en-US" w:eastAsia="zh-CN"/>
        </w:rPr>
        <w:t>资料的调研、</w:t>
      </w:r>
      <w:r>
        <w:rPr>
          <w:rFonts w:hint="default" w:ascii="宋体" w:hAnsi="宋体" w:eastAsia="宋体" w:cs="宋体"/>
          <w:b w:val="0"/>
          <w:bCs w:val="0"/>
          <w:color w:val="auto"/>
          <w:kern w:val="2"/>
          <w:sz w:val="21"/>
          <w:szCs w:val="21"/>
          <w:highlight w:val="none"/>
          <w:lang w:val="en-US" w:eastAsia="zh-CN"/>
        </w:rPr>
        <w:t>收集，完成分析方法研究工作，撰写标准文稿、编制说明和研究报告</w:t>
      </w:r>
      <w:r>
        <w:rPr>
          <w:rFonts w:hint="eastAsia" w:ascii="宋体" w:hAnsi="宋体" w:eastAsia="宋体" w:cs="宋体"/>
          <w:b w:val="0"/>
          <w:bCs w:val="0"/>
          <w:color w:val="auto"/>
          <w:kern w:val="2"/>
          <w:sz w:val="21"/>
          <w:szCs w:val="21"/>
          <w:highlight w:val="none"/>
          <w:lang w:val="en-US" w:eastAsia="zh-CN"/>
        </w:rPr>
        <w:t>。西安市特种设备检验检测院</w:t>
      </w:r>
      <w:r>
        <w:rPr>
          <w:rFonts w:hint="eastAsia" w:ascii="Times New Roman" w:hAnsi="Times New Roman" w:eastAsia="宋体" w:cs="Times New Roman"/>
          <w:sz w:val="21"/>
          <w:szCs w:val="21"/>
          <w:lang w:val="en-US" w:eastAsia="zh-CN"/>
        </w:rPr>
        <w:t>、西部超导材料科技股份有限公司</w:t>
      </w:r>
      <w:r>
        <w:rPr>
          <w:rFonts w:hint="eastAsia" w:ascii="Times New Roman" w:hAnsi="Times New Roman" w:eastAsia="宋体" w:cs="Times New Roman"/>
          <w:sz w:val="21"/>
          <w:szCs w:val="21"/>
          <w:lang w:eastAsia="zh-CN"/>
        </w:rPr>
        <w:t>、西安建筑科技大学</w:t>
      </w:r>
      <w:r>
        <w:rPr>
          <w:rFonts w:hint="eastAsia" w:hAnsi="Times New Roman" w:eastAsia="宋体" w:cs="Times New Roman"/>
          <w:sz w:val="21"/>
          <w:szCs w:val="21"/>
          <w:lang w:eastAsia="zh-CN"/>
        </w:rPr>
        <w:t>、</w:t>
      </w:r>
      <w:r>
        <w:rPr>
          <w:rFonts w:hint="eastAsia" w:ascii="Times New Roman" w:hAnsi="Times New Roman" w:eastAsia="宋体" w:cs="Times New Roman"/>
          <w:sz w:val="21"/>
          <w:szCs w:val="21"/>
          <w:lang w:eastAsia="zh-CN"/>
        </w:rPr>
        <w:t>宝钛集团有限公司</w:t>
      </w:r>
      <w:r>
        <w:rPr>
          <w:rFonts w:hint="eastAsia" w:ascii="Times New Roman" w:hAnsi="Times New Roman" w:eastAsia="宋体" w:cs="Times New Roman"/>
          <w:sz w:val="21"/>
          <w:szCs w:val="21"/>
          <w:lang w:val="en-US" w:eastAsia="zh-CN"/>
        </w:rPr>
        <w:t>对规范内容提出具体修改意见，</w:t>
      </w:r>
      <w:r>
        <w:rPr>
          <w:rFonts w:hint="default" w:ascii="宋体" w:hAnsi="宋体" w:eastAsia="宋体" w:cs="宋体"/>
          <w:b w:val="0"/>
          <w:bCs w:val="0"/>
          <w:color w:val="auto"/>
          <w:kern w:val="2"/>
          <w:sz w:val="21"/>
          <w:szCs w:val="21"/>
          <w:highlight w:val="none"/>
          <w:lang w:val="en-US" w:eastAsia="zh-CN"/>
        </w:rPr>
        <w:t>提供</w:t>
      </w:r>
      <w:r>
        <w:rPr>
          <w:rFonts w:hint="eastAsia" w:ascii="宋体" w:hAnsi="宋体" w:eastAsia="宋体" w:cs="宋体"/>
          <w:b w:val="0"/>
          <w:bCs w:val="0"/>
          <w:color w:val="auto"/>
          <w:kern w:val="2"/>
          <w:sz w:val="21"/>
          <w:szCs w:val="21"/>
          <w:highlight w:val="none"/>
          <w:lang w:val="en-US" w:eastAsia="zh-CN"/>
        </w:rPr>
        <w:t>对规范方法的验证工作及完成相应验证报告</w:t>
      </w:r>
      <w:r>
        <w:rPr>
          <w:rFonts w:hint="default" w:ascii="宋体" w:hAnsi="宋体" w:eastAsia="宋体" w:cs="宋体"/>
          <w:b w:val="0"/>
          <w:bCs w:val="0"/>
          <w:color w:val="auto"/>
          <w:kern w:val="2"/>
          <w:sz w:val="21"/>
          <w:szCs w:val="21"/>
          <w:highlight w:val="none"/>
          <w:lang w:val="en-US" w:eastAsia="zh-CN"/>
        </w:rPr>
        <w:t>，并对标准文稿等提出相应修改意见</w:t>
      </w:r>
      <w:r>
        <w:rPr>
          <w:rFonts w:hint="eastAsia" w:ascii="宋体" w:hAnsi="宋体" w:eastAsia="宋体" w:cs="宋体"/>
          <w:b w:val="0"/>
          <w:bCs w:val="0"/>
          <w:color w:val="auto"/>
          <w:kern w:val="2"/>
          <w:sz w:val="21"/>
          <w:szCs w:val="21"/>
          <w:highlight w:val="none"/>
          <w:lang w:val="en-US" w:eastAsia="zh-CN"/>
        </w:rPr>
        <w:t>，分工见表1。</w:t>
      </w:r>
    </w:p>
    <w:p w14:paraId="6875DD3B">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1340" w:tblpY="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036"/>
        <w:gridCol w:w="982"/>
        <w:gridCol w:w="5623"/>
      </w:tblGrid>
      <w:tr w14:paraId="2FC0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top"/>
          </w:tcPr>
          <w:p w14:paraId="708844C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541" w:type="pct"/>
            <w:noWrap w:val="0"/>
            <w:vAlign w:val="top"/>
          </w:tcPr>
          <w:p w14:paraId="1AC836C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513" w:type="pct"/>
            <w:noWrap w:val="0"/>
            <w:vAlign w:val="top"/>
          </w:tcPr>
          <w:p w14:paraId="7D6D74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职称</w:t>
            </w:r>
          </w:p>
        </w:tc>
        <w:tc>
          <w:tcPr>
            <w:tcW w:w="2937" w:type="pct"/>
            <w:noWrap w:val="0"/>
            <w:vAlign w:val="top"/>
          </w:tcPr>
          <w:p w14:paraId="3EB09C5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14:paraId="6674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4A52022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西安汉唐分析检测有限公司</w:t>
            </w:r>
          </w:p>
        </w:tc>
        <w:tc>
          <w:tcPr>
            <w:tcW w:w="541" w:type="pct"/>
            <w:noWrap w:val="0"/>
            <w:vAlign w:val="center"/>
          </w:tcPr>
          <w:p w14:paraId="3F127E2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刘泽晨</w:t>
            </w:r>
          </w:p>
        </w:tc>
        <w:tc>
          <w:tcPr>
            <w:tcW w:w="513" w:type="pct"/>
            <w:noWrap w:val="0"/>
            <w:vAlign w:val="center"/>
          </w:tcPr>
          <w:p w14:paraId="37CDD96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28791FA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14:paraId="6316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28151EE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lang w:val="en-US" w:eastAsia="zh-CN" w:bidi="ar-SA"/>
              </w:rPr>
            </w:pPr>
            <w:r>
              <w:rPr>
                <w:rFonts w:hint="eastAsia" w:ascii="Times New Roman" w:hAnsi="Times New Roman" w:eastAsia="宋体" w:cs="Times New Roman"/>
                <w:sz w:val="21"/>
                <w:szCs w:val="21"/>
                <w:lang w:eastAsia="zh-CN"/>
              </w:rPr>
              <w:t>西安建筑科技大学</w:t>
            </w:r>
          </w:p>
        </w:tc>
        <w:tc>
          <w:tcPr>
            <w:tcW w:w="541" w:type="pct"/>
            <w:noWrap w:val="0"/>
            <w:vAlign w:val="center"/>
          </w:tcPr>
          <w:p w14:paraId="1BD770B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邢海瑞</w:t>
            </w:r>
          </w:p>
        </w:tc>
        <w:tc>
          <w:tcPr>
            <w:tcW w:w="513" w:type="pct"/>
            <w:noWrap w:val="0"/>
            <w:vAlign w:val="center"/>
          </w:tcPr>
          <w:p w14:paraId="51D19D7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副教授</w:t>
            </w:r>
          </w:p>
        </w:tc>
        <w:tc>
          <w:tcPr>
            <w:tcW w:w="2937" w:type="pct"/>
            <w:noWrap w:val="0"/>
            <w:vAlign w:val="center"/>
          </w:tcPr>
          <w:p w14:paraId="03659F6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ascii="Times New Roman" w:hAnsi="Times New Roman" w:cs="Times New Roman"/>
                <w:b w:val="0"/>
                <w:color w:val="auto"/>
                <w:kern w:val="2"/>
                <w:sz w:val="21"/>
                <w:szCs w:val="21"/>
                <w:highlight w:val="yellow"/>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及讨论，内容审阅并提出修改意见，会议纪要整理。</w:t>
            </w:r>
          </w:p>
        </w:tc>
      </w:tr>
      <w:tr w14:paraId="33F9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52F8D42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default" w:ascii="Times New Roman" w:hAnsi="Times New Roman" w:eastAsia="宋体" w:cs="Times New Roman"/>
                <w:color w:val="000000" w:themeColor="text1"/>
                <w14:textFill>
                  <w14:solidFill>
                    <w14:schemeClr w14:val="tx1"/>
                  </w14:solidFill>
                </w14:textFill>
              </w:rPr>
              <w:t>西安市特种设备检验检测院</w:t>
            </w:r>
          </w:p>
        </w:tc>
        <w:tc>
          <w:tcPr>
            <w:tcW w:w="541" w:type="pct"/>
            <w:noWrap w:val="0"/>
            <w:vAlign w:val="center"/>
          </w:tcPr>
          <w:p w14:paraId="7873C1A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XX</w:t>
            </w:r>
          </w:p>
        </w:tc>
        <w:tc>
          <w:tcPr>
            <w:tcW w:w="513" w:type="pct"/>
            <w:noWrap w:val="0"/>
            <w:vAlign w:val="center"/>
          </w:tcPr>
          <w:p w14:paraId="62C2A7D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XX</w:t>
            </w:r>
          </w:p>
        </w:tc>
        <w:tc>
          <w:tcPr>
            <w:tcW w:w="2937" w:type="pct"/>
            <w:noWrap w:val="0"/>
            <w:vAlign w:val="center"/>
          </w:tcPr>
          <w:p w14:paraId="19951C7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XX</w:t>
            </w:r>
          </w:p>
        </w:tc>
      </w:tr>
      <w:tr w14:paraId="543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 w:type="pct"/>
            <w:noWrap w:val="0"/>
            <w:vAlign w:val="center"/>
          </w:tcPr>
          <w:p w14:paraId="5868C1C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sz w:val="21"/>
                <w:szCs w:val="21"/>
                <w:lang w:val="en-US" w:eastAsia="zh-CN"/>
              </w:rPr>
              <w:t>西部超导材料科技股份有限公司</w:t>
            </w:r>
          </w:p>
        </w:tc>
        <w:tc>
          <w:tcPr>
            <w:tcW w:w="541" w:type="pct"/>
            <w:noWrap w:val="0"/>
            <w:vAlign w:val="center"/>
          </w:tcPr>
          <w:p w14:paraId="4DF7788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刘柯</w:t>
            </w:r>
          </w:p>
        </w:tc>
        <w:tc>
          <w:tcPr>
            <w:tcW w:w="513" w:type="pct"/>
            <w:noWrap w:val="0"/>
            <w:vAlign w:val="center"/>
          </w:tcPr>
          <w:p w14:paraId="3E8D220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3E3EFBC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590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01596C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sz w:val="21"/>
                <w:szCs w:val="21"/>
                <w:lang w:eastAsia="zh-CN"/>
              </w:rPr>
              <w:t>宝钛集团有限公司</w:t>
            </w:r>
          </w:p>
        </w:tc>
        <w:tc>
          <w:tcPr>
            <w:tcW w:w="541" w:type="pct"/>
            <w:noWrap w:val="0"/>
            <w:vAlign w:val="center"/>
          </w:tcPr>
          <w:p w14:paraId="1610928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王文华</w:t>
            </w:r>
          </w:p>
        </w:tc>
        <w:tc>
          <w:tcPr>
            <w:tcW w:w="513" w:type="pct"/>
            <w:noWrap w:val="0"/>
            <w:vAlign w:val="center"/>
          </w:tcPr>
          <w:p w14:paraId="1B7E746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3E6332D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w:t>
            </w:r>
          </w:p>
        </w:tc>
      </w:tr>
    </w:tbl>
    <w:p w14:paraId="33610B5F">
      <w:pPr>
        <w:pStyle w:val="4"/>
        <w:spacing w:before="156" w:beforeLines="50" w:after="156" w:afterLines="50" w:line="240" w:lineRule="auto"/>
        <w:rPr>
          <w:rFonts w:eastAsia="黑体"/>
          <w:b w:val="0"/>
          <w:bCs w:val="0"/>
          <w:sz w:val="21"/>
        </w:rPr>
      </w:pPr>
      <w:bookmarkStart w:id="14" w:name="_Toc462884357"/>
      <w:bookmarkStart w:id="15" w:name="_Toc464728913"/>
      <w:r>
        <w:rPr>
          <w:rFonts w:eastAsia="黑体"/>
          <w:b w:val="0"/>
          <w:bCs w:val="0"/>
          <w:sz w:val="21"/>
        </w:rPr>
        <w:t>4.主要工作过程</w:t>
      </w:r>
      <w:bookmarkEnd w:id="14"/>
      <w:bookmarkEnd w:id="15"/>
    </w:p>
    <w:p w14:paraId="37B542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西安汉唐分析检测有限公司接到有色金属行业计量技术委员会转发下达的制定任务后，成立了计量规范编制组，对计量技术规范编写工作进行了部署和分工，制定了制定原则及计划工作。</w:t>
      </w:r>
    </w:p>
    <w:p w14:paraId="346DE8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2024年11月成立了计量规范编制组，明确编制组成员各自的工作内容及任务，对被校对象的使用单位进行了校准需求调研，收集相关资料。</w:t>
      </w:r>
    </w:p>
    <w:p w14:paraId="543D55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2024年12月~2025年4月编制组成员对校准规范中的计量特性及校准方法进行了讨论，确定了校准项目及方法，对关键技术指标提出了修改意见最终行成讨论稿。</w:t>
      </w:r>
    </w:p>
    <w:p w14:paraId="441E11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2025年5月8日~9日，编制组成员参加了由有色金属行业计量技术委员会组织的在河南省洛阳市东山华悦酒店召开的有色金属计量技术规范讨论会，与会专家和各单位代表对《相控阵超声换能器校准规范-讨论稿》提出了修改意见，并且在会上确定了项目负责起草单位明确了各项工作时间进度要求，编制组依据讨论会上提出的修改意见，修改讨论稿并形成征求意见稿，具体内容见表1。修改后形成了《相控阵超声换能器校准规范-征求意见稿》</w:t>
      </w:r>
      <w:r>
        <w:rPr>
          <w:rFonts w:hint="default" w:ascii="Times New Roman" w:hAnsi="Times New Roman" w:eastAsia="宋体" w:cs="Times New Roman"/>
          <w:color w:val="000000" w:themeColor="text1"/>
          <w14:textFill>
            <w14:solidFill>
              <w14:schemeClr w14:val="tx1"/>
            </w14:solidFill>
          </w14:textFill>
        </w:rPr>
        <w:t>。</w:t>
      </w:r>
    </w:p>
    <w:p w14:paraId="398F0F4A">
      <w:pPr>
        <w:spacing w:line="360" w:lineRule="auto"/>
        <w:ind w:firstLine="210" w:firstLineChars="100"/>
        <w:jc w:val="center"/>
      </w:pPr>
      <w:r>
        <w:t>表</w:t>
      </w:r>
      <w:r>
        <w:rPr>
          <w:rFonts w:hint="eastAsia"/>
          <w:lang w:val="en-US" w:eastAsia="zh-CN"/>
        </w:rPr>
        <w:t>2</w:t>
      </w:r>
      <w:r>
        <w:t>有色金属计量技术规范研讨会会议纪要（</w:t>
      </w:r>
      <w:r>
        <w:rPr>
          <w:rFonts w:hint="eastAsia"/>
          <w:lang w:val="en-US" w:eastAsia="zh-CN"/>
        </w:rPr>
        <w:t>征求意见</w:t>
      </w:r>
      <w:r>
        <w:t>稿）</w:t>
      </w:r>
    </w:p>
    <w:tbl>
      <w:tblPr>
        <w:tblStyle w:val="41"/>
        <w:tblW w:w="4861" w:type="pct"/>
        <w:tblInd w:w="-5" w:type="dxa"/>
        <w:tblLayout w:type="fixed"/>
        <w:tblCellMar>
          <w:top w:w="0" w:type="dxa"/>
          <w:left w:w="108" w:type="dxa"/>
          <w:bottom w:w="0" w:type="dxa"/>
          <w:right w:w="108" w:type="dxa"/>
        </w:tblCellMar>
      </w:tblPr>
      <w:tblGrid>
        <w:gridCol w:w="1025"/>
        <w:gridCol w:w="1024"/>
        <w:gridCol w:w="4431"/>
        <w:gridCol w:w="1407"/>
        <w:gridCol w:w="1418"/>
      </w:tblGrid>
      <w:tr w14:paraId="2AC6CE9B">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5D5B828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1A487A9C">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标准章条编号</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CD17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意见内容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B4294">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提出单位</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324401">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处理意见</w:t>
            </w:r>
          </w:p>
        </w:tc>
      </w:tr>
      <w:tr w14:paraId="73F34467">
        <w:tblPrEx>
          <w:tblCellMar>
            <w:top w:w="0" w:type="dxa"/>
            <w:left w:w="108" w:type="dxa"/>
            <w:bottom w:w="0" w:type="dxa"/>
            <w:right w:w="108" w:type="dxa"/>
          </w:tblCellMar>
        </w:tblPrEx>
        <w:trPr>
          <w:trHeight w:val="567" w:hRule="atLeast"/>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97D00">
            <w:pPr>
              <w:widowControl/>
              <w:jc w:val="center"/>
              <w:rPr>
                <w:rFonts w:hint="default" w:ascii="Times New Roman" w:hAnsi="Times New Roman" w:cs="Times New Roman"/>
                <w:kern w:val="0"/>
                <w:szCs w:val="21"/>
              </w:rPr>
            </w:pPr>
            <w:r>
              <w:rPr>
                <w:kern w:val="0"/>
                <w:szCs w:val="21"/>
              </w:rPr>
              <w:t>1</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CD970">
            <w:pPr>
              <w:widowControl/>
              <w:jc w:val="center"/>
              <w:rPr>
                <w:rFonts w:hint="default" w:ascii="Times New Roman" w:hAnsi="Times New Roman" w:cs="Times New Roman"/>
                <w:kern w:val="0"/>
                <w:szCs w:val="21"/>
              </w:rPr>
            </w:pPr>
            <w:r>
              <w:rPr>
                <w:rFonts w:hint="eastAsia"/>
                <w:kern w:val="0"/>
                <w:szCs w:val="21"/>
                <w:lang w:val="en-US" w:eastAsia="zh-CN"/>
              </w:rPr>
              <w:t>6</w:t>
            </w:r>
            <w:r>
              <w:rPr>
                <w:kern w:val="0"/>
                <w:szCs w:val="21"/>
              </w:rPr>
              <w:t>章节</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DFC71">
            <w:pPr>
              <w:widowControl/>
              <w:jc w:val="center"/>
              <w:rPr>
                <w:rFonts w:hint="default" w:ascii="Times New Roman" w:hAnsi="Times New Roman" w:cs="Times New Roman"/>
                <w:kern w:val="0"/>
                <w:szCs w:val="21"/>
              </w:rPr>
            </w:pPr>
            <w:r>
              <w:rPr>
                <w:rFonts w:hint="eastAsia"/>
                <w:kern w:val="0"/>
                <w:szCs w:val="21"/>
                <w:lang w:val="en-US" w:eastAsia="zh-CN"/>
              </w:rPr>
              <w:t>6.2.2中反射体描述不够详细，加一个具体的反射体要求</w:t>
            </w:r>
            <w:r>
              <w:rPr>
                <w:kern w:val="0"/>
                <w:szCs w:val="21"/>
              </w:rPr>
              <w:t>；</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2B6A7">
            <w:pPr>
              <w:widowControl/>
              <w:jc w:val="center"/>
              <w:rPr>
                <w:rFonts w:hint="default" w:ascii="Times New Roman" w:hAnsi="Times New Roman" w:cs="Times New Roman"/>
                <w:kern w:val="0"/>
                <w:szCs w:val="21"/>
              </w:rPr>
            </w:pPr>
            <w:r>
              <w:rPr>
                <w:rFonts w:hint="eastAsia"/>
                <w:szCs w:val="21"/>
                <w:lang w:val="en-US" w:eastAsia="zh-CN"/>
              </w:rPr>
              <w:t>宝鸡钛业股份有限公司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A30DA">
            <w:pPr>
              <w:widowControl/>
              <w:jc w:val="center"/>
              <w:rPr>
                <w:rFonts w:hint="default" w:ascii="Times New Roman" w:hAnsi="Times New Roman" w:cs="Times New Roman"/>
                <w:kern w:val="0"/>
                <w:szCs w:val="21"/>
              </w:rPr>
            </w:pPr>
            <w:r>
              <w:rPr>
                <w:kern w:val="0"/>
                <w:szCs w:val="21"/>
              </w:rPr>
              <w:t>采纳</w:t>
            </w:r>
          </w:p>
        </w:tc>
      </w:tr>
      <w:tr w14:paraId="6785AA56">
        <w:tblPrEx>
          <w:tblCellMar>
            <w:top w:w="0" w:type="dxa"/>
            <w:left w:w="108" w:type="dxa"/>
            <w:bottom w:w="0" w:type="dxa"/>
            <w:right w:w="108" w:type="dxa"/>
          </w:tblCellMar>
        </w:tblPrEx>
        <w:trPr>
          <w:trHeight w:val="567" w:hRule="atLeast"/>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CE80C">
            <w:pPr>
              <w:widowControl/>
              <w:jc w:val="center"/>
              <w:rPr>
                <w:rFonts w:hint="default" w:ascii="Times New Roman" w:hAnsi="Times New Roman" w:cs="Times New Roman"/>
                <w:kern w:val="0"/>
                <w:szCs w:val="21"/>
              </w:rPr>
            </w:pPr>
            <w:r>
              <w:rPr>
                <w:kern w:val="0"/>
                <w:szCs w:val="21"/>
              </w:rPr>
              <w:t>2</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1BEA6">
            <w:pPr>
              <w:widowControl/>
              <w:jc w:val="center"/>
              <w:rPr>
                <w:rFonts w:hint="default" w:ascii="Times New Roman" w:hAnsi="Times New Roman" w:cs="Times New Roman"/>
                <w:kern w:val="0"/>
                <w:szCs w:val="21"/>
              </w:rPr>
            </w:pPr>
            <w:r>
              <w:rPr>
                <w:kern w:val="0"/>
                <w:szCs w:val="21"/>
              </w:rPr>
              <w:t>6章节</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0C7F6">
            <w:pPr>
              <w:widowControl/>
              <w:jc w:val="center"/>
              <w:rPr>
                <w:rFonts w:hint="default" w:ascii="Times New Roman" w:hAnsi="Times New Roman" w:cs="Times New Roman"/>
                <w:kern w:val="0"/>
                <w:szCs w:val="21"/>
              </w:rPr>
            </w:pPr>
            <w:r>
              <w:rPr>
                <w:rFonts w:hint="eastAsia"/>
                <w:kern w:val="0"/>
                <w:szCs w:val="21"/>
                <w:lang w:val="en-US" w:eastAsia="zh-CN"/>
              </w:rPr>
              <w:t>6.2.3中，补充水浸相控阵超声换能器校准示意图；</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53012">
            <w:pPr>
              <w:widowControl/>
              <w:jc w:val="center"/>
              <w:rPr>
                <w:rFonts w:hint="default" w:ascii="Times New Roman" w:hAnsi="Times New Roman" w:cs="Times New Roman"/>
                <w:kern w:val="0"/>
                <w:szCs w:val="21"/>
              </w:rPr>
            </w:pPr>
            <w:r>
              <w:rPr>
                <w:rFonts w:hint="eastAsia"/>
                <w:szCs w:val="21"/>
                <w:lang w:val="en-US" w:eastAsia="zh-CN"/>
              </w:rPr>
              <w:t>西部超导材料科技股份有限公司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A98B8">
            <w:pPr>
              <w:widowControl/>
              <w:jc w:val="center"/>
              <w:rPr>
                <w:rFonts w:hint="default" w:ascii="Times New Roman" w:hAnsi="Times New Roman" w:cs="Times New Roman"/>
                <w:kern w:val="0"/>
                <w:szCs w:val="21"/>
              </w:rPr>
            </w:pPr>
            <w:r>
              <w:rPr>
                <w:kern w:val="0"/>
                <w:szCs w:val="21"/>
              </w:rPr>
              <w:t>采纳</w:t>
            </w:r>
          </w:p>
        </w:tc>
      </w:tr>
      <w:tr w14:paraId="4532888B">
        <w:tblPrEx>
          <w:tblCellMar>
            <w:top w:w="0" w:type="dxa"/>
            <w:left w:w="108" w:type="dxa"/>
            <w:bottom w:w="0" w:type="dxa"/>
            <w:right w:w="108" w:type="dxa"/>
          </w:tblCellMar>
        </w:tblPrEx>
        <w:trPr>
          <w:trHeight w:val="567" w:hRule="atLeast"/>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A5779">
            <w:pPr>
              <w:widowControl/>
              <w:jc w:val="center"/>
              <w:rPr>
                <w:rFonts w:hint="default" w:ascii="Times New Roman" w:hAnsi="Times New Roman" w:cs="Times New Roman"/>
                <w:kern w:val="0"/>
                <w:szCs w:val="21"/>
              </w:rPr>
            </w:pPr>
            <w:r>
              <w:rPr>
                <w:kern w:val="0"/>
                <w:szCs w:val="21"/>
              </w:rPr>
              <w:t>3</w:t>
            </w: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59CD7">
            <w:pPr>
              <w:widowControl/>
              <w:jc w:val="center"/>
              <w:rPr>
                <w:rFonts w:hint="default" w:ascii="Times New Roman" w:hAnsi="Times New Roman" w:cs="Times New Roman"/>
                <w:kern w:val="0"/>
                <w:szCs w:val="21"/>
              </w:rPr>
            </w:pPr>
            <w:r>
              <w:rPr>
                <w:kern w:val="0"/>
                <w:szCs w:val="21"/>
              </w:rPr>
              <w:t>附录A、附录B</w:t>
            </w:r>
          </w:p>
        </w:tc>
        <w:tc>
          <w:tcPr>
            <w:tcW w:w="44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A2A3E">
            <w:pPr>
              <w:widowControl/>
              <w:jc w:val="center"/>
              <w:rPr>
                <w:rFonts w:hint="default" w:ascii="Times New Roman" w:hAnsi="Times New Roman" w:cs="Times New Roman"/>
                <w:kern w:val="0"/>
                <w:szCs w:val="21"/>
              </w:rPr>
            </w:pPr>
            <w:r>
              <w:rPr>
                <w:kern w:val="0"/>
                <w:szCs w:val="21"/>
              </w:rPr>
              <w:t>按照格式要求进行修改；</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55022">
            <w:pPr>
              <w:widowControl/>
              <w:jc w:val="center"/>
              <w:rPr>
                <w:rFonts w:hint="default" w:ascii="Times New Roman" w:hAnsi="Times New Roman" w:cs="Times New Roman"/>
                <w:kern w:val="0"/>
                <w:szCs w:val="21"/>
              </w:rPr>
            </w:pPr>
            <w:r>
              <w:rPr>
                <w:rFonts w:hint="eastAsia"/>
                <w:kern w:val="0"/>
                <w:szCs w:val="21"/>
              </w:rPr>
              <w:t xml:space="preserve"> 陕西天成航空材料股份有限公司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26832">
            <w:pPr>
              <w:widowControl/>
              <w:jc w:val="center"/>
              <w:rPr>
                <w:rFonts w:hint="default" w:ascii="Times New Roman" w:hAnsi="Times New Roman" w:cs="Times New Roman"/>
                <w:kern w:val="0"/>
                <w:szCs w:val="21"/>
              </w:rPr>
            </w:pPr>
            <w:r>
              <w:rPr>
                <w:kern w:val="0"/>
                <w:szCs w:val="21"/>
              </w:rPr>
              <w:t>采纳</w:t>
            </w:r>
          </w:p>
        </w:tc>
      </w:tr>
    </w:tbl>
    <w:p w14:paraId="2F9959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color w:val="000000" w:themeColor="text1"/>
          <w:szCs w:val="21"/>
          <w14:textFill>
            <w14:solidFill>
              <w14:schemeClr w14:val="tx1"/>
            </w14:solidFill>
          </w14:textFill>
        </w:rPr>
        <w:t>）</w:t>
      </w:r>
      <w:r>
        <w:rPr>
          <w:szCs w:val="21"/>
        </w:rPr>
        <w:t>202</w:t>
      </w:r>
      <w:r>
        <w:rPr>
          <w:rFonts w:hint="eastAsia"/>
          <w:szCs w:val="21"/>
          <w:lang w:val="en-US" w:eastAsia="zh-CN"/>
        </w:rPr>
        <w:t>5</w:t>
      </w:r>
      <w:r>
        <w:rPr>
          <w:szCs w:val="21"/>
        </w:rPr>
        <w:t>年</w:t>
      </w:r>
      <w:r>
        <w:rPr>
          <w:rFonts w:hint="eastAsia"/>
          <w:szCs w:val="21"/>
          <w:lang w:val="en-US" w:eastAsia="zh-CN"/>
        </w:rPr>
        <w:t>5</w:t>
      </w:r>
      <w:r>
        <w:rPr>
          <w:szCs w:val="21"/>
        </w:rPr>
        <w:t>月向社会广泛征求意见，根据收到的意见进行修改，修改后形成《</w:t>
      </w:r>
      <w:r>
        <w:rPr>
          <w:rFonts w:hint="eastAsia"/>
          <w:szCs w:val="21"/>
          <w:lang w:val="en-US" w:eastAsia="zh-CN"/>
        </w:rPr>
        <w:t>相控阵超声换能器校准规范</w:t>
      </w:r>
      <w:r>
        <w:rPr>
          <w:szCs w:val="21"/>
        </w:rPr>
        <w:t>-预审稿》。</w:t>
      </w:r>
    </w:p>
    <w:p w14:paraId="03FD9B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color w:val="000000" w:themeColor="text1"/>
          <w:szCs w:val="2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2025年</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18</w:t>
      </w:r>
      <w:r>
        <w:rPr>
          <w:rFonts w:hint="default" w:ascii="Times New Roman" w:hAnsi="Times New Roman" w:eastAsia="宋体" w:cs="Times New Roman"/>
          <w:color w:val="000000" w:themeColor="text1"/>
          <w14:textFill>
            <w14:solidFill>
              <w14:schemeClr w14:val="tx1"/>
            </w14:solidFill>
          </w14:textFill>
        </w:rPr>
        <w:t>日~</w:t>
      </w:r>
      <w:r>
        <w:rPr>
          <w:rFonts w:hint="eastAsia" w:cs="Times New Roman"/>
          <w:color w:val="000000" w:themeColor="text1"/>
          <w:lang w:val="en-US" w:eastAsia="zh-CN"/>
          <w14:textFill>
            <w14:solidFill>
              <w14:schemeClr w14:val="tx1"/>
            </w14:solidFill>
          </w14:textFill>
        </w:rPr>
        <w:t>21</w:t>
      </w:r>
      <w:r>
        <w:rPr>
          <w:rFonts w:hint="default" w:ascii="Times New Roman" w:hAnsi="Times New Roman" w:eastAsia="宋体" w:cs="Times New Roman"/>
          <w:color w:val="000000" w:themeColor="text1"/>
          <w14:textFill>
            <w14:solidFill>
              <w14:schemeClr w14:val="tx1"/>
            </w14:solidFill>
          </w14:textFill>
        </w:rPr>
        <w:t>日，编制组成员参加了由有色金属行业计量技术委员会组织的在</w:t>
      </w:r>
      <w:r>
        <w:rPr>
          <w:rFonts w:hint="eastAsia" w:cs="Times New Roman"/>
          <w:color w:val="000000" w:themeColor="text1"/>
          <w:lang w:val="en-US" w:eastAsia="zh-CN"/>
          <w14:textFill>
            <w14:solidFill>
              <w14:schemeClr w14:val="tx1"/>
            </w14:solidFill>
          </w14:textFill>
        </w:rPr>
        <w:t>石河子新疆润昌酒店</w:t>
      </w:r>
      <w:r>
        <w:rPr>
          <w:rFonts w:hint="default" w:ascii="Times New Roman" w:hAnsi="Times New Roman" w:eastAsia="宋体" w:cs="Times New Roman"/>
          <w:color w:val="000000" w:themeColor="text1"/>
          <w14:textFill>
            <w14:solidFill>
              <w14:schemeClr w14:val="tx1"/>
            </w14:solidFill>
          </w14:textFill>
        </w:rPr>
        <w:t>召开的有色金属计量技术规范讨论会，与会专家和各单位代表对《</w:t>
      </w:r>
      <w:r>
        <w:rPr>
          <w:rFonts w:hint="eastAsia" w:cs="Times New Roman"/>
          <w:color w:val="000000" w:themeColor="text1"/>
          <w:lang w:val="en-US" w:eastAsia="zh-CN"/>
          <w14:textFill>
            <w14:solidFill>
              <w14:schemeClr w14:val="tx1"/>
            </w14:solidFill>
          </w14:textFill>
        </w:rPr>
        <w:t>相控阵超声换能器</w:t>
      </w:r>
      <w:r>
        <w:rPr>
          <w:rFonts w:hint="default" w:ascii="Times New Roman" w:hAnsi="Times New Roman" w:eastAsia="宋体" w:cs="Times New Roman"/>
          <w:color w:val="000000" w:themeColor="text1"/>
          <w14:textFill>
            <w14:solidFill>
              <w14:schemeClr w14:val="tx1"/>
            </w14:solidFill>
          </w14:textFill>
        </w:rPr>
        <w:t>校准规范-</w:t>
      </w:r>
      <w:r>
        <w:rPr>
          <w:rFonts w:hint="default" w:ascii="Times New Roman" w:hAnsi="Times New Roman" w:eastAsia="宋体" w:cs="Times New Roman"/>
          <w:color w:val="000000" w:themeColor="text1"/>
          <w:lang w:val="en-US" w:eastAsia="zh-CN"/>
          <w14:textFill>
            <w14:solidFill>
              <w14:schemeClr w14:val="tx1"/>
            </w14:solidFill>
          </w14:textFill>
        </w:rPr>
        <w:t>预审</w:t>
      </w:r>
      <w:r>
        <w:rPr>
          <w:rFonts w:hint="default" w:ascii="Times New Roman" w:hAnsi="Times New Roman" w:eastAsia="宋体" w:cs="Times New Roman"/>
          <w:color w:val="000000" w:themeColor="text1"/>
          <w14:textFill>
            <w14:solidFill>
              <w14:schemeClr w14:val="tx1"/>
            </w14:solidFill>
          </w14:textFill>
        </w:rPr>
        <w:t>稿》提出了修改意见，并且在会上确定了项目负责起草单位明确了各项工作时间进度要求，编制组依据讨论会上提出的修改意见，修改讨论稿并形成征求意见稿，具体内容见表</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p>
    <w:p w14:paraId="62C29B83">
      <w:pPr>
        <w:spacing w:line="360" w:lineRule="auto"/>
        <w:ind w:firstLine="420" w:firstLineChars="200"/>
        <w:jc w:val="center"/>
        <w:rPr>
          <w:bCs/>
        </w:rPr>
      </w:pPr>
      <w:r>
        <w:rPr>
          <w:bCs/>
        </w:rPr>
        <w:t>表</w:t>
      </w:r>
      <w:r>
        <w:rPr>
          <w:rFonts w:hint="eastAsia"/>
          <w:bCs/>
          <w:lang w:val="en-US" w:eastAsia="zh-CN"/>
        </w:rPr>
        <w:t>3</w:t>
      </w:r>
      <w:r>
        <w:rPr>
          <w:bCs/>
        </w:rPr>
        <w:t xml:space="preserve"> </w:t>
      </w:r>
      <w:r>
        <w:t>有色金属计量技术规范研讨会会议纪要（</w:t>
      </w:r>
      <w:r>
        <w:rPr>
          <w:rFonts w:hint="eastAsia"/>
          <w:lang w:val="en-US" w:eastAsia="zh-CN"/>
        </w:rPr>
        <w:t>审定</w:t>
      </w:r>
      <w:r>
        <w:t>稿）</w:t>
      </w:r>
    </w:p>
    <w:tbl>
      <w:tblPr>
        <w:tblStyle w:val="41"/>
        <w:tblW w:w="4861" w:type="pct"/>
        <w:tblInd w:w="-5" w:type="dxa"/>
        <w:tblLayout w:type="fixed"/>
        <w:tblCellMar>
          <w:top w:w="0" w:type="dxa"/>
          <w:left w:w="108" w:type="dxa"/>
          <w:bottom w:w="0" w:type="dxa"/>
          <w:right w:w="108" w:type="dxa"/>
        </w:tblCellMar>
      </w:tblPr>
      <w:tblGrid>
        <w:gridCol w:w="1025"/>
        <w:gridCol w:w="1024"/>
        <w:gridCol w:w="4431"/>
        <w:gridCol w:w="1407"/>
        <w:gridCol w:w="1418"/>
      </w:tblGrid>
      <w:tr w14:paraId="47D7D760">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106A367E">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357AF1FB">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标准章条编号</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742FCB">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意见内容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91F12">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提出单位</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A1E6D">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处理意见</w:t>
            </w:r>
          </w:p>
        </w:tc>
      </w:tr>
      <w:tr w14:paraId="28683DFF">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303A0">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DE37B">
            <w:pPr>
              <w:widowControl/>
              <w:jc w:val="center"/>
              <w:rPr>
                <w:rFonts w:hint="default" w:ascii="Times New Roman" w:hAnsi="Times New Roman" w:cs="Times New Roman"/>
                <w:kern w:val="0"/>
                <w:szCs w:val="21"/>
              </w:rPr>
            </w:pPr>
            <w:r>
              <w:rPr>
                <w:rFonts w:hint="default" w:ascii="Times New Roman" w:hAnsi="Times New Roman" w:cs="Times New Roman"/>
                <w:kern w:val="0"/>
                <w:szCs w:val="21"/>
                <w:lang w:val="en-US" w:eastAsia="zh-CN"/>
              </w:rPr>
              <w:t>5</w:t>
            </w:r>
            <w:r>
              <w:rPr>
                <w:rFonts w:hint="default" w:ascii="Times New Roman" w:hAnsi="Times New Roman" w:cs="Times New Roman"/>
                <w:kern w:val="0"/>
                <w:szCs w:val="21"/>
              </w:rPr>
              <w:t>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AF9F3">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w:t>
            </w:r>
            <w:r>
              <w:rPr>
                <w:rFonts w:hint="eastAsia" w:cs="Times New Roman"/>
                <w:kern w:val="0"/>
                <w:szCs w:val="21"/>
                <w:lang w:val="en-US" w:eastAsia="zh-CN"/>
              </w:rPr>
              <w:t>2测量标准及其他设备中表1对标准试块的要求应详细</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638FE">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szCs w:val="21"/>
                <w:lang w:val="en-US" w:eastAsia="zh-CN"/>
              </w:rPr>
              <w:t>西部超导材料股份有限公司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7071D7">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383E547B">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192A24">
            <w:pPr>
              <w:widowControl/>
              <w:jc w:val="center"/>
              <w:rPr>
                <w:rFonts w:hint="eastAsia" w:ascii="Times New Roman" w:hAnsi="Times New Roman" w:eastAsia="宋体" w:cs="Times New Roman"/>
                <w:kern w:val="0"/>
                <w:szCs w:val="21"/>
                <w:lang w:eastAsia="zh-CN"/>
              </w:rPr>
            </w:pPr>
            <w:r>
              <w:rPr>
                <w:rFonts w:hint="eastAsia" w:cs="Times New Roman"/>
                <w:kern w:val="0"/>
                <w:szCs w:val="21"/>
                <w:lang w:eastAsia="zh-CN"/>
              </w:rPr>
              <w:t>2</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7A4DD">
            <w:pPr>
              <w:widowControl/>
              <w:jc w:val="center"/>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B4025">
            <w:pPr>
              <w:widowControl/>
              <w:jc w:val="left"/>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6.2.2相对脉冲回波灵敏度偏差中设置三级标题</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B1961">
            <w:pPr>
              <w:widowControl/>
              <w:jc w:val="left"/>
              <w:rPr>
                <w:rFonts w:hint="default" w:ascii="Times New Roman" w:hAnsi="Times New Roman" w:cs="Times New Roman"/>
                <w:kern w:val="0"/>
                <w:szCs w:val="21"/>
              </w:rPr>
            </w:pPr>
            <w:r>
              <w:rPr>
                <w:rFonts w:hint="default" w:ascii="Times New Roman" w:hAnsi="Times New Roman" w:cs="Times New Roman"/>
                <w:szCs w:val="21"/>
                <w:lang w:val="en-US" w:eastAsia="zh-CN"/>
              </w:rPr>
              <w:t>西部超导材料股份有限公司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CEA43">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5A15DF80">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FE1B0">
            <w:pPr>
              <w:widowControl/>
              <w:jc w:val="center"/>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3</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C56BA">
            <w:pPr>
              <w:widowControl/>
              <w:jc w:val="center"/>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附录</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110CA">
            <w:pPr>
              <w:widowControl/>
              <w:jc w:val="left"/>
              <w:rPr>
                <w:rFonts w:hint="default" w:ascii="Times New Roman" w:hAnsi="Times New Roman" w:cs="Times New Roman"/>
                <w:kern w:val="0"/>
                <w:szCs w:val="21"/>
                <w:lang w:val="en-US" w:eastAsia="zh-CN"/>
              </w:rPr>
            </w:pPr>
            <w:r>
              <w:rPr>
                <w:rFonts w:hint="eastAsia" w:cs="Times New Roman"/>
                <w:kern w:val="0"/>
                <w:szCs w:val="21"/>
                <w:lang w:val="en-US" w:eastAsia="zh-CN"/>
              </w:rPr>
              <w:t>按照格式进行编辑性修改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7682D">
            <w:pPr>
              <w:widowControl/>
              <w:jc w:val="left"/>
              <w:rPr>
                <w:rFonts w:hint="default" w:ascii="Times New Roman" w:hAnsi="Times New Roman" w:eastAsia="宋体" w:cs="Times New Roman"/>
                <w:kern w:val="0"/>
                <w:szCs w:val="21"/>
                <w:lang w:val="en-US" w:eastAsia="zh-CN"/>
              </w:rPr>
            </w:pPr>
            <w:r>
              <w:rPr>
                <w:rFonts w:hint="default"/>
              </w:rPr>
              <w:t>有色金属技术经济研究院有限责任公司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07F24">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bl>
    <w:p w14:paraId="76F2BA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3E1E8A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6）2025年10月，相控阵超声换能器校准规范编制组与</w:t>
      </w:r>
      <w:r>
        <w:rPr>
          <w:rFonts w:hint="default" w:ascii="Times New Roman" w:hAnsi="Times New Roman" w:eastAsia="宋体" w:cs="Times New Roman"/>
          <w:color w:val="000000" w:themeColor="text1"/>
          <w14:textFill>
            <w14:solidFill>
              <w14:schemeClr w14:val="tx1"/>
            </w14:solidFill>
          </w14:textFill>
        </w:rPr>
        <w:t>西安市特种设备检验检测院</w:t>
      </w:r>
      <w:r>
        <w:rPr>
          <w:rFonts w:hint="eastAsia" w:cs="Times New Roman"/>
          <w:color w:val="000000" w:themeColor="text1"/>
          <w:lang w:val="en-US" w:eastAsia="zh-CN"/>
          <w14:textFill>
            <w14:solidFill>
              <w14:schemeClr w14:val="tx1"/>
            </w14:solidFill>
          </w14:textFill>
        </w:rPr>
        <w:t>在汉唐公司会议室对规范内容展开了实验验证和讨论，</w:t>
      </w:r>
      <w:r>
        <w:rPr>
          <w:rFonts w:hint="default" w:ascii="Times New Roman" w:hAnsi="Times New Roman" w:eastAsia="宋体" w:cs="Times New Roman"/>
          <w:color w:val="000000" w:themeColor="text1"/>
          <w14:textFill>
            <w14:solidFill>
              <w14:schemeClr w14:val="tx1"/>
            </w14:solidFill>
          </w14:textFill>
        </w:rPr>
        <w:t>编制组依据讨论会上提出的修改意见，修改讨论稿并形成征求意见稿，具体内容见表</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p>
    <w:p w14:paraId="10020721">
      <w:pPr>
        <w:spacing w:line="360" w:lineRule="auto"/>
        <w:ind w:firstLine="420" w:firstLineChars="200"/>
        <w:jc w:val="center"/>
        <w:rPr>
          <w:bCs/>
        </w:rPr>
      </w:pPr>
      <w:r>
        <w:rPr>
          <w:bCs/>
        </w:rPr>
        <w:t>表</w:t>
      </w:r>
      <w:r>
        <w:rPr>
          <w:rFonts w:hint="eastAsia"/>
          <w:bCs/>
          <w:lang w:val="en-US" w:eastAsia="zh-CN"/>
        </w:rPr>
        <w:t>4</w:t>
      </w:r>
      <w:r>
        <w:rPr>
          <w:bCs/>
        </w:rPr>
        <w:t xml:space="preserve"> </w:t>
      </w:r>
      <w:r>
        <w:t>有色金属计量技术规范研讨会会议纪要（</w:t>
      </w:r>
      <w:r>
        <w:rPr>
          <w:rFonts w:hint="eastAsia"/>
          <w:lang w:val="en-US" w:eastAsia="zh-CN"/>
        </w:rPr>
        <w:t>审定</w:t>
      </w:r>
      <w:r>
        <w:t>稿）</w:t>
      </w:r>
    </w:p>
    <w:tbl>
      <w:tblPr>
        <w:tblStyle w:val="41"/>
        <w:tblW w:w="4861" w:type="pct"/>
        <w:tblInd w:w="-5" w:type="dxa"/>
        <w:tblLayout w:type="fixed"/>
        <w:tblCellMar>
          <w:top w:w="0" w:type="dxa"/>
          <w:left w:w="108" w:type="dxa"/>
          <w:bottom w:w="0" w:type="dxa"/>
          <w:right w:w="108" w:type="dxa"/>
        </w:tblCellMar>
      </w:tblPr>
      <w:tblGrid>
        <w:gridCol w:w="1025"/>
        <w:gridCol w:w="1024"/>
        <w:gridCol w:w="4431"/>
        <w:gridCol w:w="1407"/>
        <w:gridCol w:w="1418"/>
      </w:tblGrid>
      <w:tr w14:paraId="3E63869B">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4AECD0A8">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5011F4CD">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标准章条编号</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94313">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意见内容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4236F">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提出单位</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2D56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处理意见</w:t>
            </w:r>
          </w:p>
        </w:tc>
      </w:tr>
      <w:tr w14:paraId="65ACEF13">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AE902">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07EF2">
            <w:pPr>
              <w:widowControl/>
              <w:jc w:val="center"/>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4章节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169D0">
            <w:pPr>
              <w:widowControl/>
              <w:jc w:val="center"/>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4.1计量特性根据实际需求应改为“中心频率和-+dB相对带宽”</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54BC28">
            <w:pPr>
              <w:widowControl/>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themeColor="text1"/>
                <w14:textFill>
                  <w14:solidFill>
                    <w14:schemeClr w14:val="tx1"/>
                  </w14:solidFill>
                </w14:textFill>
              </w:rPr>
              <w:t>西安市特种设备检验检测院</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CC118">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627DA5CF">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85E57">
            <w:pPr>
              <w:widowControl/>
              <w:jc w:val="center"/>
              <w:rPr>
                <w:rFonts w:hint="eastAsia" w:ascii="Times New Roman" w:hAnsi="Times New Roman" w:eastAsia="宋体" w:cs="Times New Roman"/>
                <w:kern w:val="0"/>
                <w:szCs w:val="21"/>
                <w:lang w:eastAsia="zh-CN"/>
              </w:rPr>
            </w:pPr>
            <w:r>
              <w:rPr>
                <w:rFonts w:hint="eastAsia" w:cs="Times New Roman"/>
                <w:kern w:val="0"/>
                <w:szCs w:val="21"/>
                <w:lang w:eastAsia="zh-CN"/>
              </w:rPr>
              <w:t>2</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8C822">
            <w:pPr>
              <w:widowControl/>
              <w:jc w:val="center"/>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5章节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5E0AE">
            <w:pPr>
              <w:widowControl/>
              <w:jc w:val="left"/>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测量标准及其他设备中，删除水听器以及自由度调节装置</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98316">
            <w:pPr>
              <w:widowControl/>
              <w:jc w:val="left"/>
              <w:rPr>
                <w:rFonts w:hint="default" w:ascii="Times New Roman" w:hAnsi="Times New Roman" w:cs="Times New Roman"/>
                <w:kern w:val="0"/>
                <w:szCs w:val="21"/>
              </w:rPr>
            </w:pPr>
            <w:r>
              <w:rPr>
                <w:rFonts w:hint="default" w:ascii="Times New Roman" w:hAnsi="Times New Roman" w:eastAsia="宋体" w:cs="Times New Roman"/>
                <w:color w:val="000000" w:themeColor="text1"/>
                <w14:textFill>
                  <w14:solidFill>
                    <w14:schemeClr w14:val="tx1"/>
                  </w14:solidFill>
                </w14:textFill>
              </w:rPr>
              <w:t>西安市特种设备检验检测院</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ABFC5">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14BE7967">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75513">
            <w:pPr>
              <w:widowControl/>
              <w:jc w:val="center"/>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3</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BEDDB">
            <w:pPr>
              <w:widowControl/>
              <w:jc w:val="center"/>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5章节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007CD">
            <w:pPr>
              <w:widowControl/>
              <w:jc w:val="left"/>
              <w:rPr>
                <w:rFonts w:hint="default" w:ascii="Times New Roman" w:hAnsi="Times New Roman" w:cs="Times New Roman"/>
                <w:kern w:val="0"/>
                <w:szCs w:val="21"/>
                <w:lang w:val="en-US" w:eastAsia="zh-CN"/>
              </w:rPr>
            </w:pPr>
            <w:r>
              <w:rPr>
                <w:rFonts w:hint="eastAsia" w:cs="Times New Roman"/>
                <w:kern w:val="0"/>
                <w:szCs w:val="21"/>
                <w:lang w:val="en-US" w:eastAsia="zh-CN"/>
              </w:rPr>
              <w:t>表1中对标准试块的描述增加非平面探头用要求</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41882">
            <w:pPr>
              <w:widowControl/>
              <w:jc w:val="lef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themeColor="text1"/>
                <w14:textFill>
                  <w14:solidFill>
                    <w14:schemeClr w14:val="tx1"/>
                  </w14:solidFill>
                </w14:textFill>
              </w:rPr>
              <w:t>西安市特种设备检验检测院</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9702C">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10B5040E">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D66CC">
            <w:pPr>
              <w:widowControl/>
              <w:jc w:val="center"/>
              <w:rPr>
                <w:rFonts w:hint="default" w:cs="Times New Roman"/>
                <w:kern w:val="0"/>
                <w:szCs w:val="21"/>
                <w:lang w:val="en-US" w:eastAsia="zh-CN"/>
              </w:rPr>
            </w:pPr>
            <w:r>
              <w:rPr>
                <w:rFonts w:hint="eastAsia" w:cs="Times New Roman"/>
                <w:kern w:val="0"/>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22587C">
            <w:pPr>
              <w:widowControl/>
              <w:jc w:val="center"/>
              <w:rPr>
                <w:rFonts w:hint="default" w:cs="Times New Roman"/>
                <w:kern w:val="0"/>
                <w:szCs w:val="21"/>
                <w:lang w:val="en-US" w:eastAsia="zh-CN"/>
              </w:rPr>
            </w:pPr>
            <w:r>
              <w:rPr>
                <w:rFonts w:hint="eastAsia"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C9FD8">
            <w:pPr>
              <w:widowControl/>
              <w:jc w:val="left"/>
              <w:rPr>
                <w:rFonts w:hint="default" w:cs="Times New Roman"/>
                <w:kern w:val="0"/>
                <w:szCs w:val="21"/>
                <w:lang w:val="en-US" w:eastAsia="zh-CN"/>
              </w:rPr>
            </w:pPr>
            <w:r>
              <w:rPr>
                <w:rFonts w:hint="eastAsia" w:cs="Times New Roman"/>
                <w:kern w:val="0"/>
                <w:szCs w:val="21"/>
                <w:lang w:val="en-US" w:eastAsia="zh-CN"/>
              </w:rPr>
              <w:t>6.2.1修改校准方法，删除水听器测量法，均修改为反射回波测量法对校准项目进行校准</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159F3">
            <w:pPr>
              <w:widowControl/>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西安市特种设备检验检测院</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CF2C7">
            <w:pPr>
              <w:widowControl/>
              <w:jc w:val="center"/>
              <w:rPr>
                <w:rFonts w:hint="eastAsia" w:ascii="Times New Roman" w:hAnsi="Times New Roman" w:eastAsia="宋体" w:cs="Times New Roman"/>
                <w:kern w:val="0"/>
                <w:szCs w:val="21"/>
                <w:lang w:val="en-US" w:eastAsia="zh-CN"/>
              </w:rPr>
            </w:pPr>
            <w:r>
              <w:rPr>
                <w:rFonts w:hint="eastAsia" w:cs="Times New Roman"/>
                <w:kern w:val="0"/>
                <w:szCs w:val="21"/>
                <w:lang w:val="en-US" w:eastAsia="zh-CN"/>
              </w:rPr>
              <w:t>采纳</w:t>
            </w:r>
          </w:p>
        </w:tc>
      </w:tr>
      <w:tr w14:paraId="6AF06685">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B6A4B">
            <w:pPr>
              <w:widowControl/>
              <w:jc w:val="center"/>
              <w:rPr>
                <w:rFonts w:hint="default" w:cs="Times New Roman"/>
                <w:kern w:val="0"/>
                <w:szCs w:val="21"/>
                <w:lang w:val="en-US" w:eastAsia="zh-CN"/>
              </w:rPr>
            </w:pPr>
            <w:r>
              <w:rPr>
                <w:rFonts w:hint="eastAsia" w:cs="Times New Roman"/>
                <w:kern w:val="0"/>
                <w:szCs w:val="21"/>
                <w:lang w:val="en-US" w:eastAsia="zh-CN"/>
              </w:rPr>
              <w:t>5</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0D2AB">
            <w:pPr>
              <w:widowControl/>
              <w:jc w:val="center"/>
              <w:rPr>
                <w:rFonts w:hint="default" w:cs="Times New Roman"/>
                <w:kern w:val="0"/>
                <w:szCs w:val="21"/>
                <w:lang w:val="en-US" w:eastAsia="zh-CN"/>
              </w:rPr>
            </w:pPr>
            <w:r>
              <w:rPr>
                <w:rFonts w:hint="eastAsia"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E8E92">
            <w:pPr>
              <w:widowControl/>
              <w:jc w:val="left"/>
              <w:rPr>
                <w:rFonts w:hint="default" w:cs="Times New Roman"/>
                <w:kern w:val="0"/>
                <w:szCs w:val="21"/>
                <w:lang w:val="en-US" w:eastAsia="zh-CN"/>
              </w:rPr>
            </w:pPr>
            <w:r>
              <w:rPr>
                <w:rFonts w:hint="eastAsia" w:cs="Times New Roman"/>
                <w:kern w:val="0"/>
                <w:szCs w:val="21"/>
                <w:lang w:val="en-US" w:eastAsia="zh-CN"/>
              </w:rPr>
              <w:t>修改各校准项目公式中涉及物理量的单位，修改为V/mV</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06C7C">
            <w:pPr>
              <w:widowControl/>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西安市特种设备检验检测院</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B52E7">
            <w:pPr>
              <w:widowControl/>
              <w:jc w:val="center"/>
              <w:rPr>
                <w:rFonts w:hint="default" w:cs="Times New Roman"/>
                <w:kern w:val="0"/>
                <w:szCs w:val="21"/>
                <w:lang w:val="en-US" w:eastAsia="zh-CN"/>
              </w:rPr>
            </w:pPr>
            <w:r>
              <w:rPr>
                <w:rFonts w:hint="eastAsia" w:cs="Times New Roman"/>
                <w:kern w:val="0"/>
                <w:szCs w:val="21"/>
                <w:lang w:val="en-US" w:eastAsia="zh-CN"/>
              </w:rPr>
              <w:t>采纳</w:t>
            </w:r>
          </w:p>
        </w:tc>
      </w:tr>
      <w:tr w14:paraId="2CF73098">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A8354">
            <w:pPr>
              <w:widowControl/>
              <w:jc w:val="center"/>
              <w:rPr>
                <w:rFonts w:hint="default" w:cs="Times New Roman"/>
                <w:kern w:val="0"/>
                <w:szCs w:val="21"/>
                <w:lang w:val="en-US" w:eastAsia="zh-CN"/>
              </w:rPr>
            </w:pPr>
            <w:r>
              <w:rPr>
                <w:rFonts w:hint="eastAsia" w:cs="Times New Roman"/>
                <w:kern w:val="0"/>
                <w:szCs w:val="21"/>
                <w:lang w:val="en-US" w:eastAsia="zh-CN"/>
              </w:rPr>
              <w:t>6</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A5D7D">
            <w:pPr>
              <w:widowControl/>
              <w:jc w:val="center"/>
              <w:rPr>
                <w:rFonts w:hint="default" w:cs="Times New Roman"/>
                <w:kern w:val="0"/>
                <w:szCs w:val="21"/>
                <w:lang w:val="en-US" w:eastAsia="zh-CN"/>
              </w:rPr>
            </w:pPr>
            <w:r>
              <w:rPr>
                <w:rFonts w:hint="eastAsia"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53F8A">
            <w:pPr>
              <w:widowControl/>
              <w:jc w:val="left"/>
              <w:rPr>
                <w:rFonts w:hint="default" w:cs="Times New Roman"/>
                <w:kern w:val="0"/>
                <w:szCs w:val="21"/>
                <w:lang w:val="en-US" w:eastAsia="zh-CN"/>
              </w:rPr>
            </w:pPr>
            <w:r>
              <w:rPr>
                <w:rFonts w:hint="eastAsia" w:cs="Times New Roman"/>
                <w:kern w:val="0"/>
                <w:szCs w:val="21"/>
                <w:lang w:val="en-US" w:eastAsia="zh-CN"/>
              </w:rPr>
              <w:t>6.2.4中阵元间串扰增加阵元选取规则</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EEB11E">
            <w:pPr>
              <w:widowControl/>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西安市特种设备检验检测院</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EFEE6A">
            <w:pPr>
              <w:widowControl/>
              <w:jc w:val="center"/>
              <w:rPr>
                <w:rFonts w:hint="default" w:cs="Times New Roman"/>
                <w:kern w:val="0"/>
                <w:szCs w:val="21"/>
                <w:lang w:val="en-US" w:eastAsia="zh-CN"/>
              </w:rPr>
            </w:pPr>
            <w:r>
              <w:rPr>
                <w:rFonts w:hint="eastAsia" w:cs="Times New Roman"/>
                <w:kern w:val="0"/>
                <w:szCs w:val="21"/>
                <w:lang w:val="en-US" w:eastAsia="zh-CN"/>
              </w:rPr>
              <w:t>采纳</w:t>
            </w:r>
          </w:p>
        </w:tc>
      </w:tr>
      <w:tr w14:paraId="1ADB7E4C">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609B7">
            <w:pPr>
              <w:widowControl/>
              <w:jc w:val="center"/>
              <w:rPr>
                <w:rFonts w:hint="default" w:cs="Times New Roman"/>
                <w:kern w:val="0"/>
                <w:szCs w:val="21"/>
                <w:lang w:val="en-US" w:eastAsia="zh-CN"/>
              </w:rPr>
            </w:pPr>
            <w:r>
              <w:rPr>
                <w:rFonts w:hint="eastAsia" w:cs="Times New Roman"/>
                <w:kern w:val="0"/>
                <w:szCs w:val="21"/>
                <w:lang w:val="en-US" w:eastAsia="zh-CN"/>
              </w:rPr>
              <w:t>7</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89515F">
            <w:pPr>
              <w:widowControl/>
              <w:jc w:val="center"/>
              <w:rPr>
                <w:rFonts w:hint="default" w:cs="Times New Roman"/>
                <w:kern w:val="0"/>
                <w:szCs w:val="21"/>
                <w:lang w:val="en-US" w:eastAsia="zh-CN"/>
              </w:rPr>
            </w:pPr>
            <w:r>
              <w:rPr>
                <w:rFonts w:hint="eastAsia" w:cs="Times New Roman"/>
                <w:kern w:val="0"/>
                <w:szCs w:val="21"/>
                <w:lang w:val="en-US" w:eastAsia="zh-CN"/>
              </w:rPr>
              <w:t>附录C</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4D2C0">
            <w:pPr>
              <w:widowControl/>
              <w:jc w:val="left"/>
              <w:rPr>
                <w:rFonts w:hint="default" w:cs="Times New Roman"/>
                <w:kern w:val="0"/>
                <w:szCs w:val="21"/>
                <w:lang w:val="en-US" w:eastAsia="zh-CN"/>
              </w:rPr>
            </w:pPr>
            <w:r>
              <w:rPr>
                <w:rFonts w:hint="eastAsia" w:cs="Times New Roman"/>
                <w:kern w:val="0"/>
                <w:szCs w:val="21"/>
                <w:lang w:val="en-US" w:eastAsia="zh-CN"/>
              </w:rPr>
              <w:t>修改不确定度评定示例</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AA12C">
            <w:pPr>
              <w:widowControl/>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西安市特种设备检验检测院</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142E3">
            <w:pPr>
              <w:widowControl/>
              <w:jc w:val="center"/>
              <w:rPr>
                <w:rFonts w:hint="default" w:cs="Times New Roman"/>
                <w:kern w:val="0"/>
                <w:szCs w:val="21"/>
                <w:lang w:val="en-US" w:eastAsia="zh-CN"/>
              </w:rPr>
            </w:pPr>
            <w:r>
              <w:rPr>
                <w:rFonts w:hint="eastAsia" w:cs="Times New Roman"/>
                <w:kern w:val="0"/>
                <w:szCs w:val="21"/>
                <w:lang w:val="en-US" w:eastAsia="zh-CN"/>
              </w:rPr>
              <w:t>采纳</w:t>
            </w:r>
          </w:p>
        </w:tc>
      </w:tr>
    </w:tbl>
    <w:p w14:paraId="47D9D4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经过与</w:t>
      </w:r>
      <w:r>
        <w:rPr>
          <w:rFonts w:hint="default" w:ascii="Times New Roman" w:hAnsi="Times New Roman" w:eastAsia="宋体" w:cs="Times New Roman"/>
          <w:color w:val="000000" w:themeColor="text1"/>
          <w14:textFill>
            <w14:solidFill>
              <w14:schemeClr w14:val="tx1"/>
            </w14:solidFill>
          </w14:textFill>
        </w:rPr>
        <w:t>西安市特种设备检验检测院</w:t>
      </w:r>
      <w:r>
        <w:rPr>
          <w:rFonts w:hint="eastAsia" w:cs="Times New Roman"/>
          <w:color w:val="000000" w:themeColor="text1"/>
          <w:lang w:val="en-US" w:eastAsia="zh-CN"/>
          <w14:textFill>
            <w14:solidFill>
              <w14:schemeClr w14:val="tx1"/>
            </w14:solidFill>
          </w14:textFill>
        </w:rPr>
        <w:t>讨论</w:t>
      </w:r>
      <w:r>
        <w:rPr>
          <w:rFonts w:hint="default" w:ascii="Times New Roman" w:hAnsi="Times New Roman" w:eastAsia="宋体" w:cs="Times New Roman"/>
          <w:color w:val="000000" w:themeColor="text1"/>
          <w14:textFill>
            <w14:solidFill>
              <w14:schemeClr w14:val="tx1"/>
            </w14:solidFill>
          </w14:textFill>
        </w:rPr>
        <w:t>修改后形成了《</w:t>
      </w:r>
      <w:r>
        <w:rPr>
          <w:rFonts w:hint="eastAsia" w:cs="Times New Roman"/>
          <w:color w:val="000000" w:themeColor="text1"/>
          <w:lang w:val="en-US" w:eastAsia="zh-CN"/>
          <w14:textFill>
            <w14:solidFill>
              <w14:schemeClr w14:val="tx1"/>
            </w14:solidFill>
          </w14:textFill>
        </w:rPr>
        <w:t>相控阵超声换能器</w:t>
      </w:r>
      <w:r>
        <w:rPr>
          <w:rFonts w:hint="default" w:ascii="Times New Roman" w:hAnsi="Times New Roman" w:eastAsia="宋体" w:cs="Times New Roman"/>
          <w:color w:val="000000" w:themeColor="text1"/>
          <w14:textFill>
            <w14:solidFill>
              <w14:schemeClr w14:val="tx1"/>
            </w14:solidFill>
          </w14:textFill>
        </w:rPr>
        <w:t>校准规范-</w:t>
      </w:r>
      <w:r>
        <w:rPr>
          <w:rFonts w:hint="default" w:ascii="Times New Roman" w:hAnsi="Times New Roman" w:eastAsia="宋体" w:cs="Times New Roman"/>
          <w:color w:val="000000" w:themeColor="text1"/>
          <w:lang w:val="en-US" w:eastAsia="zh-CN"/>
          <w14:textFill>
            <w14:solidFill>
              <w14:schemeClr w14:val="tx1"/>
            </w14:solidFill>
          </w14:textFill>
        </w:rPr>
        <w:t>审定</w:t>
      </w:r>
      <w:r>
        <w:rPr>
          <w:rFonts w:hint="default" w:ascii="Times New Roman" w:hAnsi="Times New Roman" w:eastAsia="宋体" w:cs="Times New Roman"/>
          <w:color w:val="000000" w:themeColor="text1"/>
          <w14:textFill>
            <w14:solidFill>
              <w14:schemeClr w14:val="tx1"/>
            </w14:solidFill>
          </w14:textFill>
        </w:rPr>
        <w:t>稿》。</w:t>
      </w:r>
    </w:p>
    <w:p w14:paraId="3B29C31E">
      <w:pPr>
        <w:spacing w:line="400" w:lineRule="exact"/>
        <w:ind w:firstLine="420" w:firstLineChars="200"/>
        <w:rPr>
          <w:szCs w:val="21"/>
        </w:rPr>
      </w:pPr>
    </w:p>
    <w:p w14:paraId="46A8D728">
      <w:pPr>
        <w:pStyle w:val="2"/>
        <w:spacing w:before="156" w:beforeLines="50" w:after="156" w:afterLines="50" w:line="240" w:lineRule="auto"/>
        <w:rPr>
          <w:rFonts w:eastAsia="黑体"/>
          <w:b w:val="0"/>
          <w:bCs w:val="0"/>
          <w:sz w:val="28"/>
        </w:rPr>
      </w:pPr>
      <w:bookmarkStart w:id="16" w:name="_Toc464728926"/>
      <w:r>
        <w:rPr>
          <w:rFonts w:eastAsia="黑体"/>
          <w:b w:val="0"/>
          <w:bCs w:val="0"/>
          <w:sz w:val="28"/>
        </w:rPr>
        <w:t>二、编制原则和依据</w:t>
      </w:r>
    </w:p>
    <w:p w14:paraId="565304C1">
      <w:pPr>
        <w:pStyle w:val="3"/>
        <w:spacing w:before="156" w:beforeLines="50" w:after="156" w:afterLines="50" w:line="360" w:lineRule="auto"/>
        <w:rPr>
          <w:rFonts w:ascii="Times New Roman" w:hAnsi="Times New Roman"/>
          <w:b w:val="0"/>
          <w:bCs w:val="0"/>
          <w:sz w:val="24"/>
        </w:rPr>
      </w:pPr>
      <w:bookmarkStart w:id="17" w:name="_Toc464728925"/>
      <w:r>
        <w:rPr>
          <w:rFonts w:ascii="Times New Roman" w:hAnsi="Times New Roman"/>
          <w:b w:val="0"/>
          <w:bCs w:val="0"/>
          <w:sz w:val="24"/>
        </w:rPr>
        <w:t>（一）编制原则</w:t>
      </w:r>
      <w:bookmarkEnd w:id="17"/>
    </w:p>
    <w:p w14:paraId="19D429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本规范是以JJF 1071《国家计量校准规范编写规则》、JJF 1001《通用计量术语及定义》和JJF 1059.1《测量不确定度评定与表示》为基础性系列规范进行编写。</w:t>
      </w:r>
    </w:p>
    <w:p w14:paraId="6D9019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本规范本规范参考了ISO 18563-2 《Non-Destructive testing ——Characterization and verification of ultrasonic phased array equipment》相关内容。</w:t>
      </w:r>
    </w:p>
    <w:p w14:paraId="7F1B65DC">
      <w:pPr>
        <w:pStyle w:val="3"/>
        <w:numPr>
          <w:ilvl w:val="0"/>
          <w:numId w:val="10"/>
        </w:numPr>
        <w:spacing w:before="156" w:beforeLines="50" w:after="156" w:afterLines="50" w:line="360" w:lineRule="auto"/>
        <w:rPr>
          <w:rFonts w:ascii="Times New Roman" w:hAnsi="Times New Roman"/>
          <w:b w:val="0"/>
          <w:bCs w:val="0"/>
          <w:sz w:val="24"/>
        </w:rPr>
      </w:pPr>
      <w:r>
        <w:rPr>
          <w:rFonts w:ascii="Times New Roman" w:hAnsi="Times New Roman"/>
          <w:b w:val="0"/>
          <w:bCs w:val="0"/>
          <w:sz w:val="24"/>
        </w:rPr>
        <w:t>确定主要内容</w:t>
      </w:r>
      <w:bookmarkEnd w:id="16"/>
      <w:bookmarkStart w:id="18" w:name="_Toc23837_WPSOffice_Level1"/>
      <w:bookmarkStart w:id="19" w:name="_Toc193860027"/>
      <w:bookmarkStart w:id="20" w:name="_Toc193860208"/>
      <w:bookmarkStart w:id="21" w:name="_Toc193860177"/>
      <w:bookmarkStart w:id="22" w:name="_Toc500258929"/>
      <w:bookmarkStart w:id="23" w:name="_Toc464728964"/>
    </w:p>
    <w:bookmarkEnd w:id="18"/>
    <w:bookmarkEnd w:id="19"/>
    <w:bookmarkEnd w:id="20"/>
    <w:bookmarkEnd w:id="21"/>
    <w:bookmarkEnd w:id="22"/>
    <w:p w14:paraId="0B6CA3C2">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bookmarkStart w:id="24" w:name="_Toc193860212"/>
      <w:bookmarkStart w:id="25" w:name="_Toc193618953"/>
      <w:bookmarkStart w:id="26" w:name="_Toc500258938"/>
      <w:bookmarkStart w:id="27" w:name="_Toc193619056"/>
      <w:bookmarkStart w:id="28" w:name="_Toc193860031"/>
      <w:bookmarkStart w:id="29" w:name="_Toc193860181"/>
      <w:bookmarkStart w:id="30" w:name="_Toc193619098"/>
      <w:bookmarkStart w:id="31" w:name="_Toc19851_WPSOffice_Level1"/>
      <w:r>
        <w:rPr>
          <w:rFonts w:hint="default" w:ascii="Times New Roman" w:hAnsi="Times New Roman" w:eastAsia="黑体" w:cs="Times New Roman"/>
          <w:color w:val="000000" w:themeColor="text1"/>
          <w:sz w:val="21"/>
          <w:szCs w:val="21"/>
          <w14:textFill>
            <w14:solidFill>
              <w14:schemeClr w14:val="tx1"/>
            </w14:solidFill>
          </w14:textFill>
        </w:rPr>
        <w:t>1 范围</w:t>
      </w:r>
    </w:p>
    <w:p w14:paraId="70FA09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32" w:name="_Toc193860028"/>
      <w:bookmarkStart w:id="33" w:name="_Toc193860178"/>
      <w:bookmarkStart w:id="34" w:name="_Toc193860209"/>
      <w:bookmarkStart w:id="35" w:name="_Toc7848_WPSOffice_Level1"/>
      <w:bookmarkStart w:id="36" w:name="_Toc500258930"/>
      <w:r>
        <w:rPr>
          <w:rFonts w:hint="default" w:ascii="Times New Roman" w:hAnsi="Times New Roman" w:eastAsia="宋体" w:cs="Times New Roman"/>
          <w:color w:val="000000" w:themeColor="text1"/>
          <w:lang w:val="en-US" w:eastAsia="zh-CN"/>
          <w14:textFill>
            <w14:solidFill>
              <w14:schemeClr w14:val="tx1"/>
            </w14:solidFill>
          </w14:textFill>
        </w:rPr>
        <w:t>本规范适用于中心频率在0.5MHz~15MHz的金属材料无损检测用相控阵超声换能器的校准。</w:t>
      </w:r>
    </w:p>
    <w:p w14:paraId="4F8DA2A3">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2 引用文</w:t>
      </w:r>
      <w:bookmarkEnd w:id="32"/>
      <w:bookmarkEnd w:id="33"/>
      <w:bookmarkEnd w:id="34"/>
      <w:r>
        <w:rPr>
          <w:rFonts w:hint="default" w:ascii="Times New Roman" w:hAnsi="Times New Roman" w:eastAsia="黑体" w:cs="Times New Roman"/>
          <w:color w:val="000000" w:themeColor="text1"/>
          <w:sz w:val="21"/>
          <w:szCs w:val="21"/>
          <w14:textFill>
            <w14:solidFill>
              <w14:schemeClr w14:val="tx1"/>
            </w14:solidFill>
          </w14:textFill>
        </w:rPr>
        <w:t>件</w:t>
      </w:r>
      <w:bookmarkEnd w:id="35"/>
      <w:bookmarkEnd w:id="36"/>
    </w:p>
    <w:p w14:paraId="574CD1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37" w:name="_Toc193860180"/>
      <w:bookmarkStart w:id="38" w:name="_Toc193618952"/>
      <w:bookmarkStart w:id="39" w:name="_Toc193619055"/>
      <w:bookmarkStart w:id="40" w:name="_Toc13054_WPSOffice_Level1"/>
      <w:bookmarkStart w:id="41" w:name="_Toc500258937"/>
      <w:bookmarkStart w:id="42" w:name="_Toc193619097"/>
      <w:bookmarkStart w:id="43" w:name="_Toc193860030"/>
      <w:bookmarkStart w:id="44" w:name="_Toc193860211"/>
      <w:r>
        <w:rPr>
          <w:rFonts w:hint="default" w:ascii="Times New Roman" w:hAnsi="Times New Roman" w:eastAsia="宋体" w:cs="Times New Roman"/>
          <w:color w:val="000000" w:themeColor="text1"/>
          <w:lang w:val="en-US" w:eastAsia="zh-CN"/>
          <w14:textFill>
            <w14:solidFill>
              <w14:schemeClr w14:val="tx1"/>
            </w14:solidFill>
          </w14:textFill>
        </w:rPr>
        <w:t>本规范引用了下列文件：</w:t>
      </w:r>
    </w:p>
    <w:p w14:paraId="3782AF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ISO 18563-2 Non-Destructive testing ——Characterization and verification of ultrasonic phased array equipment</w:t>
      </w:r>
    </w:p>
    <w:p w14:paraId="4B2F02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凡是注日期的引用文件，仅注日期的版本适用于本规则；凡是不注日期的引用文件，其最新版本（包括所有的修改单）适用于本规则。</w:t>
      </w:r>
    </w:p>
    <w:p w14:paraId="08F55EEE">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3 概述</w:t>
      </w:r>
      <w:bookmarkEnd w:id="37"/>
      <w:bookmarkEnd w:id="38"/>
      <w:bookmarkEnd w:id="39"/>
      <w:bookmarkEnd w:id="40"/>
      <w:bookmarkEnd w:id="41"/>
      <w:bookmarkEnd w:id="42"/>
      <w:bookmarkEnd w:id="43"/>
      <w:bookmarkEnd w:id="44"/>
    </w:p>
    <w:p w14:paraId="509A16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相控阵超声换能器广泛应用于超声无损检测等领域，由若干压电阵元组成的阵列，通过相控阵超声探伤仪控制换能器中的各个阵元，实现换能器声束的相控发射与接收，在指定空间区域内实现超声波的偏转和聚焦。</w:t>
      </w:r>
    </w:p>
    <w:p w14:paraId="3FD82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p w14:paraId="1491AFDF">
      <w:pPr>
        <w:spacing w:line="360" w:lineRule="auto"/>
        <w:rPr>
          <w:rFonts w:hint="default" w:ascii="Times New Roman" w:hAnsi="Times New Roman" w:cs="Times New Roman"/>
        </w:rPr>
      </w:pPr>
    </w:p>
    <w:p w14:paraId="2C3EBE64">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4 计量特性</w:t>
      </w:r>
      <w:bookmarkEnd w:id="24"/>
      <w:bookmarkEnd w:id="25"/>
      <w:bookmarkEnd w:id="26"/>
      <w:bookmarkEnd w:id="27"/>
      <w:bookmarkEnd w:id="28"/>
      <w:bookmarkEnd w:id="29"/>
      <w:bookmarkEnd w:id="30"/>
      <w:bookmarkEnd w:id="31"/>
    </w:p>
    <w:p w14:paraId="17983DE6">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bookmarkStart w:id="45" w:name="_Toc25829_WPSOffice_Level1"/>
      <w:r>
        <w:rPr>
          <w:rFonts w:hint="default" w:ascii="Times New Roman" w:hAnsi="Times New Roman" w:cs="Times New Roman"/>
          <w:color w:val="000000" w:themeColor="text1"/>
          <w:sz w:val="21"/>
          <w:szCs w:val="21"/>
          <w14:textFill>
            <w14:solidFill>
              <w14:schemeClr w14:val="tx1"/>
            </w14:solidFill>
          </w14:textFill>
        </w:rPr>
        <w:t>4.1相对脉冲回波灵敏度偏差</w:t>
      </w:r>
    </w:p>
    <w:p w14:paraId="7456AD5E">
      <w:pPr>
        <w:pStyle w:val="58"/>
        <w:rPr>
          <w:rFonts w:hint="eastAsia"/>
          <w:lang w:eastAsia="zh-CN"/>
        </w:rPr>
      </w:pPr>
      <w:r>
        <w:rPr>
          <w:rFonts w:hint="default"/>
        </w:rPr>
        <w:t>相对脉冲回波灵敏度</w:t>
      </w:r>
      <w:r>
        <w:rPr>
          <w:rFonts w:hint="eastAsia"/>
          <w:lang w:val="en-US" w:eastAsia="zh-CN"/>
        </w:rPr>
        <w:t>偏差计量特性的选取引用了ISO 18563-2:2017(E)中8.3.3中表3</w:t>
      </w:r>
      <w:r>
        <w:rPr>
          <w:rFonts w:hint="eastAsia"/>
          <w:lang w:eastAsia="zh-CN"/>
        </w:rPr>
        <w:t>。</w:t>
      </w:r>
    </w:p>
    <w:p w14:paraId="38586B1A">
      <w:pPr>
        <w:pStyle w:val="58"/>
        <w:jc w:val="center"/>
        <w:rPr>
          <w:rFonts w:hint="eastAsia"/>
          <w:lang w:eastAsia="zh-CN"/>
        </w:rPr>
      </w:pPr>
      <w:r>
        <w:drawing>
          <wp:inline distT="0" distB="0" distL="114300" distR="114300">
            <wp:extent cx="3667125" cy="16097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3667125" cy="1609725"/>
                    </a:xfrm>
                    <a:prstGeom prst="rect">
                      <a:avLst/>
                    </a:prstGeom>
                    <a:noFill/>
                    <a:ln>
                      <a:noFill/>
                    </a:ln>
                  </pic:spPr>
                </pic:pic>
              </a:graphicData>
            </a:graphic>
          </wp:inline>
        </w:drawing>
      </w:r>
    </w:p>
    <w:p w14:paraId="4BBB68B3">
      <w:pPr>
        <w:pStyle w:val="58"/>
        <w:spacing w:line="324" w:lineRule="auto"/>
        <w:ind w:firstLine="420"/>
        <w:jc w:val="center"/>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图</w:t>
      </w:r>
      <w:r>
        <w:rPr>
          <w:rFonts w:hint="eastAsia" w:cs="Times New Roman"/>
          <w:color w:val="000000" w:themeColor="text1"/>
          <w:szCs w:val="21"/>
          <w:lang w:val="en-US" w:eastAsia="zh-CN"/>
          <w14:textFill>
            <w14:solidFill>
              <w14:schemeClr w14:val="tx1"/>
            </w14:solidFill>
          </w14:textFill>
        </w:rPr>
        <w:t>1</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ISO 18563-2:2017(E)中8.3.3中表3</w:t>
      </w:r>
    </w:p>
    <w:p w14:paraId="74AFC0A5">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4.2中心频率和-6dB相对带宽</w:t>
      </w:r>
    </w:p>
    <w:p w14:paraId="386CFA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cs="Times New Roman"/>
          <w:color w:val="000000" w:themeColor="text1"/>
          <w:lang w:val="en-US" w:eastAsia="zh-CN"/>
          <w14:textFill>
            <w14:solidFill>
              <w14:schemeClr w14:val="tx1"/>
            </w14:solidFill>
          </w14:textFill>
        </w:rPr>
        <w:t>中心频率和-6dB相对带宽计量特性引用了</w:t>
      </w:r>
      <w:r>
        <w:rPr>
          <w:rFonts w:hint="eastAsia"/>
          <w:lang w:val="en-US" w:eastAsia="zh-CN"/>
        </w:rPr>
        <w:t>ISO 18563-2:2017(E)中8.4.3条。</w:t>
      </w:r>
    </w:p>
    <w:p w14:paraId="26749B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drawing>
          <wp:anchor distT="0" distB="0" distL="114300" distR="114300" simplePos="0" relativeHeight="251662336" behindDoc="0" locked="0" layoutInCell="1" allowOverlap="1">
            <wp:simplePos x="0" y="0"/>
            <wp:positionH relativeFrom="column">
              <wp:posOffset>247650</wp:posOffset>
            </wp:positionH>
            <wp:positionV relativeFrom="paragraph">
              <wp:posOffset>60325</wp:posOffset>
            </wp:positionV>
            <wp:extent cx="4991100" cy="26670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4991100" cy="2667000"/>
                    </a:xfrm>
                    <a:prstGeom prst="rect">
                      <a:avLst/>
                    </a:prstGeom>
                    <a:noFill/>
                    <a:ln>
                      <a:noFill/>
                    </a:ln>
                  </pic:spPr>
                </pic:pic>
              </a:graphicData>
            </a:graphic>
          </wp:anchor>
        </w:drawing>
      </w:r>
    </w:p>
    <w:p w14:paraId="2492CB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00CB5B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50AF8D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072B89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1BEFFE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661454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5B1851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37F4A8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5C1D5F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106EF1D1">
      <w:pPr>
        <w:pStyle w:val="58"/>
        <w:spacing w:line="324" w:lineRule="auto"/>
        <w:ind w:firstLine="420"/>
        <w:jc w:val="center"/>
        <w:rPr>
          <w:rFonts w:hint="default" w:ascii="Times New Roman" w:hAnsi="Times New Roman" w:cs="Times New Roman"/>
          <w:color w:val="000000" w:themeColor="text1"/>
          <w:szCs w:val="21"/>
          <w14:textFill>
            <w14:solidFill>
              <w14:schemeClr w14:val="tx1"/>
            </w14:solidFill>
          </w14:textFill>
        </w:rPr>
      </w:pPr>
    </w:p>
    <w:p w14:paraId="07CB0BBF">
      <w:pPr>
        <w:pStyle w:val="58"/>
        <w:spacing w:line="324" w:lineRule="auto"/>
        <w:ind w:firstLine="420"/>
        <w:jc w:val="center"/>
        <w:rPr>
          <w:rFonts w:hint="default" w:ascii="Times New Roman" w:hAnsi="Times New Roman" w:cs="Times New Roman"/>
          <w:lang w:val="en-US"/>
        </w:rPr>
      </w:pPr>
      <w:r>
        <w:rPr>
          <w:rFonts w:hint="default" w:ascii="Times New Roman" w:hAnsi="Times New Roman" w:cs="Times New Roman"/>
          <w:color w:val="000000" w:themeColor="text1"/>
          <w:szCs w:val="21"/>
          <w14:textFill>
            <w14:solidFill>
              <w14:schemeClr w14:val="tx1"/>
            </w14:solidFill>
          </w14:textFill>
        </w:rPr>
        <w:t>图</w:t>
      </w:r>
      <w:r>
        <w:rPr>
          <w:rFonts w:hint="eastAsia" w:cs="Times New Roman"/>
          <w:color w:val="000000" w:themeColor="text1"/>
          <w:szCs w:val="21"/>
          <w:lang w:val="en-US" w:eastAsia="zh-CN"/>
          <w14:textFill>
            <w14:solidFill>
              <w14:schemeClr w14:val="tx1"/>
            </w14:solidFill>
          </w14:textFill>
        </w:rPr>
        <w:t>2</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ISO 18563-2:2017(E)中</w:t>
      </w:r>
      <w:r>
        <w:rPr>
          <w:rFonts w:hint="eastAsia" w:cs="Times New Roman"/>
          <w:color w:val="000000" w:themeColor="text1"/>
          <w:szCs w:val="21"/>
          <w:lang w:val="en-US" w:eastAsia="zh-CN"/>
          <w14:textFill>
            <w14:solidFill>
              <w14:schemeClr w14:val="tx1"/>
            </w14:solidFill>
          </w14:textFill>
        </w:rPr>
        <w:t>8.4.3条</w:t>
      </w:r>
    </w:p>
    <w:p w14:paraId="280BE5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54B46A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2EB0C9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77C94991">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4.3相控阵超声换能器灵敏度</w:t>
      </w:r>
    </w:p>
    <w:p w14:paraId="10B5A5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相控阵超声换能器灵敏度</w:t>
      </w:r>
      <w:r>
        <w:rPr>
          <w:rFonts w:hint="eastAsia" w:cs="Times New Roman"/>
          <w:color w:val="000000" w:themeColor="text1"/>
          <w:sz w:val="21"/>
          <w:szCs w:val="21"/>
          <w:lang w:val="en-US" w:eastAsia="zh-CN"/>
          <w14:textFill>
            <w14:solidFill>
              <w14:schemeClr w14:val="tx1"/>
            </w14:solidFill>
          </w14:textFill>
        </w:rPr>
        <w:t>计量特性引用了</w:t>
      </w:r>
      <w:r>
        <w:rPr>
          <w:rFonts w:hint="eastAsia"/>
          <w:lang w:val="en-US" w:eastAsia="zh-CN"/>
        </w:rPr>
        <w:t>ISO 18563-2:2017(E)中8.5.3条</w:t>
      </w:r>
    </w:p>
    <w:p w14:paraId="6A172085">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p>
    <w:p w14:paraId="721754C0">
      <w:pPr>
        <w:pStyle w:val="61"/>
        <w:spacing w:before="156" w:beforeLines="50" w:after="156" w:afterLines="50"/>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drawing>
          <wp:inline distT="0" distB="0" distL="114300" distR="114300">
            <wp:extent cx="4686300" cy="18383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686300" cy="1838325"/>
                    </a:xfrm>
                    <a:prstGeom prst="rect">
                      <a:avLst/>
                    </a:prstGeom>
                    <a:noFill/>
                    <a:ln>
                      <a:noFill/>
                    </a:ln>
                  </pic:spPr>
                </pic:pic>
              </a:graphicData>
            </a:graphic>
          </wp:inline>
        </w:drawing>
      </w:r>
    </w:p>
    <w:p w14:paraId="0A526BBE">
      <w:pPr>
        <w:pStyle w:val="58"/>
        <w:spacing w:line="324" w:lineRule="auto"/>
        <w:ind w:firstLine="420"/>
        <w:jc w:val="center"/>
        <w:rPr>
          <w:rFonts w:hint="default" w:ascii="Times New Roman" w:hAnsi="Times New Roman" w:cs="Times New Roman"/>
          <w:lang w:val="en-US"/>
        </w:rPr>
      </w:pPr>
      <w:r>
        <w:rPr>
          <w:rFonts w:hint="default" w:ascii="Times New Roman" w:hAnsi="Times New Roman" w:cs="Times New Roman"/>
          <w:color w:val="000000" w:themeColor="text1"/>
          <w:szCs w:val="21"/>
          <w14:textFill>
            <w14:solidFill>
              <w14:schemeClr w14:val="tx1"/>
            </w14:solidFill>
          </w14:textFill>
        </w:rPr>
        <w:t>图</w:t>
      </w:r>
      <w:r>
        <w:rPr>
          <w:rFonts w:hint="eastAsia" w:cs="Times New Roman"/>
          <w:color w:val="000000" w:themeColor="text1"/>
          <w:szCs w:val="21"/>
          <w:lang w:val="en-US" w:eastAsia="zh-CN"/>
          <w14:textFill>
            <w14:solidFill>
              <w14:schemeClr w14:val="tx1"/>
            </w14:solidFill>
          </w14:textFill>
        </w:rPr>
        <w:t>3</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ISO 18563-2:2017(E)中</w:t>
      </w:r>
      <w:r>
        <w:rPr>
          <w:rFonts w:hint="eastAsia" w:cs="Times New Roman"/>
          <w:color w:val="000000" w:themeColor="text1"/>
          <w:szCs w:val="21"/>
          <w:lang w:val="en-US" w:eastAsia="zh-CN"/>
          <w14:textFill>
            <w14:solidFill>
              <w14:schemeClr w14:val="tx1"/>
            </w14:solidFill>
          </w14:textFill>
        </w:rPr>
        <w:t>8.5.3条</w:t>
      </w:r>
    </w:p>
    <w:p w14:paraId="236E3136">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4阵元间串扰</w:t>
      </w:r>
    </w:p>
    <w:p w14:paraId="67DCF6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cs="Times New Roman"/>
          <w:color w:val="000000" w:themeColor="text1"/>
          <w:lang w:val="en-US" w:eastAsia="zh-CN"/>
          <w14:textFill>
            <w14:solidFill>
              <w14:schemeClr w14:val="tx1"/>
            </w14:solidFill>
          </w14:textFill>
        </w:rPr>
        <w:t>阵元间串扰计量特引用了</w:t>
      </w:r>
      <w:r>
        <w:rPr>
          <w:rFonts w:hint="eastAsia"/>
          <w:lang w:val="en-US" w:eastAsia="zh-CN"/>
        </w:rPr>
        <w:t>ISO 18563-2:2017(E)中8.6.3条</w:t>
      </w:r>
    </w:p>
    <w:p w14:paraId="4D61BF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drawing>
          <wp:anchor distT="0" distB="0" distL="114300" distR="114300" simplePos="0" relativeHeight="251663360" behindDoc="0" locked="0" layoutInCell="1" allowOverlap="1">
            <wp:simplePos x="0" y="0"/>
            <wp:positionH relativeFrom="column">
              <wp:posOffset>857250</wp:posOffset>
            </wp:positionH>
            <wp:positionV relativeFrom="paragraph">
              <wp:posOffset>136525</wp:posOffset>
            </wp:positionV>
            <wp:extent cx="3743325" cy="542925"/>
            <wp:effectExtent l="0" t="0" r="9525"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3743325" cy="542925"/>
                    </a:xfrm>
                    <a:prstGeom prst="rect">
                      <a:avLst/>
                    </a:prstGeom>
                    <a:noFill/>
                    <a:ln>
                      <a:noFill/>
                    </a:ln>
                  </pic:spPr>
                </pic:pic>
              </a:graphicData>
            </a:graphic>
          </wp:anchor>
        </w:drawing>
      </w:r>
    </w:p>
    <w:p w14:paraId="00EE2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p>
    <w:p w14:paraId="2D1F145D">
      <w:pPr>
        <w:pStyle w:val="58"/>
        <w:spacing w:line="324" w:lineRule="auto"/>
        <w:ind w:firstLine="420"/>
        <w:jc w:val="center"/>
        <w:rPr>
          <w:rFonts w:hint="default" w:ascii="Times New Roman" w:hAnsi="Times New Roman" w:cs="Times New Roman"/>
          <w:color w:val="000000" w:themeColor="text1"/>
          <w:szCs w:val="21"/>
          <w14:textFill>
            <w14:solidFill>
              <w14:schemeClr w14:val="tx1"/>
            </w14:solidFill>
          </w14:textFill>
        </w:rPr>
      </w:pPr>
    </w:p>
    <w:p w14:paraId="6493E2A7">
      <w:pPr>
        <w:pStyle w:val="58"/>
        <w:spacing w:line="324" w:lineRule="auto"/>
        <w:ind w:firstLine="420"/>
        <w:jc w:val="center"/>
        <w:rPr>
          <w:rFonts w:hint="default" w:ascii="Times New Roman" w:hAnsi="Times New Roman" w:cs="Times New Roman"/>
          <w:lang w:val="en-US"/>
        </w:rPr>
      </w:pPr>
      <w:r>
        <w:rPr>
          <w:rFonts w:hint="default" w:ascii="Times New Roman" w:hAnsi="Times New Roman" w:cs="Times New Roman"/>
          <w:color w:val="000000" w:themeColor="text1"/>
          <w:szCs w:val="21"/>
          <w14:textFill>
            <w14:solidFill>
              <w14:schemeClr w14:val="tx1"/>
            </w14:solidFill>
          </w14:textFill>
        </w:rPr>
        <w:t>图</w:t>
      </w:r>
      <w:r>
        <w:rPr>
          <w:rFonts w:hint="eastAsia" w:cs="Times New Roman"/>
          <w:color w:val="000000" w:themeColor="text1"/>
          <w:szCs w:val="21"/>
          <w:lang w:val="en-US" w:eastAsia="zh-CN"/>
          <w14:textFill>
            <w14:solidFill>
              <w14:schemeClr w14:val="tx1"/>
            </w14:solidFill>
          </w14:textFill>
        </w:rPr>
        <w:t>4</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ISO 18563-2:2017(E)中</w:t>
      </w:r>
      <w:r>
        <w:rPr>
          <w:rFonts w:hint="eastAsia" w:cs="Times New Roman"/>
          <w:color w:val="000000" w:themeColor="text1"/>
          <w:szCs w:val="21"/>
          <w:lang w:val="en-US" w:eastAsia="zh-CN"/>
          <w14:textFill>
            <w14:solidFill>
              <w14:schemeClr w14:val="tx1"/>
            </w14:solidFill>
          </w14:textFill>
        </w:rPr>
        <w:t>8.6.3条</w:t>
      </w:r>
    </w:p>
    <w:p w14:paraId="37521EEC">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5 校准条件</w:t>
      </w:r>
      <w:bookmarkEnd w:id="45"/>
      <w:bookmarkStart w:id="46" w:name="_Toc500258942"/>
      <w:bookmarkStart w:id="47" w:name="_Toc193860214"/>
      <w:bookmarkStart w:id="48" w:name="_Toc193860183"/>
      <w:bookmarkStart w:id="49" w:name="_Toc193860033"/>
    </w:p>
    <w:bookmarkEnd w:id="46"/>
    <w:bookmarkEnd w:id="47"/>
    <w:bookmarkEnd w:id="48"/>
    <w:bookmarkEnd w:id="49"/>
    <w:p w14:paraId="046D99D1">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bookmarkStart w:id="50" w:name="_Toc193619100"/>
      <w:bookmarkStart w:id="51" w:name="_Toc193618955"/>
      <w:bookmarkStart w:id="52" w:name="_Toc193860185"/>
      <w:bookmarkStart w:id="53" w:name="_Toc2741_WPSOffice_Level1"/>
      <w:bookmarkStart w:id="54" w:name="_Toc193619058"/>
      <w:bookmarkStart w:id="55" w:name="_Toc193860035"/>
      <w:bookmarkStart w:id="56" w:name="_Toc500258944"/>
      <w:bookmarkStart w:id="57" w:name="_Toc193860216"/>
      <w:r>
        <w:rPr>
          <w:rFonts w:hint="default" w:ascii="Times New Roman" w:hAnsi="Times New Roman" w:cs="Times New Roman"/>
          <w:color w:val="000000" w:themeColor="text1"/>
          <w:sz w:val="21"/>
          <w:szCs w:val="21"/>
          <w14:textFill>
            <w14:solidFill>
              <w14:schemeClr w14:val="tx1"/>
            </w14:solidFill>
          </w14:textFill>
        </w:rPr>
        <w:t>5.1环境条件</w:t>
      </w:r>
    </w:p>
    <w:p w14:paraId="0F05A3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室温：（18~28）℃；</w:t>
      </w:r>
    </w:p>
    <w:p w14:paraId="1D4A46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水温：（15~33）℃。</w:t>
      </w:r>
    </w:p>
    <w:p w14:paraId="1131F727">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5.2测量标准及其他设备</w:t>
      </w:r>
    </w:p>
    <w:p w14:paraId="6A2AFCE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zCs w:val="21"/>
          <w:highlight w:val="none"/>
          <w:lang w:val="en-US" w:eastAsia="zh-CN"/>
        </w:rPr>
      </w:pPr>
      <w:bookmarkStart w:id="58" w:name="_Toc13515"/>
      <w:r>
        <w:rPr>
          <w:rFonts w:hint="default" w:ascii="Times New Roman" w:hAnsi="Times New Roman" w:eastAsia="黑体" w:cs="Times New Roman"/>
          <w:szCs w:val="21"/>
          <w:highlight w:val="none"/>
        </w:rPr>
        <w:t>表</w:t>
      </w:r>
      <w:r>
        <w:rPr>
          <w:rFonts w:hint="eastAsia" w:eastAsia="黑体" w:cs="Times New Roman"/>
          <w:szCs w:val="21"/>
          <w:highlight w:val="none"/>
          <w:lang w:val="en-US" w:eastAsia="zh-CN"/>
        </w:rPr>
        <w:t>5</w:t>
      </w:r>
      <w:r>
        <w:rPr>
          <w:rFonts w:hint="default" w:ascii="Times New Roman" w:hAnsi="Times New Roman" w:eastAsia="黑体" w:cs="Times New Roman"/>
          <w:szCs w:val="21"/>
          <w:highlight w:val="none"/>
          <w:lang w:val="en-US" w:eastAsia="zh-CN"/>
        </w:rPr>
        <w:t xml:space="preserve"> </w:t>
      </w:r>
      <w:bookmarkEnd w:id="58"/>
      <w:r>
        <w:rPr>
          <w:rFonts w:hint="default" w:ascii="Times New Roman" w:hAnsi="Times New Roman" w:eastAsia="黑体" w:cs="Times New Roman"/>
          <w:szCs w:val="21"/>
          <w:highlight w:val="none"/>
          <w:lang w:val="en-US" w:eastAsia="zh-CN"/>
        </w:rPr>
        <w:t>校准项目和测量标准</w:t>
      </w:r>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2206"/>
        <w:gridCol w:w="5158"/>
      </w:tblGrid>
      <w:tr w14:paraId="1F35D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bottom w:val="single" w:color="auto" w:sz="12" w:space="0"/>
            </w:tcBorders>
            <w:vAlign w:val="center"/>
          </w:tcPr>
          <w:p w14:paraId="6DA71625">
            <w:pPr>
              <w:adjustRightInd w:val="0"/>
              <w:snapToGrid w:val="0"/>
              <w:jc w:val="center"/>
              <w:rPr>
                <w:rFonts w:hint="eastAsia" w:ascii="Times New Roman" w:hAnsi="Times New Roman" w:eastAsia="宋体"/>
                <w:szCs w:val="21"/>
                <w:lang w:val="en-US" w:eastAsia="zh-CN"/>
              </w:rPr>
            </w:pPr>
            <w:bookmarkStart w:id="59" w:name="_Toc20583"/>
            <w:bookmarkStart w:id="60" w:name="_Toc25616"/>
            <w:bookmarkStart w:id="61" w:name="_Toc8545"/>
            <w:bookmarkStart w:id="62" w:name="_Toc20362"/>
            <w:r>
              <w:rPr>
                <w:rFonts w:hint="eastAsia"/>
                <w:szCs w:val="21"/>
                <w:lang w:val="en-US" w:eastAsia="zh-CN"/>
              </w:rPr>
              <w:t>校准项目</w:t>
            </w:r>
          </w:p>
        </w:tc>
        <w:tc>
          <w:tcPr>
            <w:tcW w:w="2206" w:type="dxa"/>
            <w:tcBorders>
              <w:bottom w:val="single" w:color="auto" w:sz="12" w:space="0"/>
            </w:tcBorders>
            <w:vAlign w:val="center"/>
          </w:tcPr>
          <w:p w14:paraId="112FB0ED">
            <w:pPr>
              <w:adjustRightInd w:val="0"/>
              <w:snapToGrid w:val="0"/>
              <w:jc w:val="center"/>
              <w:rPr>
                <w:rFonts w:ascii="Calibri" w:hAnsi="Calibri"/>
                <w:szCs w:val="21"/>
              </w:rPr>
            </w:pPr>
            <w:r>
              <w:rPr>
                <w:rFonts w:hint="eastAsia" w:ascii="Times New Roman" w:hAnsi="Times New Roman"/>
                <w:szCs w:val="21"/>
              </w:rPr>
              <w:t>测量标准</w:t>
            </w:r>
          </w:p>
        </w:tc>
        <w:tc>
          <w:tcPr>
            <w:tcW w:w="5158" w:type="dxa"/>
            <w:tcBorders>
              <w:bottom w:val="single" w:color="auto" w:sz="12" w:space="0"/>
            </w:tcBorders>
            <w:vAlign w:val="center"/>
          </w:tcPr>
          <w:p w14:paraId="429DAFD3">
            <w:pPr>
              <w:adjustRightInd w:val="0"/>
              <w:snapToGrid w:val="0"/>
              <w:jc w:val="center"/>
              <w:rPr>
                <w:rFonts w:ascii="Calibri" w:hAnsi="Calibri"/>
                <w:szCs w:val="21"/>
              </w:rPr>
            </w:pPr>
            <w:r>
              <w:rPr>
                <w:rFonts w:ascii="Times New Roman" w:hAnsi="Times New Roman"/>
                <w:szCs w:val="21"/>
              </w:rPr>
              <w:t>技术指标</w:t>
            </w:r>
          </w:p>
        </w:tc>
      </w:tr>
      <w:tr w14:paraId="59F97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op w:val="single" w:color="auto" w:sz="12" w:space="0"/>
              <w:tl2br w:val="nil"/>
              <w:tr2bl w:val="nil"/>
            </w:tcBorders>
            <w:vAlign w:val="center"/>
          </w:tcPr>
          <w:p w14:paraId="1893E7C1">
            <w:pPr>
              <w:jc w:val="center"/>
              <w:rPr>
                <w:rFonts w:hint="default"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相对脉冲回波灵敏度偏差</w:t>
            </w:r>
          </w:p>
        </w:tc>
        <w:tc>
          <w:tcPr>
            <w:tcW w:w="2206" w:type="dxa"/>
            <w:vMerge w:val="restart"/>
            <w:tcBorders>
              <w:top w:val="single" w:color="auto" w:sz="12" w:space="0"/>
              <w:tl2br w:val="nil"/>
              <w:tr2bl w:val="nil"/>
            </w:tcBorders>
            <w:vAlign w:val="center"/>
          </w:tcPr>
          <w:p w14:paraId="17F8F5C1">
            <w:pPr>
              <w:jc w:val="center"/>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脉冲发生器/接收器</w:t>
            </w:r>
          </w:p>
          <w:p w14:paraId="5F3BFF82">
            <w:pPr>
              <w:jc w:val="center"/>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数字</w:t>
            </w:r>
            <w:r>
              <w:rPr>
                <w:rFonts w:hint="eastAsia" w:eastAsiaTheme="minorEastAsia"/>
                <w:color w:val="000000" w:themeColor="text1"/>
                <w:kern w:val="0"/>
                <w:szCs w:val="21"/>
                <w:lang w:val="en-US" w:eastAsia="zh-CN"/>
                <w14:textFill>
                  <w14:solidFill>
                    <w14:schemeClr w14:val="tx1"/>
                  </w14:solidFill>
                </w14:textFill>
              </w:rPr>
              <w:t>存储</w:t>
            </w:r>
            <w:r>
              <w:rPr>
                <w:rFonts w:ascii="Times New Roman" w:hAnsi="Times New Roman" w:eastAsiaTheme="minorEastAsia"/>
                <w:color w:val="000000" w:themeColor="text1"/>
                <w:kern w:val="0"/>
                <w:szCs w:val="21"/>
                <w14:textFill>
                  <w14:solidFill>
                    <w14:schemeClr w14:val="tx1"/>
                  </w14:solidFill>
                </w14:textFill>
              </w:rPr>
              <w:t>示波器</w:t>
            </w:r>
          </w:p>
          <w:p w14:paraId="3A1CE56F">
            <w:pPr>
              <w:jc w:val="center"/>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标准试块</w:t>
            </w:r>
          </w:p>
          <w:p w14:paraId="7FA39689">
            <w:pPr>
              <w:jc w:val="center"/>
              <w:rPr>
                <w:rFonts w:hint="eastAsia" w:ascii="Times New Roman" w:hAnsi="Times New Roman" w:eastAsiaTheme="minorEastAsia"/>
                <w:color w:val="000000" w:themeColor="text1"/>
                <w:kern w:val="0"/>
                <w:szCs w:val="21"/>
                <w:lang w:eastAsia="zh-CN"/>
                <w14:textFill>
                  <w14:solidFill>
                    <w14:schemeClr w14:val="tx1"/>
                  </w14:solidFill>
                </w14:textFill>
              </w:rPr>
            </w:pPr>
          </w:p>
        </w:tc>
        <w:tc>
          <w:tcPr>
            <w:tcW w:w="5158" w:type="dxa"/>
            <w:tcBorders>
              <w:top w:val="single" w:color="auto" w:sz="12" w:space="0"/>
              <w:tl2br w:val="nil"/>
              <w:tr2bl w:val="nil"/>
            </w:tcBorders>
            <w:vAlign w:val="center"/>
          </w:tcPr>
          <w:p w14:paraId="52790A18">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hint="eastAsia" w:ascii="Times New Roman" w:hAnsi="Times New Roman" w:eastAsiaTheme="minorEastAsia"/>
                <w:color w:val="000000" w:themeColor="text1"/>
                <w:kern w:val="0"/>
                <w:szCs w:val="21"/>
                <w14:textFill>
                  <w14:solidFill>
                    <w14:schemeClr w14:val="tx1"/>
                  </w14:solidFill>
                </w14:textFill>
              </w:rPr>
              <w:t>脉冲发生器/接收器：</w:t>
            </w:r>
          </w:p>
          <w:p w14:paraId="53D6C5BA">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频率范围：0.5kHz~35MHz；</w:t>
            </w:r>
          </w:p>
          <w:p w14:paraId="10693CAF">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上升时间：不大于10ns；</w:t>
            </w:r>
          </w:p>
          <w:p w14:paraId="06C2D25D">
            <w:pPr>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脉冲幅值（空载）：负向脉冲不小于100V。</w:t>
            </w:r>
          </w:p>
        </w:tc>
      </w:tr>
      <w:tr w14:paraId="32422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5CCB65F7">
            <w:pPr>
              <w:autoSpaceDE w:val="0"/>
              <w:autoSpaceDN w:val="0"/>
              <w:adjustRightInd w:val="0"/>
              <w:spacing w:line="360" w:lineRule="auto"/>
              <w:jc w:val="center"/>
              <w:rPr>
                <w:rFonts w:hint="default" w:ascii="Times New Roman" w:hAnsi="Times New Roman"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中心频率和-6dB相对带宽</w:t>
            </w:r>
          </w:p>
        </w:tc>
        <w:tc>
          <w:tcPr>
            <w:tcW w:w="2206" w:type="dxa"/>
            <w:vMerge w:val="continue"/>
            <w:tcBorders>
              <w:tl2br w:val="nil"/>
              <w:tr2bl w:val="nil"/>
            </w:tcBorders>
            <w:vAlign w:val="center"/>
          </w:tcPr>
          <w:p w14:paraId="5A0945D5">
            <w:pPr>
              <w:autoSpaceDE w:val="0"/>
              <w:autoSpaceDN w:val="0"/>
              <w:adjustRightInd w:val="0"/>
              <w:spacing w:line="360" w:lineRule="auto"/>
              <w:jc w:val="center"/>
              <w:rPr>
                <w:rFonts w:ascii="Times New Roman" w:hAnsi="Times New Roman" w:eastAsiaTheme="minorEastAsia"/>
                <w:color w:val="000000" w:themeColor="text1"/>
                <w:kern w:val="0"/>
                <w:szCs w:val="21"/>
                <w14:textFill>
                  <w14:solidFill>
                    <w14:schemeClr w14:val="tx1"/>
                  </w14:solidFill>
                </w14:textFill>
              </w:rPr>
            </w:pPr>
          </w:p>
        </w:tc>
        <w:tc>
          <w:tcPr>
            <w:tcW w:w="5158" w:type="dxa"/>
            <w:tcBorders>
              <w:tl2br w:val="nil"/>
              <w:tr2bl w:val="nil"/>
            </w:tcBorders>
            <w:vAlign w:val="center"/>
          </w:tcPr>
          <w:p w14:paraId="1C20165D">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hint="eastAsia" w:ascii="Times New Roman" w:hAnsi="Times New Roman" w:eastAsiaTheme="minorEastAsia"/>
                <w:color w:val="000000" w:themeColor="text1"/>
                <w:kern w:val="0"/>
                <w:szCs w:val="21"/>
                <w14:textFill>
                  <w14:solidFill>
                    <w14:schemeClr w14:val="tx1"/>
                  </w14:solidFill>
                </w14:textFill>
              </w:rPr>
              <w:t>数字示波器：</w:t>
            </w:r>
          </w:p>
          <w:p w14:paraId="1EDDA84B">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工作频率上限不低于100MHz，采样频率应高于200MHz；</w:t>
            </w:r>
          </w:p>
          <w:p w14:paraId="4ED66A55">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ascii="Times New Roman" w:hAnsi="Times New Roman" w:eastAsiaTheme="minorEastAsia"/>
                <w:color w:val="000000" w:themeColor="text1"/>
                <w:kern w:val="0"/>
                <w:szCs w:val="21"/>
                <w14:textFill>
                  <w14:solidFill>
                    <w14:schemeClr w14:val="tx1"/>
                  </w14:solidFill>
                </w14:textFill>
              </w:rPr>
              <w:t>至少应有两个通道，具备时间延迟测量（时间分辨力优于0.1μs）、幅值测量功能和快速傅里叶变换（FFT）功能。</w:t>
            </w:r>
          </w:p>
        </w:tc>
      </w:tr>
      <w:tr w14:paraId="72FA4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01B5892E">
            <w:pPr>
              <w:autoSpaceDE w:val="0"/>
              <w:autoSpaceDN w:val="0"/>
              <w:adjustRightInd w:val="0"/>
              <w:spacing w:line="360" w:lineRule="auto"/>
              <w:jc w:val="center"/>
              <w:rPr>
                <w:rFonts w:hint="default" w:ascii="Times New Roman" w:hAnsi="Times New Roman" w:eastAsiaTheme="minorEastAsia"/>
                <w:color w:val="000000" w:themeColor="text1"/>
                <w:kern w:val="0"/>
                <w:szCs w:val="21"/>
                <w:lang w:val="en-US" w:eastAsia="zh-CN"/>
                <w14:textFill>
                  <w14:solidFill>
                    <w14:schemeClr w14:val="tx1"/>
                  </w14:solidFill>
                </w14:textFill>
              </w:rPr>
            </w:pPr>
            <w:r>
              <w:rPr>
                <w:rFonts w:hint="eastAsia" w:eastAsiaTheme="minorEastAsia"/>
                <w:color w:val="000000" w:themeColor="text1"/>
                <w:kern w:val="0"/>
                <w:szCs w:val="21"/>
                <w:lang w:val="en-US" w:eastAsia="zh-CN"/>
                <w14:textFill>
                  <w14:solidFill>
                    <w14:schemeClr w14:val="tx1"/>
                  </w14:solidFill>
                </w14:textFill>
              </w:rPr>
              <w:t>相控阵超声换能器灵敏度</w:t>
            </w:r>
          </w:p>
        </w:tc>
        <w:tc>
          <w:tcPr>
            <w:tcW w:w="2206" w:type="dxa"/>
            <w:vMerge w:val="continue"/>
            <w:tcBorders>
              <w:tl2br w:val="nil"/>
              <w:tr2bl w:val="nil"/>
            </w:tcBorders>
            <w:vAlign w:val="center"/>
          </w:tcPr>
          <w:p w14:paraId="68D9F1D5">
            <w:pPr>
              <w:autoSpaceDE w:val="0"/>
              <w:autoSpaceDN w:val="0"/>
              <w:adjustRightInd w:val="0"/>
              <w:spacing w:line="360" w:lineRule="auto"/>
              <w:jc w:val="center"/>
              <w:rPr>
                <w:rFonts w:ascii="Times New Roman" w:hAnsi="Times New Roman" w:eastAsiaTheme="minorEastAsia"/>
                <w:color w:val="000000" w:themeColor="text1"/>
                <w:kern w:val="0"/>
                <w:szCs w:val="21"/>
                <w14:textFill>
                  <w14:solidFill>
                    <w14:schemeClr w14:val="tx1"/>
                  </w14:solidFill>
                </w14:textFill>
              </w:rPr>
            </w:pPr>
          </w:p>
        </w:tc>
        <w:tc>
          <w:tcPr>
            <w:tcW w:w="5158" w:type="dxa"/>
            <w:vMerge w:val="restart"/>
            <w:tcBorders>
              <w:tl2br w:val="nil"/>
              <w:tr2bl w:val="nil"/>
            </w:tcBorders>
            <w:vAlign w:val="center"/>
          </w:tcPr>
          <w:p w14:paraId="52394D2F">
            <w:pPr>
              <w:autoSpaceDE w:val="0"/>
              <w:autoSpaceDN w:val="0"/>
              <w:adjustRightInd w:val="0"/>
              <w:spacing w:line="360" w:lineRule="auto"/>
              <w:jc w:val="left"/>
              <w:rPr>
                <w:rFonts w:ascii="Times New Roman" w:hAnsi="Times New Roman" w:eastAsiaTheme="minorEastAsia"/>
                <w:color w:val="000000" w:themeColor="text1"/>
                <w:kern w:val="0"/>
                <w:szCs w:val="21"/>
                <w14:textFill>
                  <w14:solidFill>
                    <w14:schemeClr w14:val="tx1"/>
                  </w14:solidFill>
                </w14:textFill>
              </w:rPr>
            </w:pPr>
            <w:r>
              <w:rPr>
                <w:rFonts w:hint="eastAsia" w:ascii="Times New Roman" w:hAnsi="Times New Roman" w:eastAsiaTheme="minorEastAsia"/>
                <w:color w:val="000000" w:themeColor="text1"/>
                <w:kern w:val="0"/>
                <w:szCs w:val="21"/>
                <w14:textFill>
                  <w14:solidFill>
                    <w14:schemeClr w14:val="tx1"/>
                  </w14:solidFill>
                </w14:textFill>
              </w:rPr>
              <w:t>标准试块：</w:t>
            </w:r>
          </w:p>
          <w:p w14:paraId="42D5ACFB">
            <w:pPr>
              <w:autoSpaceDE w:val="0"/>
              <w:autoSpaceDN w:val="0"/>
              <w:adjustRightInd w:val="0"/>
              <w:spacing w:line="360" w:lineRule="auto"/>
              <w:jc w:val="left"/>
              <w:rPr>
                <w:rFonts w:hint="default" w:eastAsiaTheme="minorEastAsia"/>
                <w:color w:val="000000" w:themeColor="text1"/>
                <w:kern w:val="0"/>
                <w:szCs w:val="21"/>
                <w:lang w:val="en-US" w:eastAsia="zh-CN"/>
                <w14:textFill>
                  <w14:solidFill>
                    <w14:schemeClr w14:val="tx1"/>
                  </w14:solidFill>
                </w14:textFill>
              </w:rPr>
            </w:pPr>
            <w:ins w:id="0" w:author="Timeless" w:date="2025-06-19T17:46:53Z">
              <w:r>
                <w:rPr>
                  <w:rFonts w:hint="eastAsia" w:eastAsiaTheme="minorEastAsia"/>
                  <w:color w:val="000000" w:themeColor="text1"/>
                  <w:kern w:val="0"/>
                  <w:szCs w:val="21"/>
                  <w:lang w:val="en-US" w:eastAsia="zh-CN"/>
                  <w:rPrChange w:id="1" w:author="Timeless" w:date="2025-06-19T17:47:53Z">
                    <w:rPr>
                      <w:rFonts w:hint="eastAsia" w:eastAsiaTheme="minorEastAsia"/>
                      <w:kern w:val="0"/>
                      <w:szCs w:val="21"/>
                      <w:lang w:val="en-US" w:eastAsia="zh-CN"/>
                    </w:rPr>
                  </w:rPrChange>
                  <w14:textFill>
                    <w14:solidFill>
                      <w14:schemeClr w14:val="tx1"/>
                    </w14:solidFill>
                  </w14:textFill>
                </w:rPr>
                <w:t>材质</w:t>
              </w:r>
            </w:ins>
            <w:ins w:id="2" w:author="Timeless" w:date="2025-06-19T17:46:54Z">
              <w:r>
                <w:rPr>
                  <w:rFonts w:hint="eastAsia" w:eastAsiaTheme="minorEastAsia"/>
                  <w:color w:val="000000" w:themeColor="text1"/>
                  <w:kern w:val="0"/>
                  <w:szCs w:val="21"/>
                  <w:lang w:val="en-US" w:eastAsia="zh-CN"/>
                  <w:rPrChange w:id="3" w:author="Timeless" w:date="2025-06-19T17:47:53Z">
                    <w:rPr>
                      <w:rFonts w:hint="eastAsia" w:eastAsiaTheme="minorEastAsia"/>
                      <w:kern w:val="0"/>
                      <w:szCs w:val="21"/>
                      <w:lang w:val="en-US" w:eastAsia="zh-CN"/>
                    </w:rPr>
                  </w:rPrChange>
                  <w14:textFill>
                    <w14:solidFill>
                      <w14:schemeClr w14:val="tx1"/>
                    </w14:solidFill>
                  </w14:textFill>
                </w:rPr>
                <w:t>碳钢</w:t>
              </w:r>
            </w:ins>
            <w:ins w:id="4" w:author="Timeless" w:date="2025-06-19T17:46:55Z">
              <w:r>
                <w:rPr>
                  <w:rFonts w:hint="eastAsia" w:eastAsiaTheme="minorEastAsia"/>
                  <w:color w:val="000000" w:themeColor="text1"/>
                  <w:kern w:val="0"/>
                  <w:szCs w:val="21"/>
                  <w:lang w:val="en-US" w:eastAsia="zh-CN"/>
                  <w:rPrChange w:id="5" w:author="Timeless" w:date="2025-06-19T17:47:53Z">
                    <w:rPr>
                      <w:rFonts w:hint="eastAsia" w:eastAsiaTheme="minorEastAsia"/>
                      <w:kern w:val="0"/>
                      <w:szCs w:val="21"/>
                      <w:lang w:val="en-US" w:eastAsia="zh-CN"/>
                    </w:rPr>
                  </w:rPrChange>
                  <w14:textFill>
                    <w14:solidFill>
                      <w14:schemeClr w14:val="tx1"/>
                    </w14:solidFill>
                  </w14:textFill>
                </w:rPr>
                <w:t>，</w:t>
              </w:r>
            </w:ins>
            <w:r>
              <w:rPr>
                <w:rFonts w:ascii="Times New Roman" w:hAnsi="Times New Roman" w:eastAsiaTheme="minorEastAsia"/>
                <w:color w:val="000000" w:themeColor="text1"/>
                <w:kern w:val="0"/>
                <w:szCs w:val="21"/>
                <w14:textFill>
                  <w14:solidFill>
                    <w14:schemeClr w14:val="tx1"/>
                  </w14:solidFill>
                </w14:textFill>
              </w:rPr>
              <w:t>纵波声速为（5920±50）m/s。</w:t>
            </w:r>
            <w:r>
              <w:rPr>
                <w:rFonts w:hint="eastAsia" w:eastAsiaTheme="minorEastAsia"/>
                <w:color w:val="000000" w:themeColor="text1"/>
                <w:kern w:val="0"/>
                <w:szCs w:val="21"/>
                <w:lang w:val="en-US" w:eastAsia="zh-CN"/>
                <w14:textFill>
                  <w14:solidFill>
                    <w14:schemeClr w14:val="tx1"/>
                  </w14:solidFill>
                </w14:textFill>
              </w:rPr>
              <w:t>对于平面换能器，标准</w:t>
            </w:r>
            <w:ins w:id="6" w:author="Timeless" w:date="2025-06-19T17:48:19Z">
              <w:r>
                <w:rPr>
                  <w:rFonts w:hint="eastAsia" w:eastAsiaTheme="minorEastAsia"/>
                  <w:color w:val="000000" w:themeColor="text1"/>
                  <w:kern w:val="0"/>
                  <w:szCs w:val="21"/>
                  <w:lang w:val="en-US" w:eastAsia="zh-CN"/>
                  <w:rPrChange w:id="7" w:author="Timeless" w:date="2025-06-19T17:48:25Z">
                    <w:rPr>
                      <w:rFonts w:hint="eastAsia" w:eastAsiaTheme="minorEastAsia"/>
                      <w:kern w:val="0"/>
                      <w:szCs w:val="21"/>
                      <w:lang w:val="en-US" w:eastAsia="zh-CN"/>
                    </w:rPr>
                  </w:rPrChange>
                  <w14:textFill>
                    <w14:solidFill>
                      <w14:schemeClr w14:val="tx1"/>
                    </w14:solidFill>
                  </w14:textFill>
                </w:rPr>
                <w:t>试块</w:t>
              </w:r>
            </w:ins>
            <w:ins w:id="8" w:author="Timeless" w:date="2025-06-19T17:48:22Z">
              <w:r>
                <w:rPr>
                  <w:rFonts w:hint="eastAsia" w:eastAsiaTheme="minorEastAsia"/>
                  <w:color w:val="000000" w:themeColor="text1"/>
                  <w:kern w:val="0"/>
                  <w:szCs w:val="21"/>
                  <w:lang w:val="en-US" w:eastAsia="zh-CN"/>
                  <w:rPrChange w:id="9" w:author="Timeless" w:date="2025-06-19T17:48:25Z">
                    <w:rPr>
                      <w:rFonts w:hint="eastAsia" w:eastAsiaTheme="minorEastAsia"/>
                      <w:kern w:val="0"/>
                      <w:szCs w:val="21"/>
                      <w:lang w:val="en-US" w:eastAsia="zh-CN"/>
                    </w:rPr>
                  </w:rPrChange>
                  <w14:textFill>
                    <w14:solidFill>
                      <w14:schemeClr w14:val="tx1"/>
                    </w14:solidFill>
                  </w14:textFill>
                </w:rPr>
                <w:t>上下表面</w:t>
              </w:r>
            </w:ins>
            <w:r>
              <w:rPr>
                <w:rFonts w:hint="eastAsia" w:eastAsiaTheme="minorEastAsia"/>
                <w:color w:val="000000" w:themeColor="text1"/>
                <w:kern w:val="0"/>
                <w:szCs w:val="21"/>
                <w:lang w:val="en-US" w:eastAsia="zh-CN"/>
                <w14:textFill>
                  <w14:solidFill>
                    <w14:schemeClr w14:val="tx1"/>
                  </w14:solidFill>
                </w14:textFill>
              </w:rPr>
              <w:t>应</w:t>
            </w:r>
            <w:ins w:id="10" w:author="Timeless" w:date="2025-06-19T17:48:22Z">
              <w:r>
                <w:rPr>
                  <w:rFonts w:hint="eastAsia" w:eastAsiaTheme="minorEastAsia"/>
                  <w:color w:val="000000" w:themeColor="text1"/>
                  <w:kern w:val="0"/>
                  <w:szCs w:val="21"/>
                  <w:lang w:val="en-US" w:eastAsia="zh-CN"/>
                  <w:rPrChange w:id="11" w:author="Timeless" w:date="2025-06-19T17:48:25Z">
                    <w:rPr>
                      <w:rFonts w:hint="eastAsia" w:eastAsiaTheme="minorEastAsia"/>
                      <w:kern w:val="0"/>
                      <w:szCs w:val="21"/>
                      <w:lang w:val="en-US" w:eastAsia="zh-CN"/>
                    </w:rPr>
                  </w:rPrChange>
                  <w14:textFill>
                    <w14:solidFill>
                      <w14:schemeClr w14:val="tx1"/>
                    </w14:solidFill>
                  </w14:textFill>
                </w:rPr>
                <w:t>平行</w:t>
              </w:r>
            </w:ins>
            <w:r>
              <w:rPr>
                <w:rFonts w:hint="eastAsia" w:eastAsiaTheme="minorEastAsia"/>
                <w:color w:val="000000" w:themeColor="text1"/>
                <w:kern w:val="0"/>
                <w:szCs w:val="21"/>
                <w:lang w:val="en-US" w:eastAsia="zh-CN"/>
                <w14:textFill>
                  <w14:solidFill>
                    <w14:schemeClr w14:val="tx1"/>
                  </w14:solidFill>
                </w14:textFill>
              </w:rPr>
              <w:t>；对于非平面换能器，标准试块应能够与换能器声波发射面良好耦合。</w:t>
            </w:r>
            <w:r>
              <w:rPr>
                <w:rFonts w:hint="eastAsia" w:eastAsiaTheme="minorEastAsia"/>
                <w:color w:val="FF0000"/>
                <w:kern w:val="0"/>
                <w:szCs w:val="21"/>
                <w:lang w:val="en-US" w:eastAsia="zh-CN"/>
              </w:rPr>
              <w:t>（非平面换能器与其校准所用的标准试块耦合时应满足每一个阵元的超声传播路径均相同的要求）</w:t>
            </w:r>
          </w:p>
        </w:tc>
      </w:tr>
      <w:tr w14:paraId="2EF8F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2004FC9D">
            <w:pPr>
              <w:autoSpaceDE w:val="0"/>
              <w:autoSpaceDN w:val="0"/>
              <w:adjustRightInd w:val="0"/>
              <w:spacing w:line="360" w:lineRule="auto"/>
              <w:jc w:val="center"/>
              <w:rPr>
                <w:rFonts w:hint="default" w:ascii="Times New Roman" w:hAnsi="Times New Roman" w:eastAsiaTheme="minorEastAsia"/>
                <w:kern w:val="0"/>
                <w:szCs w:val="21"/>
                <w:lang w:val="en-US" w:eastAsia="zh-CN"/>
              </w:rPr>
            </w:pPr>
            <w:r>
              <w:rPr>
                <w:rFonts w:hint="eastAsia" w:eastAsiaTheme="minorEastAsia"/>
                <w:kern w:val="0"/>
                <w:szCs w:val="21"/>
                <w:lang w:val="en-US" w:eastAsia="zh-CN"/>
              </w:rPr>
              <w:t>阵元间串扰</w:t>
            </w:r>
          </w:p>
        </w:tc>
        <w:tc>
          <w:tcPr>
            <w:tcW w:w="2206" w:type="dxa"/>
            <w:vMerge w:val="continue"/>
            <w:tcBorders>
              <w:tl2br w:val="nil"/>
              <w:tr2bl w:val="nil"/>
            </w:tcBorders>
            <w:vAlign w:val="center"/>
          </w:tcPr>
          <w:p w14:paraId="3B7B22C7">
            <w:pPr>
              <w:autoSpaceDE w:val="0"/>
              <w:autoSpaceDN w:val="0"/>
              <w:adjustRightInd w:val="0"/>
              <w:spacing w:line="360" w:lineRule="auto"/>
              <w:jc w:val="center"/>
              <w:rPr>
                <w:rFonts w:ascii="Times New Roman" w:hAnsi="Times New Roman" w:eastAsiaTheme="minorEastAsia"/>
                <w:kern w:val="0"/>
                <w:szCs w:val="21"/>
              </w:rPr>
            </w:pPr>
          </w:p>
        </w:tc>
        <w:tc>
          <w:tcPr>
            <w:tcW w:w="5158" w:type="dxa"/>
            <w:vMerge w:val="continue"/>
            <w:tcBorders>
              <w:tl2br w:val="nil"/>
              <w:tr2bl w:val="nil"/>
            </w:tcBorders>
            <w:vAlign w:val="center"/>
          </w:tcPr>
          <w:p w14:paraId="6DF4FA0D">
            <w:pPr>
              <w:autoSpaceDE w:val="0"/>
              <w:autoSpaceDN w:val="0"/>
              <w:adjustRightInd w:val="0"/>
              <w:spacing w:line="360" w:lineRule="auto"/>
              <w:jc w:val="left"/>
              <w:rPr>
                <w:rFonts w:ascii="Times New Roman" w:hAnsi="Times New Roman" w:eastAsiaTheme="minorEastAsia"/>
                <w:kern w:val="0"/>
                <w:szCs w:val="21"/>
              </w:rPr>
            </w:pPr>
          </w:p>
        </w:tc>
      </w:tr>
      <w:bookmarkEnd w:id="59"/>
      <w:bookmarkEnd w:id="60"/>
      <w:bookmarkEnd w:id="61"/>
      <w:bookmarkEnd w:id="62"/>
    </w:tbl>
    <w:p w14:paraId="06A8A5CF">
      <w:pPr>
        <w:pStyle w:val="61"/>
        <w:spacing w:before="156" w:beforeLines="50" w:after="156" w:afterLines="50"/>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6 校准项目和校准方法</w:t>
      </w:r>
      <w:bookmarkEnd w:id="50"/>
      <w:bookmarkEnd w:id="51"/>
      <w:bookmarkEnd w:id="52"/>
      <w:bookmarkEnd w:id="53"/>
      <w:bookmarkEnd w:id="54"/>
      <w:bookmarkEnd w:id="55"/>
      <w:bookmarkEnd w:id="56"/>
      <w:bookmarkEnd w:id="57"/>
    </w:p>
    <w:p w14:paraId="5CB5A097">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bookmarkStart w:id="63" w:name="_Toc193619101"/>
      <w:bookmarkStart w:id="64" w:name="_Toc193860219"/>
      <w:bookmarkStart w:id="65" w:name="_Toc193860038"/>
      <w:bookmarkStart w:id="66" w:name="_Toc193618956"/>
      <w:bookmarkStart w:id="67" w:name="_Toc25466_WPSOffice_Level1"/>
      <w:bookmarkStart w:id="68" w:name="_Toc500258947"/>
      <w:bookmarkStart w:id="69" w:name="_Toc193619059"/>
      <w:bookmarkStart w:id="70" w:name="_Toc193860188"/>
      <w:r>
        <w:rPr>
          <w:rFonts w:hint="default" w:ascii="Times New Roman" w:hAnsi="Times New Roman" w:cs="Times New Roman"/>
          <w:color w:val="000000" w:themeColor="text1"/>
          <w:sz w:val="21"/>
          <w:szCs w:val="21"/>
          <w14:textFill>
            <w14:solidFill>
              <w14:schemeClr w14:val="tx1"/>
            </w14:solidFill>
          </w14:textFill>
        </w:rPr>
        <w:t>6.1校准项目</w:t>
      </w:r>
    </w:p>
    <w:p w14:paraId="47D837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相控阵超声换能器校准项目见表</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1A4CC7BB">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6.2校准方法</w:t>
      </w:r>
    </w:p>
    <w:p w14:paraId="612863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校准前，检查相控阵超声换能器的外观，应符合以下要求：</w:t>
      </w:r>
    </w:p>
    <w:p w14:paraId="61D565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1）接触使用的相控阵超声换能器应无明显的损坏，前端的匹配层应完好；</w:t>
      </w:r>
    </w:p>
    <w:p w14:paraId="735FED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2）水浸使用的相控阵换能器，水浸部分应密封完好。</w:t>
      </w:r>
    </w:p>
    <w:p w14:paraId="01EBE32F">
      <w:pPr>
        <w:pStyle w:val="60"/>
        <w:keepNext w:val="0"/>
        <w:keepLines w:val="0"/>
        <w:pageBreakBefore w:val="0"/>
        <w:kinsoku/>
        <w:wordWrap/>
        <w:overflowPunct/>
        <w:topLinePunct w:val="0"/>
        <w:bidi w:val="0"/>
        <w:adjustRightInd/>
        <w:snapToGrid/>
        <w:spacing w:line="360" w:lineRule="auto"/>
        <w:textAlignment w:val="auto"/>
        <w:rPr>
          <w:rFonts w:hint="default"/>
        </w:rPr>
      </w:pPr>
      <w:bookmarkStart w:id="71" w:name="_Toc11174"/>
      <w:bookmarkStart w:id="72" w:name="_Toc196485204"/>
      <w:bookmarkStart w:id="73" w:name="_Toc196826966"/>
      <w:r>
        <w:rPr>
          <w:rFonts w:hint="default"/>
        </w:rPr>
        <w:t>6.2.</w:t>
      </w:r>
      <w:bookmarkEnd w:id="71"/>
      <w:r>
        <w:rPr>
          <w:rFonts w:hint="eastAsia"/>
          <w:lang w:val="en-US" w:eastAsia="zh-CN"/>
        </w:rPr>
        <w:t>1</w:t>
      </w:r>
      <w:bookmarkEnd w:id="72"/>
      <w:bookmarkEnd w:id="73"/>
      <w:r>
        <w:rPr>
          <w:rFonts w:hint="eastAsia"/>
          <w:lang w:val="en-US" w:eastAsia="zh-CN"/>
        </w:rPr>
        <w:t>相对脉冲回波灵敏度偏差</w:t>
      </w:r>
    </w:p>
    <w:p w14:paraId="4E5D56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cs="Times New Roman"/>
          <w:color w:val="000000" w:themeColor="text1"/>
          <w:lang w:val="en-US" w:eastAsia="zh-CN"/>
          <w14:textFill>
            <w14:solidFill>
              <w14:schemeClr w14:val="tx1"/>
            </w14:solidFill>
          </w14:textFill>
        </w:rPr>
        <w:t>相对脉冲回波灵敏度校准方法参考了</w:t>
      </w:r>
      <w:r>
        <w:rPr>
          <w:rFonts w:hint="eastAsia"/>
          <w:lang w:val="en-US" w:eastAsia="zh-CN"/>
        </w:rPr>
        <w:t>ISO 18563-2:2017(E)中8.3条</w:t>
      </w:r>
      <w:r>
        <w:rPr>
          <w:rFonts w:hint="eastAsia"/>
          <w:lang w:eastAsia="zh-CN"/>
        </w:rPr>
        <w:t>。</w:t>
      </w:r>
    </w:p>
    <w:p w14:paraId="59BE812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default"/>
          <w:lang w:val="en-US" w:eastAsia="zh-CN"/>
        </w:rPr>
        <w:t>6.2.1.1在进行相对脉冲回波灵敏度偏差校准时，需要对换能器中的每一个阵元进行校准。</w:t>
      </w:r>
    </w:p>
    <w:p w14:paraId="6B1E60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default"/>
          <w:lang w:val="en-US" w:eastAsia="zh-CN"/>
        </w:rPr>
        <w:t>6.2.1.2通过匹配装置连接相控阵换能器、脉冲发生器/接收器和数字示波器，设置脉冲发生器/接收器的为发射-接收模式，发射脉冲时间等于1/2标称换能器频率周期的负方波或负尖脉冲，发射电压与相控阵超声换能器出厂测试报告保持一致（若出厂测试报告未提及发射电压，一般取50V或100V）。</w:t>
      </w:r>
    </w:p>
    <w:p w14:paraId="3B64F7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default"/>
          <w:lang w:val="en-US" w:eastAsia="zh-CN"/>
        </w:rPr>
        <w:t>采用接触法校准时，去掉楔块，将相控阵超声换能器耦合在标准试块上，并转动和移动换能器以得到幅度最大且稳定的反射回波；水浸法校准时，选择的标准试块应满足每一个阵元的超声传播路径均相同，在水中调整换能器和标准试块的相对位置，得到幅度最大且稳定的反射回波。</w:t>
      </w:r>
    </w:p>
    <w:p w14:paraId="54A2DA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default"/>
          <w:lang w:val="en-US" w:eastAsia="zh-CN"/>
        </w:rPr>
        <w:t>将在示波器上将得到的稳定回波放大后进行测量。用示波器测量每个阵元反射回波的电压幅值</w:t>
      </w:r>
      <w:r>
        <w:rPr>
          <w:rFonts w:hint="default"/>
          <w:i/>
          <w:iCs/>
          <w:lang w:val="en-US" w:eastAsia="zh-CN"/>
        </w:rPr>
        <w:t>V</w:t>
      </w:r>
      <w:r>
        <w:rPr>
          <w:rFonts w:hint="default"/>
          <w:vertAlign w:val="subscript"/>
          <w:lang w:val="en-US" w:eastAsia="zh-CN"/>
        </w:rPr>
        <w:t>el</w:t>
      </w:r>
      <w:r>
        <w:rPr>
          <w:rFonts w:hint="default"/>
          <w:lang w:val="en-US" w:eastAsia="zh-CN"/>
        </w:rPr>
        <w:t>，并计算和记录每个</w:t>
      </w:r>
      <w:r>
        <w:rPr>
          <w:rFonts w:hint="default"/>
          <w:i/>
          <w:iCs/>
          <w:lang w:val="en-US" w:eastAsia="zh-CN"/>
        </w:rPr>
        <w:t>V</w:t>
      </w:r>
      <w:r>
        <w:rPr>
          <w:rFonts w:hint="default"/>
          <w:vertAlign w:val="subscript"/>
          <w:lang w:val="en-US" w:eastAsia="zh-CN"/>
        </w:rPr>
        <w:t>el</w:t>
      </w:r>
      <w:r>
        <w:rPr>
          <w:rFonts w:hint="default"/>
          <w:lang w:val="en-US" w:eastAsia="zh-CN"/>
        </w:rPr>
        <w:t>的算数平均值</w:t>
      </w:r>
      <w:r>
        <w:rPr>
          <w:rFonts w:hint="default"/>
          <w:i/>
          <w:iCs/>
          <w:lang w:val="en-US" w:eastAsia="zh-CN"/>
        </w:rPr>
        <w:t>V</w:t>
      </w:r>
      <w:r>
        <w:rPr>
          <w:rFonts w:hint="default"/>
          <w:vertAlign w:val="subscript"/>
          <w:lang w:val="en-US" w:eastAsia="zh-CN"/>
        </w:rPr>
        <w:t>av</w:t>
      </w:r>
      <w:r>
        <w:rPr>
          <w:rFonts w:hint="default"/>
          <w:lang w:val="en-US" w:eastAsia="zh-CN"/>
        </w:rPr>
        <w:t>。</w:t>
      </w:r>
    </w:p>
    <w:p w14:paraId="46E89C4F">
      <w:pPr>
        <w:pStyle w:val="60"/>
        <w:keepNext w:val="0"/>
        <w:keepLines w:val="0"/>
        <w:pageBreakBefore w:val="0"/>
        <w:kinsoku/>
        <w:wordWrap/>
        <w:overflowPunct/>
        <w:topLinePunct w:val="0"/>
        <w:bidi w:val="0"/>
        <w:adjustRightInd/>
        <w:snapToGrid/>
        <w:spacing w:line="360" w:lineRule="auto"/>
        <w:textAlignment w:val="auto"/>
        <w:rPr>
          <w:rFonts w:hint="default" w:eastAsiaTheme="minorEastAsia"/>
          <w:lang w:val="en-US" w:eastAsia="zh-CN"/>
        </w:rPr>
      </w:pPr>
      <w:bookmarkStart w:id="74" w:name="_Toc20599"/>
      <w:bookmarkStart w:id="75" w:name="_Toc196826967"/>
      <w:bookmarkStart w:id="76" w:name="_Toc196485205"/>
      <w:r>
        <w:rPr>
          <w:rFonts w:hint="default"/>
        </w:rPr>
        <w:t>6.2.</w:t>
      </w:r>
      <w:r>
        <w:rPr>
          <w:rFonts w:hint="eastAsia"/>
          <w:lang w:val="en-US" w:eastAsia="zh-CN"/>
        </w:rPr>
        <w:t>2</w:t>
      </w:r>
      <w:bookmarkEnd w:id="74"/>
      <w:bookmarkEnd w:id="75"/>
      <w:bookmarkEnd w:id="76"/>
      <w:r>
        <w:rPr>
          <w:rFonts w:hint="eastAsia"/>
          <w:lang w:val="en-US" w:eastAsia="zh-CN"/>
        </w:rPr>
        <w:t>中心频率和-6dB相对带宽</w:t>
      </w:r>
    </w:p>
    <w:p w14:paraId="4BFCB8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cs="Times New Roman"/>
          <w:color w:val="000000" w:themeColor="text1"/>
          <w:lang w:val="en-US" w:eastAsia="zh-CN"/>
          <w14:textFill>
            <w14:solidFill>
              <w14:schemeClr w14:val="tx1"/>
            </w14:solidFill>
          </w14:textFill>
        </w:rPr>
        <w:t>中心频率和-6dB相对带宽校准方法参考了</w:t>
      </w:r>
      <w:r>
        <w:rPr>
          <w:rFonts w:hint="eastAsia"/>
          <w:lang w:val="en-US" w:eastAsia="zh-CN"/>
        </w:rPr>
        <w:t>ISO 18563-2:2017(E)中8.4条。</w:t>
      </w:r>
    </w:p>
    <w:p w14:paraId="5F7C7C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default"/>
          <w:lang w:val="en-US" w:eastAsia="zh-CN"/>
        </w:rPr>
        <w:t>连接方式与仪器设置同6.2.1</w:t>
      </w:r>
      <w:r>
        <w:rPr>
          <w:rFonts w:hint="eastAsia"/>
          <w:lang w:val="en-US" w:eastAsia="zh-CN"/>
        </w:rPr>
        <w:t>，频率校准时，应从频谱幅度最高处下降6dB时确定频率点，从获得的上限频率</w:t>
      </w:r>
      <w:r>
        <w:rPr>
          <w:rFonts w:hint="eastAsia"/>
          <w:i/>
          <w:iCs/>
          <w:lang w:val="en-US" w:eastAsia="zh-CN"/>
        </w:rPr>
        <w:t>f</w:t>
      </w:r>
      <w:r>
        <w:rPr>
          <w:rFonts w:hint="eastAsia"/>
          <w:vertAlign w:val="subscript"/>
          <w:lang w:val="en-US" w:eastAsia="zh-CN"/>
        </w:rPr>
        <w:t>u</w:t>
      </w:r>
      <w:r>
        <w:rPr>
          <w:rFonts w:hint="eastAsia"/>
          <w:lang w:val="en-US" w:eastAsia="zh-CN"/>
        </w:rPr>
        <w:t>和下限频率</w:t>
      </w:r>
      <w:r>
        <w:rPr>
          <w:rFonts w:hint="eastAsia"/>
          <w:i/>
          <w:iCs/>
          <w:lang w:val="en-US" w:eastAsia="zh-CN"/>
        </w:rPr>
        <w:t>f</w:t>
      </w:r>
      <w:r>
        <w:rPr>
          <w:rFonts w:hint="eastAsia"/>
          <w:vertAlign w:val="subscript"/>
          <w:lang w:val="en-US" w:eastAsia="zh-CN"/>
        </w:rPr>
        <w:t>l</w:t>
      </w:r>
      <w:r>
        <w:rPr>
          <w:rFonts w:hint="eastAsia"/>
          <w:lang w:val="en-US" w:eastAsia="zh-CN"/>
        </w:rPr>
        <w:t>计算中心频率和相对带宽。</w:t>
      </w:r>
    </w:p>
    <w:p w14:paraId="10875376">
      <w:pPr>
        <w:pStyle w:val="60"/>
        <w:keepNext w:val="0"/>
        <w:keepLines w:val="0"/>
        <w:pageBreakBefore w:val="0"/>
        <w:kinsoku/>
        <w:wordWrap/>
        <w:overflowPunct/>
        <w:topLinePunct w:val="0"/>
        <w:bidi w:val="0"/>
        <w:adjustRightInd/>
        <w:snapToGrid/>
        <w:spacing w:line="360" w:lineRule="auto"/>
        <w:textAlignment w:val="auto"/>
        <w:rPr>
          <w:rFonts w:hint="default" w:eastAsiaTheme="minorEastAsia"/>
          <w:lang w:val="en-US" w:eastAsia="zh-CN"/>
        </w:rPr>
      </w:pPr>
      <w:bookmarkStart w:id="77" w:name="_Toc22616"/>
      <w:bookmarkStart w:id="78" w:name="_Toc196485206"/>
      <w:bookmarkStart w:id="79" w:name="_Toc196826968"/>
      <w:r>
        <w:rPr>
          <w:rFonts w:hint="default"/>
        </w:rPr>
        <w:t>6.2.</w:t>
      </w:r>
      <w:r>
        <w:rPr>
          <w:rFonts w:hint="eastAsia"/>
          <w:lang w:val="en-US" w:eastAsia="zh-CN"/>
        </w:rPr>
        <w:t>3</w:t>
      </w:r>
      <w:bookmarkEnd w:id="77"/>
      <w:bookmarkEnd w:id="78"/>
      <w:bookmarkEnd w:id="79"/>
      <w:r>
        <w:rPr>
          <w:rFonts w:hint="eastAsia"/>
          <w:lang w:val="en-US" w:eastAsia="zh-CN"/>
        </w:rPr>
        <w:t>换能器灵敏度</w:t>
      </w:r>
    </w:p>
    <w:p w14:paraId="786F0D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cs="Times New Roman"/>
          <w:color w:val="000000" w:themeColor="text1"/>
          <w:lang w:val="en-US" w:eastAsia="zh-CN"/>
          <w14:textFill>
            <w14:solidFill>
              <w14:schemeClr w14:val="tx1"/>
            </w14:solidFill>
          </w14:textFill>
        </w:rPr>
        <w:t>换能器灵敏度校准方法参考了</w:t>
      </w:r>
      <w:r>
        <w:rPr>
          <w:rFonts w:hint="eastAsia"/>
          <w:lang w:val="en-US" w:eastAsia="zh-CN"/>
        </w:rPr>
        <w:t>ISO 18563-2:2017(E)中8.5条。</w:t>
      </w:r>
    </w:p>
    <w:p w14:paraId="1AADCC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default"/>
          <w:lang w:val="en-US" w:eastAsia="zh-CN"/>
        </w:rPr>
        <w:t>连接方式与仪器设置同6.2.1。任意激励相控阵超声换能器上的一个阵元（一般为第一个阵元或最后一个阵元），使用数字示波器测量其反射回波的电压幅值</w:t>
      </w:r>
      <w:r>
        <w:rPr>
          <w:rFonts w:hint="default"/>
          <w:i/>
          <w:iCs/>
          <w:lang w:val="en-US" w:eastAsia="zh-CN"/>
        </w:rPr>
        <w:t>V</w:t>
      </w:r>
      <w:r>
        <w:rPr>
          <w:rFonts w:hint="default"/>
          <w:vertAlign w:val="subscript"/>
          <w:lang w:val="en-US" w:eastAsia="zh-CN"/>
        </w:rPr>
        <w:t>ref</w:t>
      </w:r>
      <w:r>
        <w:rPr>
          <w:rFonts w:hint="default"/>
          <w:lang w:val="en-US" w:eastAsia="zh-CN"/>
        </w:rPr>
        <w:t>，将其作为所有阵元的参考信号。在相同的激励方式下，依次测量并记录每个阵元的反射回波电压幅值</w:t>
      </w:r>
      <w:r>
        <w:rPr>
          <w:rFonts w:hint="default"/>
          <w:i/>
          <w:iCs/>
          <w:lang w:val="en-US" w:eastAsia="zh-CN"/>
        </w:rPr>
        <w:t>V</w:t>
      </w:r>
      <w:r>
        <w:rPr>
          <w:rFonts w:hint="default"/>
          <w:vertAlign w:val="subscript"/>
          <w:lang w:val="en-US" w:eastAsia="zh-CN"/>
        </w:rPr>
        <w:t>el</w:t>
      </w:r>
      <w:r>
        <w:rPr>
          <w:rFonts w:hint="default"/>
          <w:lang w:val="en-US" w:eastAsia="zh-CN"/>
        </w:rPr>
        <w:t>，计算除选定阵元参考信号外的所有阵元的反射回波电压幅值的算术平均值</w:t>
      </w:r>
      <w:r>
        <w:rPr>
          <w:rFonts w:hint="default"/>
          <w:i/>
          <w:iCs/>
          <w:lang w:val="en-US" w:eastAsia="zh-CN"/>
        </w:rPr>
        <w:t>V</w:t>
      </w:r>
      <w:r>
        <w:rPr>
          <w:rFonts w:hint="default"/>
          <w:vertAlign w:val="subscript"/>
          <w:lang w:val="en-US" w:eastAsia="zh-CN"/>
        </w:rPr>
        <w:t>av</w:t>
      </w:r>
      <w:r>
        <w:rPr>
          <w:rFonts w:hint="default"/>
          <w:lang w:val="en-US" w:eastAsia="zh-CN"/>
        </w:rPr>
        <w:t>。换能器灵敏度</w:t>
      </w:r>
      <w:r>
        <w:rPr>
          <w:rFonts w:hint="default"/>
          <w:i/>
          <w:iCs/>
          <w:lang w:val="en-US" w:eastAsia="zh-CN"/>
        </w:rPr>
        <w:t>S</w:t>
      </w:r>
      <w:r>
        <w:rPr>
          <w:rFonts w:hint="default"/>
          <w:vertAlign w:val="subscript"/>
          <w:lang w:val="en-US" w:eastAsia="zh-CN"/>
        </w:rPr>
        <w:t>pt</w:t>
      </w:r>
      <w:r>
        <w:rPr>
          <w:rFonts w:hint="default"/>
          <w:lang w:val="en-US" w:eastAsia="zh-CN"/>
        </w:rPr>
        <w:t>按</w:t>
      </w:r>
      <w:r>
        <w:rPr>
          <w:rFonts w:hint="eastAsia"/>
          <w:lang w:val="en-US" w:eastAsia="zh-CN"/>
        </w:rPr>
        <w:t>规范正文中</w:t>
      </w:r>
      <w:r>
        <w:rPr>
          <w:rFonts w:hint="default"/>
          <w:lang w:val="en-US" w:eastAsia="zh-CN"/>
        </w:rPr>
        <w:t>公式（4）计算</w:t>
      </w:r>
      <w:r>
        <w:rPr>
          <w:rFonts w:hint="eastAsia"/>
          <w:lang w:val="en-US" w:eastAsia="zh-CN"/>
        </w:rPr>
        <w:t>。</w:t>
      </w:r>
    </w:p>
    <w:p w14:paraId="0E005385">
      <w:pPr>
        <w:pStyle w:val="60"/>
        <w:keepNext w:val="0"/>
        <w:keepLines w:val="0"/>
        <w:pageBreakBefore w:val="0"/>
        <w:kinsoku/>
        <w:wordWrap/>
        <w:overflowPunct/>
        <w:topLinePunct w:val="0"/>
        <w:bidi w:val="0"/>
        <w:adjustRightInd/>
        <w:snapToGrid/>
        <w:spacing w:line="360" w:lineRule="auto"/>
        <w:textAlignment w:val="auto"/>
        <w:rPr>
          <w:rFonts w:hint="eastAsia"/>
          <w:lang w:val="en-US" w:eastAsia="zh-CN"/>
        </w:rPr>
      </w:pPr>
      <w:r>
        <w:rPr>
          <w:rFonts w:hint="default"/>
        </w:rPr>
        <w:t>6.2</w:t>
      </w:r>
      <w:r>
        <w:rPr>
          <w:rFonts w:hint="default"/>
          <w:lang w:val="en-US" w:eastAsia="zh-CN"/>
        </w:rPr>
        <w:t>.</w:t>
      </w:r>
      <w:r>
        <w:rPr>
          <w:rFonts w:hint="eastAsia"/>
          <w:lang w:val="en-US" w:eastAsia="zh-CN"/>
        </w:rPr>
        <w:t>4阵元间串扰</w:t>
      </w:r>
    </w:p>
    <w:p w14:paraId="51B1B9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cs="Times New Roman"/>
          <w:color w:val="000000" w:themeColor="text1"/>
          <w:lang w:val="en-US" w:eastAsia="zh-CN"/>
          <w14:textFill>
            <w14:solidFill>
              <w14:schemeClr w14:val="tx1"/>
            </w14:solidFill>
          </w14:textFill>
        </w:rPr>
        <w:t>阵元间串扰校准方法参考了</w:t>
      </w:r>
      <w:r>
        <w:rPr>
          <w:rFonts w:hint="eastAsia"/>
          <w:lang w:val="en-US" w:eastAsia="zh-CN"/>
        </w:rPr>
        <w:t>ISO 18563-2:2017(E)中8.6条。</w:t>
      </w:r>
    </w:p>
    <w:p w14:paraId="36F715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default"/>
          <w:lang w:val="en-US" w:eastAsia="zh-CN"/>
        </w:rPr>
        <w:t>连接方式与同6.2.1，激励信号设置为至少6个周期且频率与换能器标称频率相同的正弦脉冲串。相控阵超声换能器阵元数在64个及以内的，需要选择2个位置进行阵元间串扰校准；阵元数超过64个的，需要选择4个位置进行阵元间串扰校准。激励任意一个随机选择的阵元（阵元数在64及以内的，推荐选择第一个和最后一个；阵元数超过64个的，推荐选择第一个、最后一个、四分之一序列阵元以及四分之三序列阵元），用示波器测量其相邻阵元接收到的信号电压幅值。阵元间串扰CT按照</w:t>
      </w:r>
      <w:r>
        <w:rPr>
          <w:rFonts w:hint="eastAsia"/>
          <w:lang w:val="en-US" w:eastAsia="zh-CN"/>
        </w:rPr>
        <w:t>规范正文中</w:t>
      </w:r>
      <w:r>
        <w:rPr>
          <w:rFonts w:hint="default"/>
          <w:lang w:val="en-US" w:eastAsia="zh-CN"/>
        </w:rPr>
        <w:t>公式（5）进行计算</w:t>
      </w:r>
      <w:r>
        <w:rPr>
          <w:rFonts w:hint="eastAsia"/>
          <w:lang w:val="en-US" w:eastAsia="zh-CN"/>
        </w:rPr>
        <w:t>。</w:t>
      </w:r>
    </w:p>
    <w:bookmarkEnd w:id="63"/>
    <w:bookmarkEnd w:id="64"/>
    <w:bookmarkEnd w:id="65"/>
    <w:bookmarkEnd w:id="66"/>
    <w:bookmarkEnd w:id="67"/>
    <w:bookmarkEnd w:id="68"/>
    <w:bookmarkEnd w:id="69"/>
    <w:bookmarkEnd w:id="70"/>
    <w:p w14:paraId="715B8981">
      <w:pPr>
        <w:keepNext/>
        <w:keepLines/>
        <w:widowControl w:val="0"/>
        <w:spacing w:before="156" w:beforeLines="50" w:after="156" w:afterLines="50"/>
        <w:jc w:val="both"/>
        <w:outlineLvl w:val="2"/>
        <w:rPr>
          <w:rFonts w:ascii="Times New Roman" w:hAnsi="Times New Roman" w:eastAsia="黑体" w:cs="Times New Roman"/>
          <w:b w:val="0"/>
          <w:bCs w:val="0"/>
          <w:kern w:val="2"/>
          <w:sz w:val="21"/>
          <w:szCs w:val="32"/>
          <w:lang w:val="en-US" w:eastAsia="zh-CN" w:bidi="ar-SA"/>
        </w:rPr>
      </w:pPr>
      <w:r>
        <w:rPr>
          <w:rFonts w:ascii="Times New Roman" w:hAnsi="Times New Roman" w:eastAsia="黑体" w:cs="Times New Roman"/>
          <w:b w:val="0"/>
          <w:bCs w:val="0"/>
          <w:kern w:val="2"/>
          <w:sz w:val="21"/>
          <w:szCs w:val="32"/>
          <w:lang w:val="en-US" w:eastAsia="zh-CN" w:bidi="ar-SA"/>
        </w:rPr>
        <w:t>7 校准结果表达</w:t>
      </w:r>
    </w:p>
    <w:p w14:paraId="7CD5A20B">
      <w:pPr>
        <w:autoSpaceDE w:val="0"/>
        <w:autoSpaceDN w:val="0"/>
        <w:adjustRightInd w:val="0"/>
        <w:snapToGrid w:val="0"/>
        <w:spacing w:line="360" w:lineRule="auto"/>
        <w:ind w:firstLine="420" w:firstLineChars="200"/>
        <w:jc w:val="both"/>
        <w:rPr>
          <w:rFonts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kern w:val="2"/>
          <w:sz w:val="21"/>
          <w:szCs w:val="21"/>
          <w:lang w:val="en-US" w:eastAsia="zh-CN" w:bidi="ar-SA"/>
        </w:rPr>
        <w:t>根据实验室环境要求、校准项目校准结果、测量不确定度评定结果等，按照JJF 1071-2010推荐的校准报告格式，出具校准证书。</w:t>
      </w:r>
    </w:p>
    <w:p w14:paraId="2A333AD5">
      <w:pPr>
        <w:keepNext/>
        <w:keepLines/>
        <w:widowControl w:val="0"/>
        <w:spacing w:before="156" w:beforeLines="50" w:after="156" w:afterLines="50"/>
        <w:jc w:val="both"/>
        <w:outlineLvl w:val="2"/>
        <w:rPr>
          <w:rFonts w:ascii="Times New Roman" w:hAnsi="Times New Roman" w:eastAsia="黑体" w:cs="Times New Roman"/>
          <w:b w:val="0"/>
          <w:bCs w:val="0"/>
          <w:kern w:val="2"/>
          <w:sz w:val="21"/>
          <w:szCs w:val="32"/>
          <w:lang w:val="en-US" w:eastAsia="zh-CN" w:bidi="ar-SA"/>
        </w:rPr>
      </w:pPr>
      <w:bookmarkStart w:id="80" w:name="_Toc5529"/>
      <w:bookmarkStart w:id="81" w:name="_Toc14803_WPSOffice_Level1"/>
      <w:bookmarkStart w:id="82" w:name="_Toc193860189"/>
      <w:bookmarkStart w:id="83" w:name="_Toc193860220"/>
      <w:bookmarkStart w:id="84" w:name="_Toc193860040"/>
      <w:bookmarkStart w:id="85" w:name="_Toc193860041"/>
      <w:r>
        <w:rPr>
          <w:rFonts w:ascii="Times New Roman" w:hAnsi="Times New Roman" w:eastAsia="黑体" w:cs="Times New Roman"/>
          <w:b w:val="0"/>
          <w:bCs w:val="0"/>
          <w:kern w:val="2"/>
          <w:sz w:val="21"/>
          <w:szCs w:val="32"/>
          <w:lang w:val="en-US" w:eastAsia="zh-CN" w:bidi="ar-SA"/>
        </w:rPr>
        <w:t>8 复校</w:t>
      </w:r>
      <w:bookmarkEnd w:id="80"/>
      <w:bookmarkEnd w:id="81"/>
      <w:bookmarkEnd w:id="82"/>
      <w:bookmarkEnd w:id="83"/>
      <w:bookmarkEnd w:id="84"/>
      <w:r>
        <w:rPr>
          <w:rFonts w:ascii="Times New Roman" w:hAnsi="Times New Roman" w:eastAsia="黑体" w:cs="Times New Roman"/>
          <w:b w:val="0"/>
          <w:bCs w:val="0"/>
          <w:kern w:val="2"/>
          <w:sz w:val="21"/>
          <w:szCs w:val="32"/>
          <w:lang w:val="en-US" w:eastAsia="zh-CN" w:bidi="ar-SA"/>
        </w:rPr>
        <w:t>时间间隔</w:t>
      </w:r>
    </w:p>
    <w:bookmarkEnd w:id="85"/>
    <w:p w14:paraId="12BDF8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建议相控阵超声换能器校准时间间隔为12个月；当使用频率较高时，建议用户缩短为3个月。</w:t>
      </w:r>
    </w:p>
    <w:p w14:paraId="70AFA9D8">
      <w:pPr>
        <w:keepNext/>
        <w:keepLines/>
        <w:widowControl w:val="0"/>
        <w:spacing w:before="156" w:beforeLines="50" w:after="156" w:afterLines="50"/>
        <w:jc w:val="both"/>
        <w:outlineLvl w:val="2"/>
        <w:rPr>
          <w:rFonts w:ascii="Times New Roman" w:hAnsi="Times New Roman" w:eastAsia="黑体" w:cs="Times New Roman"/>
          <w:b w:val="0"/>
          <w:bCs w:val="0"/>
          <w:kern w:val="2"/>
          <w:sz w:val="21"/>
          <w:szCs w:val="32"/>
          <w:lang w:val="en-US" w:eastAsia="zh-CN" w:bidi="ar-SA"/>
        </w:rPr>
      </w:pPr>
      <w:r>
        <w:rPr>
          <w:rFonts w:ascii="Times New Roman" w:hAnsi="Times New Roman" w:eastAsia="黑体" w:cs="Times New Roman"/>
          <w:b w:val="0"/>
          <w:bCs w:val="0"/>
          <w:kern w:val="2"/>
          <w:sz w:val="21"/>
          <w:szCs w:val="32"/>
          <w:lang w:val="en-US" w:eastAsia="zh-CN" w:bidi="ar-SA"/>
        </w:rPr>
        <w:t>9</w:t>
      </w:r>
      <w:r>
        <w:rPr>
          <w:rFonts w:hint="eastAsia" w:ascii="Times New Roman" w:hAnsi="Times New Roman" w:eastAsia="黑体" w:cs="Times New Roman"/>
          <w:b w:val="0"/>
          <w:bCs w:val="0"/>
          <w:kern w:val="2"/>
          <w:sz w:val="21"/>
          <w:szCs w:val="32"/>
          <w:lang w:val="en-US" w:eastAsia="zh-CN" w:bidi="ar-SA"/>
        </w:rPr>
        <w:t xml:space="preserve"> </w:t>
      </w:r>
      <w:r>
        <w:rPr>
          <w:rFonts w:ascii="Times New Roman" w:hAnsi="Times New Roman" w:eastAsia="黑体" w:cs="Times New Roman"/>
          <w:b w:val="0"/>
          <w:bCs w:val="0"/>
          <w:kern w:val="2"/>
          <w:sz w:val="21"/>
          <w:szCs w:val="32"/>
          <w:lang w:val="en-US" w:eastAsia="zh-CN" w:bidi="ar-SA"/>
        </w:rPr>
        <w:t>附录</w:t>
      </w:r>
    </w:p>
    <w:p w14:paraId="2E83D7CB">
      <w:pPr>
        <w:pStyle w:val="58"/>
        <w:spacing w:line="360" w:lineRule="auto"/>
        <w:ind w:firstLine="420"/>
        <w:rPr>
          <w:rFonts w:ascii="Times New Roman" w:hAnsi="Times New Roman" w:eastAsiaTheme="minorEastAsia"/>
          <w:b w:val="0"/>
          <w:bCs w:val="0"/>
          <w:kern w:val="2"/>
          <w:szCs w:val="21"/>
        </w:rPr>
      </w:pPr>
      <w:r>
        <w:rPr>
          <w:rFonts w:hint="eastAsia" w:ascii="Times New Roman" w:hAnsi="Times New Roman" w:eastAsiaTheme="minorEastAsia"/>
          <w:b w:val="0"/>
          <w:bCs w:val="0"/>
          <w:kern w:val="2"/>
          <w:szCs w:val="21"/>
        </w:rPr>
        <w:t>附录主要包含校准原始记录参考格式、校准证书内页参考格式、刻线机示值误差测量不确定度评定示例。</w:t>
      </w:r>
    </w:p>
    <w:p w14:paraId="23184B3A">
      <w:pPr>
        <w:adjustRightInd w:val="0"/>
        <w:snapToGrid w:val="0"/>
        <w:spacing w:line="360" w:lineRule="auto"/>
        <w:ind w:firstLine="420" w:firstLineChars="200"/>
        <w:rPr>
          <w:b w:val="0"/>
          <w:bCs w:val="0"/>
        </w:rPr>
      </w:pPr>
      <w:r>
        <w:rPr>
          <w:rFonts w:hint="eastAsia"/>
          <w:b w:val="0"/>
          <w:bCs w:val="0"/>
          <w:lang w:val="en-US" w:eastAsia="zh-CN"/>
        </w:rPr>
        <w:t>本规范</w:t>
      </w:r>
      <w:r>
        <w:rPr>
          <w:rFonts w:hint="eastAsia"/>
          <w:b w:val="0"/>
          <w:bCs w:val="0"/>
        </w:rPr>
        <w:t>设置了</w:t>
      </w:r>
      <w:r>
        <w:rPr>
          <w:b w:val="0"/>
          <w:bCs w:val="0"/>
        </w:rPr>
        <w:t>3</w:t>
      </w:r>
      <w:r>
        <w:rPr>
          <w:rFonts w:hint="eastAsia"/>
          <w:b w:val="0"/>
          <w:bCs w:val="0"/>
        </w:rPr>
        <w:t>个附录，便于校准时参考和规范。</w:t>
      </w:r>
    </w:p>
    <w:p w14:paraId="4A83E3E7">
      <w:pPr>
        <w:adjustRightInd w:val="0"/>
        <w:snapToGrid w:val="0"/>
        <w:spacing w:line="360" w:lineRule="auto"/>
        <w:ind w:firstLine="420" w:firstLineChars="200"/>
        <w:rPr>
          <w:b w:val="0"/>
          <w:bCs w:val="0"/>
        </w:rPr>
      </w:pPr>
      <w:r>
        <w:rPr>
          <w:rFonts w:hint="eastAsia"/>
          <w:b w:val="0"/>
          <w:bCs w:val="0"/>
        </w:rPr>
        <w:t xml:space="preserve">附录A </w:t>
      </w:r>
      <w:r>
        <w:rPr>
          <w:rFonts w:hint="eastAsia"/>
          <w:b w:val="0"/>
          <w:bCs w:val="0"/>
          <w:lang w:val="en-US" w:eastAsia="zh-CN"/>
        </w:rPr>
        <w:t>相控阵超声换能器</w:t>
      </w:r>
      <w:r>
        <w:rPr>
          <w:rFonts w:hint="eastAsia"/>
          <w:b w:val="0"/>
          <w:bCs w:val="0"/>
        </w:rPr>
        <w:t>校准记录参考格式</w:t>
      </w:r>
    </w:p>
    <w:p w14:paraId="0A8963F5">
      <w:pPr>
        <w:adjustRightInd w:val="0"/>
        <w:snapToGrid w:val="0"/>
        <w:spacing w:line="360" w:lineRule="auto"/>
        <w:ind w:firstLine="420" w:firstLineChars="200"/>
        <w:rPr>
          <w:b w:val="0"/>
          <w:bCs w:val="0"/>
        </w:rPr>
      </w:pPr>
      <w:r>
        <w:rPr>
          <w:rFonts w:hint="eastAsia"/>
          <w:b w:val="0"/>
          <w:bCs w:val="0"/>
        </w:rPr>
        <w:t xml:space="preserve">附录B </w:t>
      </w:r>
      <w:r>
        <w:rPr>
          <w:rFonts w:hint="eastAsia"/>
          <w:b w:val="0"/>
          <w:bCs w:val="0"/>
          <w:lang w:val="en-US" w:eastAsia="zh-CN"/>
        </w:rPr>
        <w:t>相控阵超声换能器</w:t>
      </w:r>
      <w:r>
        <w:rPr>
          <w:rFonts w:hint="eastAsia"/>
          <w:b w:val="0"/>
          <w:bCs w:val="0"/>
        </w:rPr>
        <w:t>校准证书内页参考格式</w:t>
      </w:r>
    </w:p>
    <w:p w14:paraId="522846D5">
      <w:pPr>
        <w:adjustRightInd w:val="0"/>
        <w:snapToGrid w:val="0"/>
        <w:spacing w:line="360" w:lineRule="auto"/>
        <w:ind w:firstLine="420" w:firstLineChars="200"/>
        <w:rPr>
          <w:b w:val="0"/>
          <w:bCs w:val="0"/>
        </w:rPr>
      </w:pPr>
      <w:r>
        <w:rPr>
          <w:rFonts w:hint="eastAsia"/>
          <w:b w:val="0"/>
          <w:bCs w:val="0"/>
        </w:rPr>
        <w:t>附录C 相控阵超声换能器中心频率测量不确定度评定示例</w:t>
      </w:r>
    </w:p>
    <w:p w14:paraId="7643BADE">
      <w:pPr>
        <w:pStyle w:val="2"/>
        <w:spacing w:before="156" w:beforeLines="50" w:after="156" w:afterLines="50" w:line="240" w:lineRule="auto"/>
        <w:rPr>
          <w:rFonts w:eastAsia="黑体"/>
          <w:b w:val="0"/>
          <w:bCs w:val="0"/>
          <w:sz w:val="28"/>
        </w:rPr>
      </w:pPr>
      <w:r>
        <w:rPr>
          <w:rFonts w:eastAsia="黑体"/>
          <w:b w:val="0"/>
          <w:bCs w:val="0"/>
          <w:sz w:val="28"/>
        </w:rPr>
        <w:t>三、实践检测情况</w:t>
      </w:r>
    </w:p>
    <w:bookmarkEnd w:id="1"/>
    <w:bookmarkEnd w:id="23"/>
    <w:p w14:paraId="34710A8E">
      <w:pPr>
        <w:adjustRightInd w:val="0"/>
        <w:snapToGrid w:val="0"/>
        <w:spacing w:line="360" w:lineRule="auto"/>
        <w:ind w:firstLine="420" w:firstLineChars="200"/>
        <w:rPr>
          <w:rFonts w:hint="eastAsia" w:eastAsia="宋体"/>
          <w:b w:val="0"/>
          <w:bCs w:val="0"/>
          <w:lang w:val="en-US" w:eastAsia="zh-CN"/>
        </w:rPr>
      </w:pPr>
      <w:bookmarkStart w:id="86" w:name="_Toc464728965"/>
      <w:r>
        <w:rPr>
          <w:rFonts w:hint="default"/>
          <w:b w:val="0"/>
          <w:bCs w:val="0"/>
        </w:rPr>
        <w:t>西安汉唐分析检测有限公司</w:t>
      </w:r>
      <w:r>
        <w:rPr>
          <w:rFonts w:hint="default"/>
          <w:b w:val="0"/>
          <w:bCs w:val="0"/>
          <w:lang w:eastAsia="zh-CN"/>
        </w:rPr>
        <w:t>、</w:t>
      </w:r>
      <w:r>
        <w:rPr>
          <w:rFonts w:hint="default"/>
          <w:b w:val="0"/>
          <w:bCs w:val="0"/>
          <w:lang w:val="en-US" w:eastAsia="zh-CN"/>
        </w:rPr>
        <w:t>西部超导材料股份有限公司、西安市特种设备检验检测</w:t>
      </w:r>
      <w:r>
        <w:rPr>
          <w:rFonts w:hint="eastAsia"/>
          <w:b w:val="0"/>
          <w:bCs w:val="0"/>
          <w:lang w:val="en-US" w:eastAsia="zh-CN"/>
        </w:rPr>
        <w:t>、</w:t>
      </w:r>
      <w:r>
        <w:rPr>
          <w:rFonts w:hint="default"/>
          <w:b w:val="0"/>
          <w:bCs w:val="0"/>
          <w:lang w:val="en-US" w:eastAsia="zh-CN"/>
        </w:rPr>
        <w:t>宝钛集团有限公司</w:t>
      </w:r>
      <w:r>
        <w:rPr>
          <w:rFonts w:hint="default"/>
          <w:b w:val="0"/>
          <w:bCs w:val="0"/>
        </w:rPr>
        <w:t>根据本规范的校准项目对射线图像分辨力测试计进行了全计量特性的校准，内容详见校准报告</w:t>
      </w:r>
      <w:r>
        <w:rPr>
          <w:rFonts w:hint="eastAsia"/>
          <w:b w:val="0"/>
          <w:bCs w:val="0"/>
          <w:lang w:eastAsia="zh-CN"/>
        </w:rPr>
        <w:t>。</w:t>
      </w:r>
    </w:p>
    <w:p w14:paraId="79A4A599">
      <w:pPr>
        <w:adjustRightInd w:val="0"/>
        <w:spacing w:line="360" w:lineRule="auto"/>
        <w:rPr>
          <w:rFonts w:eastAsiaTheme="minorEastAsia"/>
          <w:bCs/>
          <w:szCs w:val="21"/>
        </w:rPr>
      </w:pPr>
      <w:r>
        <w:rPr>
          <w:rFonts w:eastAsia="黑体"/>
          <w:sz w:val="28"/>
        </w:rPr>
        <w:t>四、规范水平分析</w:t>
      </w:r>
      <w:bookmarkEnd w:id="86"/>
    </w:p>
    <w:p w14:paraId="7460E934">
      <w:pPr>
        <w:spacing w:line="360" w:lineRule="auto"/>
        <w:ind w:firstLine="420" w:firstLineChars="200"/>
        <w:rPr>
          <w:rFonts w:hint="eastAsia" w:eastAsiaTheme="minorEastAsia"/>
          <w:kern w:val="0"/>
          <w:szCs w:val="21"/>
          <w:lang w:eastAsia="zh-CN"/>
        </w:rPr>
      </w:pPr>
      <w:r>
        <w:rPr>
          <w:rFonts w:hint="eastAsia" w:eastAsiaTheme="minorEastAsia"/>
          <w:kern w:val="0"/>
          <w:szCs w:val="21"/>
        </w:rPr>
        <w:t>目前，国家和各省检定规程和校准规范中，</w:t>
      </w:r>
      <w:r>
        <w:rPr>
          <w:rFonts w:hint="eastAsia" w:eastAsiaTheme="minorEastAsia"/>
          <w:kern w:val="0"/>
          <w:szCs w:val="21"/>
          <w:lang w:val="en-US" w:eastAsia="zh-CN"/>
        </w:rPr>
        <w:t>没有</w:t>
      </w:r>
      <w:r>
        <w:rPr>
          <w:rFonts w:hint="eastAsia" w:eastAsiaTheme="minorEastAsia"/>
          <w:kern w:val="0"/>
          <w:szCs w:val="21"/>
        </w:rPr>
        <w:t>可用于对</w:t>
      </w:r>
      <w:r>
        <w:rPr>
          <w:rFonts w:hint="eastAsia" w:eastAsiaTheme="minorEastAsia"/>
          <w:kern w:val="0"/>
          <w:szCs w:val="21"/>
          <w:lang w:val="en-US" w:eastAsia="zh-CN"/>
        </w:rPr>
        <w:t>相控阵超声换能器</w:t>
      </w:r>
      <w:r>
        <w:rPr>
          <w:rFonts w:hint="eastAsia" w:eastAsiaTheme="minorEastAsia"/>
          <w:kern w:val="0"/>
          <w:szCs w:val="21"/>
        </w:rPr>
        <w:t>进行检测校准的标准规范</w:t>
      </w:r>
      <w:r>
        <w:rPr>
          <w:rFonts w:hint="eastAsia" w:eastAsiaTheme="minorEastAsia"/>
          <w:kern w:val="0"/>
          <w:szCs w:val="21"/>
          <w:lang w:eastAsia="zh-CN"/>
        </w:rPr>
        <w:t>。</w:t>
      </w:r>
    </w:p>
    <w:p w14:paraId="0853D446">
      <w:pPr>
        <w:spacing w:line="360" w:lineRule="auto"/>
        <w:ind w:firstLine="420" w:firstLineChars="200"/>
        <w:rPr>
          <w:rFonts w:hint="default" w:eastAsiaTheme="minorEastAsia"/>
          <w:kern w:val="0"/>
          <w:szCs w:val="21"/>
          <w:lang w:val="en-US" w:eastAsia="zh-CN"/>
        </w:rPr>
      </w:pPr>
      <w:r>
        <w:rPr>
          <w:rFonts w:hint="eastAsia" w:eastAsiaTheme="minorEastAsia"/>
          <w:kern w:val="0"/>
          <w:szCs w:val="21"/>
        </w:rPr>
        <w:t>目前国外</w:t>
      </w:r>
      <w:r>
        <w:rPr>
          <w:rFonts w:hint="eastAsia" w:eastAsiaTheme="minorEastAsia"/>
          <w:kern w:val="0"/>
          <w:szCs w:val="21"/>
          <w:lang w:val="en-US" w:eastAsia="zh-CN"/>
        </w:rPr>
        <w:t>相关检测标准有ISO 18563-2 《Non-Destructive testing ——Characterization and verification of ultrasonic phased array equipment》，检测标准中未体现详细测量过程。将检测标准应用于校准领域，无法满足国内溯源体系要求。</w:t>
      </w:r>
    </w:p>
    <w:p w14:paraId="3C71DB1D">
      <w:pPr>
        <w:spacing w:line="360" w:lineRule="auto"/>
        <w:ind w:firstLine="420" w:firstLineChars="200"/>
        <w:rPr>
          <w:rFonts w:eastAsiaTheme="minorEastAsia"/>
          <w:kern w:val="0"/>
          <w:szCs w:val="21"/>
        </w:rPr>
      </w:pPr>
      <w:r>
        <w:rPr>
          <w:rFonts w:hint="eastAsia" w:eastAsiaTheme="minorEastAsia"/>
          <w:kern w:val="0"/>
          <w:szCs w:val="21"/>
        </w:rPr>
        <w:t>本规范的制定填补了有色金属行业</w:t>
      </w:r>
      <w:r>
        <w:rPr>
          <w:rFonts w:hint="eastAsia" w:eastAsiaTheme="minorEastAsia"/>
          <w:kern w:val="0"/>
          <w:szCs w:val="21"/>
          <w:lang w:val="en-US" w:eastAsia="zh-CN"/>
        </w:rPr>
        <w:t>相控阵超声换能器</w:t>
      </w:r>
      <w:r>
        <w:rPr>
          <w:rFonts w:hint="eastAsia" w:eastAsiaTheme="minorEastAsia"/>
          <w:kern w:val="0"/>
          <w:szCs w:val="21"/>
        </w:rPr>
        <w:t>的校准空白，水平达到国内先进水平</w:t>
      </w:r>
      <w:r>
        <w:rPr>
          <w:rFonts w:eastAsiaTheme="minorEastAsia"/>
          <w:kern w:val="0"/>
          <w:szCs w:val="21"/>
        </w:rPr>
        <w:t>。</w:t>
      </w:r>
    </w:p>
    <w:p w14:paraId="76EFBD2D">
      <w:pPr>
        <w:adjustRightInd w:val="0"/>
        <w:spacing w:line="360" w:lineRule="auto"/>
        <w:rPr>
          <w:rFonts w:eastAsia="黑体"/>
          <w:sz w:val="28"/>
        </w:rPr>
      </w:pPr>
      <w:r>
        <w:rPr>
          <w:rFonts w:eastAsia="黑体"/>
          <w:sz w:val="28"/>
        </w:rPr>
        <w:t>五、与有关的现行法律、法规和强制性国家标准的关系</w:t>
      </w:r>
    </w:p>
    <w:p w14:paraId="663958C9">
      <w:pPr>
        <w:pStyle w:val="58"/>
      </w:pPr>
      <w:r>
        <w:t>本规范所引用的规程及规范均为我国现行有效的计量规程及规范，是本规范的一部分，引用这些规程及规范后，使本规范的要求与现行的相关法律、法规、规章及相关规程规范的关系不矛盾、不冲突，其相互关系非常协调。</w:t>
      </w:r>
    </w:p>
    <w:p w14:paraId="0D55FA62">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bookmarkStart w:id="87" w:name="_Toc464728973"/>
      <w:bookmarkStart w:id="88" w:name="_Toc464728976"/>
      <w:r>
        <w:rPr>
          <w:rFonts w:ascii="Times New Roman" w:hAnsi="Times New Roman" w:eastAsia="黑体" w:cs="Times New Roman"/>
          <w:b w:val="0"/>
          <w:bCs w:val="0"/>
          <w:kern w:val="44"/>
          <w:sz w:val="28"/>
          <w:szCs w:val="44"/>
          <w:lang w:val="en-US" w:eastAsia="zh-CN" w:bidi="ar-SA"/>
        </w:rPr>
        <w:t>六、规范中涉及的专利或知识产权说明</w:t>
      </w:r>
      <w:bookmarkEnd w:id="87"/>
    </w:p>
    <w:p w14:paraId="6FF2F506">
      <w:pPr>
        <w:autoSpaceDE w:val="0"/>
        <w:autoSpaceDN w:val="0"/>
        <w:adjustRightInd w:val="0"/>
        <w:snapToGrid w:val="0"/>
        <w:spacing w:line="300" w:lineRule="auto"/>
        <w:ind w:firstLine="400" w:firstLineChars="0"/>
        <w:contextualSpacing/>
        <w:jc w:val="both"/>
        <w:rPr>
          <w:rFonts w:ascii="Times New Roman" w:hAnsi="Times New Roman" w:eastAsia="宋体" w:cs="Times New Roman"/>
          <w:sz w:val="21"/>
          <w:szCs w:val="21"/>
          <w:lang w:val="en-US" w:eastAsia="zh-CN" w:bidi="ar-SA"/>
        </w:rPr>
      </w:pPr>
      <w:bookmarkStart w:id="89" w:name="_Toc464728974"/>
      <w:r>
        <w:rPr>
          <w:rFonts w:ascii="Times New Roman" w:hAnsi="Times New Roman" w:eastAsia="宋体" w:cs="Times New Roman"/>
          <w:sz w:val="21"/>
          <w:szCs w:val="21"/>
          <w:lang w:val="en-US" w:eastAsia="zh-CN" w:bidi="ar-SA"/>
        </w:rPr>
        <w:t>无。</w:t>
      </w:r>
    </w:p>
    <w:p w14:paraId="2E6BB3BD">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r>
        <w:rPr>
          <w:rFonts w:ascii="Times New Roman" w:hAnsi="Times New Roman" w:eastAsia="黑体" w:cs="Times New Roman"/>
          <w:b w:val="0"/>
          <w:bCs w:val="0"/>
          <w:kern w:val="44"/>
          <w:sz w:val="28"/>
          <w:szCs w:val="44"/>
          <w:lang w:val="en-US" w:eastAsia="zh-CN" w:bidi="ar-SA"/>
        </w:rPr>
        <w:t>七、重大分歧意见的处理经过和依据</w:t>
      </w:r>
      <w:bookmarkEnd w:id="89"/>
    </w:p>
    <w:p w14:paraId="27F667ED">
      <w:pPr>
        <w:autoSpaceDE w:val="0"/>
        <w:autoSpaceDN w:val="0"/>
        <w:adjustRightInd w:val="0"/>
        <w:snapToGrid w:val="0"/>
        <w:spacing w:line="300" w:lineRule="auto"/>
        <w:ind w:firstLine="420" w:firstLineChars="200"/>
        <w:contextualSpacing/>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无。</w:t>
      </w:r>
    </w:p>
    <w:p w14:paraId="65744754">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r>
        <w:rPr>
          <w:rFonts w:ascii="Times New Roman" w:hAnsi="Times New Roman" w:eastAsia="黑体" w:cs="Times New Roman"/>
          <w:b w:val="0"/>
          <w:bCs w:val="0"/>
          <w:kern w:val="44"/>
          <w:sz w:val="28"/>
          <w:szCs w:val="44"/>
          <w:lang w:val="en-US" w:eastAsia="zh-CN" w:bidi="ar-SA"/>
        </w:rPr>
        <w:t>八、规范作为国家（或行业）计量技术规范的建议</w:t>
      </w:r>
    </w:p>
    <w:p w14:paraId="3A0F948D">
      <w:pPr>
        <w:adjustRightInd w:val="0"/>
        <w:spacing w:line="360" w:lineRule="auto"/>
        <w:ind w:firstLine="420" w:firstLineChars="200"/>
        <w:rPr>
          <w:szCs w:val="21"/>
        </w:rPr>
      </w:pPr>
      <w:r>
        <w:rPr>
          <w:szCs w:val="21"/>
        </w:rPr>
        <w:t>建议本规范作为行业计量技术规范，供行业企业参考使用。必要时可根据实际需要，结合其他行业使用要求，申报国家计量技术规范，以满足校准需要。</w:t>
      </w:r>
    </w:p>
    <w:p w14:paraId="02339D6F">
      <w:pPr>
        <w:adjustRightInd w:val="0"/>
        <w:spacing w:line="360" w:lineRule="auto"/>
        <w:rPr>
          <w:rFonts w:eastAsia="黑体"/>
          <w:sz w:val="28"/>
        </w:rPr>
      </w:pPr>
      <w:r>
        <w:rPr>
          <w:rFonts w:eastAsia="黑体"/>
          <w:sz w:val="28"/>
        </w:rPr>
        <w:t>九、贯彻规范的要求和措施建议</w:t>
      </w:r>
      <w:bookmarkEnd w:id="88"/>
    </w:p>
    <w:p w14:paraId="112B5FC7">
      <w:pPr>
        <w:pStyle w:val="58"/>
      </w:pPr>
      <w:r>
        <w:t>本规范发布后，中国有色金属行业协会和有色金属行业计量技术委员会应加强本规范的宣传力度，促进</w:t>
      </w:r>
      <w:r>
        <w:rPr>
          <w:rFonts w:hint="eastAsia"/>
          <w:lang w:val="en-US" w:eastAsia="zh-CN"/>
        </w:rPr>
        <w:t>相控阵超声换能器</w:t>
      </w:r>
      <w:r>
        <w:t>生产厂家</w:t>
      </w:r>
      <w:r>
        <w:rPr>
          <w:rFonts w:hint="eastAsia"/>
          <w:lang w:val="en-US" w:eastAsia="zh-CN"/>
        </w:rPr>
        <w:t>以及使用单位</w:t>
      </w:r>
      <w:r>
        <w:t>按照实际情况合理选用校准</w:t>
      </w:r>
      <w:r>
        <w:rPr>
          <w:rFonts w:hint="eastAsia"/>
          <w:lang w:val="en-US" w:eastAsia="zh-CN"/>
        </w:rPr>
        <w:t>规范</w:t>
      </w:r>
      <w:r>
        <w:t>，以促进我国企业的技术进步和产品质量上档次，提高我国产品在国际国内市场的竞争能力。</w:t>
      </w:r>
    </w:p>
    <w:p w14:paraId="5E01C156">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bookmarkStart w:id="90" w:name="_Toc464728977"/>
      <w:r>
        <w:rPr>
          <w:rFonts w:ascii="Times New Roman" w:hAnsi="Times New Roman" w:eastAsia="黑体" w:cs="Times New Roman"/>
          <w:b w:val="0"/>
          <w:bCs w:val="0"/>
          <w:kern w:val="44"/>
          <w:sz w:val="28"/>
          <w:szCs w:val="44"/>
          <w:lang w:val="en-US" w:eastAsia="zh-CN" w:bidi="ar-SA"/>
        </w:rPr>
        <w:t>十、废止现行有关规范的建议</w:t>
      </w:r>
      <w:bookmarkEnd w:id="90"/>
    </w:p>
    <w:p w14:paraId="62BA1ABA">
      <w:pPr>
        <w:autoSpaceDE w:val="0"/>
        <w:autoSpaceDN w:val="0"/>
        <w:adjustRightInd w:val="0"/>
        <w:snapToGrid w:val="0"/>
        <w:spacing w:line="300" w:lineRule="auto"/>
        <w:ind w:firstLine="420" w:firstLineChars="200"/>
        <w:contextualSpacing/>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无。</w:t>
      </w:r>
    </w:p>
    <w:p w14:paraId="7B5FC889">
      <w:pPr>
        <w:adjustRightInd w:val="0"/>
        <w:spacing w:line="360" w:lineRule="auto"/>
        <w:rPr>
          <w:rFonts w:eastAsia="黑体"/>
          <w:sz w:val="28"/>
        </w:rPr>
      </w:pPr>
      <w:r>
        <w:rPr>
          <w:rFonts w:eastAsia="黑体"/>
          <w:sz w:val="28"/>
        </w:rPr>
        <w:t>十一、预期效果</w:t>
      </w:r>
    </w:p>
    <w:p w14:paraId="249D1B4B">
      <w:pPr>
        <w:pStyle w:val="58"/>
      </w:pPr>
      <w:r>
        <w:rPr>
          <w:rFonts w:hint="eastAsia"/>
        </w:rPr>
        <w:t>本规范的制定，具有极大的经济效益和社会效益，填补了有色金属行业领域校准空白，对相控阵超声换能器的校准过程提供了技术支撑</w:t>
      </w:r>
      <w:r>
        <w:t>。</w:t>
      </w:r>
    </w:p>
    <w:p w14:paraId="3A2CD8E6">
      <w:pPr>
        <w:adjustRightInd w:val="0"/>
        <w:spacing w:line="360" w:lineRule="auto"/>
        <w:rPr>
          <w:rFonts w:eastAsia="黑体"/>
          <w:sz w:val="28"/>
        </w:rPr>
      </w:pPr>
      <w:r>
        <w:rPr>
          <w:rFonts w:eastAsia="黑体"/>
          <w:sz w:val="28"/>
        </w:rPr>
        <w:t>十二、其他应予说明的事项</w:t>
      </w:r>
    </w:p>
    <w:p w14:paraId="2D88A757">
      <w:pPr>
        <w:pStyle w:val="58"/>
        <w:spacing w:line="300" w:lineRule="auto"/>
        <w:ind w:firstLineChars="0"/>
        <w:contextualSpacing/>
        <w:rPr>
          <w:rFonts w:ascii="Times New Roman" w:hAnsi="Times New Roman"/>
          <w:szCs w:val="21"/>
        </w:rPr>
      </w:pPr>
      <w:r>
        <w:rPr>
          <w:rFonts w:ascii="Times New Roman" w:hAnsi="Times New Roman"/>
          <w:szCs w:val="21"/>
        </w:rPr>
        <w:t>无。</w:t>
      </w:r>
    </w:p>
    <w:p w14:paraId="618A6B42">
      <w:pPr>
        <w:pStyle w:val="58"/>
      </w:pPr>
    </w:p>
    <w:p w14:paraId="24349A08">
      <w:pPr>
        <w:pStyle w:val="58"/>
      </w:pPr>
    </w:p>
    <w:p w14:paraId="50FF22E7">
      <w:pPr>
        <w:pStyle w:val="58"/>
        <w:jc w:val="right"/>
        <w:rPr>
          <w:rFonts w:hint="eastAsia"/>
          <w:bCs/>
        </w:rPr>
      </w:pPr>
      <w:r>
        <w:rPr>
          <w:bCs/>
        </w:rPr>
        <w:t xml:space="preserve">  </w:t>
      </w:r>
      <w:r>
        <w:rPr>
          <w:rFonts w:hint="eastAsia"/>
          <w:bCs/>
        </w:rPr>
        <w:t>《</w:t>
      </w:r>
      <w:r>
        <w:rPr>
          <w:rFonts w:hint="eastAsia"/>
          <w:lang w:val="en-US" w:eastAsia="zh-CN"/>
        </w:rPr>
        <w:t>相控阵超声换能器</w:t>
      </w:r>
      <w:r>
        <w:rPr>
          <w:rFonts w:hint="eastAsia"/>
          <w:bCs/>
        </w:rPr>
        <w:t xml:space="preserve">校准规范》编制组  </w:t>
      </w:r>
    </w:p>
    <w:p w14:paraId="72B01AF8">
      <w:pPr>
        <w:pStyle w:val="58"/>
        <w:jc w:val="right"/>
      </w:pPr>
      <w:bookmarkStart w:id="92" w:name="_GoBack"/>
      <w:bookmarkEnd w:id="92"/>
      <w:r>
        <w:rPr>
          <w:rFonts w:hint="eastAsia"/>
          <w:bCs/>
        </w:rPr>
        <w:t>2026年</w:t>
      </w:r>
      <w:r>
        <w:rPr>
          <w:rFonts w:hint="eastAsia"/>
          <w:bCs/>
          <w:lang w:val="en-US" w:eastAsia="zh-CN"/>
        </w:rPr>
        <w:t>3</w:t>
      </w:r>
      <w:r>
        <w:rPr>
          <w:rFonts w:hint="eastAsia"/>
          <w:bCs/>
        </w:rPr>
        <w:t>月</w:t>
      </w:r>
    </w:p>
    <w:sectPr>
      <w:footerReference r:id="rId9" w:type="first"/>
      <w:headerReference r:id="rId7" w:type="default"/>
      <w:footerReference r:id="rId8"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E2E2">
    <w:pPr>
      <w:pStyle w:val="73"/>
      <w:rPr>
        <w:rStyle w:val="45"/>
      </w:rPr>
    </w:pPr>
    <w:r>
      <w:rPr>
        <w:rStyle w:val="45"/>
      </w:rPr>
      <w:fldChar w:fldCharType="begin"/>
    </w:r>
    <w:r>
      <w:rPr>
        <w:rStyle w:val="45"/>
      </w:rPr>
      <w:instrText xml:space="preserve">PAGE  </w:instrText>
    </w:r>
    <w:r>
      <w:rPr>
        <w:rStyle w:val="45"/>
      </w:rPr>
      <w:fldChar w:fldCharType="separate"/>
    </w:r>
    <w:r>
      <w:rPr>
        <w:rStyle w:val="45"/>
      </w:rPr>
      <w:t>I</w:t>
    </w:r>
    <w:r>
      <w:rPr>
        <w:rStyle w:val="4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1F2B">
    <w:pPr>
      <w:pStyle w:val="69"/>
      <w:rPr>
        <w:rStyle w:val="45"/>
      </w:rPr>
    </w:pPr>
    <w:r>
      <w:rPr>
        <w:rStyle w:val="45"/>
      </w:rPr>
      <w:fldChar w:fldCharType="begin"/>
    </w:r>
    <w:r>
      <w:rPr>
        <w:rStyle w:val="45"/>
      </w:rPr>
      <w:instrText xml:space="preserve">PAGE  </w:instrText>
    </w:r>
    <w:r>
      <w:rPr>
        <w:rStyle w:val="45"/>
      </w:rPr>
      <w:fldChar w:fldCharType="separate"/>
    </w:r>
    <w:r>
      <w:rPr>
        <w:rStyle w:val="45"/>
      </w:rPr>
      <w:t>II</w:t>
    </w:r>
    <w:r>
      <w:rPr>
        <w:rStyle w:val="4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A7D3">
    <w:pPr>
      <w:pStyle w:val="73"/>
      <w:jc w:val="center"/>
    </w:pPr>
    <w:r>
      <w:fldChar w:fldCharType="begin"/>
    </w:r>
    <w:r>
      <w:rPr>
        <w:rStyle w:val="45"/>
      </w:rPr>
      <w:instrText xml:space="preserve">PAGE  </w:instrText>
    </w:r>
    <w:r>
      <w:fldChar w:fldCharType="separate"/>
    </w:r>
    <w:r>
      <w:rPr>
        <w:rStyle w:val="45"/>
      </w:rPr>
      <w:t>2</w:t>
    </w:r>
    <w:r>
      <w:fldChar w:fldCharType="end"/>
    </w:r>
  </w:p>
  <w:p w14:paraId="670EA10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05EC">
    <w:pPr>
      <w:pStyle w:val="30"/>
      <w:ind w:firstLine="360"/>
      <w:jc w:val="both"/>
    </w:pPr>
  </w:p>
  <w:p w14:paraId="1795EAFB">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F8C8">
    <w:pPr>
      <w:pStyle w:val="89"/>
      <w:wordWr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293C">
    <w:pPr>
      <w:pStyle w:val="93"/>
    </w:pPr>
    <w:r>
      <w:t>GB/TXXX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2F33">
    <w:pPr>
      <w:pStyle w:val="31"/>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FC01F"/>
    <w:multiLevelType w:val="singleLevel"/>
    <w:tmpl w:val="C75FC01F"/>
    <w:lvl w:ilvl="0" w:tentative="0">
      <w:start w:val="2"/>
      <w:numFmt w:val="chineseCounting"/>
      <w:suff w:val="nothing"/>
      <w:lvlText w:val="（%1）"/>
      <w:lvlJc w:val="left"/>
      <w:rPr>
        <w:rFonts w:hint="eastAsia"/>
      </w:rPr>
    </w:lvl>
  </w:abstractNum>
  <w:abstractNum w:abstractNumId="1">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8">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1"/>
  </w:num>
  <w:num w:numId="4">
    <w:abstractNumId w:val="4"/>
  </w:num>
  <w:num w:numId="5">
    <w:abstractNumId w:val="8"/>
  </w:num>
  <w:num w:numId="6">
    <w:abstractNumId w:val="3"/>
  </w:num>
  <w:num w:numId="7">
    <w:abstractNumId w:val="7"/>
  </w:num>
  <w:num w:numId="8">
    <w:abstractNumId w:val="2"/>
  </w:num>
  <w:num w:numId="9">
    <w:abstractNumId w:val="5"/>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imeless">
    <w15:presenceInfo w15:providerId="WPS Office" w15:userId="3898148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93668"/>
    <w:rsid w:val="00001F60"/>
    <w:rsid w:val="000038F0"/>
    <w:rsid w:val="00004648"/>
    <w:rsid w:val="00013992"/>
    <w:rsid w:val="00014C66"/>
    <w:rsid w:val="000167CD"/>
    <w:rsid w:val="000211BF"/>
    <w:rsid w:val="00021A9F"/>
    <w:rsid w:val="000237D4"/>
    <w:rsid w:val="0002700F"/>
    <w:rsid w:val="000306E4"/>
    <w:rsid w:val="000309D7"/>
    <w:rsid w:val="00032AC7"/>
    <w:rsid w:val="00032F98"/>
    <w:rsid w:val="00034584"/>
    <w:rsid w:val="00035A56"/>
    <w:rsid w:val="00036A21"/>
    <w:rsid w:val="00036F02"/>
    <w:rsid w:val="00040A01"/>
    <w:rsid w:val="0004299E"/>
    <w:rsid w:val="00043D6D"/>
    <w:rsid w:val="00057128"/>
    <w:rsid w:val="0005764E"/>
    <w:rsid w:val="000657B2"/>
    <w:rsid w:val="0006679C"/>
    <w:rsid w:val="0007070D"/>
    <w:rsid w:val="00073A74"/>
    <w:rsid w:val="00084878"/>
    <w:rsid w:val="00091069"/>
    <w:rsid w:val="000971D5"/>
    <w:rsid w:val="000A0366"/>
    <w:rsid w:val="000C0F69"/>
    <w:rsid w:val="000C5C42"/>
    <w:rsid w:val="000C772A"/>
    <w:rsid w:val="000C794F"/>
    <w:rsid w:val="000D1F80"/>
    <w:rsid w:val="000F0950"/>
    <w:rsid w:val="000F15FB"/>
    <w:rsid w:val="000F714B"/>
    <w:rsid w:val="00100912"/>
    <w:rsid w:val="00103DC1"/>
    <w:rsid w:val="00104CBC"/>
    <w:rsid w:val="001164A0"/>
    <w:rsid w:val="00117B21"/>
    <w:rsid w:val="0012155C"/>
    <w:rsid w:val="00122AD8"/>
    <w:rsid w:val="00122CAF"/>
    <w:rsid w:val="00123CAD"/>
    <w:rsid w:val="00135D39"/>
    <w:rsid w:val="00136813"/>
    <w:rsid w:val="0014120B"/>
    <w:rsid w:val="00150062"/>
    <w:rsid w:val="001527ED"/>
    <w:rsid w:val="001567DA"/>
    <w:rsid w:val="00163830"/>
    <w:rsid w:val="0016493A"/>
    <w:rsid w:val="0018406A"/>
    <w:rsid w:val="001859F4"/>
    <w:rsid w:val="0019431C"/>
    <w:rsid w:val="001A4F75"/>
    <w:rsid w:val="001B76E1"/>
    <w:rsid w:val="001C0648"/>
    <w:rsid w:val="001C13CE"/>
    <w:rsid w:val="001C7BB8"/>
    <w:rsid w:val="001D0501"/>
    <w:rsid w:val="001D630A"/>
    <w:rsid w:val="001D6A71"/>
    <w:rsid w:val="001E0288"/>
    <w:rsid w:val="001E09C6"/>
    <w:rsid w:val="001E39F2"/>
    <w:rsid w:val="001F4168"/>
    <w:rsid w:val="0020375B"/>
    <w:rsid w:val="0021013F"/>
    <w:rsid w:val="00220437"/>
    <w:rsid w:val="00225EC9"/>
    <w:rsid w:val="00235374"/>
    <w:rsid w:val="00247A7D"/>
    <w:rsid w:val="00255EB1"/>
    <w:rsid w:val="00262D53"/>
    <w:rsid w:val="002732FF"/>
    <w:rsid w:val="00275F7A"/>
    <w:rsid w:val="00280BE9"/>
    <w:rsid w:val="00284900"/>
    <w:rsid w:val="002849BB"/>
    <w:rsid w:val="00291548"/>
    <w:rsid w:val="002977EC"/>
    <w:rsid w:val="002A1305"/>
    <w:rsid w:val="002A45F0"/>
    <w:rsid w:val="002A561B"/>
    <w:rsid w:val="002B225D"/>
    <w:rsid w:val="002D0634"/>
    <w:rsid w:val="002D16B1"/>
    <w:rsid w:val="002D2103"/>
    <w:rsid w:val="002D50AB"/>
    <w:rsid w:val="002E6C19"/>
    <w:rsid w:val="002F2F48"/>
    <w:rsid w:val="002F4E61"/>
    <w:rsid w:val="002F6135"/>
    <w:rsid w:val="003012C4"/>
    <w:rsid w:val="00305CB9"/>
    <w:rsid w:val="00307A90"/>
    <w:rsid w:val="003113C5"/>
    <w:rsid w:val="00314BA2"/>
    <w:rsid w:val="0032338B"/>
    <w:rsid w:val="0033057E"/>
    <w:rsid w:val="003318C1"/>
    <w:rsid w:val="00335FEC"/>
    <w:rsid w:val="0034125E"/>
    <w:rsid w:val="00343AD0"/>
    <w:rsid w:val="0035177A"/>
    <w:rsid w:val="00352269"/>
    <w:rsid w:val="00366AF1"/>
    <w:rsid w:val="00373555"/>
    <w:rsid w:val="00397407"/>
    <w:rsid w:val="003A2156"/>
    <w:rsid w:val="003B0148"/>
    <w:rsid w:val="003B1520"/>
    <w:rsid w:val="003B314C"/>
    <w:rsid w:val="003C2376"/>
    <w:rsid w:val="003C685D"/>
    <w:rsid w:val="003D0E38"/>
    <w:rsid w:val="003D2D54"/>
    <w:rsid w:val="003E10E7"/>
    <w:rsid w:val="003E237F"/>
    <w:rsid w:val="003F2C11"/>
    <w:rsid w:val="00400BF2"/>
    <w:rsid w:val="004011A9"/>
    <w:rsid w:val="0040777C"/>
    <w:rsid w:val="00411DC2"/>
    <w:rsid w:val="00412228"/>
    <w:rsid w:val="00415481"/>
    <w:rsid w:val="00416978"/>
    <w:rsid w:val="00423CBD"/>
    <w:rsid w:val="00423FDF"/>
    <w:rsid w:val="0042558A"/>
    <w:rsid w:val="004257BB"/>
    <w:rsid w:val="00425D1F"/>
    <w:rsid w:val="00427776"/>
    <w:rsid w:val="004315D8"/>
    <w:rsid w:val="00441D4A"/>
    <w:rsid w:val="0044476F"/>
    <w:rsid w:val="004508BB"/>
    <w:rsid w:val="00455FE9"/>
    <w:rsid w:val="0046211B"/>
    <w:rsid w:val="00464019"/>
    <w:rsid w:val="00480D6C"/>
    <w:rsid w:val="004815FF"/>
    <w:rsid w:val="0048362B"/>
    <w:rsid w:val="00486647"/>
    <w:rsid w:val="00487866"/>
    <w:rsid w:val="00497039"/>
    <w:rsid w:val="004A27E5"/>
    <w:rsid w:val="004B1DE2"/>
    <w:rsid w:val="004B3BD5"/>
    <w:rsid w:val="004B53DC"/>
    <w:rsid w:val="004C6FDF"/>
    <w:rsid w:val="004E1361"/>
    <w:rsid w:val="004E4C45"/>
    <w:rsid w:val="004E5080"/>
    <w:rsid w:val="005047FD"/>
    <w:rsid w:val="00521FA9"/>
    <w:rsid w:val="00526AEB"/>
    <w:rsid w:val="0052761B"/>
    <w:rsid w:val="005305AE"/>
    <w:rsid w:val="00531FA0"/>
    <w:rsid w:val="00536268"/>
    <w:rsid w:val="00536BFA"/>
    <w:rsid w:val="005535AA"/>
    <w:rsid w:val="0055489A"/>
    <w:rsid w:val="00556AC4"/>
    <w:rsid w:val="005608DA"/>
    <w:rsid w:val="00567271"/>
    <w:rsid w:val="005709C3"/>
    <w:rsid w:val="0059121E"/>
    <w:rsid w:val="005924E7"/>
    <w:rsid w:val="00593500"/>
    <w:rsid w:val="005944B9"/>
    <w:rsid w:val="005A2130"/>
    <w:rsid w:val="005A43CB"/>
    <w:rsid w:val="005A5A5D"/>
    <w:rsid w:val="005A7971"/>
    <w:rsid w:val="005B2B0B"/>
    <w:rsid w:val="005B3A80"/>
    <w:rsid w:val="005B5BAB"/>
    <w:rsid w:val="005C0268"/>
    <w:rsid w:val="005C0BE7"/>
    <w:rsid w:val="005C2448"/>
    <w:rsid w:val="005C769A"/>
    <w:rsid w:val="005D60F8"/>
    <w:rsid w:val="005D7687"/>
    <w:rsid w:val="005E0604"/>
    <w:rsid w:val="005E67C7"/>
    <w:rsid w:val="005F42DD"/>
    <w:rsid w:val="005F5449"/>
    <w:rsid w:val="005F759F"/>
    <w:rsid w:val="00601ADF"/>
    <w:rsid w:val="00603878"/>
    <w:rsid w:val="00606487"/>
    <w:rsid w:val="00617A1F"/>
    <w:rsid w:val="00623451"/>
    <w:rsid w:val="00624A40"/>
    <w:rsid w:val="00624FD8"/>
    <w:rsid w:val="00625140"/>
    <w:rsid w:val="0062664E"/>
    <w:rsid w:val="00627726"/>
    <w:rsid w:val="006320F5"/>
    <w:rsid w:val="00633572"/>
    <w:rsid w:val="00636E32"/>
    <w:rsid w:val="00637AB5"/>
    <w:rsid w:val="00640443"/>
    <w:rsid w:val="00642A06"/>
    <w:rsid w:val="0064364D"/>
    <w:rsid w:val="00644C6D"/>
    <w:rsid w:val="006510D6"/>
    <w:rsid w:val="00660A77"/>
    <w:rsid w:val="00667FDB"/>
    <w:rsid w:val="00672533"/>
    <w:rsid w:val="006738AA"/>
    <w:rsid w:val="00676748"/>
    <w:rsid w:val="006820CD"/>
    <w:rsid w:val="00683E68"/>
    <w:rsid w:val="00686643"/>
    <w:rsid w:val="00693668"/>
    <w:rsid w:val="006B3185"/>
    <w:rsid w:val="006B43C4"/>
    <w:rsid w:val="006B56BB"/>
    <w:rsid w:val="006C188A"/>
    <w:rsid w:val="006C2258"/>
    <w:rsid w:val="006C2AF8"/>
    <w:rsid w:val="006D1B98"/>
    <w:rsid w:val="006D68A7"/>
    <w:rsid w:val="006D7E99"/>
    <w:rsid w:val="006E11F0"/>
    <w:rsid w:val="00700A25"/>
    <w:rsid w:val="0071134B"/>
    <w:rsid w:val="00715587"/>
    <w:rsid w:val="00724E03"/>
    <w:rsid w:val="00726AA8"/>
    <w:rsid w:val="00733C71"/>
    <w:rsid w:val="00735A75"/>
    <w:rsid w:val="007372E9"/>
    <w:rsid w:val="007373AB"/>
    <w:rsid w:val="00740702"/>
    <w:rsid w:val="00743BA2"/>
    <w:rsid w:val="00743BAC"/>
    <w:rsid w:val="00746BAC"/>
    <w:rsid w:val="00750ED3"/>
    <w:rsid w:val="0075477F"/>
    <w:rsid w:val="00764D0A"/>
    <w:rsid w:val="00765621"/>
    <w:rsid w:val="00770269"/>
    <w:rsid w:val="00770F2C"/>
    <w:rsid w:val="00787910"/>
    <w:rsid w:val="007901C0"/>
    <w:rsid w:val="007902D1"/>
    <w:rsid w:val="007A3BEE"/>
    <w:rsid w:val="007B580F"/>
    <w:rsid w:val="007C15E3"/>
    <w:rsid w:val="007E3483"/>
    <w:rsid w:val="007E56C9"/>
    <w:rsid w:val="007F0DA9"/>
    <w:rsid w:val="007F2EC6"/>
    <w:rsid w:val="00804BC8"/>
    <w:rsid w:val="00817131"/>
    <w:rsid w:val="00820F69"/>
    <w:rsid w:val="00824B04"/>
    <w:rsid w:val="008353D7"/>
    <w:rsid w:val="00841A27"/>
    <w:rsid w:val="008461B6"/>
    <w:rsid w:val="0085122B"/>
    <w:rsid w:val="0086056F"/>
    <w:rsid w:val="0086378F"/>
    <w:rsid w:val="00865F38"/>
    <w:rsid w:val="008754EE"/>
    <w:rsid w:val="00876D87"/>
    <w:rsid w:val="008840F2"/>
    <w:rsid w:val="00887E9F"/>
    <w:rsid w:val="008961CC"/>
    <w:rsid w:val="008B22FC"/>
    <w:rsid w:val="008B38E0"/>
    <w:rsid w:val="008B76EA"/>
    <w:rsid w:val="008C16C8"/>
    <w:rsid w:val="008C672E"/>
    <w:rsid w:val="008C7D6D"/>
    <w:rsid w:val="008E0E28"/>
    <w:rsid w:val="008E11DC"/>
    <w:rsid w:val="008E415E"/>
    <w:rsid w:val="008F1961"/>
    <w:rsid w:val="008F4F5B"/>
    <w:rsid w:val="008F5DCA"/>
    <w:rsid w:val="009034C1"/>
    <w:rsid w:val="009052E4"/>
    <w:rsid w:val="009111C1"/>
    <w:rsid w:val="00913ED1"/>
    <w:rsid w:val="009148E0"/>
    <w:rsid w:val="009329F7"/>
    <w:rsid w:val="00933D2C"/>
    <w:rsid w:val="009359EC"/>
    <w:rsid w:val="00944D55"/>
    <w:rsid w:val="00946B7D"/>
    <w:rsid w:val="009513C5"/>
    <w:rsid w:val="00954DA4"/>
    <w:rsid w:val="00967656"/>
    <w:rsid w:val="00967A11"/>
    <w:rsid w:val="00967BBB"/>
    <w:rsid w:val="00971240"/>
    <w:rsid w:val="009737CF"/>
    <w:rsid w:val="00982373"/>
    <w:rsid w:val="009919FE"/>
    <w:rsid w:val="009958D1"/>
    <w:rsid w:val="009A12AB"/>
    <w:rsid w:val="009B4929"/>
    <w:rsid w:val="009B561F"/>
    <w:rsid w:val="009B5D9D"/>
    <w:rsid w:val="009C0597"/>
    <w:rsid w:val="009C2D10"/>
    <w:rsid w:val="009C3FBE"/>
    <w:rsid w:val="009D79FA"/>
    <w:rsid w:val="009E3D09"/>
    <w:rsid w:val="009F19C2"/>
    <w:rsid w:val="009F420F"/>
    <w:rsid w:val="00A06113"/>
    <w:rsid w:val="00A07D5A"/>
    <w:rsid w:val="00A11A21"/>
    <w:rsid w:val="00A12727"/>
    <w:rsid w:val="00A1378A"/>
    <w:rsid w:val="00A1497C"/>
    <w:rsid w:val="00A15577"/>
    <w:rsid w:val="00A2550C"/>
    <w:rsid w:val="00A30766"/>
    <w:rsid w:val="00A3211C"/>
    <w:rsid w:val="00A363F7"/>
    <w:rsid w:val="00A40585"/>
    <w:rsid w:val="00A40E4F"/>
    <w:rsid w:val="00A419FA"/>
    <w:rsid w:val="00A47FE2"/>
    <w:rsid w:val="00A56163"/>
    <w:rsid w:val="00A57E1E"/>
    <w:rsid w:val="00A57FA5"/>
    <w:rsid w:val="00A77511"/>
    <w:rsid w:val="00A7790F"/>
    <w:rsid w:val="00A8043A"/>
    <w:rsid w:val="00A8426B"/>
    <w:rsid w:val="00A86AF0"/>
    <w:rsid w:val="00A872B0"/>
    <w:rsid w:val="00A87731"/>
    <w:rsid w:val="00A87866"/>
    <w:rsid w:val="00A91553"/>
    <w:rsid w:val="00AA53FB"/>
    <w:rsid w:val="00AB1F90"/>
    <w:rsid w:val="00AC0924"/>
    <w:rsid w:val="00AC1E7A"/>
    <w:rsid w:val="00AC2647"/>
    <w:rsid w:val="00AD093B"/>
    <w:rsid w:val="00AD5E7E"/>
    <w:rsid w:val="00AE0B35"/>
    <w:rsid w:val="00AE47AC"/>
    <w:rsid w:val="00AE69D6"/>
    <w:rsid w:val="00AF7111"/>
    <w:rsid w:val="00B056DA"/>
    <w:rsid w:val="00B05E25"/>
    <w:rsid w:val="00B07889"/>
    <w:rsid w:val="00B07B02"/>
    <w:rsid w:val="00B07D3B"/>
    <w:rsid w:val="00B173B2"/>
    <w:rsid w:val="00B369B6"/>
    <w:rsid w:val="00B43636"/>
    <w:rsid w:val="00B45E9C"/>
    <w:rsid w:val="00B53389"/>
    <w:rsid w:val="00B60FA7"/>
    <w:rsid w:val="00B614F2"/>
    <w:rsid w:val="00B706F7"/>
    <w:rsid w:val="00B7116A"/>
    <w:rsid w:val="00B75677"/>
    <w:rsid w:val="00B817F8"/>
    <w:rsid w:val="00B82144"/>
    <w:rsid w:val="00B909CD"/>
    <w:rsid w:val="00BA5A9E"/>
    <w:rsid w:val="00BB316D"/>
    <w:rsid w:val="00BB4554"/>
    <w:rsid w:val="00BB7985"/>
    <w:rsid w:val="00BC4FFE"/>
    <w:rsid w:val="00BC5157"/>
    <w:rsid w:val="00BC66A0"/>
    <w:rsid w:val="00BC6B82"/>
    <w:rsid w:val="00BD4F5A"/>
    <w:rsid w:val="00BF32FF"/>
    <w:rsid w:val="00BF4703"/>
    <w:rsid w:val="00C03A4F"/>
    <w:rsid w:val="00C058B2"/>
    <w:rsid w:val="00C10883"/>
    <w:rsid w:val="00C113A5"/>
    <w:rsid w:val="00C2681C"/>
    <w:rsid w:val="00C27739"/>
    <w:rsid w:val="00C3112F"/>
    <w:rsid w:val="00C34261"/>
    <w:rsid w:val="00C40CAE"/>
    <w:rsid w:val="00C5059F"/>
    <w:rsid w:val="00C53BDD"/>
    <w:rsid w:val="00C55028"/>
    <w:rsid w:val="00C5550F"/>
    <w:rsid w:val="00C57BAB"/>
    <w:rsid w:val="00C66C85"/>
    <w:rsid w:val="00C70EA3"/>
    <w:rsid w:val="00C7537E"/>
    <w:rsid w:val="00C8056F"/>
    <w:rsid w:val="00C81A49"/>
    <w:rsid w:val="00C86EE5"/>
    <w:rsid w:val="00CA2A0B"/>
    <w:rsid w:val="00CB750D"/>
    <w:rsid w:val="00CB7CDF"/>
    <w:rsid w:val="00CC3C55"/>
    <w:rsid w:val="00CC3DDD"/>
    <w:rsid w:val="00CC491D"/>
    <w:rsid w:val="00CC51F6"/>
    <w:rsid w:val="00CC52E3"/>
    <w:rsid w:val="00CD2D13"/>
    <w:rsid w:val="00CD759E"/>
    <w:rsid w:val="00CE6476"/>
    <w:rsid w:val="00CF3CAA"/>
    <w:rsid w:val="00D01726"/>
    <w:rsid w:val="00D16568"/>
    <w:rsid w:val="00D17115"/>
    <w:rsid w:val="00D25D69"/>
    <w:rsid w:val="00D347DE"/>
    <w:rsid w:val="00D436F5"/>
    <w:rsid w:val="00D57AEE"/>
    <w:rsid w:val="00D6471A"/>
    <w:rsid w:val="00D65B23"/>
    <w:rsid w:val="00D660E5"/>
    <w:rsid w:val="00D71DEC"/>
    <w:rsid w:val="00D743EA"/>
    <w:rsid w:val="00D81C1D"/>
    <w:rsid w:val="00D85454"/>
    <w:rsid w:val="00D86648"/>
    <w:rsid w:val="00D903E4"/>
    <w:rsid w:val="00DA22D1"/>
    <w:rsid w:val="00DA3611"/>
    <w:rsid w:val="00DA7289"/>
    <w:rsid w:val="00DB3142"/>
    <w:rsid w:val="00DB4F65"/>
    <w:rsid w:val="00DB7C64"/>
    <w:rsid w:val="00DD008C"/>
    <w:rsid w:val="00DD02FC"/>
    <w:rsid w:val="00DD6769"/>
    <w:rsid w:val="00DD7D39"/>
    <w:rsid w:val="00DE144C"/>
    <w:rsid w:val="00E01026"/>
    <w:rsid w:val="00E019C6"/>
    <w:rsid w:val="00E22714"/>
    <w:rsid w:val="00E23465"/>
    <w:rsid w:val="00E31A7B"/>
    <w:rsid w:val="00E32480"/>
    <w:rsid w:val="00E4621B"/>
    <w:rsid w:val="00E5240D"/>
    <w:rsid w:val="00E544F0"/>
    <w:rsid w:val="00E71DCC"/>
    <w:rsid w:val="00E734F2"/>
    <w:rsid w:val="00E8145F"/>
    <w:rsid w:val="00E82471"/>
    <w:rsid w:val="00E82B41"/>
    <w:rsid w:val="00E86F2C"/>
    <w:rsid w:val="00E911BC"/>
    <w:rsid w:val="00E94D0B"/>
    <w:rsid w:val="00EA04CF"/>
    <w:rsid w:val="00EA3193"/>
    <w:rsid w:val="00EA4B1D"/>
    <w:rsid w:val="00EB2994"/>
    <w:rsid w:val="00EC149D"/>
    <w:rsid w:val="00ED5F91"/>
    <w:rsid w:val="00ED67DD"/>
    <w:rsid w:val="00EE0476"/>
    <w:rsid w:val="00EE5988"/>
    <w:rsid w:val="00F10C9E"/>
    <w:rsid w:val="00F12AF0"/>
    <w:rsid w:val="00F13CE4"/>
    <w:rsid w:val="00F14A09"/>
    <w:rsid w:val="00F22B01"/>
    <w:rsid w:val="00F32186"/>
    <w:rsid w:val="00F33ABA"/>
    <w:rsid w:val="00F3447A"/>
    <w:rsid w:val="00F45BA8"/>
    <w:rsid w:val="00F507FB"/>
    <w:rsid w:val="00F533AD"/>
    <w:rsid w:val="00F5644A"/>
    <w:rsid w:val="00F60259"/>
    <w:rsid w:val="00F7167F"/>
    <w:rsid w:val="00F71F31"/>
    <w:rsid w:val="00F7369D"/>
    <w:rsid w:val="00F80059"/>
    <w:rsid w:val="00F812C6"/>
    <w:rsid w:val="00F91E84"/>
    <w:rsid w:val="00FA0B3E"/>
    <w:rsid w:val="00FA4CA4"/>
    <w:rsid w:val="00FA5F49"/>
    <w:rsid w:val="00FA6198"/>
    <w:rsid w:val="00FA7260"/>
    <w:rsid w:val="00FC0650"/>
    <w:rsid w:val="00FC3C5F"/>
    <w:rsid w:val="00FC7BF3"/>
    <w:rsid w:val="00FD17B7"/>
    <w:rsid w:val="00FD235D"/>
    <w:rsid w:val="00FD3C65"/>
    <w:rsid w:val="00FD7FCA"/>
    <w:rsid w:val="00FE07F1"/>
    <w:rsid w:val="00FE0C1C"/>
    <w:rsid w:val="00FE17CA"/>
    <w:rsid w:val="00FE1932"/>
    <w:rsid w:val="00FE1A74"/>
    <w:rsid w:val="00FE36D2"/>
    <w:rsid w:val="00FE4ACB"/>
    <w:rsid w:val="00FF0501"/>
    <w:rsid w:val="00FF5630"/>
    <w:rsid w:val="01391B68"/>
    <w:rsid w:val="02E77C92"/>
    <w:rsid w:val="02F703B0"/>
    <w:rsid w:val="061F2E9B"/>
    <w:rsid w:val="07DC0ED5"/>
    <w:rsid w:val="0904785D"/>
    <w:rsid w:val="09573966"/>
    <w:rsid w:val="0A781AE7"/>
    <w:rsid w:val="0CCA0314"/>
    <w:rsid w:val="0D975F7E"/>
    <w:rsid w:val="110761E9"/>
    <w:rsid w:val="125F6118"/>
    <w:rsid w:val="12995D7D"/>
    <w:rsid w:val="14317D7D"/>
    <w:rsid w:val="14850D4C"/>
    <w:rsid w:val="14FE0CE9"/>
    <w:rsid w:val="158E7867"/>
    <w:rsid w:val="174C2AB4"/>
    <w:rsid w:val="1B6F42C5"/>
    <w:rsid w:val="1F5A1A25"/>
    <w:rsid w:val="1F714057"/>
    <w:rsid w:val="208E75B3"/>
    <w:rsid w:val="218A16C9"/>
    <w:rsid w:val="21BE3478"/>
    <w:rsid w:val="21C22927"/>
    <w:rsid w:val="21D04080"/>
    <w:rsid w:val="22423DCF"/>
    <w:rsid w:val="23A74BBD"/>
    <w:rsid w:val="23D43A72"/>
    <w:rsid w:val="29846CB3"/>
    <w:rsid w:val="29E46257"/>
    <w:rsid w:val="2A4110A1"/>
    <w:rsid w:val="2AB85E2C"/>
    <w:rsid w:val="2C281A12"/>
    <w:rsid w:val="2DA52FC1"/>
    <w:rsid w:val="2DB5450D"/>
    <w:rsid w:val="2EF51E74"/>
    <w:rsid w:val="2F4F68AC"/>
    <w:rsid w:val="2FBE527A"/>
    <w:rsid w:val="31B57A58"/>
    <w:rsid w:val="325F3B1A"/>
    <w:rsid w:val="34745E77"/>
    <w:rsid w:val="36AE69D8"/>
    <w:rsid w:val="38B6063A"/>
    <w:rsid w:val="39E63C45"/>
    <w:rsid w:val="3A910669"/>
    <w:rsid w:val="3BCA5CF1"/>
    <w:rsid w:val="3BE02BE3"/>
    <w:rsid w:val="3BFA1058"/>
    <w:rsid w:val="3C166EB5"/>
    <w:rsid w:val="3CAE759A"/>
    <w:rsid w:val="3EBA5BC3"/>
    <w:rsid w:val="420E5348"/>
    <w:rsid w:val="431A6F54"/>
    <w:rsid w:val="44100726"/>
    <w:rsid w:val="44347A9B"/>
    <w:rsid w:val="456D3D97"/>
    <w:rsid w:val="45E87405"/>
    <w:rsid w:val="46474D73"/>
    <w:rsid w:val="464E6392"/>
    <w:rsid w:val="48BE5C4B"/>
    <w:rsid w:val="48D21D3E"/>
    <w:rsid w:val="49214E6F"/>
    <w:rsid w:val="4D432356"/>
    <w:rsid w:val="4D4D2D74"/>
    <w:rsid w:val="4E3430C7"/>
    <w:rsid w:val="4F1E443D"/>
    <w:rsid w:val="52A97DDB"/>
    <w:rsid w:val="55DC7501"/>
    <w:rsid w:val="56154CA2"/>
    <w:rsid w:val="56AB0D63"/>
    <w:rsid w:val="57BF5C02"/>
    <w:rsid w:val="58B15E13"/>
    <w:rsid w:val="5A7616BE"/>
    <w:rsid w:val="5A931503"/>
    <w:rsid w:val="5A971C98"/>
    <w:rsid w:val="5AFA5C95"/>
    <w:rsid w:val="5CDE078E"/>
    <w:rsid w:val="5DC655CC"/>
    <w:rsid w:val="5F776EED"/>
    <w:rsid w:val="605176D9"/>
    <w:rsid w:val="60AC2894"/>
    <w:rsid w:val="63F828E6"/>
    <w:rsid w:val="654D6460"/>
    <w:rsid w:val="67357B43"/>
    <w:rsid w:val="68E801C1"/>
    <w:rsid w:val="6A185E9C"/>
    <w:rsid w:val="6AB57C02"/>
    <w:rsid w:val="6B27051F"/>
    <w:rsid w:val="6B753BDA"/>
    <w:rsid w:val="6B770841"/>
    <w:rsid w:val="6E8A0C2B"/>
    <w:rsid w:val="6EF60757"/>
    <w:rsid w:val="70FA146A"/>
    <w:rsid w:val="710228B1"/>
    <w:rsid w:val="712A5284"/>
    <w:rsid w:val="71BA7FD4"/>
    <w:rsid w:val="7388747A"/>
    <w:rsid w:val="73A7009A"/>
    <w:rsid w:val="73B95B2E"/>
    <w:rsid w:val="74130018"/>
    <w:rsid w:val="77CE2BEC"/>
    <w:rsid w:val="7AC757F1"/>
    <w:rsid w:val="7BA80065"/>
    <w:rsid w:val="7D700DB4"/>
    <w:rsid w:val="7DC65AAF"/>
    <w:rsid w:val="7E071551"/>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iPriority="99"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06"/>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07"/>
    <w:autoRedefine/>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before="280" w:after="290" w:line="372" w:lineRule="auto"/>
      <w:outlineLvl w:val="4"/>
    </w:pPr>
    <w:rPr>
      <w:b/>
      <w:bCs/>
      <w:sz w:val="28"/>
      <w:szCs w:val="28"/>
    </w:rPr>
  </w:style>
  <w:style w:type="paragraph" w:styleId="7">
    <w:name w:val="heading 6"/>
    <w:basedOn w:val="1"/>
    <w:next w:val="1"/>
    <w:autoRedefine/>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autoRedefine/>
    <w:qFormat/>
    <w:uiPriority w:val="0"/>
    <w:pPr>
      <w:keepNext/>
      <w:keepLines/>
      <w:spacing w:before="240" w:after="64" w:line="317" w:lineRule="auto"/>
      <w:outlineLvl w:val="6"/>
    </w:pPr>
    <w:rPr>
      <w:b/>
      <w:bCs/>
      <w:sz w:val="24"/>
    </w:rPr>
  </w:style>
  <w:style w:type="paragraph" w:styleId="9">
    <w:name w:val="heading 8"/>
    <w:basedOn w:val="1"/>
    <w:next w:val="1"/>
    <w:autoRedefine/>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autoRedefine/>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autoRedefine/>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autoRedefine/>
    <w:qFormat/>
    <w:uiPriority w:val="0"/>
    <w:rPr>
      <w:sz w:val="18"/>
      <w:szCs w:val="18"/>
    </w:rPr>
  </w:style>
  <w:style w:type="paragraph" w:styleId="30">
    <w:name w:val="footer"/>
    <w:basedOn w:val="1"/>
    <w:link w:val="285"/>
    <w:autoRedefine/>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autoRedefine/>
    <w:qFormat/>
    <w:uiPriority w:val="0"/>
    <w:pPr>
      <w:widowControl/>
      <w:spacing w:line="360" w:lineRule="auto"/>
      <w:ind w:firstLine="420"/>
    </w:pPr>
    <w:rPr>
      <w:rFonts w:hAnsi="宋体"/>
      <w:sz w:val="18"/>
    </w:rPr>
  </w:style>
  <w:style w:type="paragraph" w:styleId="34">
    <w:name w:val="toc 9"/>
    <w:basedOn w:val="25"/>
    <w:next w:val="1"/>
    <w:autoRedefine/>
    <w:qFormat/>
    <w:uiPriority w:val="0"/>
  </w:style>
  <w:style w:type="paragraph" w:styleId="35">
    <w:name w:val="Body Text 2"/>
    <w:basedOn w:val="1"/>
    <w:autoRedefine/>
    <w:semiHidden/>
    <w:unhideWhenUsed/>
    <w:qFormat/>
    <w:uiPriority w:val="99"/>
    <w:pPr>
      <w:spacing w:after="120" w:line="480" w:lineRule="auto"/>
    </w:pPr>
  </w:style>
  <w:style w:type="paragraph" w:styleId="36">
    <w:name w:val="HTML Preformatted"/>
    <w:basedOn w:val="1"/>
    <w:autoRedefine/>
    <w:qFormat/>
    <w:uiPriority w:val="0"/>
    <w:rPr>
      <w:rFonts w:ascii="Courier New" w:hAnsi="Courier New" w:cs="Courier New"/>
      <w:sz w:val="20"/>
      <w:szCs w:val="20"/>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autoRedefine/>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autoRedefine/>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autoRedefine/>
    <w:qFormat/>
    <w:uiPriority w:val="22"/>
    <w:rPr>
      <w:b/>
      <w:bCs/>
    </w:rPr>
  </w:style>
  <w:style w:type="character" w:styleId="45">
    <w:name w:val="page number"/>
    <w:autoRedefine/>
    <w:qFormat/>
    <w:uiPriority w:val="0"/>
    <w:rPr>
      <w:rFonts w:ascii="Times New Roman" w:hAnsi="Times New Roman" w:eastAsia="宋体"/>
      <w:sz w:val="18"/>
    </w:rPr>
  </w:style>
  <w:style w:type="character" w:styleId="46">
    <w:name w:val="FollowedHyperlink"/>
    <w:autoRedefine/>
    <w:unhideWhenUsed/>
    <w:qFormat/>
    <w:uiPriority w:val="0"/>
    <w:rPr>
      <w:color w:val="800080"/>
      <w:u w:val="single"/>
    </w:rPr>
  </w:style>
  <w:style w:type="character" w:styleId="47">
    <w:name w:val="HTML Definition"/>
    <w:autoRedefine/>
    <w:qFormat/>
    <w:uiPriority w:val="0"/>
    <w:rPr>
      <w:i/>
      <w:iCs/>
    </w:rPr>
  </w:style>
  <w:style w:type="character" w:styleId="48">
    <w:name w:val="HTML Typewriter"/>
    <w:autoRedefine/>
    <w:qFormat/>
    <w:uiPriority w:val="0"/>
    <w:rPr>
      <w:rFonts w:ascii="Courier New" w:hAnsi="Courier New"/>
      <w:sz w:val="20"/>
      <w:szCs w:val="20"/>
    </w:rPr>
  </w:style>
  <w:style w:type="character" w:styleId="49">
    <w:name w:val="HTML Acronym"/>
    <w:basedOn w:val="43"/>
    <w:autoRedefine/>
    <w:qFormat/>
    <w:uiPriority w:val="0"/>
  </w:style>
  <w:style w:type="character" w:styleId="50">
    <w:name w:val="HTML Variable"/>
    <w:autoRedefine/>
    <w:qFormat/>
    <w:uiPriority w:val="0"/>
    <w:rPr>
      <w:i/>
      <w:iCs/>
    </w:rPr>
  </w:style>
  <w:style w:type="character" w:styleId="51">
    <w:name w:val="Hyperlink"/>
    <w:basedOn w:val="43"/>
    <w:autoRedefine/>
    <w:qFormat/>
    <w:uiPriority w:val="99"/>
    <w:rPr>
      <w:rFonts w:ascii="Times New Roman" w:hAnsi="Times New Roman" w:eastAsia="宋体"/>
      <w:color w:val="auto"/>
      <w:spacing w:val="0"/>
      <w:w w:val="100"/>
      <w:position w:val="0"/>
      <w:sz w:val="21"/>
      <w:u w:val="none"/>
    </w:rPr>
  </w:style>
  <w:style w:type="character" w:styleId="52">
    <w:name w:val="HTML Code"/>
    <w:autoRedefine/>
    <w:qFormat/>
    <w:uiPriority w:val="0"/>
    <w:rPr>
      <w:rFonts w:ascii="Courier New" w:hAnsi="Courier New"/>
      <w:sz w:val="20"/>
      <w:szCs w:val="20"/>
    </w:rPr>
  </w:style>
  <w:style w:type="character" w:styleId="53">
    <w:name w:val="annotation reference"/>
    <w:autoRedefine/>
    <w:qFormat/>
    <w:uiPriority w:val="0"/>
    <w:rPr>
      <w:sz w:val="21"/>
      <w:szCs w:val="21"/>
    </w:rPr>
  </w:style>
  <w:style w:type="character" w:styleId="54">
    <w:name w:val="HTML Cite"/>
    <w:autoRedefine/>
    <w:qFormat/>
    <w:uiPriority w:val="0"/>
    <w:rPr>
      <w:i/>
      <w:iCs/>
    </w:rPr>
  </w:style>
  <w:style w:type="character" w:styleId="55">
    <w:name w:val="footnote reference"/>
    <w:autoRedefine/>
    <w:qFormat/>
    <w:uiPriority w:val="0"/>
    <w:rPr>
      <w:vertAlign w:val="superscript"/>
    </w:rPr>
  </w:style>
  <w:style w:type="character" w:styleId="56">
    <w:name w:val="HTML Keyboard"/>
    <w:autoRedefine/>
    <w:qFormat/>
    <w:uiPriority w:val="0"/>
    <w:rPr>
      <w:rFonts w:ascii="Courier New" w:hAnsi="Courier New"/>
      <w:sz w:val="20"/>
      <w:szCs w:val="20"/>
    </w:rPr>
  </w:style>
  <w:style w:type="character" w:styleId="57">
    <w:name w:val="HTML Sample"/>
    <w:autoRedefine/>
    <w:qFormat/>
    <w:uiPriority w:val="0"/>
    <w:rPr>
      <w:rFonts w:ascii="Courier New" w:hAnsi="Courier New"/>
    </w:rPr>
  </w:style>
  <w:style w:type="paragraph" w:customStyle="1" w:styleId="58">
    <w:name w:val="段"/>
    <w:link w:val="275"/>
    <w:autoRedefine/>
    <w:qFormat/>
    <w:uiPriority w:val="0"/>
    <w:pPr>
      <w:autoSpaceDE w:val="0"/>
      <w:autoSpaceDN w:val="0"/>
      <w:adjustRightInd w:val="0"/>
      <w:snapToGrid w:val="0"/>
      <w:spacing w:line="360" w:lineRule="auto"/>
      <w:ind w:firstLine="420" w:firstLineChars="200"/>
      <w:jc w:val="both"/>
    </w:pPr>
    <w:rPr>
      <w:rFonts w:ascii="Times New Roman" w:hAnsi="Times New Roman" w:eastAsia="宋体" w:cs="Times New Roman"/>
      <w:sz w:val="21"/>
      <w:lang w:val="en-US" w:eastAsia="zh-CN" w:bidi="ar-SA"/>
    </w:rPr>
  </w:style>
  <w:style w:type="paragraph" w:customStyle="1" w:styleId="59">
    <w:name w:val="二级条标题"/>
    <w:basedOn w:val="60"/>
    <w:next w:val="58"/>
    <w:link w:val="277"/>
    <w:autoRedefine/>
    <w:qFormat/>
    <w:uiPriority w:val="0"/>
    <w:pPr>
      <w:ind w:firstLine="420"/>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autoRedefine/>
    <w:qFormat/>
    <w:uiPriority w:val="0"/>
    <w:pPr>
      <w:spacing w:line="300" w:lineRule="auto"/>
      <w:ind w:firstLine="0" w:firstLineChars="0"/>
      <w:outlineLvl w:val="2"/>
    </w:pPr>
    <w:rPr>
      <w:rFonts w:ascii="Times New Roman" w:hAnsi="Times New Roman"/>
      <w:spacing w:val="-4"/>
      <w:szCs w:val="21"/>
    </w:rPr>
  </w:style>
  <w:style w:type="paragraph" w:customStyle="1" w:styleId="61">
    <w:name w:val="章标题"/>
    <w:next w:val="58"/>
    <w:link w:val="278"/>
    <w:autoRedefine/>
    <w:qFormat/>
    <w:uiPriority w:val="0"/>
    <w:pPr>
      <w:spacing w:line="360" w:lineRule="auto"/>
      <w:ind w:firstLine="420" w:firstLineChars="200"/>
      <w:jc w:val="both"/>
      <w:outlineLvl w:val="1"/>
    </w:pPr>
    <w:rPr>
      <w:rFonts w:cs="Times New Roman" w:asciiTheme="minorEastAsia" w:hAnsiTheme="minorEastAsia" w:eastAsiaTheme="minorEastAsia"/>
      <w:sz w:val="21"/>
      <w:lang w:val="en-US" w:eastAsia="zh-CN" w:bidi="ar-SA"/>
    </w:rPr>
  </w:style>
  <w:style w:type="paragraph" w:customStyle="1" w:styleId="62">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autoRedefine/>
    <w:qFormat/>
    <w:uiPriority w:val="0"/>
    <w:pPr>
      <w:adjustRightInd w:val="0"/>
      <w:spacing w:before="357" w:line="280" w:lineRule="exact"/>
    </w:pPr>
  </w:style>
  <w:style w:type="paragraph" w:customStyle="1" w:styleId="6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autoRedefine/>
    <w:qFormat/>
    <w:uiPriority w:val="0"/>
    <w:pPr>
      <w:numPr>
        <w:ilvl w:val="0"/>
        <w:numId w:val="1"/>
      </w:numPr>
      <w:tabs>
        <w:tab w:val="left" w:pos="6405"/>
      </w:tabs>
      <w:spacing w:after="200"/>
    </w:pPr>
    <w:rPr>
      <w:sz w:val="21"/>
    </w:rPr>
  </w:style>
  <w:style w:type="paragraph" w:customStyle="1" w:styleId="66">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autoRedefine/>
    <w:qFormat/>
    <w:uiPriority w:val="0"/>
    <w:pPr>
      <w:outlineLvl w:val="5"/>
    </w:pPr>
  </w:style>
  <w:style w:type="paragraph" w:customStyle="1" w:styleId="71">
    <w:name w:val="三级条标题"/>
    <w:basedOn w:val="59"/>
    <w:next w:val="58"/>
    <w:link w:val="281"/>
    <w:autoRedefine/>
    <w:qFormat/>
    <w:uiPriority w:val="0"/>
    <w:pPr>
      <w:outlineLvl w:val="4"/>
    </w:pPr>
  </w:style>
  <w:style w:type="paragraph" w:customStyle="1" w:styleId="72">
    <w:name w:val="列项——"/>
    <w:autoRedefine/>
    <w:qFormat/>
    <w:uiPriority w:val="0"/>
    <w:pPr>
      <w:widowControl w:val="0"/>
      <w:numPr>
        <w:ilvl w:val="0"/>
        <w:numId w:val="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autoRedefine/>
    <w:qFormat/>
    <w:uiPriority w:val="0"/>
    <w:pPr>
      <w:spacing w:after="200"/>
    </w:pPr>
    <w:rPr>
      <w:sz w:val="21"/>
    </w:rPr>
  </w:style>
  <w:style w:type="paragraph" w:customStyle="1" w:styleId="75">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autoRedefine/>
    <w:qFormat/>
    <w:uiPriority w:val="0"/>
    <w:pPr>
      <w:jc w:val="right"/>
    </w:pPr>
  </w:style>
  <w:style w:type="paragraph" w:customStyle="1" w:styleId="77">
    <w:name w:val="发布日期"/>
    <w:autoRedefine/>
    <w:qFormat/>
    <w:uiPriority w:val="0"/>
    <w:rPr>
      <w:rFonts w:ascii="Times New Roman" w:hAnsi="Times New Roman" w:eastAsia="黑体" w:cs="Times New Roman"/>
      <w:sz w:val="28"/>
      <w:lang w:val="en-US" w:eastAsia="zh-CN" w:bidi="ar-SA"/>
    </w:rPr>
  </w:style>
  <w:style w:type="paragraph" w:customStyle="1" w:styleId="78">
    <w:name w:val="条文脚注"/>
    <w:basedOn w:val="32"/>
    <w:autoRedefine/>
    <w:qFormat/>
    <w:uiPriority w:val="0"/>
    <w:pPr>
      <w:ind w:left="780" w:leftChars="200" w:hanging="360" w:hangingChars="200"/>
      <w:jc w:val="both"/>
    </w:pPr>
    <w:rPr>
      <w:rFonts w:ascii="宋体"/>
    </w:rPr>
  </w:style>
  <w:style w:type="paragraph" w:customStyle="1" w:styleId="79">
    <w:name w:val="附录章标题"/>
    <w:next w:val="58"/>
    <w:autoRedefine/>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autoRedefine/>
    <w:qFormat/>
    <w:uiPriority w:val="0"/>
    <w:pPr>
      <w:widowControl w:val="0"/>
      <w:numPr>
        <w:ilvl w:val="0"/>
        <w:numId w:val="3"/>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autoRedefine/>
    <w:qFormat/>
    <w:uiPriority w:val="0"/>
    <w:pPr>
      <w:numPr>
        <w:ilvl w:val="6"/>
        <w:numId w:val="4"/>
      </w:numPr>
    </w:pPr>
  </w:style>
  <w:style w:type="paragraph" w:customStyle="1" w:styleId="84">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autoRedefine/>
    <w:qFormat/>
    <w:uiPriority w:val="0"/>
    <w:pPr>
      <w:widowControl/>
      <w:spacing w:after="160" w:line="240" w:lineRule="exact"/>
      <w:jc w:val="left"/>
    </w:pPr>
  </w:style>
  <w:style w:type="paragraph" w:customStyle="1" w:styleId="86">
    <w:name w:val="无标题条"/>
    <w:next w:val="58"/>
    <w:autoRedefine/>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autoRedefine/>
    <w:qFormat/>
    <w:uiPriority w:val="0"/>
    <w:pPr>
      <w:outlineLvl w:val="6"/>
    </w:pPr>
  </w:style>
  <w:style w:type="paragraph" w:customStyle="1" w:styleId="88">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autoRedefine/>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91">
    <w:name w:val="注："/>
    <w:next w:val="58"/>
    <w:link w:val="284"/>
    <w:autoRedefine/>
    <w:qFormat/>
    <w:uiPriority w:val="0"/>
    <w:pPr>
      <w:widowControl w:val="0"/>
      <w:numPr>
        <w:ilvl w:val="0"/>
        <w:numId w:val="6"/>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autoRedefine/>
    <w:qFormat/>
    <w:uiPriority w:val="0"/>
    <w:pPr>
      <w:jc w:val="left"/>
    </w:pPr>
  </w:style>
  <w:style w:type="paragraph" w:customStyle="1" w:styleId="94">
    <w:name w:val="二级无标题条"/>
    <w:basedOn w:val="1"/>
    <w:autoRedefine/>
    <w:qFormat/>
    <w:uiPriority w:val="0"/>
    <w:pPr>
      <w:numPr>
        <w:ilvl w:val="3"/>
        <w:numId w:val="4"/>
      </w:numPr>
    </w:pPr>
  </w:style>
  <w:style w:type="paragraph" w:customStyle="1" w:styleId="95">
    <w:name w:val="附录表标题"/>
    <w:next w:val="58"/>
    <w:autoRedefine/>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autoRedefine/>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autoRedefine/>
    <w:qFormat/>
    <w:uiPriority w:val="0"/>
    <w:pPr>
      <w:numPr>
        <w:ilvl w:val="6"/>
      </w:numPr>
      <w:outlineLvl w:val="6"/>
    </w:pPr>
  </w:style>
  <w:style w:type="paragraph" w:customStyle="1" w:styleId="100">
    <w:name w:val="附录四级条标题"/>
    <w:basedOn w:val="101"/>
    <w:next w:val="58"/>
    <w:autoRedefine/>
    <w:qFormat/>
    <w:uiPriority w:val="0"/>
    <w:pPr>
      <w:numPr>
        <w:ilvl w:val="5"/>
      </w:numPr>
      <w:outlineLvl w:val="5"/>
    </w:pPr>
  </w:style>
  <w:style w:type="paragraph" w:customStyle="1" w:styleId="101">
    <w:name w:val="附录三级条标题"/>
    <w:basedOn w:val="102"/>
    <w:next w:val="58"/>
    <w:autoRedefine/>
    <w:qFormat/>
    <w:uiPriority w:val="0"/>
    <w:pPr>
      <w:numPr>
        <w:ilvl w:val="4"/>
      </w:numPr>
      <w:outlineLvl w:val="4"/>
    </w:pPr>
  </w:style>
  <w:style w:type="paragraph" w:customStyle="1" w:styleId="102">
    <w:name w:val="附录二级条标题"/>
    <w:basedOn w:val="103"/>
    <w:next w:val="58"/>
    <w:autoRedefine/>
    <w:qFormat/>
    <w:uiPriority w:val="0"/>
    <w:pPr>
      <w:numPr>
        <w:ilvl w:val="3"/>
      </w:numPr>
      <w:outlineLvl w:val="3"/>
    </w:pPr>
  </w:style>
  <w:style w:type="paragraph" w:customStyle="1" w:styleId="103">
    <w:name w:val="附录一级条标题"/>
    <w:basedOn w:val="79"/>
    <w:next w:val="58"/>
    <w:autoRedefine/>
    <w:qFormat/>
    <w:uiPriority w:val="0"/>
    <w:pPr>
      <w:numPr>
        <w:ilvl w:val="2"/>
      </w:numPr>
      <w:autoSpaceDN w:val="0"/>
      <w:spacing w:beforeLines="0" w:afterLines="0"/>
      <w:outlineLvl w:val="2"/>
    </w:pPr>
  </w:style>
  <w:style w:type="paragraph" w:customStyle="1" w:styleId="104">
    <w:name w:val="数字编号列项（二级）"/>
    <w:autoRedefine/>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autoRedefine/>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autoRedefine/>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08">
    <w:name w:val="示例"/>
    <w:next w:val="58"/>
    <w:autoRedefine/>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autoRedefine/>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autoRedefine/>
    <w:qFormat/>
    <w:uiPriority w:val="0"/>
    <w:pPr>
      <w:numPr>
        <w:ilvl w:val="5"/>
        <w:numId w:val="4"/>
      </w:numPr>
    </w:pPr>
  </w:style>
  <w:style w:type="paragraph" w:customStyle="1" w:styleId="111">
    <w:name w:val="目次、标准名称标题"/>
    <w:basedOn w:val="66"/>
    <w:next w:val="58"/>
    <w:autoRedefine/>
    <w:qFormat/>
    <w:uiPriority w:val="0"/>
    <w:pPr>
      <w:spacing w:line="460" w:lineRule="exact"/>
    </w:pPr>
  </w:style>
  <w:style w:type="paragraph" w:customStyle="1" w:styleId="112">
    <w:name w:val="标准书眉一"/>
    <w:autoRedefine/>
    <w:qFormat/>
    <w:uiPriority w:val="0"/>
    <w:pPr>
      <w:jc w:val="both"/>
    </w:pPr>
    <w:rPr>
      <w:rFonts w:ascii="Times New Roman" w:hAnsi="Times New Roman" w:eastAsia="宋体" w:cs="Times New Roman"/>
      <w:lang w:val="en-US" w:eastAsia="zh-CN" w:bidi="ar-SA"/>
    </w:rPr>
  </w:style>
  <w:style w:type="paragraph" w:customStyle="1" w:styleId="113">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autoRedefine/>
    <w:qFormat/>
    <w:uiPriority w:val="0"/>
    <w:pPr>
      <w:spacing w:line="0" w:lineRule="atLeast"/>
    </w:pPr>
    <w:rPr>
      <w:rFonts w:ascii="黑体" w:eastAsia="黑体"/>
      <w:b w:val="0"/>
    </w:rPr>
  </w:style>
  <w:style w:type="paragraph" w:customStyle="1" w:styleId="115">
    <w:name w:val="列项·"/>
    <w:autoRedefine/>
    <w:qFormat/>
    <w:uiPriority w:val="0"/>
    <w:pPr>
      <w:numPr>
        <w:ilvl w:val="0"/>
        <w:numId w:val="9"/>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autoRedefine/>
    <w:qFormat/>
    <w:uiPriority w:val="0"/>
    <w:pPr>
      <w:numPr>
        <w:ilvl w:val="4"/>
        <w:numId w:val="4"/>
      </w:numPr>
    </w:pPr>
  </w:style>
  <w:style w:type="paragraph" w:customStyle="1" w:styleId="11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autoRedefine/>
    <w:qFormat/>
    <w:uiPriority w:val="0"/>
    <w:pPr>
      <w:numPr>
        <w:ilvl w:val="2"/>
        <w:numId w:val="4"/>
      </w:numPr>
    </w:pPr>
  </w:style>
  <w:style w:type="paragraph" w:customStyle="1" w:styleId="119">
    <w:name w:val="封面标准代替信息"/>
    <w:basedOn w:val="63"/>
    <w:autoRedefine/>
    <w:qFormat/>
    <w:uiPriority w:val="0"/>
    <w:pPr>
      <w:spacing w:before="57"/>
    </w:pPr>
    <w:rPr>
      <w:rFonts w:ascii="宋体"/>
      <w:sz w:val="21"/>
    </w:rPr>
  </w:style>
  <w:style w:type="paragraph" w:customStyle="1" w:styleId="120">
    <w:name w:val="标准正文"/>
    <w:basedOn w:val="1"/>
    <w:autoRedefine/>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autoRedefine/>
    <w:qFormat/>
    <w:uiPriority w:val="0"/>
    <w:pPr>
      <w:widowControl/>
      <w:spacing w:before="100" w:beforeAutospacing="1" w:after="100" w:afterAutospacing="1"/>
      <w:jc w:val="left"/>
    </w:pPr>
    <w:rPr>
      <w:b/>
      <w:bCs/>
      <w:kern w:val="0"/>
      <w:sz w:val="20"/>
      <w:szCs w:val="20"/>
    </w:rPr>
  </w:style>
  <w:style w:type="paragraph" w:customStyle="1" w:styleId="124">
    <w:name w:val="font7"/>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autoRedefine/>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autoRedefine/>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autoRedefine/>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autoRedefine/>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autoRedefine/>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autoRedefine/>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autoRedefine/>
    <w:qFormat/>
    <w:uiPriority w:val="0"/>
    <w:pPr>
      <w:adjustRightInd w:val="0"/>
      <w:jc w:val="center"/>
    </w:pPr>
    <w:rPr>
      <w:rFonts w:eastAsia="黑体"/>
      <w:kern w:val="0"/>
      <w:sz w:val="52"/>
      <w:szCs w:val="20"/>
    </w:rPr>
  </w:style>
  <w:style w:type="paragraph" w:customStyle="1" w:styleId="147">
    <w:name w:val="样式2"/>
    <w:basedOn w:val="71"/>
    <w:autoRedefine/>
    <w:qFormat/>
    <w:uiPriority w:val="0"/>
    <w:pPr>
      <w:spacing w:line="240" w:lineRule="auto"/>
      <w:ind w:left="454" w:firstLine="0"/>
    </w:pPr>
    <w:rPr>
      <w:color w:val="auto"/>
      <w:spacing w:val="0"/>
      <w:szCs w:val="20"/>
    </w:rPr>
  </w:style>
  <w:style w:type="paragraph" w:customStyle="1" w:styleId="148">
    <w:name w:val="列出段落1"/>
    <w:basedOn w:val="1"/>
    <w:autoRedefine/>
    <w:qFormat/>
    <w:uiPriority w:val="34"/>
    <w:pPr>
      <w:ind w:firstLine="420" w:firstLineChars="200"/>
    </w:pPr>
    <w:rPr>
      <w:rFonts w:ascii="Calibri" w:hAnsi="Calibri"/>
      <w:szCs w:val="22"/>
    </w:rPr>
  </w:style>
  <w:style w:type="paragraph" w:customStyle="1" w:styleId="149">
    <w:name w:val="图表脚注说明"/>
    <w:basedOn w:val="1"/>
    <w:autoRedefine/>
    <w:qFormat/>
    <w:uiPriority w:val="0"/>
    <w:rPr>
      <w:rFonts w:ascii="宋体"/>
      <w:sz w:val="18"/>
      <w:szCs w:val="18"/>
    </w:rPr>
  </w:style>
  <w:style w:type="paragraph" w:customStyle="1" w:styleId="150">
    <w:name w:val="Char11"/>
    <w:basedOn w:val="1"/>
    <w:autoRedefine/>
    <w:qFormat/>
    <w:uiPriority w:val="0"/>
    <w:pPr>
      <w:widowControl/>
      <w:spacing w:after="160" w:line="240" w:lineRule="exact"/>
      <w:jc w:val="left"/>
    </w:pPr>
  </w:style>
  <w:style w:type="paragraph" w:customStyle="1" w:styleId="151">
    <w:name w:val="ordinary-output"/>
    <w:basedOn w:val="1"/>
    <w:autoRedefine/>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autoRedefine/>
    <w:qFormat/>
    <w:uiPriority w:val="34"/>
    <w:pPr>
      <w:ind w:firstLine="420" w:firstLineChars="200"/>
    </w:pPr>
    <w:rPr>
      <w:sz w:val="24"/>
    </w:rPr>
  </w:style>
  <w:style w:type="paragraph" w:customStyle="1" w:styleId="153">
    <w:name w:val="Char1 Char Char Char"/>
    <w:basedOn w:val="1"/>
    <w:autoRedefine/>
    <w:qFormat/>
    <w:uiPriority w:val="0"/>
    <w:rPr>
      <w:szCs w:val="20"/>
    </w:rPr>
  </w:style>
  <w:style w:type="paragraph" w:customStyle="1" w:styleId="154">
    <w:name w:val="Char1"/>
    <w:basedOn w:val="1"/>
    <w:autoRedefine/>
    <w:qFormat/>
    <w:uiPriority w:val="0"/>
    <w:pPr>
      <w:widowControl/>
      <w:spacing w:after="160" w:line="240" w:lineRule="exact"/>
      <w:jc w:val="left"/>
    </w:pPr>
  </w:style>
  <w:style w:type="paragraph" w:customStyle="1" w:styleId="155">
    <w:name w:val="Decimal Aligned"/>
    <w:basedOn w:val="1"/>
    <w:autoRedefine/>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autoRedefine/>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autoRedefine/>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autoRedefine/>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autoRedefine/>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autoRedefine/>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autoRedefine/>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autoRedefine/>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autoRedefine/>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autoRedefine/>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autoRedefine/>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autoRedefine/>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autoRedefine/>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autoRedefine/>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autoRedefine/>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autoRedefine/>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autoRedefine/>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autoRedefine/>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autoRedefine/>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autoRedefine/>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autoRedefine/>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autoRedefine/>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autoRedefine/>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autoRedefine/>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autoRedefine/>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autoRedefine/>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autoRedefine/>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autoRedefine/>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autoRedefine/>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autoRedefine/>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autoRedefine/>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autoRedefine/>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autoRedefine/>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autoRedefine/>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autoRedefine/>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autoRedefine/>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autoRedefine/>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autoRedefine/>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autoRedefine/>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autoRedefine/>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autoRedefine/>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autoRedefine/>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autoRedefine/>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autoRedefine/>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autoRedefine/>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autoRedefine/>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autoRedefine/>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autoRedefine/>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autoRedefine/>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autoRedefine/>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autoRedefine/>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autoRedefine/>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autoRedefine/>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autoRedefine/>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autoRedefine/>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autoRedefine/>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autoRedefine/>
    <w:qFormat/>
    <w:uiPriority w:val="0"/>
    <w:pPr>
      <w:widowControl/>
      <w:spacing w:after="160" w:line="240" w:lineRule="exact"/>
      <w:jc w:val="left"/>
    </w:pPr>
  </w:style>
  <w:style w:type="paragraph" w:customStyle="1" w:styleId="266">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autoRedefine/>
    <w:qFormat/>
    <w:uiPriority w:val="0"/>
    <w:rPr>
      <w:rFonts w:ascii="黑体" w:eastAsia="黑体"/>
      <w:spacing w:val="22"/>
      <w:w w:val="100"/>
      <w:position w:val="3"/>
      <w:sz w:val="28"/>
    </w:rPr>
  </w:style>
  <w:style w:type="character" w:customStyle="1" w:styleId="274">
    <w:name w:val="个人答复风格"/>
    <w:autoRedefine/>
    <w:qFormat/>
    <w:uiPriority w:val="0"/>
    <w:rPr>
      <w:rFonts w:ascii="Arial" w:hAnsi="Arial" w:eastAsia="宋体" w:cs="Arial"/>
      <w:color w:val="auto"/>
      <w:sz w:val="20"/>
    </w:rPr>
  </w:style>
  <w:style w:type="character" w:customStyle="1" w:styleId="275">
    <w:name w:val="段 Char"/>
    <w:link w:val="58"/>
    <w:autoRedefine/>
    <w:qFormat/>
    <w:uiPriority w:val="0"/>
    <w:rPr>
      <w:sz w:val="21"/>
    </w:rPr>
  </w:style>
  <w:style w:type="character" w:customStyle="1" w:styleId="276">
    <w:name w:val="个人撰写风格"/>
    <w:autoRedefine/>
    <w:qFormat/>
    <w:uiPriority w:val="0"/>
    <w:rPr>
      <w:rFonts w:ascii="Arial" w:hAnsi="Arial" w:eastAsia="宋体" w:cs="Arial"/>
      <w:color w:val="auto"/>
      <w:sz w:val="20"/>
    </w:rPr>
  </w:style>
  <w:style w:type="character" w:customStyle="1" w:styleId="277">
    <w:name w:val="二级条标题 Char"/>
    <w:link w:val="59"/>
    <w:autoRedefine/>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autoRedefine/>
    <w:qFormat/>
    <w:uiPriority w:val="0"/>
    <w:rPr>
      <w:rFonts w:asciiTheme="minorEastAsia" w:hAnsiTheme="minorEastAsia" w:eastAsiaTheme="minorEastAsia"/>
      <w:sz w:val="21"/>
    </w:rPr>
  </w:style>
  <w:style w:type="character" w:customStyle="1" w:styleId="279">
    <w:name w:val="一级条标题 Char"/>
    <w:link w:val="60"/>
    <w:autoRedefine/>
    <w:qFormat/>
    <w:uiPriority w:val="0"/>
    <w:rPr>
      <w:rFonts w:eastAsiaTheme="minorEastAsia"/>
      <w:spacing w:val="-4"/>
      <w:sz w:val="21"/>
      <w:szCs w:val="21"/>
    </w:rPr>
  </w:style>
  <w:style w:type="character" w:customStyle="1" w:styleId="280">
    <w:name w:val="纯文本 Char"/>
    <w:link w:val="24"/>
    <w:autoRedefine/>
    <w:qFormat/>
    <w:uiPriority w:val="99"/>
    <w:rPr>
      <w:rFonts w:ascii="宋体" w:hAnsi="Courier New" w:cs="Courier New"/>
      <w:kern w:val="2"/>
      <w:sz w:val="21"/>
      <w:szCs w:val="21"/>
    </w:rPr>
  </w:style>
  <w:style w:type="character" w:customStyle="1" w:styleId="281">
    <w:name w:val="三级条标题 Char"/>
    <w:link w:val="71"/>
    <w:autoRedefine/>
    <w:qFormat/>
    <w:uiPriority w:val="0"/>
    <w:rPr>
      <w:rFonts w:ascii="黑体" w:eastAsia="黑体"/>
      <w:color w:val="FF0000"/>
      <w:spacing w:val="-4"/>
      <w:sz w:val="21"/>
      <w:szCs w:val="24"/>
    </w:rPr>
  </w:style>
  <w:style w:type="character" w:customStyle="1" w:styleId="282">
    <w:name w:val="批注框文本 Char"/>
    <w:link w:val="29"/>
    <w:autoRedefine/>
    <w:qFormat/>
    <w:uiPriority w:val="0"/>
    <w:rPr>
      <w:kern w:val="2"/>
      <w:sz w:val="18"/>
      <w:szCs w:val="18"/>
    </w:rPr>
  </w:style>
  <w:style w:type="character" w:customStyle="1" w:styleId="283">
    <w:name w:val="正文文本 Char"/>
    <w:link w:val="21"/>
    <w:autoRedefine/>
    <w:qFormat/>
    <w:uiPriority w:val="0"/>
    <w:rPr>
      <w:kern w:val="2"/>
      <w:sz w:val="21"/>
      <w:szCs w:val="24"/>
    </w:rPr>
  </w:style>
  <w:style w:type="character" w:customStyle="1" w:styleId="284">
    <w:name w:val="注： Char"/>
    <w:link w:val="91"/>
    <w:autoRedefine/>
    <w:qFormat/>
    <w:uiPriority w:val="0"/>
    <w:rPr>
      <w:rFonts w:ascii="宋体"/>
      <w:sz w:val="18"/>
    </w:rPr>
  </w:style>
  <w:style w:type="character" w:customStyle="1" w:styleId="285">
    <w:name w:val="页脚 Char"/>
    <w:link w:val="30"/>
    <w:autoRedefine/>
    <w:qFormat/>
    <w:uiPriority w:val="99"/>
    <w:rPr>
      <w:kern w:val="2"/>
      <w:sz w:val="18"/>
      <w:szCs w:val="18"/>
    </w:rPr>
  </w:style>
  <w:style w:type="character" w:customStyle="1" w:styleId="286">
    <w:name w:val="正文文本缩进 Char"/>
    <w:link w:val="22"/>
    <w:autoRedefine/>
    <w:qFormat/>
    <w:uiPriority w:val="0"/>
    <w:rPr>
      <w:kern w:val="2"/>
      <w:sz w:val="24"/>
    </w:rPr>
  </w:style>
  <w:style w:type="character" w:customStyle="1" w:styleId="287">
    <w:name w:val="表中文字"/>
    <w:autoRedefine/>
    <w:qFormat/>
    <w:uiPriority w:val="0"/>
    <w:rPr>
      <w:rFonts w:ascii="宋体" w:eastAsia="宋体"/>
      <w:sz w:val="18"/>
    </w:rPr>
  </w:style>
  <w:style w:type="character" w:customStyle="1" w:styleId="288">
    <w:name w:val="批注文字 Char"/>
    <w:link w:val="20"/>
    <w:autoRedefine/>
    <w:qFormat/>
    <w:uiPriority w:val="0"/>
    <w:rPr>
      <w:kern w:val="2"/>
      <w:sz w:val="21"/>
      <w:szCs w:val="24"/>
    </w:rPr>
  </w:style>
  <w:style w:type="character" w:customStyle="1" w:styleId="289">
    <w:name w:val="批注主题 Char"/>
    <w:link w:val="39"/>
    <w:autoRedefine/>
    <w:qFormat/>
    <w:uiPriority w:val="0"/>
    <w:rPr>
      <w:b/>
      <w:bCs/>
      <w:kern w:val="2"/>
      <w:sz w:val="21"/>
      <w:szCs w:val="24"/>
    </w:rPr>
  </w:style>
  <w:style w:type="character" w:customStyle="1" w:styleId="290">
    <w:name w:val="页眉 Char"/>
    <w:link w:val="31"/>
    <w:autoRedefine/>
    <w:qFormat/>
    <w:uiPriority w:val="99"/>
    <w:rPr>
      <w:kern w:val="2"/>
      <w:sz w:val="18"/>
      <w:szCs w:val="18"/>
    </w:rPr>
  </w:style>
  <w:style w:type="character" w:customStyle="1" w:styleId="291">
    <w:name w:val="正文文本缩进 2 Char"/>
    <w:link w:val="27"/>
    <w:autoRedefine/>
    <w:qFormat/>
    <w:uiPriority w:val="0"/>
    <w:rPr>
      <w:kern w:val="2"/>
      <w:sz w:val="21"/>
      <w:szCs w:val="24"/>
    </w:rPr>
  </w:style>
  <w:style w:type="character" w:customStyle="1" w:styleId="292">
    <w:name w:val="日期 Char"/>
    <w:link w:val="26"/>
    <w:autoRedefine/>
    <w:qFormat/>
    <w:uiPriority w:val="99"/>
    <w:rPr>
      <w:kern w:val="2"/>
      <w:sz w:val="24"/>
    </w:rPr>
  </w:style>
  <w:style w:type="character" w:customStyle="1" w:styleId="293">
    <w:name w:val="访问过的超链接1"/>
    <w:autoRedefine/>
    <w:qFormat/>
    <w:uiPriority w:val="99"/>
    <w:rPr>
      <w:color w:val="800080"/>
      <w:u w:val="single"/>
    </w:rPr>
  </w:style>
  <w:style w:type="character" w:customStyle="1" w:styleId="294">
    <w:name w:val="段 Char Char Char Char"/>
    <w:autoRedefine/>
    <w:qFormat/>
    <w:uiPriority w:val="0"/>
    <w:rPr>
      <w:rFonts w:ascii="宋体"/>
      <w:sz w:val="21"/>
      <w:lang w:val="en-US" w:eastAsia="zh-CN" w:bidi="ar-SA"/>
    </w:rPr>
  </w:style>
  <w:style w:type="character" w:customStyle="1" w:styleId="295">
    <w:name w:val="章标题 Char Char"/>
    <w:autoRedefine/>
    <w:qFormat/>
    <w:uiPriority w:val="0"/>
    <w:rPr>
      <w:rFonts w:ascii="黑体" w:eastAsia="黑体"/>
      <w:sz w:val="21"/>
      <w:lang w:val="en-US" w:eastAsia="zh-CN" w:bidi="ar-SA"/>
    </w:rPr>
  </w:style>
  <w:style w:type="character" w:customStyle="1" w:styleId="296">
    <w:name w:val="正文文本缩进 Char1"/>
    <w:autoRedefine/>
    <w:qFormat/>
    <w:uiPriority w:val="0"/>
    <w:rPr>
      <w:kern w:val="2"/>
      <w:sz w:val="21"/>
      <w:szCs w:val="24"/>
    </w:rPr>
  </w:style>
  <w:style w:type="character" w:customStyle="1" w:styleId="297">
    <w:name w:val="font21"/>
    <w:autoRedefine/>
    <w:qFormat/>
    <w:uiPriority w:val="0"/>
    <w:rPr>
      <w:rFonts w:hint="eastAsia" w:ascii="宋体" w:hAnsi="宋体" w:eastAsia="宋体" w:cs="宋体"/>
      <w:b/>
      <w:color w:val="FF0000"/>
      <w:sz w:val="21"/>
      <w:szCs w:val="21"/>
      <w:u w:val="none"/>
    </w:rPr>
  </w:style>
  <w:style w:type="character" w:customStyle="1" w:styleId="298">
    <w:name w:val="font41"/>
    <w:autoRedefine/>
    <w:qFormat/>
    <w:uiPriority w:val="0"/>
    <w:rPr>
      <w:rFonts w:hint="eastAsia" w:ascii="宋体" w:hAnsi="宋体" w:eastAsia="宋体" w:cs="宋体"/>
      <w:b/>
      <w:color w:val="FF0000"/>
      <w:sz w:val="21"/>
      <w:szCs w:val="21"/>
      <w:u w:val="none"/>
    </w:rPr>
  </w:style>
  <w:style w:type="character" w:customStyle="1" w:styleId="299">
    <w:name w:val="font01"/>
    <w:autoRedefine/>
    <w:qFormat/>
    <w:uiPriority w:val="0"/>
    <w:rPr>
      <w:rFonts w:hint="eastAsia" w:ascii="宋体" w:hAnsi="宋体" w:eastAsia="宋体"/>
      <w:color w:val="000000"/>
      <w:sz w:val="24"/>
      <w:szCs w:val="24"/>
      <w:u w:val="none"/>
    </w:rPr>
  </w:style>
  <w:style w:type="character" w:customStyle="1" w:styleId="300">
    <w:name w:val="附录标识 Char"/>
    <w:link w:val="65"/>
    <w:autoRedefine/>
    <w:qFormat/>
    <w:uiPriority w:val="0"/>
    <w:rPr>
      <w:sz w:val="21"/>
    </w:rPr>
  </w:style>
  <w:style w:type="character" w:customStyle="1" w:styleId="301">
    <w:name w:val="font31"/>
    <w:autoRedefine/>
    <w:qFormat/>
    <w:uiPriority w:val="0"/>
    <w:rPr>
      <w:rFonts w:hint="eastAsia" w:ascii="宋体" w:hAnsi="宋体" w:eastAsia="宋体" w:cs="宋体"/>
      <w:color w:val="000000"/>
      <w:sz w:val="22"/>
      <w:szCs w:val="22"/>
      <w:u w:val="none"/>
    </w:rPr>
  </w:style>
  <w:style w:type="paragraph" w:styleId="302">
    <w:name w:val="List Paragraph"/>
    <w:basedOn w:val="1"/>
    <w:autoRedefine/>
    <w:qFormat/>
    <w:uiPriority w:val="34"/>
    <w:pPr>
      <w:ind w:firstLine="420" w:firstLineChars="200"/>
    </w:pPr>
  </w:style>
  <w:style w:type="paragraph" w:customStyle="1" w:styleId="303">
    <w:name w:val="Table Paragraph"/>
    <w:basedOn w:val="1"/>
    <w:autoRedefine/>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宋体" w:cs="Times New Roman"/>
      <w:b/>
      <w:bCs/>
      <w:kern w:val="44"/>
      <w:sz w:val="44"/>
      <w:szCs w:val="44"/>
    </w:rPr>
  </w:style>
  <w:style w:type="character" w:customStyle="1" w:styleId="306">
    <w:name w:val="标题 2 Char"/>
    <w:basedOn w:val="43"/>
    <w:link w:val="3"/>
    <w:autoRedefine/>
    <w:qFormat/>
    <w:uiPriority w:val="0"/>
    <w:rPr>
      <w:rFonts w:ascii="Arial" w:hAnsi="Arial" w:eastAsia="黑体" w:cs="Times New Roman"/>
      <w:b/>
      <w:bCs/>
      <w:kern w:val="2"/>
      <w:sz w:val="32"/>
      <w:szCs w:val="32"/>
    </w:rPr>
  </w:style>
  <w:style w:type="character" w:customStyle="1" w:styleId="307">
    <w:name w:val="标题 3 Char"/>
    <w:basedOn w:val="43"/>
    <w:link w:val="4"/>
    <w:autoRedefine/>
    <w:qFormat/>
    <w:uiPriority w:val="0"/>
    <w:rPr>
      <w:rFonts w:ascii="Times New Roman" w:hAnsi="Times New Roman" w:eastAsia="宋体" w:cs="Times New Roman"/>
      <w:b/>
      <w:bCs/>
      <w:kern w:val="2"/>
      <w:sz w:val="32"/>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qFormat/>
    <w:uiPriority w:val="0"/>
  </w:style>
  <w:style w:type="paragraph" w:customStyle="1" w:styleId="318">
    <w:name w:val="WPSOffice手动目录 2"/>
    <w:autoRedefine/>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table" w:customStyle="1" w:styleId="323">
    <w:name w:val="网格型2"/>
    <w:basedOn w:val="41"/>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13</Pages>
  <Words>6424</Words>
  <Characters>6705</Characters>
  <Lines>112</Lines>
  <Paragraphs>31</Paragraphs>
  <TotalTime>1</TotalTime>
  <ScaleCrop>false</ScaleCrop>
  <LinksUpToDate>false</LinksUpToDate>
  <CharactersWithSpaces>6742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2024-12-11T01:58:00Z</dcterms:created>
  <dc:creator>标准李瑞山9585</dc:creator>
  <cp:lastModifiedBy>Timeless</cp:lastModifiedBy>
  <cp:lastPrinted>2016-10-20T04:13:00Z</cp:lastPrinted>
  <dcterms:modified xsi:type="dcterms:W3CDTF">2026-03-07T06:15:37Z</dcterms:modified>
  <dc:title>标准名称</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3029C776FAF14AADA7F2119E231F8F1D_13</vt:lpwstr>
  </property>
  <property fmtid="{D5CDD505-2E9C-101B-9397-08002B2CF9AE}" pid="4" name="KSOTemplateDocerSaveRecord">
    <vt:lpwstr>eyJoZGlkIjoiNWI3ODNmOTA5ZWQzNGE2ZWU4ZmU0M2I2MDgyNjk2NzgiLCJ1c2VySWQiOiIyNTIyMjUzNzMifQ==</vt:lpwstr>
  </property>
</Properties>
</file>