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8"/>
        <w:jc w:val="center"/>
        <w:rPr>
          <w:rFonts w:ascii="黑体" w:hAnsi="黑体" w:eastAsia="黑体"/>
          <w:sz w:val="24"/>
          <w:szCs w:val="24"/>
        </w:rPr>
      </w:pPr>
      <w:bookmarkStart w:id="0" w:name="_Toc464728891"/>
      <w:bookmarkStart w:id="1" w:name="SectionMark4"/>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6350" b="889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a:effectLst/>
                      </wps:spPr>
                      <wps:txbx>
                        <w:txbxContent>
                          <w:p>
                            <w:pPr>
                              <w:pStyle w:val="75"/>
                              <w:rPr>
                                <w:rFonts w:hAnsi="黑体" w:cs="黑体"/>
                                <w:sz w:val="44"/>
                                <w:szCs w:val="44"/>
                              </w:rPr>
                            </w:pPr>
                            <w:bookmarkStart w:id="94"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94"/>
                          <w:p>
                            <w:pPr>
                              <w:pStyle w:val="75"/>
                              <w:rPr>
                                <w:rFonts w:hAnsi="黑体" w:cs="黑体"/>
                                <w:szCs w:val="52"/>
                              </w:rPr>
                            </w:pPr>
                            <w:r>
                              <w:rPr>
                                <w:rFonts w:hint="eastAsia" w:hAnsi="黑体" w:cs="黑体"/>
                                <w:szCs w:val="52"/>
                              </w:rPr>
                              <w:t>金属扩口试验机校准规范</w:t>
                            </w:r>
                          </w:p>
                          <w:p>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&#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r7f3dcAAAAKAQAADwAAAAAAAAABACAAAAAiAAAA&#10;ZHJzL2Rvd25yZXYueG1sUEsBAhQAFAAAAAgAh07iQKexpNXPAQAAoAMAAA4AAAAAAAAAAQAgAAAA&#10;JgEAAGRycy9lMm9Eb2MueG1sUEsFBgAAAAAGAAYAWQEAAGcFAAAAAA==&#10;">
                <v:fill on="t" focussize="0,0"/>
                <v:stroke on="f"/>
                <v:imagedata o:title=""/>
                <o:lock v:ext="edit" aspectratio="f"/>
                <v:textbox inset="0mm,0mm,0mm,0mm">
                  <w:txbxContent>
                    <w:p>
                      <w:pPr>
                        <w:pStyle w:val="75"/>
                        <w:rPr>
                          <w:rFonts w:hAnsi="黑体" w:cs="黑体"/>
                          <w:sz w:val="44"/>
                          <w:szCs w:val="44"/>
                        </w:rPr>
                      </w:pPr>
                      <w:bookmarkStart w:id="94"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94"/>
                    <w:p>
                      <w:pPr>
                        <w:pStyle w:val="75"/>
                        <w:rPr>
                          <w:rFonts w:hAnsi="黑体" w:cs="黑体"/>
                          <w:szCs w:val="52"/>
                        </w:rPr>
                      </w:pPr>
                      <w:r>
                        <w:rPr>
                          <w:rFonts w:hint="eastAsia" w:hAnsi="黑体" w:cs="黑体"/>
                          <w:szCs w:val="52"/>
                        </w:rPr>
                        <w:t>金属扩口试验机校准规范</w:t>
                      </w:r>
                    </w:p>
                    <w:p>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5080" b="381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a:effectLst/>
                      </wps:spPr>
                      <wps:txbx>
                        <w:txbxContent>
                          <w:p>
                            <w:pPr>
                              <w:pStyle w:val="67"/>
                              <w:spacing w:before="600"/>
                              <w:rPr>
                                <w:rFonts w:ascii="黑体" w:hAnsi="黑体" w:eastAsia="黑体"/>
                                <w:sz w:val="36"/>
                                <w:szCs w:val="36"/>
                              </w:rPr>
                            </w:pPr>
                            <w:del w:id="0" w:author="周桂平" w:date="2026-01-20T13:50:18Z">
                              <w:r>
                                <w:rPr>
                                  <w:rFonts w:hint="eastAsia" w:ascii="黑体" w:hAnsi="黑体" w:eastAsia="黑体"/>
                                  <w:sz w:val="36"/>
                                  <w:szCs w:val="36"/>
                                  <w:lang w:eastAsia="zh-CN"/>
                                </w:rPr>
                                <w:delText>预审</w:delText>
                              </w:r>
                            </w:del>
                            <w:ins w:id="1" w:author="周桂平" w:date="2026-01-20T13:50:18Z">
                              <w:r>
                                <w:rPr>
                                  <w:rFonts w:hint="eastAsia" w:ascii="黑体" w:hAnsi="黑体" w:eastAsia="黑体"/>
                                  <w:sz w:val="36"/>
                                  <w:szCs w:val="36"/>
                                  <w:lang w:eastAsia="zh-CN"/>
                                </w:rPr>
                                <w:t>审定</w:t>
                              </w:r>
                            </w:ins>
                            <w:r>
                              <w:rPr>
                                <w:rFonts w:hint="eastAsia" w:ascii="黑体" w:hAnsi="黑体" w:eastAsia="黑体"/>
                                <w:sz w:val="36"/>
                                <w:szCs w:val="36"/>
                              </w:rPr>
                              <w:t>稿</w:t>
                            </w:r>
                          </w:p>
                          <w:p>
                            <w:pPr>
                              <w:pStyle w:val="67"/>
                              <w:spacing w:before="600"/>
                              <w:rPr>
                                <w:rFonts w:ascii="黑体" w:hAnsi="黑体" w:eastAsia="黑体"/>
                                <w:sz w:val="36"/>
                                <w:szCs w:val="36"/>
                              </w:rPr>
                            </w:pPr>
                            <w:r>
                              <w:rPr>
                                <w:rFonts w:hint="eastAsia" w:ascii="黑体" w:hAnsi="黑体" w:eastAsia="黑体"/>
                                <w:sz w:val="36"/>
                                <w:szCs w:val="36"/>
                              </w:rPr>
                              <w:t>20</w:t>
                            </w:r>
                            <w:r>
                              <w:rPr>
                                <w:rFonts w:ascii="黑体" w:hAnsi="黑体" w:eastAsia="黑体"/>
                                <w:sz w:val="36"/>
                                <w:szCs w:val="36"/>
                              </w:rPr>
                              <w:t>2</w:t>
                            </w:r>
                            <w:ins w:id="2" w:author="周桂平" w:date="2026-01-05T17:13:10Z">
                              <w:r>
                                <w:rPr>
                                  <w:rFonts w:hint="eastAsia" w:ascii="黑体" w:hAnsi="黑体" w:eastAsia="黑体"/>
                                  <w:sz w:val="36"/>
                                  <w:szCs w:val="36"/>
                                  <w:lang w:val="en-US" w:eastAsia="zh-CN"/>
                                </w:rPr>
                                <w:t>6</w:t>
                              </w:r>
                            </w:ins>
                            <w:del w:id="3" w:author="周桂平" w:date="2026-01-05T17:13:09Z">
                              <w:r>
                                <w:rPr>
                                  <w:rFonts w:hint="eastAsia" w:ascii="黑体" w:hAnsi="黑体" w:eastAsia="黑体"/>
                                  <w:sz w:val="36"/>
                                  <w:szCs w:val="36"/>
                                </w:rPr>
                                <w:delText>5</w:delText>
                              </w:r>
                            </w:del>
                            <w:r>
                              <w:rPr>
                                <w:rFonts w:hint="eastAsia" w:ascii="黑体" w:hAnsi="黑体" w:eastAsia="黑体"/>
                                <w:sz w:val="36"/>
                                <w:szCs w:val="36"/>
                              </w:rPr>
                              <w:t>-</w:t>
                            </w:r>
                            <w:ins w:id="4" w:author="周桂平" w:date="2026-01-05T15:04:07Z">
                              <w:r>
                                <w:rPr>
                                  <w:rFonts w:hint="eastAsia" w:ascii="黑体" w:hAnsi="黑体" w:eastAsia="黑体"/>
                                  <w:sz w:val="36"/>
                                  <w:szCs w:val="36"/>
                                  <w:lang w:val="en-US" w:eastAsia="zh-CN"/>
                                </w:rPr>
                                <w:t>0</w:t>
                              </w:r>
                            </w:ins>
                            <w:ins w:id="5" w:author="周桂平" w:date="2026-03-06T13:44:24Z">
                              <w:r>
                                <w:rPr>
                                  <w:rFonts w:hint="eastAsia" w:ascii="黑体" w:hAnsi="黑体" w:eastAsia="黑体"/>
                                  <w:sz w:val="36"/>
                                  <w:szCs w:val="36"/>
                                  <w:lang w:val="en-US" w:eastAsia="zh-CN"/>
                                </w:rPr>
                                <w:t>3</w:t>
                              </w:r>
                            </w:ins>
                            <w:del w:id="6" w:author="周桂平" w:date="2026-01-05T15:04:06Z">
                              <w:r>
                                <w:rPr>
                                  <w:rFonts w:hint="eastAsia" w:ascii="黑体" w:hAnsi="黑体" w:eastAsia="黑体"/>
                                  <w:sz w:val="36"/>
                                  <w:szCs w:val="36"/>
                                  <w:lang w:val="en-US" w:eastAsia="zh-CN"/>
                                </w:rPr>
                                <w:delText>1</w:delText>
                              </w:r>
                            </w:del>
                            <w:del w:id="7" w:author="周桂平" w:date="2026-01-05T15:04:05Z">
                              <w:r>
                                <w:rPr>
                                  <w:rFonts w:hint="eastAsia" w:ascii="黑体" w:hAnsi="黑体" w:eastAsia="黑体"/>
                                  <w:sz w:val="36"/>
                                  <w:szCs w:val="36"/>
                                  <w:lang w:val="en-US" w:eastAsia="zh-CN"/>
                                </w:rPr>
                                <w:delText>1</w:delText>
                              </w:r>
                            </w:del>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IAlf9cAAAALAQAADwAAAAAAAAABACAAAAAiAAAA&#10;ZHJzL2Rvd25yZXYueG1sUEsBAhQAFAAAAAgAh07iQO4zjbHPAQAAoAMAAA4AAAAAAAAAAQAgAAAA&#10;JgEAAGRycy9lMm9Eb2MueG1sUEsFBgAAAAAGAAYAWQEAAGcFAAAAAA==&#10;">
                <v:fill on="t" focussize="0,0"/>
                <v:stroke on="f"/>
                <v:imagedata o:title=""/>
                <o:lock v:ext="edit" aspectratio="f"/>
                <v:textbox inset="0mm,0mm,0mm,0mm">
                  <w:txbxContent>
                    <w:p>
                      <w:pPr>
                        <w:pStyle w:val="67"/>
                        <w:spacing w:before="600"/>
                        <w:rPr>
                          <w:rFonts w:ascii="黑体" w:hAnsi="黑体" w:eastAsia="黑体"/>
                          <w:sz w:val="36"/>
                          <w:szCs w:val="36"/>
                        </w:rPr>
                      </w:pPr>
                      <w:del w:id="8" w:author="周桂平" w:date="2026-01-20T13:50:18Z">
                        <w:r>
                          <w:rPr>
                            <w:rFonts w:hint="eastAsia" w:ascii="黑体" w:hAnsi="黑体" w:eastAsia="黑体"/>
                            <w:sz w:val="36"/>
                            <w:szCs w:val="36"/>
                            <w:lang w:eastAsia="zh-CN"/>
                          </w:rPr>
                          <w:delText>预审</w:delText>
                        </w:r>
                      </w:del>
                      <w:ins w:id="9" w:author="周桂平" w:date="2026-01-20T13:50:18Z">
                        <w:r>
                          <w:rPr>
                            <w:rFonts w:hint="eastAsia" w:ascii="黑体" w:hAnsi="黑体" w:eastAsia="黑体"/>
                            <w:sz w:val="36"/>
                            <w:szCs w:val="36"/>
                            <w:lang w:eastAsia="zh-CN"/>
                          </w:rPr>
                          <w:t>审定</w:t>
                        </w:r>
                      </w:ins>
                      <w:r>
                        <w:rPr>
                          <w:rFonts w:hint="eastAsia" w:ascii="黑体" w:hAnsi="黑体" w:eastAsia="黑体"/>
                          <w:sz w:val="36"/>
                          <w:szCs w:val="36"/>
                        </w:rPr>
                        <w:t>稿</w:t>
                      </w:r>
                    </w:p>
                    <w:p>
                      <w:pPr>
                        <w:pStyle w:val="67"/>
                        <w:spacing w:before="600"/>
                        <w:rPr>
                          <w:rFonts w:ascii="黑体" w:hAnsi="黑体" w:eastAsia="黑体"/>
                          <w:sz w:val="36"/>
                          <w:szCs w:val="36"/>
                        </w:rPr>
                      </w:pPr>
                      <w:r>
                        <w:rPr>
                          <w:rFonts w:hint="eastAsia" w:ascii="黑体" w:hAnsi="黑体" w:eastAsia="黑体"/>
                          <w:sz w:val="36"/>
                          <w:szCs w:val="36"/>
                        </w:rPr>
                        <w:t>20</w:t>
                      </w:r>
                      <w:r>
                        <w:rPr>
                          <w:rFonts w:ascii="黑体" w:hAnsi="黑体" w:eastAsia="黑体"/>
                          <w:sz w:val="36"/>
                          <w:szCs w:val="36"/>
                        </w:rPr>
                        <w:t>2</w:t>
                      </w:r>
                      <w:ins w:id="10" w:author="周桂平" w:date="2026-01-05T17:13:10Z">
                        <w:r>
                          <w:rPr>
                            <w:rFonts w:hint="eastAsia" w:ascii="黑体" w:hAnsi="黑体" w:eastAsia="黑体"/>
                            <w:sz w:val="36"/>
                            <w:szCs w:val="36"/>
                            <w:lang w:val="en-US" w:eastAsia="zh-CN"/>
                          </w:rPr>
                          <w:t>6</w:t>
                        </w:r>
                      </w:ins>
                      <w:del w:id="11" w:author="周桂平" w:date="2026-01-05T17:13:09Z">
                        <w:r>
                          <w:rPr>
                            <w:rFonts w:hint="eastAsia" w:ascii="黑体" w:hAnsi="黑体" w:eastAsia="黑体"/>
                            <w:sz w:val="36"/>
                            <w:szCs w:val="36"/>
                          </w:rPr>
                          <w:delText>5</w:delText>
                        </w:r>
                      </w:del>
                      <w:r>
                        <w:rPr>
                          <w:rFonts w:hint="eastAsia" w:ascii="黑体" w:hAnsi="黑体" w:eastAsia="黑体"/>
                          <w:sz w:val="36"/>
                          <w:szCs w:val="36"/>
                        </w:rPr>
                        <w:t>-</w:t>
                      </w:r>
                      <w:ins w:id="12" w:author="周桂平" w:date="2026-01-05T15:04:07Z">
                        <w:r>
                          <w:rPr>
                            <w:rFonts w:hint="eastAsia" w:ascii="黑体" w:hAnsi="黑体" w:eastAsia="黑体"/>
                            <w:sz w:val="36"/>
                            <w:szCs w:val="36"/>
                            <w:lang w:val="en-US" w:eastAsia="zh-CN"/>
                          </w:rPr>
                          <w:t>0</w:t>
                        </w:r>
                      </w:ins>
                      <w:ins w:id="13" w:author="周桂平" w:date="2026-03-06T13:44:24Z">
                        <w:r>
                          <w:rPr>
                            <w:rFonts w:hint="eastAsia" w:ascii="黑体" w:hAnsi="黑体" w:eastAsia="黑体"/>
                            <w:sz w:val="36"/>
                            <w:szCs w:val="36"/>
                            <w:lang w:val="en-US" w:eastAsia="zh-CN"/>
                          </w:rPr>
                          <w:t>3</w:t>
                        </w:r>
                      </w:ins>
                      <w:del w:id="14" w:author="周桂平" w:date="2026-01-05T15:04:06Z">
                        <w:r>
                          <w:rPr>
                            <w:rFonts w:hint="eastAsia" w:ascii="黑体" w:hAnsi="黑体" w:eastAsia="黑体"/>
                            <w:sz w:val="36"/>
                            <w:szCs w:val="36"/>
                            <w:lang w:val="en-US" w:eastAsia="zh-CN"/>
                          </w:rPr>
                          <w:delText>1</w:delText>
                        </w:r>
                      </w:del>
                      <w:del w:id="15" w:author="周桂平" w:date="2026-01-05T15:04:05Z">
                        <w:r>
                          <w:rPr>
                            <w:rFonts w:hint="eastAsia" w:ascii="黑体" w:hAnsi="黑体" w:eastAsia="黑体"/>
                            <w:sz w:val="36"/>
                            <w:szCs w:val="36"/>
                            <w:lang w:val="en-US" w:eastAsia="zh-CN"/>
                          </w:rPr>
                          <w:delText>1</w:delText>
                        </w:r>
                      </w:del>
                    </w:p>
                  </w:txbxContent>
                </v:textbox>
                <w10:anchorlock/>
              </v:rect>
            </w:pict>
          </mc:Fallback>
        </mc:AlternateContent>
      </w: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6350" b="1016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a:effectLst/>
                      </wps:spPr>
                      <wps:txbx>
                        <w:txbxContent>
                          <w:p>
                            <w:pPr>
                              <w:pStyle w:val="75"/>
                              <w:rPr>
                                <w:rFonts w:ascii="宋体" w:hAnsi="宋体" w:eastAsia="宋体" w:cs="宋体"/>
                                <w:spacing w:val="58"/>
                                <w:w w:val="120"/>
                                <w:kern w:val="2"/>
                                <w:sz w:val="28"/>
                                <w:szCs w:val="28"/>
                              </w:rPr>
                            </w:pPr>
                          </w:p>
                          <w:p>
                            <w:pPr>
                              <w:jc w:val="center"/>
                              <w:rPr>
                                <w:rFonts w:ascii="宋体" w:hAnsi="宋体" w:cs="宋体"/>
                                <w:spacing w:val="58"/>
                                <w:w w:val="120"/>
                                <w:sz w:val="28"/>
                                <w:szCs w:val="28"/>
                              </w:rPr>
                            </w:pPr>
                            <w:r>
                              <w:rPr>
                                <w:rFonts w:hint="eastAsia" w:ascii="宋体" w:hAnsi="宋体" w:cs="宋体"/>
                                <w:spacing w:val="58"/>
                                <w:w w:val="120"/>
                                <w:sz w:val="28"/>
                                <w:szCs w:val="28"/>
                              </w:rPr>
                              <w:t>金属扩口试验机校准规范</w:t>
                            </w:r>
                          </w:p>
                          <w:p>
                            <w:pPr>
                              <w:jc w:val="center"/>
                              <w:rPr>
                                <w:rFonts w:ascii="宋体" w:hAnsi="宋体" w:cs="宋体"/>
                                <w:sz w:val="28"/>
                                <w:szCs w:val="28"/>
                              </w:rPr>
                            </w:pPr>
                            <w:r>
                              <w:rPr>
                                <w:rFonts w:hint="eastAsia" w:ascii="宋体" w:hAnsi="宋体" w:cs="宋体"/>
                                <w:spacing w:val="58"/>
                                <w:w w:val="120"/>
                                <w:sz w:val="28"/>
                                <w:szCs w:val="28"/>
                              </w:rPr>
                              <w:t>编制组</w:t>
                            </w:r>
                          </w:p>
                          <w:p>
                            <w:pPr>
                              <w:pStyle w:val="114"/>
                              <w:rPr>
                                <w:rFonts w:ascii="宋体" w:hAnsi="宋体" w:eastAsia="宋体" w:cs="宋体"/>
                                <w:sz w:val="28"/>
                                <w:szCs w:val="28"/>
                              </w:rPr>
                            </w:pPr>
                            <w:r>
                              <w:rPr>
                                <w:rFonts w:hint="eastAsia" w:ascii="宋体" w:hAnsi="宋体" w:eastAsia="宋体" w:cs="宋体"/>
                                <w:sz w:val="28"/>
                                <w:szCs w:val="28"/>
                              </w:rPr>
                              <w:t>主编单位：东北轻合金有限责任公司</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H+TSXYAAAADAEAAA8AAAAAAAAAAQAgAAAAIgAAAGRycy9kb3ducmV2LnhtbFBL&#10;AQIUABQAAAAIAIdO4kDVwZmGvQEAAJ0DAAAOAAAAAAAAAAEAIAAAACcBAABkcnMvZTJvRG9jLnht&#10;bFBLBQYAAAAABgAGAFkBAABWBQAAAAA=&#10;">
                <v:fill on="t" focussize="0,0"/>
                <v:stroke on="f"/>
                <v:imagedata o:title=""/>
                <o:lock v:ext="edit" aspectratio="f"/>
                <v:textbox inset="0mm,0mm,0mm,0mm">
                  <w:txbxContent>
                    <w:p>
                      <w:pPr>
                        <w:pStyle w:val="75"/>
                        <w:rPr>
                          <w:rFonts w:ascii="宋体" w:hAnsi="宋体" w:eastAsia="宋体" w:cs="宋体"/>
                          <w:spacing w:val="58"/>
                          <w:w w:val="120"/>
                          <w:kern w:val="2"/>
                          <w:sz w:val="28"/>
                          <w:szCs w:val="28"/>
                        </w:rPr>
                      </w:pPr>
                    </w:p>
                    <w:p>
                      <w:pPr>
                        <w:jc w:val="center"/>
                        <w:rPr>
                          <w:rFonts w:ascii="宋体" w:hAnsi="宋体" w:cs="宋体"/>
                          <w:spacing w:val="58"/>
                          <w:w w:val="120"/>
                          <w:sz w:val="28"/>
                          <w:szCs w:val="28"/>
                        </w:rPr>
                      </w:pPr>
                      <w:r>
                        <w:rPr>
                          <w:rFonts w:hint="eastAsia" w:ascii="宋体" w:hAnsi="宋体" w:cs="宋体"/>
                          <w:spacing w:val="58"/>
                          <w:w w:val="120"/>
                          <w:sz w:val="28"/>
                          <w:szCs w:val="28"/>
                        </w:rPr>
                        <w:t>金属扩口试验机校准规范</w:t>
                      </w:r>
                    </w:p>
                    <w:p>
                      <w:pPr>
                        <w:jc w:val="center"/>
                        <w:rPr>
                          <w:rFonts w:ascii="宋体" w:hAnsi="宋体" w:cs="宋体"/>
                          <w:sz w:val="28"/>
                          <w:szCs w:val="28"/>
                        </w:rPr>
                      </w:pPr>
                      <w:r>
                        <w:rPr>
                          <w:rFonts w:hint="eastAsia" w:ascii="宋体" w:hAnsi="宋体" w:cs="宋体"/>
                          <w:spacing w:val="58"/>
                          <w:w w:val="120"/>
                          <w:sz w:val="28"/>
                          <w:szCs w:val="28"/>
                        </w:rPr>
                        <w:t>编制组</w:t>
                      </w:r>
                    </w:p>
                    <w:p>
                      <w:pPr>
                        <w:pStyle w:val="114"/>
                        <w:rPr>
                          <w:rFonts w:ascii="宋体" w:hAnsi="宋体" w:eastAsia="宋体" w:cs="宋体"/>
                          <w:sz w:val="28"/>
                          <w:szCs w:val="28"/>
                        </w:rPr>
                      </w:pPr>
                      <w:r>
                        <w:rPr>
                          <w:rFonts w:hint="eastAsia" w:ascii="宋体" w:hAnsi="宋体" w:eastAsia="宋体" w:cs="宋体"/>
                          <w:sz w:val="28"/>
                          <w:szCs w:val="28"/>
                        </w:rPr>
                        <w:t>主编单位：东北轻合金有限责任公司</w:t>
                      </w:r>
                    </w:p>
                  </w:txbxContent>
                </v:textbox>
                <w10:anchorlock/>
              </v:rect>
            </w:pict>
          </mc:Fallback>
        </mc:AlternateContent>
      </w: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2"/>
        <w:spacing w:before="156" w:after="156"/>
        <w:rPr>
          <w:b w:val="0"/>
          <w:bCs w:val="0"/>
        </w:rPr>
      </w:pPr>
      <w:r>
        <w:rPr>
          <w:rFonts w:hint="eastAsia"/>
          <w:b w:val="0"/>
          <w:bCs w:val="0"/>
        </w:rPr>
        <w:t>一、工作简况</w:t>
      </w:r>
      <w:bookmarkEnd w:id="0"/>
      <w:bookmarkStart w:id="2" w:name="_Toc464728896"/>
    </w:p>
    <w:p>
      <w:pPr>
        <w:pStyle w:val="3"/>
        <w:spacing w:before="156" w:after="156"/>
        <w:rPr>
          <w:b w:val="0"/>
          <w:bCs w:val="0"/>
        </w:rPr>
      </w:pPr>
      <w:r>
        <w:rPr>
          <w:rFonts w:hint="eastAsia"/>
          <w:b w:val="0"/>
          <w:bCs w:val="0"/>
        </w:rPr>
        <w:t>1.立项目的</w:t>
      </w:r>
    </w:p>
    <w:p>
      <w:pPr>
        <w:spacing w:line="400" w:lineRule="exact"/>
        <w:ind w:firstLine="555"/>
        <w:rPr>
          <w:rFonts w:hAnsi="宋体"/>
          <w:szCs w:val="21"/>
        </w:rPr>
      </w:pPr>
      <w:r>
        <w:rPr>
          <w:rFonts w:hint="eastAsia" w:hAnsi="宋体"/>
          <w:szCs w:val="21"/>
        </w:rPr>
        <w:t>金属扩口试验机是在规定试验机挤压板的移动运行速度、顶心锥形角度的情况下对金属管材进行扩口实验，通过冲击到样品表面，扩大管段的最大外径，肉眼观测到是否有可见裂纹，依据相关产品要求，通过评价金属管材材料的变形和裂纹等质量的结合情况，表征材料的抗变形破裂性。金属扩口试验机在金属材料行业得到了广泛的应用，其性能好坏直接影响测量结果的准确性，为保证金属扩口试验机测试结果的准确可靠，需要对其进行校准，保证其量值准确、可靠、有源可溯。</w:t>
      </w:r>
    </w:p>
    <w:p>
      <w:pPr>
        <w:spacing w:line="400" w:lineRule="exact"/>
        <w:ind w:firstLine="555"/>
        <w:rPr>
          <w:rFonts w:hAnsi="宋体"/>
          <w:szCs w:val="21"/>
        </w:rPr>
      </w:pPr>
      <w:r>
        <w:rPr>
          <w:rFonts w:hint="eastAsia" w:hAnsi="宋体"/>
          <w:szCs w:val="21"/>
        </w:rPr>
        <w:t>本规范重点解决了金属扩口试验机校准方法不统一、校准方法差异化、校准方法未规定等问题，弥补金属扩口试验机校准的空白，为进行量值传递提供了有效保证，进一步提高了金属扩口试验机的准确性。</w:t>
      </w:r>
    </w:p>
    <w:p>
      <w:pPr>
        <w:pStyle w:val="3"/>
        <w:spacing w:before="156" w:after="156"/>
        <w:rPr>
          <w:b w:val="0"/>
          <w:bCs w:val="0"/>
        </w:rPr>
      </w:pPr>
      <w:r>
        <w:rPr>
          <w:rFonts w:hint="eastAsia"/>
          <w:b w:val="0"/>
          <w:bCs w:val="0"/>
        </w:rPr>
        <w:t>2.任务来源</w:t>
      </w:r>
      <w:bookmarkEnd w:id="2"/>
    </w:p>
    <w:p>
      <w:pPr>
        <w:pStyle w:val="35"/>
        <w:spacing w:after="0" w:line="400" w:lineRule="exact"/>
        <w:ind w:firstLine="420" w:firstLineChars="200"/>
        <w:rPr>
          <w:rFonts w:hAnsi="宋体"/>
          <w:szCs w:val="21"/>
        </w:rPr>
      </w:pPr>
      <w:r>
        <w:rPr>
          <w:rFonts w:hint="eastAsia" w:hAnsi="宋体"/>
          <w:szCs w:val="21"/>
        </w:rPr>
        <w:t>根据工业和信息化部《关于印发2024年行业计量技术规范制修订计划的通知》（工庁科［2024］602号）文的要求，行业计量技术规范《金属扩口试验机校准规范》由东北轻合金有限责任公司负责起草。该项目计划编号为</w:t>
      </w:r>
      <w:r>
        <w:rPr>
          <w:rFonts w:hAnsi="宋体"/>
          <w:szCs w:val="21"/>
        </w:rPr>
        <w:t>JJF</w:t>
      </w:r>
      <w:r>
        <w:rPr>
          <w:rFonts w:hint="eastAsia" w:hAnsi="宋体"/>
          <w:szCs w:val="21"/>
        </w:rPr>
        <w:t>Z（有色金属）003-2</w:t>
      </w:r>
      <w:r>
        <w:rPr>
          <w:rFonts w:hAnsi="宋体"/>
          <w:szCs w:val="21"/>
        </w:rPr>
        <w:t>02</w:t>
      </w:r>
      <w:r>
        <w:rPr>
          <w:rFonts w:hint="eastAsia" w:hAnsi="宋体"/>
          <w:szCs w:val="21"/>
        </w:rPr>
        <w:t>4。</w:t>
      </w:r>
    </w:p>
    <w:p>
      <w:pPr>
        <w:spacing w:line="360" w:lineRule="auto"/>
        <w:ind w:firstLine="420" w:firstLineChars="200"/>
        <w:rPr>
          <w:rFonts w:hAnsi="宋体"/>
          <w:szCs w:val="21"/>
        </w:rPr>
      </w:pPr>
      <w:r>
        <w:rPr>
          <w:rFonts w:hint="eastAsia"/>
          <w:szCs w:val="21"/>
        </w:rPr>
        <w:t>按计划要求，本计量规范应于</w:t>
      </w:r>
      <w:r>
        <w:rPr>
          <w:szCs w:val="21"/>
        </w:rPr>
        <w:t>202</w:t>
      </w:r>
      <w:r>
        <w:rPr>
          <w:rFonts w:hint="eastAsia"/>
          <w:szCs w:val="21"/>
        </w:rPr>
        <w:t>6年6月完成制定</w:t>
      </w:r>
      <w:r>
        <w:rPr>
          <w:szCs w:val="21"/>
        </w:rPr>
        <w:t>。</w:t>
      </w:r>
    </w:p>
    <w:p>
      <w:pPr>
        <w:pStyle w:val="3"/>
        <w:spacing w:before="156" w:after="156"/>
        <w:rPr>
          <w:b w:val="0"/>
          <w:bCs w:val="0"/>
        </w:rPr>
      </w:pPr>
      <w:r>
        <w:rPr>
          <w:rFonts w:hint="eastAsia"/>
          <w:b w:val="0"/>
          <w:bCs w:val="0"/>
        </w:rPr>
        <w:t>3.项目编制组单位简况</w:t>
      </w:r>
    </w:p>
    <w:p>
      <w:pPr>
        <w:pStyle w:val="4"/>
        <w:spacing w:before="156" w:after="156"/>
        <w:rPr>
          <w:b w:val="0"/>
          <w:bCs w:val="0"/>
        </w:rPr>
      </w:pPr>
      <w:r>
        <w:rPr>
          <w:rFonts w:hint="eastAsia"/>
          <w:b w:val="0"/>
          <w:bCs w:val="0"/>
        </w:rPr>
        <w:t>3.1编制组成员单位</w:t>
      </w:r>
    </w:p>
    <w:p>
      <w:pPr>
        <w:widowControl/>
        <w:autoSpaceDE w:val="0"/>
        <w:autoSpaceDN w:val="0"/>
        <w:spacing w:line="400" w:lineRule="exact"/>
        <w:ind w:firstLine="420" w:firstLineChars="200"/>
        <w:rPr>
          <w:rFonts w:hint="eastAsia"/>
          <w:szCs w:val="21"/>
        </w:rPr>
      </w:pPr>
      <w:bookmarkStart w:id="3" w:name="_Toc464728900"/>
      <w:bookmarkStart w:id="4" w:name="_Toc462884344"/>
      <w:r>
        <w:rPr>
          <w:rFonts w:hint="eastAsia"/>
          <w:szCs w:val="21"/>
        </w:rPr>
        <w:t>本规范的编制组单位为：东北轻合金有限责任公司、西南铝业（集团）有限责任公司、有色金属技术经济研究院有限责任公司、西安汉唐分析检测有限公司、</w:t>
      </w:r>
      <w:r>
        <w:rPr>
          <w:rFonts w:hint="eastAsia"/>
          <w:szCs w:val="21"/>
          <w:lang w:eastAsia="zh-CN"/>
        </w:rPr>
        <w:t>国标（北京）检验认证有限公司</w:t>
      </w:r>
      <w:r>
        <w:rPr>
          <w:rFonts w:hint="eastAsia"/>
          <w:szCs w:val="21"/>
        </w:rPr>
        <w:t>、广东省科学院工业分析检测中心、中国船舶集团有限公司第七二五研究所、国合通用（青岛）测试评价有限公司、</w:t>
      </w:r>
      <w:del w:id="16" w:author="周桂平" w:date="2026-01-05T15:44:30Z">
        <w:r>
          <w:rPr>
            <w:rFonts w:hint="eastAsia"/>
            <w:szCs w:val="21"/>
          </w:rPr>
          <w:delText>中铝材料应用研究院有限公司、</w:delText>
        </w:r>
      </w:del>
      <w:ins w:id="17" w:author="周桂平" w:date="2026-01-05T15:43:59Z">
        <w:r>
          <w:rPr>
            <w:rFonts w:hint="eastAsia"/>
            <w:szCs w:val="21"/>
          </w:rPr>
          <w:t>广船国际有限公司</w:t>
        </w:r>
      </w:ins>
      <w:del w:id="18" w:author="周桂平" w:date="2026-01-05T15:43:59Z">
        <w:r>
          <w:rPr>
            <w:rFonts w:hint="eastAsia"/>
            <w:szCs w:val="21"/>
          </w:rPr>
          <w:delText>中铝洛阳铜业检测技术有限公司</w:delText>
        </w:r>
      </w:del>
    </w:p>
    <w:p>
      <w:pPr>
        <w:pStyle w:val="4"/>
        <w:spacing w:before="156" w:after="156"/>
        <w:rPr>
          <w:b w:val="0"/>
          <w:bCs w:val="0"/>
        </w:rPr>
      </w:pPr>
      <w:r>
        <w:rPr>
          <w:rFonts w:hint="eastAsia"/>
          <w:b w:val="0"/>
          <w:bCs w:val="0"/>
        </w:rPr>
        <w:t>3.2 主编单位简介</w:t>
      </w:r>
    </w:p>
    <w:bookmarkEnd w:id="3"/>
    <w:bookmarkEnd w:id="4"/>
    <w:p>
      <w:pPr>
        <w:spacing w:line="400" w:lineRule="exact"/>
        <w:ind w:firstLine="420" w:firstLineChars="200"/>
        <w:rPr>
          <w:szCs w:val="21"/>
        </w:rPr>
      </w:pPr>
      <w:r>
        <w:rPr>
          <w:rFonts w:hint="eastAsia"/>
          <w:szCs w:val="21"/>
        </w:rPr>
        <w:t>东北轻合金有限责任公司(简称东轻)是国家“一五”期间156项重点工程中的2项。1952年建厂，1956年开工生产，是新中国第一个铝镁加工企业。公司主要生产铝、镁及其合金板、带、箔、管、棒、型、线、粉、材、锻件等产品，广泛应用于国防军工、航空航天、兵器舰船、轨道交通、石油化工等国民经济各领域，并出口欧美、日、韩、东南亚等多个国家和地区。东轻是国家级高新技术企业，拥有国家级企业技术中心、博士后科研工作站、院士工作站、有色金属材料制备加工国家重点实验室联合技术中心等国家级研发机构以及省级研发中心、工程中心和重点实验室。东轻获得了特种工艺认证、实验室认证、国外船级社等，拥有近百项专利和1200多项专有技术诀窍；主持和参与国家、行业标准编写，作为主编单位起草了《铝加工检验、测量和试验设备配备规范》、《金属裂纹超声试块校准规范》等行业校准规范；校准实验室和检测实验室均通过CNAS认可，具备材料试验机、温度仪表、温度传感器、压力表、数字多用表等测量仪器的校准能力。</w:t>
      </w:r>
    </w:p>
    <w:p>
      <w:pPr>
        <w:spacing w:line="400" w:lineRule="exact"/>
        <w:ind w:firstLine="420" w:firstLineChars="200"/>
        <w:contextualSpacing/>
        <w:jc w:val="left"/>
        <w:rPr>
          <w:szCs w:val="21"/>
        </w:rPr>
      </w:pPr>
      <w:r>
        <w:rPr>
          <w:rFonts w:hint="eastAsia"/>
          <w:szCs w:val="21"/>
        </w:rPr>
        <w:t>该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pPr>
        <w:pStyle w:val="60"/>
        <w:numPr>
          <w:ilvl w:val="0"/>
          <w:numId w:val="0"/>
        </w:numPr>
        <w:spacing w:beforeLines="50" w:afterLines="50"/>
        <w:rPr>
          <w:color w:val="auto"/>
        </w:rPr>
      </w:pPr>
      <w:bookmarkStart w:id="5" w:name="_Toc464728901"/>
      <w:bookmarkStart w:id="6" w:name="_Toc462884345"/>
      <w:r>
        <w:rPr>
          <w:rFonts w:hint="eastAsia"/>
          <w:color w:val="auto"/>
        </w:rPr>
        <w:t>3.3成员单位简介</w:t>
      </w:r>
      <w:bookmarkEnd w:id="5"/>
      <w:bookmarkEnd w:id="6"/>
    </w:p>
    <w:p>
      <w:pPr>
        <w:pStyle w:val="59"/>
        <w:numPr>
          <w:ilvl w:val="0"/>
          <w:numId w:val="0"/>
        </w:numPr>
        <w:spacing w:beforeLines="50" w:afterLines="50"/>
        <w:contextualSpacing/>
        <w:rPr>
          <w:szCs w:val="21"/>
        </w:rPr>
      </w:pPr>
      <w:r>
        <w:rPr>
          <w:rFonts w:hint="eastAsia"/>
        </w:rPr>
        <w:t>3.3.1</w:t>
      </w:r>
      <w:r>
        <w:rPr>
          <w:rFonts w:hint="eastAsia"/>
          <w:szCs w:val="21"/>
        </w:rPr>
        <w:t>西南铝业（集团）有限责任公司</w:t>
      </w:r>
    </w:p>
    <w:p>
      <w:pPr>
        <w:spacing w:line="400" w:lineRule="exact"/>
        <w:ind w:firstLine="420" w:firstLineChars="200"/>
        <w:rPr>
          <w:szCs w:val="21"/>
        </w:rPr>
      </w:pPr>
      <w:r>
        <w:rPr>
          <w:rFonts w:hint="eastAsia"/>
          <w:szCs w:val="21"/>
        </w:rPr>
        <w:t>西南铝业（集团）有限责任公司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西南铝培养了中国工程院院士1人、两江学者1人、国家级技能大师1人、享受国务院政府津贴专家30余人，建有院士工作站，拥有国家级企业技术中心。西南铝建有校准实验室与检测实验室，均通过CNAS认可，具备对廉金属热电偶、工业贵金属热电偶、开展热电偶的CNAS校准能力。西南铝累计申请专利722件，其中授权发明专利249件、授权实用新型专利473件，主持和参与国家、行业标准277项。</w:t>
      </w:r>
    </w:p>
    <w:p>
      <w:pPr>
        <w:spacing w:line="400" w:lineRule="exact"/>
        <w:ind w:firstLine="420" w:firstLineChars="200"/>
        <w:contextualSpacing/>
        <w:jc w:val="left"/>
        <w:rPr>
          <w:ins w:id="20" w:author="周桂平" w:date="2026-01-05T15:47:52Z"/>
          <w:szCs w:val="21"/>
        </w:rPr>
        <w:pPrChange w:id="19" w:author="周桂平" w:date="2026-01-05T15:47:58Z">
          <w:pPr>
            <w:spacing w:line="400" w:lineRule="exact"/>
            <w:ind w:firstLine="420" w:firstLineChars="200"/>
          </w:pPr>
        </w:pPrChange>
      </w:pPr>
      <w:ins w:id="21" w:author="周桂平" w:date="2026-01-05T15:47:52Z">
        <w:r>
          <w:rPr>
            <w:rFonts w:hint="eastAsia"/>
            <w:szCs w:val="21"/>
          </w:rPr>
          <w:t>该单位积极参与编制组的各项工作会议，对规范的技术指标、校准方法等内容提出了有效建议，在</w:t>
        </w:r>
      </w:ins>
    </w:p>
    <w:p>
      <w:pPr>
        <w:spacing w:line="400" w:lineRule="exact"/>
        <w:ind w:firstLine="0" w:firstLineChars="0"/>
        <w:contextualSpacing/>
        <w:jc w:val="left"/>
        <w:rPr>
          <w:ins w:id="23" w:author="周桂平" w:date="2026-01-05T15:47:44Z"/>
          <w:rFonts w:hint="eastAsia"/>
          <w:szCs w:val="21"/>
        </w:rPr>
        <w:pPrChange w:id="22" w:author="周桂平" w:date="2026-01-05T15:48:01Z">
          <w:pPr>
            <w:spacing w:line="400" w:lineRule="exact"/>
            <w:ind w:firstLine="420" w:firstLineChars="200"/>
            <w:contextualSpacing/>
            <w:jc w:val="left"/>
          </w:pPr>
        </w:pPrChange>
      </w:pPr>
      <w:ins w:id="24" w:author="周桂平" w:date="2026-01-05T15:47:52Z">
        <w:r>
          <w:rPr>
            <w:rFonts w:hint="eastAsia"/>
            <w:szCs w:val="21"/>
          </w:rPr>
          <w:t>编制组中发挥了主要作用。</w:t>
        </w:r>
      </w:ins>
    </w:p>
    <w:p>
      <w:pPr>
        <w:spacing w:line="400" w:lineRule="exact"/>
        <w:ind w:firstLine="420" w:firstLineChars="200"/>
        <w:contextualSpacing/>
        <w:jc w:val="left"/>
        <w:rPr>
          <w:del w:id="25" w:author="周桂平" w:date="2026-01-05T15:48:07Z"/>
          <w:szCs w:val="21"/>
        </w:rPr>
      </w:pPr>
      <w:del w:id="26" w:author="周桂平" w:date="2026-01-05T15:48:07Z">
        <w:r>
          <w:rPr>
            <w:rFonts w:hint="eastAsia"/>
            <w:szCs w:val="21"/>
          </w:rPr>
          <w:delText>该单位积极参与编制组的各项工作会议，对规范的技术指标、校准项目内容提出了有效建议，是该规范的验证单位（附验证报告），在编制组中发挥了主要作用。</w:delText>
        </w:r>
      </w:del>
    </w:p>
    <w:p>
      <w:pPr>
        <w:pStyle w:val="59"/>
        <w:numPr>
          <w:ilvl w:val="0"/>
          <w:numId w:val="0"/>
        </w:numPr>
        <w:spacing w:beforeLines="50" w:afterLines="50"/>
        <w:contextualSpacing/>
        <w:rPr>
          <w:szCs w:val="21"/>
        </w:rPr>
      </w:pPr>
      <w:r>
        <w:rPr>
          <w:rFonts w:hint="eastAsia"/>
          <w:szCs w:val="21"/>
        </w:rPr>
        <w:t>3.3.2 有色金属技术经济研究院有限责任公司</w:t>
      </w:r>
    </w:p>
    <w:p>
      <w:pPr>
        <w:spacing w:line="400" w:lineRule="exact"/>
        <w:ind w:firstLine="420" w:firstLineChars="200"/>
        <w:rPr>
          <w:szCs w:val="21"/>
        </w:rPr>
      </w:pPr>
      <w:r>
        <w:rPr>
          <w:rFonts w:hint="eastAsia"/>
          <w:szCs w:val="21"/>
        </w:rPr>
        <w:t>有色金属技术经济研究院有限责任公司成立于1983年3月，是中央所属242家转制科研院所之一，</w:t>
      </w:r>
    </w:p>
    <w:p>
      <w:pPr>
        <w:spacing w:line="400" w:lineRule="exact"/>
        <w:rPr>
          <w:szCs w:val="21"/>
        </w:rPr>
      </w:pPr>
      <w:r>
        <w:rPr>
          <w:rFonts w:hint="eastAsia"/>
          <w:szCs w:val="21"/>
        </w:rPr>
        <w:t>于1999年7月由国家全额拨款科研事业单位转制为科技型企业，变更为现名称。隶属于中国有色金属工业协会(以下简称“协会”)，获批设立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有色金属行业计量技术委员会是有色金属技术经济研究院有限责任公司下属机构，负责有色金属金属行业计量技术规范制修订工作。该机构自在充分发挥有色金属行业生产、科研、教学、质量检验和计量器具生产诸方面计量专家的作用，更好地开展有色金属行业的量值溯源、规范制修订、能力验证和提高计量标准建设与完善计量技术及其管理体系等工作。有色计量委员会是国家市场监督管理总局统一规划，受工业和信息化部的业务管理，由中国有色金属工业协会组建，从事有色金属行业计量技术及其管理工作的技术性组织，负责本行业计量技术规范的计划制定、修订、宣贯及有关政策的咨询工作。目前已发布行业规范20余项，在研40余项。</w:t>
      </w:r>
    </w:p>
    <w:p>
      <w:pPr>
        <w:spacing w:line="400" w:lineRule="exact"/>
        <w:ind w:firstLine="420" w:firstLineChars="200"/>
        <w:rPr>
          <w:szCs w:val="21"/>
        </w:rPr>
      </w:pPr>
      <w:r>
        <w:rPr>
          <w:rFonts w:hint="eastAsia"/>
          <w:szCs w:val="21"/>
        </w:rPr>
        <w:t>该单位积极参与编制组的各项工作会议，对规范的技术指标、校准方法等内容提出了有效建议，在</w:t>
      </w:r>
    </w:p>
    <w:p>
      <w:pPr>
        <w:spacing w:line="400" w:lineRule="exact"/>
        <w:rPr>
          <w:szCs w:val="21"/>
        </w:rPr>
      </w:pPr>
      <w:r>
        <w:rPr>
          <w:rFonts w:hint="eastAsia"/>
          <w:szCs w:val="21"/>
        </w:rPr>
        <w:t>编制组中发挥了主要作用。</w:t>
      </w:r>
    </w:p>
    <w:p>
      <w:pPr>
        <w:pStyle w:val="59"/>
        <w:numPr>
          <w:ilvl w:val="0"/>
          <w:numId w:val="0"/>
        </w:numPr>
        <w:spacing w:beforeLines="50" w:afterLines="50"/>
        <w:contextualSpacing/>
        <w:rPr>
          <w:szCs w:val="21"/>
        </w:rPr>
      </w:pPr>
      <w:r>
        <w:rPr>
          <w:rFonts w:hint="eastAsia"/>
          <w:szCs w:val="21"/>
        </w:rPr>
        <w:t>3.3.3 西安汉唐分析检测有限公司</w:t>
      </w:r>
    </w:p>
    <w:p>
      <w:pPr>
        <w:spacing w:line="400" w:lineRule="exact"/>
        <w:ind w:firstLine="420" w:firstLineChars="200"/>
        <w:rPr>
          <w:szCs w:val="21"/>
        </w:rPr>
      </w:pPr>
      <w:r>
        <w:rPr>
          <w:rFonts w:hint="eastAsia"/>
          <w:szCs w:val="21"/>
        </w:rPr>
        <w:t>西安汉唐分析检测有限公司是西北有色金属研究院(集团)控股子公司，属国有企业，主要从事有色</w:t>
      </w:r>
    </w:p>
    <w:p>
      <w:pPr>
        <w:spacing w:line="400" w:lineRule="exact"/>
        <w:rPr>
          <w:szCs w:val="21"/>
        </w:rPr>
      </w:pPr>
      <w:r>
        <w:rPr>
          <w:rFonts w:hint="eastAsia"/>
          <w:szCs w:val="21"/>
        </w:rPr>
        <w:t>产品的检测、可靠性评价、失效分析、质量评估、腐蚀性能及表面测试与表征、规范起草、检测方法的</w:t>
      </w:r>
    </w:p>
    <w:p>
      <w:pPr>
        <w:spacing w:line="400" w:lineRule="exact"/>
        <w:rPr>
          <w:ins w:id="27" w:author="周桂平" w:date="2026-01-05T15:46:06Z"/>
          <w:rFonts w:hint="eastAsia"/>
          <w:szCs w:val="21"/>
        </w:rPr>
      </w:pPr>
      <w:r>
        <w:rPr>
          <w:rFonts w:hint="eastAsia"/>
          <w:szCs w:val="21"/>
        </w:rPr>
        <w:t>开发、标物的研制、设备的计量校准等。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先后承担了国家、省市多项重大课题，目前已建成国内唯一的核电堆芯材料分析检测平台、多层金属复合材料测试和评价平台、钛及钛合金专业检测平台。近10年起草有色金属国家/行业规范共80余项、发表论文120余篇、授权专利30余项。先后荣获中国有色金属工业一等奖、二等奖20余次。</w:t>
      </w:r>
    </w:p>
    <w:p>
      <w:pPr>
        <w:spacing w:line="400" w:lineRule="exact"/>
        <w:ind w:firstLine="420" w:firstLineChars="200"/>
        <w:contextualSpacing/>
        <w:jc w:val="left"/>
        <w:rPr>
          <w:ins w:id="28" w:author="周桂平" w:date="2026-01-05T15:48:13Z"/>
          <w:szCs w:val="21"/>
        </w:rPr>
      </w:pPr>
      <w:ins w:id="29" w:author="周桂平" w:date="2026-01-05T15:48:13Z">
        <w:r>
          <w:rPr>
            <w:rFonts w:hint="eastAsia"/>
            <w:szCs w:val="21"/>
          </w:rPr>
          <w:t>该单位积极参与编制组的各项工作会议，对规范的技术指标、校准项目内容提出了有效建议，是该规范的验证单位（附验证报告），在编制组中发挥了主要作用。</w:t>
        </w:r>
      </w:ins>
    </w:p>
    <w:p>
      <w:pPr>
        <w:spacing w:line="400" w:lineRule="exact"/>
        <w:rPr>
          <w:del w:id="30" w:author="周桂平" w:date="2026-01-05T15:48:13Z"/>
          <w:rFonts w:hint="eastAsia"/>
          <w:szCs w:val="21"/>
        </w:rPr>
      </w:pPr>
    </w:p>
    <w:p>
      <w:pPr>
        <w:pStyle w:val="59"/>
        <w:numPr>
          <w:ilvl w:val="0"/>
          <w:numId w:val="0"/>
        </w:numPr>
        <w:spacing w:beforeLines="50" w:afterLines="50"/>
        <w:contextualSpacing/>
        <w:rPr>
          <w:szCs w:val="21"/>
        </w:rPr>
      </w:pPr>
      <w:r>
        <w:rPr>
          <w:rFonts w:hint="eastAsia"/>
          <w:szCs w:val="21"/>
        </w:rPr>
        <w:t>3.3.4 国标（北京）检</w:t>
      </w:r>
      <w:r>
        <w:rPr>
          <w:rFonts w:hint="eastAsia"/>
          <w:szCs w:val="21"/>
          <w:lang w:eastAsia="zh-CN"/>
        </w:rPr>
        <w:t>验</w:t>
      </w:r>
      <w:r>
        <w:rPr>
          <w:rFonts w:hint="eastAsia"/>
          <w:szCs w:val="21"/>
        </w:rPr>
        <w:t>认证有限公司</w:t>
      </w:r>
    </w:p>
    <w:p>
      <w:pPr>
        <w:spacing w:line="400" w:lineRule="exact"/>
        <w:ind w:firstLine="420" w:firstLineChars="200"/>
        <w:rPr>
          <w:ins w:id="31" w:author="周桂平" w:date="2026-01-05T15:48:19Z"/>
          <w:rFonts w:hint="eastAsia"/>
          <w:szCs w:val="21"/>
        </w:rPr>
      </w:pPr>
      <w:r>
        <w:rPr>
          <w:rFonts w:hint="eastAsia"/>
          <w:szCs w:val="21"/>
        </w:rPr>
        <w:t>国标（北京）检验认证有限公司是我国有色行业的材料研究和材料检测的权威机构。该公司运行着国家有色金属质量监督检验中心，于1985年开始筹建并承担检验任务。1990年通过国家技术质量监督检验检疫总局的审查认可，2001年通过实验室“三合一”认可。中心拥有雄厚的技术力量，先进的仪器，齐全的分析方法，以及与国际接轨的质量管理体系（ISO/IEC 17025），承接了国家质量监督抽查、实施生产许可证产品的质量检验、方圆产品认证检验、产品质量鉴定、质量评价和仲裁检验等任务。同时，研究开发新的检验技术和方法；培训检验人员和技术咨询；承担和参加国家标准、行业标准的制定和修订工作，负责和参与起草制订国家标准150余项，行业标准70余项。</w:t>
      </w:r>
    </w:p>
    <w:p>
      <w:pPr>
        <w:spacing w:line="400" w:lineRule="exact"/>
        <w:ind w:firstLine="420" w:firstLineChars="200"/>
        <w:contextualSpacing/>
        <w:jc w:val="left"/>
        <w:rPr>
          <w:rFonts w:hint="eastAsia"/>
          <w:szCs w:val="21"/>
        </w:rPr>
        <w:pPrChange w:id="32" w:author="周桂平" w:date="2026-01-05T15:48:24Z">
          <w:pPr>
            <w:spacing w:line="400" w:lineRule="exact"/>
            <w:ind w:firstLine="420" w:firstLineChars="200"/>
          </w:pPr>
        </w:pPrChange>
      </w:pPr>
      <w:ins w:id="33" w:author="周桂平" w:date="2026-01-05T15:48:22Z">
        <w:r>
          <w:rPr>
            <w:rFonts w:hint="eastAsia"/>
            <w:szCs w:val="21"/>
          </w:rPr>
          <w:t>该单位积极参与编制组的各项工作会议，对规范的技术指标、校准项目内容提出了有效建议，是该规范的验证单位（附验证报告），在编制组中发挥了主要作用。</w:t>
        </w:r>
      </w:ins>
    </w:p>
    <w:p>
      <w:pPr>
        <w:pStyle w:val="59"/>
        <w:numPr>
          <w:ilvl w:val="0"/>
          <w:numId w:val="0"/>
        </w:numPr>
        <w:spacing w:beforeLines="50" w:afterLines="50"/>
        <w:contextualSpacing/>
        <w:rPr>
          <w:szCs w:val="21"/>
        </w:rPr>
      </w:pPr>
      <w:r>
        <w:rPr>
          <w:rFonts w:hint="eastAsia"/>
          <w:szCs w:val="21"/>
        </w:rPr>
        <w:t>3.3.5 广东省科学院工业分析检测中心</w:t>
      </w:r>
    </w:p>
    <w:p>
      <w:pPr>
        <w:spacing w:line="400" w:lineRule="exact"/>
        <w:ind w:firstLine="420" w:firstLineChars="200"/>
        <w:rPr>
          <w:szCs w:val="21"/>
        </w:rPr>
      </w:pPr>
      <w:r>
        <w:rPr>
          <w:rFonts w:hint="eastAsia"/>
          <w:szCs w:val="21"/>
        </w:rPr>
        <w:t>广东省科学院工业分析检测中心始建于1971年，先后隶属于广州有色金属研究院、广东省工业技</w:t>
      </w:r>
    </w:p>
    <w:p>
      <w:pPr>
        <w:spacing w:line="400" w:lineRule="exact"/>
        <w:rPr>
          <w:szCs w:val="21"/>
        </w:rPr>
      </w:pPr>
      <w:r>
        <w:rPr>
          <w:rFonts w:hint="eastAsia"/>
          <w:szCs w:val="21"/>
        </w:rPr>
        <w:t>术研究院(广州有色金属研究院)，22015年12月经广东省机构编制委员会批准成为广东省科学院属下的</w:t>
      </w:r>
    </w:p>
    <w:p>
      <w:pPr>
        <w:spacing w:line="400" w:lineRule="exact"/>
        <w:rPr>
          <w:szCs w:val="21"/>
        </w:rPr>
      </w:pPr>
      <w:r>
        <w:rPr>
          <w:rFonts w:hint="eastAsia"/>
          <w:szCs w:val="21"/>
        </w:rPr>
        <w:t>独立二级事业法人单位。是我国从事矿产品、金属材料、治金产品、化工产品、再生资源质量检测和性</w:t>
      </w:r>
    </w:p>
    <w:p>
      <w:pPr>
        <w:spacing w:line="400" w:lineRule="exact"/>
        <w:rPr>
          <w:szCs w:val="21"/>
        </w:rPr>
      </w:pPr>
      <w:r>
        <w:rPr>
          <w:rFonts w:hint="eastAsia"/>
          <w:szCs w:val="21"/>
        </w:rPr>
        <w:t>能评价，欧盟环保(RopHS)指令的有害物质检测、金属材料综合利用检测以及分析测试技术研究与技术</w:t>
      </w:r>
    </w:p>
    <w:p>
      <w:pPr>
        <w:spacing w:line="400" w:lineRule="exact"/>
        <w:rPr>
          <w:szCs w:val="21"/>
        </w:rPr>
      </w:pPr>
      <w:r>
        <w:rPr>
          <w:rFonts w:hint="eastAsia"/>
          <w:szCs w:val="21"/>
        </w:rPr>
        <w:t>咨询的专业机构。中心现有高、中、初级专业技术和管理人员100余人，其中教授有15人，高级工程师24人，硕博士20人，具有中级职称以上科技人员占80%。累计申请专利19件，其中授权发明专利8件、授权实用新型专利2件。承担国家、省级各类项目50余项，主持和参与国家、行业标准200余项，发表专著5部，发表论文300余篇。</w:t>
      </w:r>
    </w:p>
    <w:p>
      <w:pPr>
        <w:spacing w:line="400" w:lineRule="exact"/>
        <w:ind w:firstLine="420" w:firstLineChars="200"/>
        <w:rPr>
          <w:szCs w:val="21"/>
        </w:rPr>
      </w:pPr>
      <w:r>
        <w:rPr>
          <w:rFonts w:hint="eastAsia"/>
          <w:szCs w:val="21"/>
        </w:rPr>
        <w:t>该单位积极参与编制组的各项工作会议，对规范的校准方法提出了有效建议，在编制组中发挥了主要作用。</w:t>
      </w:r>
    </w:p>
    <w:p>
      <w:pPr>
        <w:pStyle w:val="59"/>
        <w:numPr>
          <w:ilvl w:val="0"/>
          <w:numId w:val="0"/>
        </w:numPr>
        <w:spacing w:beforeLines="50" w:afterLines="50"/>
        <w:contextualSpacing/>
        <w:rPr>
          <w:szCs w:val="21"/>
        </w:rPr>
      </w:pPr>
      <w:r>
        <w:rPr>
          <w:rFonts w:hint="eastAsia"/>
          <w:szCs w:val="21"/>
        </w:rPr>
        <w:t>3.3.6 中国船舶集团有限公司第七二五研究所</w:t>
      </w:r>
    </w:p>
    <w:p>
      <w:pPr>
        <w:spacing w:line="400" w:lineRule="exact"/>
        <w:ind w:firstLine="420" w:firstLineChars="200"/>
        <w:rPr>
          <w:szCs w:val="21"/>
        </w:rPr>
      </w:pPr>
      <w:r>
        <w:rPr>
          <w:rFonts w:hint="eastAsia"/>
          <w:szCs w:val="21"/>
        </w:rPr>
        <w:t>中国船舶集团有限公司第七二五研究所是一个隶属于中国船舶集团有限公司的军工科研事业单位，成立于1961年。该所以专业从事舰船材料与工艺及应用性研究为主，拥有丰富的科研经验和强大的研发能力。七二五所下设8个研究室，包括1个国家级腐蚀与防护国防科技重点实验室和1个国防科技工业大型构件焊接技术中心，以及4个国家级海水环境试验站和11个科技产业公司。其研究领域广泛，包括船体结构材料研究、有色金属研究、非金属材料研究、腐蚀与防护研究、特种材料研究、焊接工艺研究、自然环境试验研究等。</w:t>
      </w:r>
    </w:p>
    <w:p>
      <w:pPr>
        <w:spacing w:line="400" w:lineRule="exact"/>
        <w:ind w:firstLine="420" w:firstLineChars="200"/>
        <w:rPr>
          <w:szCs w:val="21"/>
        </w:rPr>
      </w:pPr>
      <w:r>
        <w:rPr>
          <w:rFonts w:hint="eastAsia"/>
          <w:szCs w:val="21"/>
        </w:rPr>
        <w:t>中国船舶集团有限公司第七二五研究所参与新立项校准规范，配合制定校准规范中各项参数的规范，并且对讨论稿积极提出修改意见，并承担验证工作。</w:t>
      </w:r>
    </w:p>
    <w:p>
      <w:pPr>
        <w:pStyle w:val="59"/>
        <w:numPr>
          <w:ilvl w:val="0"/>
          <w:numId w:val="0"/>
        </w:numPr>
        <w:spacing w:beforeLines="50" w:afterLines="50"/>
        <w:contextualSpacing/>
        <w:rPr>
          <w:szCs w:val="21"/>
        </w:rPr>
      </w:pPr>
      <w:r>
        <w:rPr>
          <w:rFonts w:hint="eastAsia"/>
          <w:szCs w:val="21"/>
        </w:rPr>
        <w:t>3.3.7 国合通用（青岛）测试评价有限公司</w:t>
      </w:r>
    </w:p>
    <w:p>
      <w:pPr>
        <w:spacing w:line="400" w:lineRule="exact"/>
        <w:ind w:firstLine="420" w:firstLineChars="200"/>
        <w:rPr>
          <w:szCs w:val="21"/>
        </w:rPr>
      </w:pPr>
      <w:r>
        <w:rPr>
          <w:rFonts w:hint="eastAsia"/>
          <w:szCs w:val="21"/>
        </w:rPr>
        <w:t>国合通用（青岛）测试评价有限公司隶属于国务院国资委央企有研科技集团有限公司，是承担国家新材料测试评价平台-主中心项目国合通用测试评价认证股份公司的全资子公司，于2018年5月在青岛市注册成立，占地面积约1.5万㎡。 国合通用（青岛）测试评价有限公司设有“材料检测实验室”、“化学分析实验室”、“工业油品检测分析室”、“产品样品加工中心”，并建立金属材料腐蚀环境数据共享服务平台，可提供铝及铝合金、钢铁材料、镍及镍合金、钛及钛合金、工业用油、有机挥发物VOC、食品及环境等方面的检测评价服务。</w:t>
      </w:r>
    </w:p>
    <w:p>
      <w:pPr>
        <w:spacing w:line="400" w:lineRule="exact"/>
        <w:ind w:firstLine="420" w:firstLineChars="200"/>
      </w:pPr>
      <w:r>
        <w:rPr>
          <w:rFonts w:hint="eastAsia"/>
          <w:szCs w:val="21"/>
        </w:rPr>
        <w:t>该单位积极参与编制组的各项工作会议，对规范的校准方法提出了有效建议，在编制组中发挥了主要作用。</w:t>
      </w:r>
    </w:p>
    <w:p>
      <w:pPr>
        <w:pStyle w:val="59"/>
        <w:numPr>
          <w:ilvl w:val="0"/>
          <w:numId w:val="0"/>
        </w:numPr>
        <w:spacing w:beforeLines="50" w:afterLines="50"/>
        <w:contextualSpacing/>
      </w:pPr>
      <w:r>
        <w:rPr>
          <w:rFonts w:hint="eastAsia"/>
          <w:szCs w:val="21"/>
        </w:rPr>
        <w:t xml:space="preserve">3.3.8 </w:t>
      </w:r>
      <w:bookmarkStart w:id="7" w:name="OLE_LINK4"/>
      <w:bookmarkStart w:id="8" w:name="OLE_LINK3"/>
      <w:r>
        <w:rPr>
          <w:rFonts w:hint="eastAsia"/>
          <w:szCs w:val="21"/>
        </w:rPr>
        <w:t>广船国际有限公司</w:t>
      </w:r>
      <w:bookmarkEnd w:id="7"/>
      <w:bookmarkEnd w:id="8"/>
    </w:p>
    <w:p>
      <w:pPr>
        <w:spacing w:line="400" w:lineRule="exact"/>
        <w:ind w:firstLine="420" w:firstLineChars="200"/>
        <w:rPr>
          <w:ins w:id="34" w:author="周桂平" w:date="2026-01-05T15:48:50Z"/>
          <w:rFonts w:hint="eastAsia"/>
          <w:szCs w:val="21"/>
        </w:rPr>
      </w:pPr>
      <w:r>
        <w:rPr>
          <w:rFonts w:hint="eastAsia"/>
          <w:szCs w:val="21"/>
        </w:rPr>
        <w:t>广船国际有限公司是中国船舶集团有限公司属下华南地区最大的综合舰船造修企业。公司历史可追溯到 1914 年的 “广南船坞”，1954 年建厂，1993 年上市，是中国首家造船上市公司。公司地处粤港澳大湾区几何中心的广州市南沙区，占地 309 万平方米，码头岸线资源丰富，造船和修船设施先进，年造船能力达 350 万载重吨，年承修能力达 300 余艘。作为国家高新技术企业，拥有国家认定的企业技术中心。业务以造船为核心，产品涵盖各类液货船、客滚船、汽车运输船、半潜船、极地船等，在多个细分市场处于世界领先水平，如豪华客滚船交付纪录和在手订单世界第一、汽车运输船在手订单世界第一等。公司坚持 “做强造船、放活非船” 的经营宗旨，致力于成为 “全球海洋装备与科技应用产业技术领先、服务卓越的一流船舶企业”。</w:t>
      </w:r>
    </w:p>
    <w:p>
      <w:pPr>
        <w:spacing w:line="400" w:lineRule="exact"/>
        <w:ind w:firstLine="420" w:firstLineChars="200"/>
        <w:rPr>
          <w:rFonts w:hint="eastAsia"/>
          <w:szCs w:val="21"/>
        </w:rPr>
      </w:pPr>
      <w:ins w:id="35" w:author="周桂平" w:date="2026-01-05T15:49:50Z">
        <w:r>
          <w:rPr>
            <w:rFonts w:hint="eastAsia"/>
            <w:szCs w:val="21"/>
          </w:rPr>
          <w:t>广船国际有限公司</w:t>
        </w:r>
      </w:ins>
      <w:ins w:id="36" w:author="周桂平" w:date="2026-01-05T15:48:59Z">
        <w:r>
          <w:rPr>
            <w:rFonts w:hint="eastAsia"/>
            <w:szCs w:val="21"/>
          </w:rPr>
          <w:t>参与新立项校准规范，配合制定校准规范中各项参数的规范，并且对讨论稿积极提出修改意见，并承担验证工作。</w:t>
        </w:r>
      </w:ins>
    </w:p>
    <w:p>
      <w:pPr>
        <w:pStyle w:val="60"/>
        <w:numPr>
          <w:ilvl w:val="2"/>
          <w:numId w:val="0"/>
        </w:numPr>
        <w:spacing w:beforeLines="50" w:afterLines="50" w:line="240" w:lineRule="auto"/>
        <w:rPr>
          <w:rFonts w:ascii="Times New Roman" w:eastAsia="宋体"/>
          <w:color w:val="auto"/>
          <w:szCs w:val="21"/>
        </w:rPr>
      </w:pPr>
      <w:bookmarkStart w:id="9" w:name="_Toc462884347"/>
      <w:bookmarkStart w:id="10" w:name="_Toc464728903"/>
      <w:r>
        <w:rPr>
          <w:rFonts w:hint="eastAsia"/>
          <w:color w:val="auto"/>
        </w:rPr>
        <w:t>3.4</w:t>
      </w:r>
      <w:r>
        <w:rPr>
          <w:rFonts w:hint="eastAsia" w:ascii="Times New Roman" w:eastAsia="宋体"/>
          <w:color w:val="auto"/>
          <w:szCs w:val="21"/>
        </w:rPr>
        <w:t>各单位分工情况</w:t>
      </w:r>
    </w:p>
    <w:p>
      <w:pPr>
        <w:pStyle w:val="59"/>
        <w:numPr>
          <w:ilvl w:val="3"/>
          <w:numId w:val="0"/>
        </w:numPr>
        <w:spacing w:beforeLines="50" w:afterLines="50"/>
        <w:ind w:left="2"/>
        <w:contextualSpacing/>
        <w:rPr>
          <w:rFonts w:ascii="宋体" w:hAnsi="宋体" w:eastAsia="宋体" w:cs="宋体"/>
          <w:color w:val="auto"/>
          <w:kern w:val="2"/>
          <w:szCs w:val="21"/>
        </w:rPr>
      </w:pPr>
      <w:r>
        <w:rPr>
          <w:rFonts w:hint="eastAsia" w:hAnsi="Times New Roman" w:cs="宋体"/>
          <w:color w:val="auto"/>
          <w:kern w:val="2"/>
          <w:szCs w:val="21"/>
        </w:rPr>
        <w:t>3.4.1　</w:t>
      </w:r>
      <w:r>
        <w:rPr>
          <w:rFonts w:hint="eastAsia" w:ascii="Times New Roman" w:hAnsi="Times New Roman" w:eastAsia="宋体"/>
          <w:szCs w:val="21"/>
        </w:rPr>
        <w:t>编制组依据各单位情况，对整个规范的起草进行了分工。东北轻合金有限责任公司</w:t>
      </w:r>
      <w:r>
        <w:rPr>
          <w:rFonts w:ascii="宋体" w:hAnsi="宋体" w:eastAsia="宋体" w:cs="宋体"/>
          <w:color w:val="auto"/>
          <w:kern w:val="2"/>
          <w:szCs w:val="21"/>
        </w:rPr>
        <w:t>负责</w:t>
      </w:r>
      <w:r>
        <w:rPr>
          <w:rFonts w:hint="eastAsia" w:ascii="宋体" w:hAnsi="宋体" w:eastAsia="宋体" w:cs="宋体"/>
          <w:color w:val="auto"/>
          <w:kern w:val="2"/>
          <w:szCs w:val="21"/>
        </w:rPr>
        <w:t>资料的调研、</w:t>
      </w:r>
      <w:r>
        <w:rPr>
          <w:rFonts w:ascii="宋体" w:hAnsi="宋体" w:eastAsia="宋体" w:cs="宋体"/>
          <w:color w:val="auto"/>
          <w:kern w:val="2"/>
          <w:szCs w:val="21"/>
        </w:rPr>
        <w:t>收集，完成分析方法研究工作，撰写标准文稿、编制说明和研究报告</w:t>
      </w:r>
      <w:r>
        <w:rPr>
          <w:rFonts w:hint="eastAsia" w:ascii="宋体" w:hAnsi="宋体" w:eastAsia="宋体" w:cs="宋体"/>
          <w:color w:val="auto"/>
          <w:kern w:val="2"/>
          <w:szCs w:val="21"/>
        </w:rPr>
        <w:t>。</w:t>
      </w:r>
      <w:r>
        <w:rPr>
          <w:rFonts w:hint="eastAsia" w:ascii="Times New Roman" w:hAnsi="Times New Roman" w:eastAsia="宋体"/>
          <w:szCs w:val="21"/>
        </w:rPr>
        <w:t>西南铝业（集团）有限责任公司、有色金属技术经济研究院有限责任公司、西安汉唐分析检测有限公司、</w:t>
      </w:r>
      <w:r>
        <w:rPr>
          <w:rFonts w:hint="eastAsia" w:ascii="Times New Roman" w:hAnsi="Times New Roman" w:eastAsia="宋体"/>
          <w:szCs w:val="21"/>
          <w:lang w:eastAsia="zh-CN"/>
        </w:rPr>
        <w:t>国标（北京）检验认证有限公司</w:t>
      </w:r>
      <w:r>
        <w:rPr>
          <w:rFonts w:hint="eastAsia" w:ascii="Times New Roman" w:hAnsi="Times New Roman" w:eastAsia="宋体"/>
          <w:szCs w:val="21"/>
        </w:rPr>
        <w:t>、广东省科学院工业分析检测中心、中国船舶集团有限公司第七二五研究所、国合通用（青岛）测试评价有限公司、广船国际有限公司对规范内容提出具体修改意见，</w:t>
      </w:r>
      <w:r>
        <w:rPr>
          <w:rFonts w:ascii="宋体" w:hAnsi="宋体" w:eastAsia="宋体" w:cs="宋体"/>
          <w:color w:val="auto"/>
          <w:kern w:val="2"/>
          <w:szCs w:val="21"/>
        </w:rPr>
        <w:t>提供</w:t>
      </w:r>
      <w:r>
        <w:rPr>
          <w:rFonts w:hint="eastAsia" w:ascii="宋体" w:hAnsi="宋体" w:eastAsia="宋体" w:cs="宋体"/>
          <w:color w:val="auto"/>
          <w:kern w:val="2"/>
          <w:szCs w:val="21"/>
        </w:rPr>
        <w:t>对规范方法的验证工作及完成相应验证报告</w:t>
      </w:r>
      <w:r>
        <w:rPr>
          <w:rFonts w:ascii="宋体" w:hAnsi="宋体" w:eastAsia="宋体" w:cs="宋体"/>
          <w:color w:val="auto"/>
          <w:kern w:val="2"/>
          <w:szCs w:val="21"/>
        </w:rPr>
        <w:t>，并对标准文稿等提出相应修改意见</w:t>
      </w:r>
      <w:r>
        <w:rPr>
          <w:rFonts w:hint="eastAsia" w:ascii="宋体" w:hAnsi="宋体" w:eastAsia="宋体" w:cs="宋体"/>
          <w:color w:val="auto"/>
          <w:kern w:val="2"/>
          <w:szCs w:val="21"/>
        </w:rPr>
        <w:t>，分工见表1。</w:t>
      </w:r>
    </w:p>
    <w:p>
      <w:pPr>
        <w:pStyle w:val="58"/>
        <w:ind w:firstLine="0" w:firstLineChars="0"/>
        <w:jc w:val="center"/>
      </w:pPr>
      <w:r>
        <w:rPr>
          <w:rFonts w:hint="eastAsia"/>
        </w:rPr>
        <w:t>表1 各单位分工表</w:t>
      </w:r>
    </w:p>
    <w:tbl>
      <w:tblPr>
        <w:tblStyle w:val="42"/>
        <w:tblpPr w:leftFromText="180" w:rightFromText="180" w:vertAnchor="text" w:horzAnchor="page" w:tblpXSpec="center" w:tblpY="245"/>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37" w:author="周桂平" w:date="2026-01-05T15:53:48Z">
          <w:tblPr>
            <w:tblStyle w:val="42"/>
            <w:tblpPr w:leftFromText="180" w:rightFromText="180" w:vertAnchor="text" w:horzAnchor="page" w:tblpXSpec="center" w:tblpY="245"/>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426"/>
        <w:gridCol w:w="1118"/>
        <w:gridCol w:w="896"/>
        <w:gridCol w:w="5131"/>
        <w:tblGridChange w:id="38">
          <w:tblGrid>
            <w:gridCol w:w="2236"/>
            <w:gridCol w:w="722"/>
            <w:gridCol w:w="846"/>
            <w:gridCol w:w="576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 w:author="周桂平" w:date="2026-01-05T15:53: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39" w:author="周桂平" w:date="2026-01-05T15:53:48Z">
            <w:trPr>
              <w:jc w:val="center"/>
            </w:trPr>
          </w:trPrChange>
        </w:trPr>
        <w:tc>
          <w:tcPr>
            <w:tcW w:w="1267" w:type="pct"/>
            <w:noWrap/>
            <w:tcPrChange w:id="40" w:author="周桂平" w:date="2026-01-05T15:53:48Z">
              <w:tcPr>
                <w:tcW w:w="1168" w:type="pct"/>
                <w:noWrap/>
              </w:tcPr>
            </w:tcPrChange>
          </w:tcPr>
          <w:p>
            <w:pPr>
              <w:spacing w:line="360" w:lineRule="auto"/>
              <w:jc w:val="center"/>
              <w:rPr>
                <w:szCs w:val="21"/>
              </w:rPr>
            </w:pPr>
            <w:r>
              <w:rPr>
                <w:rFonts w:hint="eastAsia"/>
                <w:szCs w:val="21"/>
              </w:rPr>
              <w:t>单位</w:t>
            </w:r>
          </w:p>
        </w:tc>
        <w:tc>
          <w:tcPr>
            <w:tcW w:w="584" w:type="pct"/>
            <w:noWrap/>
            <w:tcPrChange w:id="41" w:author="周桂平" w:date="2026-01-05T15:53:48Z">
              <w:tcPr>
                <w:tcW w:w="377" w:type="pct"/>
                <w:noWrap/>
              </w:tcPr>
            </w:tcPrChange>
          </w:tcPr>
          <w:p>
            <w:pPr>
              <w:spacing w:line="360" w:lineRule="auto"/>
              <w:jc w:val="center"/>
              <w:rPr>
                <w:szCs w:val="21"/>
              </w:rPr>
            </w:pPr>
            <w:r>
              <w:rPr>
                <w:rFonts w:hint="eastAsia"/>
                <w:szCs w:val="21"/>
              </w:rPr>
              <w:t>人员</w:t>
            </w:r>
          </w:p>
        </w:tc>
        <w:tc>
          <w:tcPr>
            <w:tcW w:w="468" w:type="pct"/>
            <w:noWrap/>
            <w:tcPrChange w:id="42" w:author="周桂平" w:date="2026-01-05T15:53:48Z">
              <w:tcPr>
                <w:tcW w:w="442" w:type="pct"/>
                <w:noWrap/>
              </w:tcPr>
            </w:tcPrChange>
          </w:tcPr>
          <w:p>
            <w:pPr>
              <w:spacing w:line="360" w:lineRule="auto"/>
              <w:jc w:val="center"/>
              <w:rPr>
                <w:szCs w:val="21"/>
              </w:rPr>
            </w:pPr>
            <w:r>
              <w:rPr>
                <w:rFonts w:hint="eastAsia"/>
                <w:szCs w:val="21"/>
              </w:rPr>
              <w:t>职称</w:t>
            </w:r>
          </w:p>
        </w:tc>
        <w:tc>
          <w:tcPr>
            <w:tcW w:w="2680" w:type="pct"/>
            <w:noWrap/>
            <w:tcPrChange w:id="43" w:author="周桂平" w:date="2026-01-05T15:53:48Z">
              <w:tcPr>
                <w:tcW w:w="3013" w:type="pct"/>
                <w:noWrap/>
              </w:tcPr>
            </w:tcPrChange>
          </w:tcPr>
          <w:p>
            <w:pPr>
              <w:spacing w:line="360" w:lineRule="auto"/>
              <w:jc w:val="center"/>
              <w:rPr>
                <w:szCs w:val="21"/>
              </w:rPr>
            </w:pPr>
            <w:r>
              <w:rPr>
                <w:rFonts w:hint="eastAsia"/>
                <w:szCs w:val="21"/>
              </w:rPr>
              <w:t>工作分工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 w:author="周桂平" w:date="2026-01-05T15:53: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44" w:author="周桂平" w:date="2026-01-05T15:53:48Z">
            <w:trPr>
              <w:jc w:val="center"/>
            </w:trPr>
          </w:trPrChange>
        </w:trPr>
        <w:tc>
          <w:tcPr>
            <w:tcW w:w="1267" w:type="pct"/>
            <w:noWrap/>
            <w:tcPrChange w:id="45" w:author="周桂平" w:date="2026-01-05T15:53:48Z">
              <w:tcPr>
                <w:tcW w:w="1168" w:type="pct"/>
                <w:noWrap/>
              </w:tcPr>
            </w:tcPrChange>
          </w:tcPr>
          <w:p>
            <w:pPr>
              <w:spacing w:line="240" w:lineRule="auto"/>
              <w:jc w:val="center"/>
              <w:rPr>
                <w:szCs w:val="21"/>
              </w:rPr>
              <w:pPrChange w:id="46" w:author="周桂平" w:date="2026-01-05T15:55:17Z">
                <w:pPr>
                  <w:spacing w:line="360" w:lineRule="auto"/>
                  <w:jc w:val="center"/>
                </w:pPr>
              </w:pPrChange>
            </w:pPr>
            <w:r>
              <w:rPr>
                <w:rFonts w:hint="eastAsia" w:ascii="宋体" w:hAnsi="宋体" w:cs="宋体"/>
                <w:szCs w:val="21"/>
              </w:rPr>
              <w:t>东北轻合金有限责任公司</w:t>
            </w:r>
          </w:p>
        </w:tc>
        <w:tc>
          <w:tcPr>
            <w:tcW w:w="584" w:type="pct"/>
            <w:noWrap/>
            <w:tcPrChange w:id="47" w:author="周桂平" w:date="2026-01-05T15:53:48Z">
              <w:tcPr>
                <w:tcW w:w="377" w:type="pct"/>
                <w:noWrap/>
              </w:tcPr>
            </w:tcPrChange>
          </w:tcPr>
          <w:p>
            <w:pPr>
              <w:spacing w:line="240" w:lineRule="auto"/>
              <w:jc w:val="center"/>
              <w:rPr>
                <w:szCs w:val="21"/>
              </w:rPr>
              <w:pPrChange w:id="48" w:author="周桂平" w:date="2026-01-05T15:55:17Z">
                <w:pPr>
                  <w:spacing w:line="360" w:lineRule="auto"/>
                  <w:jc w:val="center"/>
                </w:pPr>
              </w:pPrChange>
            </w:pPr>
            <w:r>
              <w:rPr>
                <w:rFonts w:hint="eastAsia" w:ascii="宋体" w:hAnsi="宋体" w:cs="宋体"/>
                <w:szCs w:val="21"/>
              </w:rPr>
              <w:t>周桂平</w:t>
            </w:r>
          </w:p>
        </w:tc>
        <w:tc>
          <w:tcPr>
            <w:tcW w:w="468" w:type="pct"/>
            <w:noWrap/>
            <w:tcPrChange w:id="49" w:author="周桂平" w:date="2026-01-05T15:53:48Z">
              <w:tcPr>
                <w:tcW w:w="442" w:type="pct"/>
                <w:noWrap/>
              </w:tcPr>
            </w:tcPrChange>
          </w:tcPr>
          <w:p>
            <w:pPr>
              <w:spacing w:line="240" w:lineRule="auto"/>
              <w:jc w:val="center"/>
              <w:rPr>
                <w:rFonts w:hint="eastAsia" w:eastAsia="宋体"/>
                <w:szCs w:val="21"/>
                <w:lang w:eastAsia="zh-CN"/>
              </w:rPr>
              <w:pPrChange w:id="50" w:author="周桂平" w:date="2026-01-05T15:55:17Z">
                <w:pPr>
                  <w:spacing w:line="360" w:lineRule="auto"/>
                  <w:jc w:val="center"/>
                </w:pPr>
              </w:pPrChange>
            </w:pPr>
            <w:del w:id="51" w:author="周桂平" w:date="2026-01-05T15:54:35Z">
              <w:r>
                <w:rPr>
                  <w:rFonts w:hint="default" w:ascii="宋体" w:hAnsi="宋体" w:cs="宋体"/>
                  <w:szCs w:val="21"/>
                  <w:lang w:val="en-US"/>
                </w:rPr>
                <w:delText>高级工程师</w:delText>
              </w:r>
            </w:del>
            <w:ins w:id="52" w:author="周桂平" w:date="2026-01-05T15:54:35Z">
              <w:r>
                <w:rPr>
                  <w:rFonts w:hint="eastAsia" w:ascii="宋体" w:hAnsi="宋体" w:cs="宋体"/>
                  <w:szCs w:val="21"/>
                  <w:lang w:val="en-US" w:eastAsia="zh-CN"/>
                </w:rPr>
                <w:t>/</w:t>
              </w:r>
            </w:ins>
          </w:p>
        </w:tc>
        <w:tc>
          <w:tcPr>
            <w:tcW w:w="2680" w:type="pct"/>
            <w:noWrap/>
            <w:tcPrChange w:id="53" w:author="周桂平" w:date="2026-01-05T15:53:48Z">
              <w:tcPr>
                <w:tcW w:w="3013" w:type="pct"/>
                <w:noWrap/>
              </w:tcPr>
            </w:tcPrChange>
          </w:tcPr>
          <w:p>
            <w:pPr>
              <w:spacing w:line="240" w:lineRule="auto"/>
              <w:jc w:val="center"/>
              <w:rPr>
                <w:szCs w:val="21"/>
              </w:rPr>
              <w:pPrChange w:id="54" w:author="周桂平" w:date="2026-01-05T15:55:17Z">
                <w:pPr>
                  <w:spacing w:line="360" w:lineRule="auto"/>
                  <w:jc w:val="center"/>
                </w:pPr>
              </w:pPrChange>
            </w:pPr>
            <w:r>
              <w:rPr>
                <w:rFonts w:hint="eastAsia"/>
                <w:szCs w:val="21"/>
              </w:rPr>
              <w:t>规范起草编制，试验方案编订，实验数据分析，编制说明的撰写工作，会议纪要整理及规范的完善。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 w:author="周桂平" w:date="2026-01-05T15:53: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55" w:author="周桂平" w:date="2026-01-05T15:53:48Z">
            <w:trPr>
              <w:jc w:val="center"/>
            </w:trPr>
          </w:trPrChange>
        </w:trPr>
        <w:tc>
          <w:tcPr>
            <w:tcW w:w="1267" w:type="pct"/>
            <w:noWrap/>
            <w:tcPrChange w:id="56" w:author="周桂平" w:date="2026-01-05T15:53:48Z">
              <w:tcPr>
                <w:tcW w:w="1168" w:type="pct"/>
                <w:noWrap/>
              </w:tcPr>
            </w:tcPrChange>
          </w:tcPr>
          <w:p>
            <w:pPr>
              <w:spacing w:line="240" w:lineRule="auto"/>
              <w:jc w:val="center"/>
              <w:rPr>
                <w:rFonts w:ascii="宋体" w:hAnsi="宋体" w:cs="宋体"/>
                <w:szCs w:val="21"/>
              </w:rPr>
              <w:pPrChange w:id="57" w:author="周桂平" w:date="2026-01-05T15:55:22Z">
                <w:pPr>
                  <w:spacing w:line="360" w:lineRule="auto"/>
                  <w:jc w:val="center"/>
                </w:pPr>
              </w:pPrChange>
            </w:pPr>
            <w:r>
              <w:rPr>
                <w:rFonts w:hint="eastAsia" w:ascii="宋体" w:hAnsi="宋体" w:cs="宋体"/>
                <w:szCs w:val="21"/>
              </w:rPr>
              <w:t>西南铝业（集团）有限责任公司</w:t>
            </w:r>
          </w:p>
        </w:tc>
        <w:tc>
          <w:tcPr>
            <w:tcW w:w="584" w:type="pct"/>
            <w:noWrap/>
            <w:tcPrChange w:id="58" w:author="周桂平" w:date="2026-01-05T15:53:48Z">
              <w:tcPr>
                <w:tcW w:w="377" w:type="pct"/>
                <w:noWrap/>
              </w:tcPr>
            </w:tcPrChange>
          </w:tcPr>
          <w:p>
            <w:pPr>
              <w:spacing w:line="240" w:lineRule="auto"/>
              <w:jc w:val="center"/>
              <w:rPr>
                <w:rFonts w:hint="eastAsia" w:ascii="宋体" w:hAnsi="宋体" w:eastAsia="宋体" w:cs="宋体"/>
                <w:szCs w:val="21"/>
                <w:lang w:eastAsia="zh-CN"/>
                <w:rPrChange w:id="60" w:author="周桂平" w:date="2026-01-05T15:55:22Z">
                  <w:rPr>
                    <w:rFonts w:hint="eastAsia" w:eastAsia="宋体"/>
                    <w:szCs w:val="21"/>
                    <w:lang w:eastAsia="zh-CN"/>
                  </w:rPr>
                </w:rPrChange>
              </w:rPr>
              <w:pPrChange w:id="59" w:author="周桂平" w:date="2026-01-05T15:55:22Z">
                <w:pPr>
                  <w:spacing w:line="360" w:lineRule="auto"/>
                  <w:jc w:val="center"/>
                </w:pPr>
              </w:pPrChange>
            </w:pPr>
            <w:del w:id="61" w:author="周桂平" w:date="2026-01-05T15:22:41Z">
              <w:r>
                <w:rPr>
                  <w:rFonts w:hint="eastAsia" w:ascii="宋体" w:hAnsi="宋体" w:cs="宋体"/>
                  <w:szCs w:val="21"/>
                </w:rPr>
                <w:delText>/</w:delText>
              </w:r>
            </w:del>
            <w:ins w:id="62" w:author="周桂平" w:date="2026-01-05T15:22:41Z">
              <w:r>
                <w:rPr>
                  <w:rFonts w:hint="eastAsia" w:ascii="宋体" w:hAnsi="宋体" w:cs="宋体"/>
                  <w:szCs w:val="21"/>
                  <w:lang w:eastAsia="zh-CN"/>
                </w:rPr>
                <w:t>张国栋</w:t>
              </w:r>
            </w:ins>
          </w:p>
        </w:tc>
        <w:tc>
          <w:tcPr>
            <w:tcW w:w="468" w:type="pct"/>
            <w:noWrap/>
            <w:tcPrChange w:id="63" w:author="周桂平" w:date="2026-01-05T15:53:48Z">
              <w:tcPr>
                <w:tcW w:w="442" w:type="pct"/>
                <w:noWrap/>
              </w:tcPr>
            </w:tcPrChange>
          </w:tcPr>
          <w:p>
            <w:pPr>
              <w:spacing w:line="240" w:lineRule="auto"/>
              <w:jc w:val="center"/>
              <w:rPr>
                <w:rFonts w:hint="eastAsia" w:ascii="宋体" w:hAnsi="宋体" w:cs="宋体"/>
                <w:szCs w:val="21"/>
                <w:rPrChange w:id="65" w:author="周桂平" w:date="2026-01-05T15:55:22Z">
                  <w:rPr>
                    <w:szCs w:val="21"/>
                  </w:rPr>
                </w:rPrChange>
              </w:rPr>
              <w:pPrChange w:id="64" w:author="周桂平" w:date="2026-01-05T15:55:22Z">
                <w:pPr>
                  <w:spacing w:line="360" w:lineRule="auto"/>
                  <w:jc w:val="center"/>
                </w:pPr>
              </w:pPrChange>
            </w:pPr>
            <w:r>
              <w:rPr>
                <w:rFonts w:hint="eastAsia" w:ascii="宋体" w:hAnsi="宋体" w:cs="宋体"/>
                <w:szCs w:val="21"/>
              </w:rPr>
              <w:t>/</w:t>
            </w:r>
          </w:p>
        </w:tc>
        <w:tc>
          <w:tcPr>
            <w:tcW w:w="2680" w:type="pct"/>
            <w:noWrap/>
            <w:tcPrChange w:id="66" w:author="周桂平" w:date="2026-01-05T15:53:48Z">
              <w:tcPr>
                <w:tcW w:w="3013" w:type="pct"/>
                <w:noWrap/>
              </w:tcPr>
            </w:tcPrChange>
          </w:tcPr>
          <w:p>
            <w:pPr>
              <w:spacing w:line="240" w:lineRule="auto"/>
              <w:jc w:val="center"/>
              <w:rPr>
                <w:rFonts w:hint="eastAsia" w:ascii="宋体" w:hAnsi="宋体" w:cs="宋体"/>
                <w:szCs w:val="21"/>
                <w:rPrChange w:id="68" w:author="周桂平" w:date="2026-01-05T15:55:22Z">
                  <w:rPr>
                    <w:szCs w:val="21"/>
                  </w:rPr>
                </w:rPrChange>
              </w:rPr>
              <w:pPrChange w:id="67" w:author="周桂平" w:date="2026-01-05T15:55:22Z">
                <w:pPr>
                  <w:spacing w:line="360" w:lineRule="auto"/>
                  <w:jc w:val="center"/>
                </w:pPr>
              </w:pPrChange>
            </w:pPr>
            <w:r>
              <w:rPr>
                <w:rFonts w:hint="eastAsia" w:ascii="宋体" w:hAnsi="宋体" w:cs="宋体"/>
                <w:szCs w:val="21"/>
                <w:rPrChange w:id="69" w:author="周桂平" w:date="2026-01-05T15:55:22Z">
                  <w:rPr>
                    <w:rFonts w:hint="eastAsia"/>
                    <w:szCs w:val="21"/>
                  </w:rPr>
                </w:rPrChange>
              </w:rPr>
              <w:t>内容审阅并提出修改意见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 w:author="周桂平" w:date="2026-01-05T15:53: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89" w:hRule="atLeast"/>
          <w:jc w:val="center"/>
          <w:trPrChange w:id="70" w:author="周桂平" w:date="2026-01-05T15:53:48Z">
            <w:trPr>
              <w:trHeight w:val="389" w:hRule="atLeast"/>
              <w:jc w:val="center"/>
            </w:trPr>
          </w:trPrChange>
        </w:trPr>
        <w:tc>
          <w:tcPr>
            <w:tcW w:w="1267" w:type="pct"/>
            <w:noWrap/>
            <w:tcPrChange w:id="71" w:author="周桂平" w:date="2026-01-05T15:53:48Z">
              <w:tcPr>
                <w:tcW w:w="1168" w:type="pct"/>
                <w:noWrap/>
              </w:tcPr>
            </w:tcPrChange>
          </w:tcPr>
          <w:p>
            <w:pPr>
              <w:spacing w:line="240" w:lineRule="auto"/>
              <w:jc w:val="center"/>
              <w:rPr>
                <w:rFonts w:hint="eastAsia" w:ascii="宋体" w:hAnsi="宋体" w:eastAsia="宋体" w:cs="宋体"/>
                <w:szCs w:val="21"/>
                <w:lang w:eastAsia="zh-CN"/>
                <w:rPrChange w:id="73" w:author="周桂平" w:date="2026-01-05T15:55:22Z">
                  <w:rPr>
                    <w:rFonts w:hint="eastAsia" w:eastAsia="宋体"/>
                    <w:szCs w:val="21"/>
                    <w:lang w:eastAsia="zh-CN"/>
                  </w:rPr>
                </w:rPrChange>
              </w:rPr>
              <w:pPrChange w:id="72" w:author="周桂平" w:date="2026-01-05T15:55:22Z">
                <w:pPr>
                  <w:spacing w:line="360" w:lineRule="auto"/>
                  <w:jc w:val="center"/>
                </w:pPr>
              </w:pPrChange>
            </w:pPr>
            <w:r>
              <w:rPr>
                <w:rFonts w:hint="eastAsia" w:ascii="宋体" w:hAnsi="宋体" w:cs="宋体"/>
                <w:szCs w:val="21"/>
                <w:lang w:eastAsia="zh-CN"/>
                <w:rPrChange w:id="74" w:author="周桂平" w:date="2026-01-05T15:55:22Z">
                  <w:rPr>
                    <w:rFonts w:hint="eastAsia"/>
                    <w:szCs w:val="21"/>
                    <w:lang w:eastAsia="zh-CN"/>
                  </w:rPr>
                </w:rPrChange>
              </w:rPr>
              <w:t>国标（北京）检验认证有限公司</w:t>
            </w:r>
          </w:p>
        </w:tc>
        <w:tc>
          <w:tcPr>
            <w:tcW w:w="584" w:type="pct"/>
            <w:noWrap/>
            <w:tcPrChange w:id="75" w:author="周桂平" w:date="2026-01-05T15:53:48Z">
              <w:tcPr>
                <w:tcW w:w="377" w:type="pct"/>
                <w:noWrap/>
              </w:tcPr>
            </w:tcPrChange>
          </w:tcPr>
          <w:p>
            <w:pPr>
              <w:spacing w:line="240" w:lineRule="auto"/>
              <w:jc w:val="center"/>
              <w:rPr>
                <w:rFonts w:hint="eastAsia" w:ascii="宋体" w:hAnsi="宋体" w:eastAsia="宋体" w:cs="宋体"/>
                <w:szCs w:val="21"/>
                <w:lang w:eastAsia="zh-CN"/>
                <w:rPrChange w:id="77" w:author="周桂平" w:date="2026-01-05T15:55:22Z">
                  <w:rPr>
                    <w:rFonts w:hint="eastAsia" w:eastAsia="宋体"/>
                    <w:szCs w:val="21"/>
                    <w:lang w:eastAsia="zh-CN"/>
                  </w:rPr>
                </w:rPrChange>
              </w:rPr>
              <w:pPrChange w:id="76" w:author="周桂平" w:date="2026-01-05T15:55:22Z">
                <w:pPr>
                  <w:spacing w:line="360" w:lineRule="auto"/>
                  <w:jc w:val="center"/>
                </w:pPr>
              </w:pPrChange>
            </w:pPr>
            <w:del w:id="78" w:author="周桂平" w:date="2026-01-05T15:22:45Z">
              <w:r>
                <w:rPr>
                  <w:rFonts w:hint="eastAsia" w:ascii="宋体" w:hAnsi="宋体" w:cs="宋体"/>
                  <w:szCs w:val="21"/>
                </w:rPr>
                <w:delText>/</w:delText>
              </w:r>
            </w:del>
            <w:ins w:id="79" w:author="周桂平" w:date="2026-01-05T15:22:45Z">
              <w:r>
                <w:rPr>
                  <w:rFonts w:hint="eastAsia" w:ascii="宋体" w:hAnsi="宋体" w:cs="宋体"/>
                  <w:szCs w:val="21"/>
                  <w:lang w:eastAsia="zh-CN"/>
                </w:rPr>
                <w:t>李成</w:t>
              </w:r>
            </w:ins>
          </w:p>
        </w:tc>
        <w:tc>
          <w:tcPr>
            <w:tcW w:w="468" w:type="pct"/>
            <w:noWrap/>
            <w:tcPrChange w:id="80" w:author="周桂平" w:date="2026-01-05T15:53:48Z">
              <w:tcPr>
                <w:tcW w:w="442" w:type="pct"/>
                <w:noWrap/>
              </w:tcPr>
            </w:tcPrChange>
          </w:tcPr>
          <w:p>
            <w:pPr>
              <w:spacing w:line="240" w:lineRule="auto"/>
              <w:jc w:val="center"/>
              <w:rPr>
                <w:rFonts w:hint="eastAsia" w:ascii="宋体" w:hAnsi="宋体" w:cs="宋体"/>
                <w:szCs w:val="21"/>
                <w:rPrChange w:id="82" w:author="周桂平" w:date="2026-01-05T15:55:22Z">
                  <w:rPr>
                    <w:szCs w:val="21"/>
                  </w:rPr>
                </w:rPrChange>
              </w:rPr>
              <w:pPrChange w:id="81" w:author="周桂平" w:date="2026-01-05T15:55:22Z">
                <w:pPr>
                  <w:spacing w:line="360" w:lineRule="auto"/>
                  <w:jc w:val="center"/>
                </w:pPr>
              </w:pPrChange>
            </w:pPr>
            <w:r>
              <w:rPr>
                <w:rFonts w:hint="eastAsia" w:ascii="宋体" w:hAnsi="宋体" w:cs="宋体"/>
                <w:szCs w:val="21"/>
              </w:rPr>
              <w:t>/</w:t>
            </w:r>
          </w:p>
        </w:tc>
        <w:tc>
          <w:tcPr>
            <w:tcW w:w="2680" w:type="pct"/>
            <w:noWrap/>
            <w:tcPrChange w:id="83" w:author="周桂平" w:date="2026-01-05T15:53:48Z">
              <w:tcPr>
                <w:tcW w:w="3013" w:type="pct"/>
                <w:noWrap/>
              </w:tcPr>
            </w:tcPrChange>
          </w:tcPr>
          <w:p>
            <w:pPr>
              <w:spacing w:line="240" w:lineRule="auto"/>
              <w:jc w:val="center"/>
              <w:rPr>
                <w:rFonts w:hint="eastAsia" w:ascii="宋体" w:hAnsi="宋体" w:cs="宋体"/>
                <w:szCs w:val="21"/>
                <w:rPrChange w:id="85" w:author="周桂平" w:date="2026-01-05T15:55:22Z">
                  <w:rPr>
                    <w:szCs w:val="21"/>
                  </w:rPr>
                </w:rPrChange>
              </w:rPr>
              <w:pPrChange w:id="84" w:author="周桂平" w:date="2026-01-05T15:55:22Z">
                <w:pPr>
                  <w:spacing w:line="360" w:lineRule="auto"/>
                  <w:jc w:val="center"/>
                </w:pPr>
              </w:pPrChange>
            </w:pPr>
            <w:r>
              <w:rPr>
                <w:rFonts w:hint="eastAsia" w:ascii="宋体" w:hAnsi="宋体" w:cs="宋体"/>
                <w:szCs w:val="21"/>
                <w:rPrChange w:id="86" w:author="周桂平" w:date="2026-01-05T15:55:22Z">
                  <w:rPr>
                    <w:rFonts w:hint="eastAsia"/>
                    <w:szCs w:val="21"/>
                  </w:rPr>
                </w:rPrChange>
              </w:rPr>
              <w:t>内容审阅并提出修改意见，规范一验工作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7" w:author="周桂平" w:date="2026-01-05T15:53: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89" w:hRule="atLeast"/>
          <w:jc w:val="center"/>
          <w:trPrChange w:id="87" w:author="周桂平" w:date="2026-01-05T15:53:48Z">
            <w:trPr>
              <w:trHeight w:val="389" w:hRule="atLeast"/>
              <w:jc w:val="center"/>
            </w:trPr>
          </w:trPrChange>
        </w:trPr>
        <w:tc>
          <w:tcPr>
            <w:tcW w:w="1267" w:type="pct"/>
            <w:noWrap/>
            <w:tcPrChange w:id="88" w:author="周桂平" w:date="2026-01-05T15:53:48Z">
              <w:tcPr>
                <w:tcW w:w="1168" w:type="pct"/>
                <w:noWrap/>
              </w:tcPr>
            </w:tcPrChange>
          </w:tcPr>
          <w:p>
            <w:pPr>
              <w:spacing w:line="240" w:lineRule="auto"/>
              <w:jc w:val="center"/>
              <w:rPr>
                <w:rFonts w:hint="eastAsia" w:ascii="宋体" w:hAnsi="宋体" w:cs="宋体"/>
                <w:szCs w:val="21"/>
                <w:rPrChange w:id="90" w:author="周桂平" w:date="2026-01-05T15:55:22Z">
                  <w:rPr>
                    <w:szCs w:val="21"/>
                  </w:rPr>
                </w:rPrChange>
              </w:rPr>
              <w:pPrChange w:id="89" w:author="周桂平" w:date="2026-01-05T15:55:22Z">
                <w:pPr>
                  <w:spacing w:line="360" w:lineRule="auto"/>
                  <w:jc w:val="center"/>
                </w:pPr>
              </w:pPrChange>
            </w:pPr>
            <w:r>
              <w:rPr>
                <w:rFonts w:hint="eastAsia" w:ascii="宋体" w:hAnsi="宋体" w:cs="宋体"/>
                <w:szCs w:val="21"/>
              </w:rPr>
              <w:t>西安汉唐分析检测有限公司</w:t>
            </w:r>
          </w:p>
        </w:tc>
        <w:tc>
          <w:tcPr>
            <w:tcW w:w="584" w:type="pct"/>
            <w:noWrap/>
            <w:tcPrChange w:id="91" w:author="周桂平" w:date="2026-01-05T15:53:48Z">
              <w:tcPr>
                <w:tcW w:w="377" w:type="pct"/>
                <w:noWrap/>
              </w:tcPr>
            </w:tcPrChange>
          </w:tcPr>
          <w:p>
            <w:pPr>
              <w:spacing w:line="240" w:lineRule="auto"/>
              <w:jc w:val="center"/>
              <w:rPr>
                <w:rFonts w:hint="eastAsia" w:ascii="宋体" w:hAnsi="宋体" w:eastAsia="宋体" w:cs="宋体"/>
                <w:szCs w:val="21"/>
                <w:lang w:eastAsia="zh-CN"/>
                <w:rPrChange w:id="93" w:author="周桂平" w:date="2026-01-05T15:55:22Z">
                  <w:rPr>
                    <w:rFonts w:hint="eastAsia" w:eastAsia="宋体"/>
                    <w:szCs w:val="21"/>
                    <w:lang w:eastAsia="zh-CN"/>
                  </w:rPr>
                </w:rPrChange>
              </w:rPr>
              <w:pPrChange w:id="92" w:author="周桂平" w:date="2026-01-05T15:55:22Z">
                <w:pPr>
                  <w:spacing w:line="360" w:lineRule="auto"/>
                  <w:jc w:val="center"/>
                </w:pPr>
              </w:pPrChange>
            </w:pPr>
            <w:del w:id="94" w:author="周桂平" w:date="2026-01-05T15:24:02Z">
              <w:r>
                <w:rPr>
                  <w:rFonts w:hint="eastAsia" w:ascii="宋体" w:hAnsi="宋体" w:cs="宋体"/>
                  <w:szCs w:val="21"/>
                </w:rPr>
                <w:delText>/</w:delText>
              </w:r>
            </w:del>
            <w:ins w:id="95" w:author="周桂平" w:date="2026-01-05T15:24:02Z">
              <w:r>
                <w:rPr>
                  <w:rFonts w:hint="eastAsia" w:ascii="宋体" w:hAnsi="宋体" w:cs="宋体"/>
                  <w:szCs w:val="21"/>
                  <w:lang w:eastAsia="zh-CN"/>
                </w:rPr>
                <w:t>王晨曦</w:t>
              </w:r>
            </w:ins>
          </w:p>
        </w:tc>
        <w:tc>
          <w:tcPr>
            <w:tcW w:w="468" w:type="pct"/>
            <w:noWrap/>
            <w:tcPrChange w:id="96" w:author="周桂平" w:date="2026-01-05T15:53:48Z">
              <w:tcPr>
                <w:tcW w:w="442" w:type="pct"/>
                <w:noWrap/>
              </w:tcPr>
            </w:tcPrChange>
          </w:tcPr>
          <w:p>
            <w:pPr>
              <w:spacing w:line="240" w:lineRule="auto"/>
              <w:jc w:val="center"/>
              <w:rPr>
                <w:rFonts w:hint="eastAsia" w:ascii="宋体" w:hAnsi="宋体" w:cs="宋体"/>
                <w:szCs w:val="21"/>
                <w:rPrChange w:id="98" w:author="周桂平" w:date="2026-01-05T15:55:22Z">
                  <w:rPr>
                    <w:szCs w:val="21"/>
                  </w:rPr>
                </w:rPrChange>
              </w:rPr>
              <w:pPrChange w:id="97" w:author="周桂平" w:date="2026-01-05T15:55:22Z">
                <w:pPr>
                  <w:spacing w:line="360" w:lineRule="auto"/>
                  <w:jc w:val="center"/>
                </w:pPr>
              </w:pPrChange>
            </w:pPr>
            <w:r>
              <w:rPr>
                <w:rFonts w:hint="eastAsia" w:ascii="宋体" w:hAnsi="宋体" w:cs="宋体"/>
                <w:szCs w:val="21"/>
              </w:rPr>
              <w:t>/</w:t>
            </w:r>
          </w:p>
        </w:tc>
        <w:tc>
          <w:tcPr>
            <w:tcW w:w="2680" w:type="pct"/>
            <w:noWrap/>
            <w:tcPrChange w:id="99" w:author="周桂平" w:date="2026-01-05T15:53:48Z">
              <w:tcPr>
                <w:tcW w:w="3013" w:type="pct"/>
                <w:noWrap/>
              </w:tcPr>
            </w:tcPrChange>
          </w:tcPr>
          <w:p>
            <w:pPr>
              <w:spacing w:line="240" w:lineRule="auto"/>
              <w:jc w:val="center"/>
              <w:rPr>
                <w:rFonts w:hint="eastAsia" w:ascii="宋体" w:hAnsi="宋体" w:cs="宋体"/>
                <w:szCs w:val="21"/>
                <w:rPrChange w:id="101" w:author="周桂平" w:date="2026-01-05T15:55:22Z">
                  <w:rPr>
                    <w:szCs w:val="21"/>
                  </w:rPr>
                </w:rPrChange>
              </w:rPr>
              <w:pPrChange w:id="100" w:author="周桂平" w:date="2026-01-05T15:55:22Z">
                <w:pPr>
                  <w:spacing w:line="360" w:lineRule="auto"/>
                  <w:jc w:val="center"/>
                </w:pPr>
              </w:pPrChange>
            </w:pPr>
            <w:r>
              <w:rPr>
                <w:rFonts w:hint="eastAsia" w:ascii="宋体" w:hAnsi="宋体" w:cs="宋体"/>
                <w:szCs w:val="21"/>
                <w:rPrChange w:id="102" w:author="周桂平" w:date="2026-01-05T15:55:22Z">
                  <w:rPr>
                    <w:rFonts w:hint="eastAsia"/>
                    <w:szCs w:val="21"/>
                  </w:rPr>
                </w:rPrChange>
              </w:rPr>
              <w:t>内容审阅并提出修改意见，规范一验工作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 w:author="周桂平" w:date="2026-01-05T15:53: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89" w:hRule="atLeast"/>
          <w:jc w:val="center"/>
          <w:trPrChange w:id="103" w:author="周桂平" w:date="2026-01-05T15:53:48Z">
            <w:trPr>
              <w:trHeight w:val="389" w:hRule="atLeast"/>
              <w:jc w:val="center"/>
            </w:trPr>
          </w:trPrChange>
        </w:trPr>
        <w:tc>
          <w:tcPr>
            <w:tcW w:w="1267" w:type="pct"/>
            <w:noWrap/>
            <w:tcPrChange w:id="104" w:author="周桂平" w:date="2026-01-05T15:53:48Z">
              <w:tcPr>
                <w:tcW w:w="1168" w:type="pct"/>
                <w:noWrap/>
              </w:tcPr>
            </w:tcPrChange>
          </w:tcPr>
          <w:p>
            <w:pPr>
              <w:spacing w:line="240" w:lineRule="auto"/>
              <w:jc w:val="center"/>
              <w:rPr>
                <w:rFonts w:hint="eastAsia" w:ascii="宋体" w:hAnsi="宋体" w:cs="宋体"/>
                <w:szCs w:val="21"/>
                <w:rPrChange w:id="106" w:author="周桂平" w:date="2026-01-05T15:55:22Z">
                  <w:rPr>
                    <w:szCs w:val="21"/>
                  </w:rPr>
                </w:rPrChange>
              </w:rPr>
              <w:pPrChange w:id="105" w:author="周桂平" w:date="2026-01-05T15:55:22Z">
                <w:pPr>
                  <w:spacing w:line="360" w:lineRule="auto"/>
                  <w:jc w:val="center"/>
                </w:pPr>
              </w:pPrChange>
            </w:pPr>
            <w:r>
              <w:rPr>
                <w:rFonts w:hint="eastAsia" w:ascii="宋体" w:hAnsi="宋体" w:cs="宋体"/>
                <w:szCs w:val="21"/>
              </w:rPr>
              <w:t>中国船舶集团有限公司第七二五研究所</w:t>
            </w:r>
          </w:p>
        </w:tc>
        <w:tc>
          <w:tcPr>
            <w:tcW w:w="584" w:type="pct"/>
            <w:noWrap/>
            <w:tcPrChange w:id="107" w:author="周桂平" w:date="2026-01-05T15:53:48Z">
              <w:tcPr>
                <w:tcW w:w="377" w:type="pct"/>
                <w:noWrap/>
              </w:tcPr>
            </w:tcPrChange>
          </w:tcPr>
          <w:p>
            <w:pPr>
              <w:spacing w:line="240" w:lineRule="auto"/>
              <w:jc w:val="center"/>
              <w:rPr>
                <w:rFonts w:hint="eastAsia" w:ascii="宋体" w:hAnsi="宋体" w:eastAsia="宋体" w:cs="宋体"/>
                <w:szCs w:val="21"/>
                <w:lang w:eastAsia="zh-CN"/>
                <w:rPrChange w:id="109" w:author="周桂平" w:date="2026-01-05T15:55:22Z">
                  <w:rPr>
                    <w:rFonts w:hint="eastAsia" w:eastAsia="宋体"/>
                    <w:szCs w:val="21"/>
                    <w:lang w:eastAsia="zh-CN"/>
                  </w:rPr>
                </w:rPrChange>
              </w:rPr>
              <w:pPrChange w:id="108" w:author="周桂平" w:date="2026-01-05T15:55:22Z">
                <w:pPr>
                  <w:spacing w:line="360" w:lineRule="auto"/>
                  <w:jc w:val="center"/>
                </w:pPr>
              </w:pPrChange>
            </w:pPr>
            <w:del w:id="110" w:author="周桂平" w:date="2026-01-05T15:24:12Z">
              <w:r>
                <w:rPr>
                  <w:rFonts w:hint="eastAsia" w:ascii="宋体" w:hAnsi="宋体" w:cs="宋体"/>
                  <w:szCs w:val="21"/>
                </w:rPr>
                <w:delText>/</w:delText>
              </w:r>
            </w:del>
            <w:ins w:id="111" w:author="周桂平" w:date="2026-01-05T15:24:12Z">
              <w:r>
                <w:rPr>
                  <w:rFonts w:hint="eastAsia" w:ascii="宋体" w:hAnsi="宋体" w:cs="宋体"/>
                  <w:szCs w:val="21"/>
                  <w:lang w:eastAsia="zh-CN"/>
                </w:rPr>
                <w:t>曹梦圆</w:t>
              </w:r>
            </w:ins>
          </w:p>
        </w:tc>
        <w:tc>
          <w:tcPr>
            <w:tcW w:w="468" w:type="pct"/>
            <w:noWrap/>
            <w:tcPrChange w:id="112" w:author="周桂平" w:date="2026-01-05T15:53:48Z">
              <w:tcPr>
                <w:tcW w:w="442" w:type="pct"/>
                <w:noWrap/>
              </w:tcPr>
            </w:tcPrChange>
          </w:tcPr>
          <w:p>
            <w:pPr>
              <w:spacing w:line="240" w:lineRule="auto"/>
              <w:jc w:val="center"/>
              <w:rPr>
                <w:rFonts w:hint="eastAsia" w:ascii="宋体" w:hAnsi="宋体" w:cs="宋体"/>
                <w:szCs w:val="21"/>
                <w:rPrChange w:id="114" w:author="周桂平" w:date="2026-01-05T15:55:22Z">
                  <w:rPr>
                    <w:szCs w:val="21"/>
                  </w:rPr>
                </w:rPrChange>
              </w:rPr>
              <w:pPrChange w:id="113" w:author="周桂平" w:date="2026-01-05T15:55:22Z">
                <w:pPr>
                  <w:spacing w:line="360" w:lineRule="auto"/>
                  <w:jc w:val="center"/>
                </w:pPr>
              </w:pPrChange>
            </w:pPr>
            <w:r>
              <w:rPr>
                <w:rFonts w:hint="eastAsia" w:ascii="宋体" w:hAnsi="宋体" w:cs="宋体"/>
                <w:szCs w:val="21"/>
              </w:rPr>
              <w:t>/</w:t>
            </w:r>
          </w:p>
        </w:tc>
        <w:tc>
          <w:tcPr>
            <w:tcW w:w="2680" w:type="pct"/>
            <w:noWrap/>
            <w:tcPrChange w:id="115" w:author="周桂平" w:date="2026-01-05T15:53:48Z">
              <w:tcPr>
                <w:tcW w:w="3013" w:type="pct"/>
                <w:noWrap/>
              </w:tcPr>
            </w:tcPrChange>
          </w:tcPr>
          <w:p>
            <w:pPr>
              <w:spacing w:line="240" w:lineRule="auto"/>
              <w:jc w:val="center"/>
              <w:rPr>
                <w:rFonts w:hint="eastAsia" w:ascii="宋体" w:hAnsi="宋体" w:cs="宋体"/>
                <w:szCs w:val="21"/>
                <w:rPrChange w:id="117" w:author="周桂平" w:date="2026-01-05T15:55:22Z">
                  <w:rPr>
                    <w:szCs w:val="21"/>
                  </w:rPr>
                </w:rPrChange>
              </w:rPr>
              <w:pPrChange w:id="116" w:author="周桂平" w:date="2026-01-05T15:55:22Z">
                <w:pPr>
                  <w:spacing w:line="360" w:lineRule="auto"/>
                  <w:jc w:val="center"/>
                </w:pPr>
              </w:pPrChange>
            </w:pPr>
            <w:r>
              <w:rPr>
                <w:rFonts w:hint="eastAsia" w:ascii="宋体" w:hAnsi="宋体" w:cs="宋体"/>
                <w:szCs w:val="21"/>
                <w:rPrChange w:id="118" w:author="周桂平" w:date="2026-01-05T15:55:22Z">
                  <w:rPr>
                    <w:rFonts w:hint="eastAsia"/>
                    <w:szCs w:val="21"/>
                  </w:rPr>
                </w:rPrChange>
              </w:rPr>
              <w:t>内容审阅并提出修改意见，规范二验工作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9" w:author="周桂平" w:date="2026-01-05T15:53: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19" w:author="周桂平" w:date="2026-01-05T15:53:48Z">
            <w:trPr>
              <w:jc w:val="center"/>
            </w:trPr>
          </w:trPrChange>
        </w:trPr>
        <w:tc>
          <w:tcPr>
            <w:tcW w:w="1267" w:type="pct"/>
            <w:noWrap/>
            <w:tcPrChange w:id="120" w:author="周桂平" w:date="2026-01-05T15:53:48Z">
              <w:tcPr>
                <w:tcW w:w="1168" w:type="pct"/>
                <w:noWrap/>
              </w:tcPr>
            </w:tcPrChange>
          </w:tcPr>
          <w:p>
            <w:pPr>
              <w:spacing w:line="240" w:lineRule="auto"/>
              <w:jc w:val="center"/>
              <w:rPr>
                <w:rFonts w:hint="eastAsia" w:ascii="宋体" w:hAnsi="宋体" w:cs="宋体"/>
                <w:szCs w:val="21"/>
                <w:rPrChange w:id="122" w:author="周桂平" w:date="2026-01-05T15:55:22Z">
                  <w:rPr>
                    <w:szCs w:val="21"/>
                  </w:rPr>
                </w:rPrChange>
              </w:rPr>
              <w:pPrChange w:id="121" w:author="周桂平" w:date="2026-01-05T15:55:22Z">
                <w:pPr>
                  <w:spacing w:line="360" w:lineRule="auto"/>
                  <w:jc w:val="center"/>
                </w:pPr>
              </w:pPrChange>
            </w:pPr>
            <w:r>
              <w:rPr>
                <w:rFonts w:hint="eastAsia" w:ascii="宋体" w:hAnsi="宋体" w:cs="宋体"/>
                <w:szCs w:val="21"/>
                <w:rPrChange w:id="123" w:author="周桂平" w:date="2026-01-05T15:55:22Z">
                  <w:rPr>
                    <w:rFonts w:hint="eastAsia"/>
                    <w:szCs w:val="21"/>
                  </w:rPr>
                </w:rPrChange>
              </w:rPr>
              <w:t>广船国际有限公司</w:t>
            </w:r>
          </w:p>
        </w:tc>
        <w:tc>
          <w:tcPr>
            <w:tcW w:w="584" w:type="pct"/>
            <w:noWrap/>
            <w:tcPrChange w:id="124" w:author="周桂平" w:date="2026-01-05T15:53:48Z">
              <w:tcPr>
                <w:tcW w:w="377" w:type="pct"/>
                <w:noWrap/>
              </w:tcPr>
            </w:tcPrChange>
          </w:tcPr>
          <w:p>
            <w:pPr>
              <w:spacing w:line="240" w:lineRule="auto"/>
              <w:jc w:val="center"/>
              <w:rPr>
                <w:rFonts w:hint="eastAsia" w:ascii="宋体" w:hAnsi="宋体" w:eastAsia="宋体" w:cs="宋体"/>
                <w:szCs w:val="21"/>
                <w:lang w:eastAsia="zh-CN"/>
                <w:rPrChange w:id="126" w:author="周桂平" w:date="2026-01-05T15:55:22Z">
                  <w:rPr>
                    <w:rFonts w:hint="eastAsia" w:eastAsia="宋体"/>
                    <w:szCs w:val="21"/>
                    <w:lang w:eastAsia="zh-CN"/>
                  </w:rPr>
                </w:rPrChange>
              </w:rPr>
              <w:pPrChange w:id="125" w:author="周桂平" w:date="2026-01-05T15:55:22Z">
                <w:pPr>
                  <w:spacing w:line="360" w:lineRule="auto"/>
                  <w:jc w:val="center"/>
                </w:pPr>
              </w:pPrChange>
            </w:pPr>
            <w:del w:id="127" w:author="周桂平" w:date="2026-01-05T15:24:25Z">
              <w:r>
                <w:rPr>
                  <w:rFonts w:hint="eastAsia" w:ascii="宋体" w:hAnsi="宋体" w:cs="宋体"/>
                  <w:szCs w:val="21"/>
                </w:rPr>
                <w:delText>/</w:delText>
              </w:r>
            </w:del>
            <w:ins w:id="128" w:author="周桂平" w:date="2026-01-05T15:24:33Z">
              <w:r>
                <w:rPr>
                  <w:rFonts w:hint="eastAsia" w:ascii="宋体" w:hAnsi="宋体" w:cs="宋体"/>
                  <w:szCs w:val="21"/>
                  <w:lang w:eastAsia="zh-CN"/>
                </w:rPr>
                <w:t>蔡</w:t>
              </w:r>
            </w:ins>
            <w:ins w:id="129" w:author="周桂平" w:date="2026-01-05T15:24:25Z">
              <w:r>
                <w:rPr>
                  <w:rFonts w:hint="eastAsia" w:ascii="宋体" w:hAnsi="宋体" w:cs="宋体"/>
                  <w:szCs w:val="21"/>
                  <w:lang w:eastAsia="zh-CN"/>
                </w:rPr>
                <w:t>文科</w:t>
              </w:r>
            </w:ins>
          </w:p>
        </w:tc>
        <w:tc>
          <w:tcPr>
            <w:tcW w:w="468" w:type="pct"/>
            <w:noWrap/>
            <w:tcPrChange w:id="130" w:author="周桂平" w:date="2026-01-05T15:53:48Z">
              <w:tcPr>
                <w:tcW w:w="442" w:type="pct"/>
                <w:noWrap/>
              </w:tcPr>
            </w:tcPrChange>
          </w:tcPr>
          <w:p>
            <w:pPr>
              <w:spacing w:line="240" w:lineRule="auto"/>
              <w:jc w:val="center"/>
              <w:rPr>
                <w:rFonts w:hint="eastAsia" w:ascii="宋体" w:hAnsi="宋体" w:cs="宋体"/>
                <w:szCs w:val="21"/>
                <w:rPrChange w:id="132" w:author="周桂平" w:date="2026-01-05T15:55:22Z">
                  <w:rPr>
                    <w:szCs w:val="21"/>
                  </w:rPr>
                </w:rPrChange>
              </w:rPr>
              <w:pPrChange w:id="131" w:author="周桂平" w:date="2026-01-05T15:55:22Z">
                <w:pPr>
                  <w:spacing w:line="360" w:lineRule="auto"/>
                  <w:jc w:val="center"/>
                </w:pPr>
              </w:pPrChange>
            </w:pPr>
            <w:r>
              <w:rPr>
                <w:rFonts w:hint="eastAsia" w:ascii="宋体" w:hAnsi="宋体" w:cs="宋体"/>
                <w:szCs w:val="21"/>
              </w:rPr>
              <w:t>/</w:t>
            </w:r>
          </w:p>
        </w:tc>
        <w:tc>
          <w:tcPr>
            <w:tcW w:w="2680" w:type="pct"/>
            <w:noWrap/>
            <w:tcPrChange w:id="133" w:author="周桂平" w:date="2026-01-05T15:53:48Z">
              <w:tcPr>
                <w:tcW w:w="3013" w:type="pct"/>
                <w:noWrap/>
              </w:tcPr>
            </w:tcPrChange>
          </w:tcPr>
          <w:p>
            <w:pPr>
              <w:spacing w:line="240" w:lineRule="auto"/>
              <w:jc w:val="center"/>
              <w:rPr>
                <w:rFonts w:hint="eastAsia" w:ascii="宋体" w:hAnsi="宋体" w:cs="宋体"/>
                <w:szCs w:val="21"/>
                <w:rPrChange w:id="135" w:author="周桂平" w:date="2026-01-05T15:55:22Z">
                  <w:rPr>
                    <w:szCs w:val="21"/>
                  </w:rPr>
                </w:rPrChange>
              </w:rPr>
              <w:pPrChange w:id="134" w:author="周桂平" w:date="2026-01-05T15:55:22Z">
                <w:pPr>
                  <w:spacing w:line="360" w:lineRule="auto"/>
                  <w:jc w:val="center"/>
                </w:pPr>
              </w:pPrChange>
            </w:pPr>
            <w:r>
              <w:rPr>
                <w:rFonts w:hint="eastAsia" w:ascii="宋体" w:hAnsi="宋体" w:cs="宋体"/>
                <w:szCs w:val="21"/>
                <w:rPrChange w:id="136" w:author="周桂平" w:date="2026-01-05T15:55:22Z">
                  <w:rPr>
                    <w:rFonts w:hint="eastAsia"/>
                    <w:szCs w:val="21"/>
                  </w:rPr>
                </w:rPrChange>
              </w:rPr>
              <w:t>内容审阅并提出修改意见，规范二验工作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7" w:author="周桂平" w:date="2026-01-05T15:53: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37" w:author="周桂平" w:date="2026-01-05T15:53:48Z">
            <w:trPr>
              <w:jc w:val="center"/>
            </w:trPr>
          </w:trPrChange>
        </w:trPr>
        <w:tc>
          <w:tcPr>
            <w:tcW w:w="1267" w:type="pct"/>
            <w:shd w:val="clear" w:color="auto" w:fill="auto"/>
            <w:noWrap/>
            <w:tcPrChange w:id="138" w:author="周桂平" w:date="2026-01-05T15:53:48Z">
              <w:tcPr>
                <w:tcW w:w="1168" w:type="pct"/>
                <w:shd w:val="clear" w:color="auto" w:fill="auto"/>
                <w:noWrap/>
              </w:tcPr>
            </w:tcPrChange>
          </w:tcPr>
          <w:p>
            <w:pPr>
              <w:spacing w:line="240" w:lineRule="auto"/>
              <w:jc w:val="center"/>
              <w:rPr>
                <w:rFonts w:hint="eastAsia" w:ascii="宋体" w:hAnsi="宋体" w:eastAsia="宋体" w:cs="宋体"/>
                <w:szCs w:val="21"/>
                <w:lang w:eastAsia="zh-CN"/>
                <w:rPrChange w:id="140" w:author="周桂平" w:date="2026-01-05T15:55:22Z">
                  <w:rPr>
                    <w:rFonts w:hint="eastAsia" w:eastAsia="宋体"/>
                    <w:szCs w:val="21"/>
                    <w:lang w:eastAsia="zh-CN"/>
                  </w:rPr>
                </w:rPrChange>
              </w:rPr>
              <w:pPrChange w:id="139" w:author="周桂平" w:date="2026-01-05T15:55:22Z">
                <w:pPr>
                  <w:spacing w:line="360" w:lineRule="auto"/>
                  <w:jc w:val="center"/>
                </w:pPr>
              </w:pPrChange>
            </w:pPr>
            <w:r>
              <w:rPr>
                <w:rFonts w:hint="eastAsia" w:ascii="宋体" w:hAnsi="宋体" w:cs="宋体"/>
                <w:szCs w:val="21"/>
                <w:rPrChange w:id="141" w:author="周桂平" w:date="2026-01-05T15:55:22Z">
                  <w:rPr>
                    <w:rFonts w:hint="eastAsia"/>
                    <w:szCs w:val="21"/>
                  </w:rPr>
                </w:rPrChange>
              </w:rPr>
              <w:t>有色金属技术经济研究院有限责任公司</w:t>
            </w:r>
            <w:ins w:id="142" w:author="周桂平" w:date="2026-01-05T15:26:21Z">
              <w:r>
                <w:rPr>
                  <w:rFonts w:hint="eastAsia" w:ascii="宋体" w:hAnsi="宋体" w:cs="宋体"/>
                  <w:szCs w:val="21"/>
                  <w:lang w:eastAsia="zh-CN"/>
                  <w:rPrChange w:id="143" w:author="周桂平" w:date="2026-01-05T15:55:22Z">
                    <w:rPr>
                      <w:rFonts w:hint="eastAsia"/>
                      <w:szCs w:val="21"/>
                      <w:lang w:eastAsia="zh-CN"/>
                    </w:rPr>
                  </w:rPrChange>
                </w:rPr>
                <w:t>、</w:t>
              </w:r>
            </w:ins>
            <w:ins w:id="144" w:author="周桂平" w:date="2026-01-05T15:26:28Z">
              <w:r>
                <w:rPr>
                  <w:rFonts w:hint="eastAsia" w:ascii="宋体" w:hAnsi="宋体" w:cs="宋体"/>
                  <w:szCs w:val="21"/>
                  <w:rPrChange w:id="145" w:author="周桂平" w:date="2026-01-05T15:55:22Z">
                    <w:rPr>
                      <w:rFonts w:hint="eastAsia"/>
                    </w:rPr>
                  </w:rPrChange>
                </w:rPr>
                <w:t>国合通用（青岛）测试评价有限公司</w:t>
              </w:r>
            </w:ins>
            <w:ins w:id="146" w:author="周桂平" w:date="2026-01-05T15:26:32Z">
              <w:r>
                <w:rPr>
                  <w:rFonts w:hint="eastAsia" w:ascii="宋体" w:hAnsi="宋体" w:cs="宋体"/>
                  <w:szCs w:val="21"/>
                  <w:lang w:eastAsia="zh-CN"/>
                  <w:rPrChange w:id="147" w:author="周桂平" w:date="2026-01-05T15:55:22Z">
                    <w:rPr>
                      <w:rFonts w:hint="eastAsia"/>
                      <w:szCs w:val="21"/>
                      <w:lang w:eastAsia="zh-CN"/>
                    </w:rPr>
                  </w:rPrChange>
                </w:rPr>
                <w:t>、</w:t>
              </w:r>
            </w:ins>
            <w:ins w:id="148" w:author="周桂平" w:date="2026-01-05T15:27:38Z">
              <w:r>
                <w:rPr>
                  <w:rFonts w:hint="eastAsia" w:ascii="宋体" w:hAnsi="宋体" w:cs="宋体"/>
                  <w:szCs w:val="21"/>
                  <w:rPrChange w:id="149" w:author="周桂平" w:date="2026-01-05T15:55:22Z">
                    <w:rPr>
                      <w:rFonts w:hint="eastAsia"/>
                    </w:rPr>
                  </w:rPrChange>
                </w:rPr>
                <w:t>广东省科学院工业分析检测中心</w:t>
              </w:r>
            </w:ins>
          </w:p>
        </w:tc>
        <w:tc>
          <w:tcPr>
            <w:tcW w:w="584" w:type="pct"/>
            <w:shd w:val="clear" w:color="auto" w:fill="auto"/>
            <w:noWrap/>
            <w:tcPrChange w:id="150" w:author="周桂平" w:date="2026-01-05T15:53:48Z">
              <w:tcPr>
                <w:tcW w:w="377" w:type="pct"/>
                <w:shd w:val="clear" w:color="auto" w:fill="auto"/>
                <w:noWrap/>
              </w:tcPr>
            </w:tcPrChange>
          </w:tcPr>
          <w:p>
            <w:pPr>
              <w:spacing w:line="240" w:lineRule="auto"/>
              <w:jc w:val="center"/>
              <w:rPr>
                <w:rFonts w:hint="eastAsia" w:ascii="宋体" w:hAnsi="宋体" w:eastAsia="宋体" w:cs="宋体"/>
                <w:szCs w:val="21"/>
                <w:highlight w:val="none"/>
                <w:lang w:eastAsia="zh-CN"/>
                <w:rPrChange w:id="152" w:author="周桂平" w:date="2026-01-05T15:55:22Z">
                  <w:rPr>
                    <w:rFonts w:hint="eastAsia" w:eastAsia="宋体"/>
                    <w:szCs w:val="21"/>
                    <w:highlight w:val="yellow"/>
                    <w:lang w:eastAsia="zh-CN"/>
                  </w:rPr>
                </w:rPrChange>
              </w:rPr>
              <w:pPrChange w:id="151" w:author="周桂平" w:date="2026-01-05T15:55:22Z">
                <w:pPr>
                  <w:spacing w:line="360" w:lineRule="auto"/>
                  <w:jc w:val="center"/>
                </w:pPr>
              </w:pPrChange>
            </w:pPr>
            <w:ins w:id="153" w:author="周桂平" w:date="2026-01-05T15:54:23Z">
              <w:r>
                <w:rPr>
                  <w:rFonts w:hint="eastAsia" w:ascii="宋体" w:hAnsi="宋体" w:cs="宋体"/>
                  <w:szCs w:val="21"/>
                  <w:lang w:val="en-US" w:eastAsia="zh-CN"/>
                </w:rPr>
                <w:t>闫雁楠</w:t>
              </w:r>
            </w:ins>
            <w:del w:id="154" w:author="周桂平" w:date="2026-01-05T15:54:23Z">
              <w:r>
                <w:rPr>
                  <w:rFonts w:hint="eastAsia" w:ascii="宋体" w:hAnsi="宋体" w:cs="宋体"/>
                  <w:szCs w:val="21"/>
                </w:rPr>
                <w:delText>/</w:delText>
              </w:r>
            </w:del>
            <w:ins w:id="155" w:author="周桂平" w:date="2026-01-05T15:50:53Z">
              <w:r>
                <w:rPr>
                  <w:rFonts w:hint="eastAsia" w:ascii="宋体" w:hAnsi="宋体" w:cs="宋体"/>
                  <w:szCs w:val="21"/>
                  <w:lang w:eastAsia="zh-CN"/>
                </w:rPr>
                <w:t>、</w:t>
              </w:r>
            </w:ins>
            <w:ins w:id="156" w:author="周桂平" w:date="2026-01-05T15:50:58Z">
              <w:r>
                <w:rPr>
                  <w:rFonts w:hint="eastAsia" w:ascii="宋体" w:hAnsi="宋体" w:cs="宋体"/>
                  <w:szCs w:val="21"/>
                  <w:lang w:eastAsia="zh-CN"/>
                </w:rPr>
                <w:t>李铸铁</w:t>
              </w:r>
            </w:ins>
            <w:ins w:id="157" w:author="周桂平" w:date="2026-01-05T15:50:59Z">
              <w:r>
                <w:rPr>
                  <w:rFonts w:hint="eastAsia" w:ascii="宋体" w:hAnsi="宋体" w:cs="宋体"/>
                  <w:szCs w:val="21"/>
                  <w:lang w:eastAsia="zh-CN"/>
                </w:rPr>
                <w:t>、</w:t>
              </w:r>
            </w:ins>
            <w:ins w:id="158" w:author="周桂平" w:date="2026-01-05T15:52:10Z">
              <w:r>
                <w:rPr>
                  <w:rFonts w:hint="eastAsia" w:ascii="宋体" w:hAnsi="宋体" w:cs="宋体"/>
                  <w:szCs w:val="21"/>
                  <w:lang w:eastAsia="zh-CN"/>
                </w:rPr>
                <w:t>伍超群</w:t>
              </w:r>
            </w:ins>
          </w:p>
        </w:tc>
        <w:tc>
          <w:tcPr>
            <w:tcW w:w="468" w:type="pct"/>
            <w:shd w:val="clear" w:color="auto" w:fill="auto"/>
            <w:noWrap/>
            <w:tcPrChange w:id="159" w:author="周桂平" w:date="2026-01-05T15:53:48Z">
              <w:tcPr>
                <w:tcW w:w="442" w:type="pct"/>
                <w:shd w:val="clear" w:color="auto" w:fill="auto"/>
                <w:noWrap/>
              </w:tcPr>
            </w:tcPrChange>
          </w:tcPr>
          <w:p>
            <w:pPr>
              <w:spacing w:line="240" w:lineRule="auto"/>
              <w:jc w:val="center"/>
              <w:rPr>
                <w:rFonts w:hint="eastAsia" w:ascii="宋体" w:hAnsi="宋体" w:cs="宋体"/>
                <w:szCs w:val="21"/>
                <w:rPrChange w:id="161" w:author="周桂平" w:date="2026-01-05T15:55:22Z">
                  <w:rPr>
                    <w:szCs w:val="21"/>
                  </w:rPr>
                </w:rPrChange>
              </w:rPr>
              <w:pPrChange w:id="160" w:author="周桂平" w:date="2026-01-05T15:55:22Z">
                <w:pPr>
                  <w:spacing w:line="360" w:lineRule="auto"/>
                  <w:jc w:val="center"/>
                </w:pPr>
              </w:pPrChange>
            </w:pPr>
            <w:r>
              <w:rPr>
                <w:rFonts w:hint="eastAsia" w:ascii="宋体" w:hAnsi="宋体" w:cs="宋体"/>
                <w:szCs w:val="21"/>
              </w:rPr>
              <w:t>/</w:t>
            </w:r>
          </w:p>
        </w:tc>
        <w:tc>
          <w:tcPr>
            <w:tcW w:w="2680" w:type="pct"/>
            <w:shd w:val="clear" w:color="auto" w:fill="auto"/>
            <w:noWrap/>
            <w:tcPrChange w:id="162" w:author="周桂平" w:date="2026-01-05T15:53:48Z">
              <w:tcPr>
                <w:tcW w:w="3013" w:type="pct"/>
                <w:shd w:val="clear" w:color="auto" w:fill="auto"/>
                <w:noWrap/>
              </w:tcPr>
            </w:tcPrChange>
          </w:tcPr>
          <w:p>
            <w:pPr>
              <w:spacing w:line="240" w:lineRule="auto"/>
              <w:jc w:val="center"/>
              <w:rPr>
                <w:rFonts w:hint="eastAsia" w:ascii="宋体" w:hAnsi="宋体" w:cs="宋体"/>
                <w:szCs w:val="21"/>
                <w:rPrChange w:id="164" w:author="周桂平" w:date="2026-01-05T15:55:22Z">
                  <w:rPr>
                    <w:szCs w:val="21"/>
                  </w:rPr>
                </w:rPrChange>
              </w:rPr>
              <w:pPrChange w:id="163" w:author="周桂平" w:date="2026-01-05T15:55:22Z">
                <w:pPr>
                  <w:spacing w:line="360" w:lineRule="auto"/>
                  <w:jc w:val="center"/>
                </w:pPr>
              </w:pPrChange>
            </w:pPr>
            <w:r>
              <w:rPr>
                <w:rFonts w:hint="eastAsia" w:ascii="宋体" w:hAnsi="宋体" w:cs="宋体"/>
                <w:szCs w:val="21"/>
                <w:rPrChange w:id="165" w:author="周桂平" w:date="2026-01-05T15:55:22Z">
                  <w:rPr>
                    <w:rFonts w:hint="eastAsia"/>
                    <w:szCs w:val="21"/>
                  </w:rPr>
                </w:rPrChange>
              </w:rPr>
              <w:t>内容审阅并提出修改意见</w:t>
            </w:r>
          </w:p>
        </w:tc>
      </w:tr>
    </w:tbl>
    <w:p>
      <w:pPr>
        <w:pStyle w:val="58"/>
        <w:ind w:firstLine="0" w:firstLineChars="0"/>
      </w:pPr>
    </w:p>
    <w:bookmarkEnd w:id="9"/>
    <w:bookmarkEnd w:id="10"/>
    <w:p>
      <w:pPr>
        <w:pStyle w:val="4"/>
        <w:spacing w:before="156" w:after="156"/>
        <w:rPr>
          <w:b w:val="0"/>
          <w:bCs w:val="0"/>
        </w:rPr>
      </w:pPr>
      <w:bookmarkStart w:id="11" w:name="_Toc462884357"/>
      <w:bookmarkStart w:id="12" w:name="_Toc464728913"/>
      <w:r>
        <w:rPr>
          <w:rFonts w:hint="eastAsia"/>
          <w:b w:val="0"/>
          <w:bCs w:val="0"/>
        </w:rPr>
        <w:t>4.主要工作过程</w:t>
      </w:r>
      <w:bookmarkEnd w:id="11"/>
      <w:bookmarkEnd w:id="12"/>
    </w:p>
    <w:p>
      <w:pPr>
        <w:spacing w:line="400" w:lineRule="exact"/>
        <w:ind w:firstLine="420" w:firstLineChars="200"/>
      </w:pPr>
      <w:bookmarkStart w:id="13" w:name="_Hlk134448643"/>
      <w:r>
        <w:rPr>
          <w:rFonts w:hint="eastAsia"/>
        </w:rPr>
        <w:t>东北轻合金有限责任公司于2024年7月接到有色金属行业计量技术委员会转发的下达的制定任务后，成立了计量规范编制组，对计量技术规范编写工作进行了部署和分工，制定了本规范的制定原则及工作计划。本项目主要工作过程经过了以下几个阶段：</w:t>
      </w:r>
    </w:p>
    <w:p>
      <w:pPr>
        <w:spacing w:line="400" w:lineRule="exact"/>
        <w:ind w:firstLine="420" w:firstLineChars="200"/>
      </w:pPr>
      <w:r>
        <w:t>1</w:t>
      </w:r>
      <w:r>
        <w:rPr>
          <w:rFonts w:hint="eastAsia"/>
        </w:rPr>
        <w:t>）</w:t>
      </w:r>
      <w:r>
        <w:t>20</w:t>
      </w:r>
      <w:r>
        <w:rPr>
          <w:rFonts w:hint="eastAsia"/>
        </w:rPr>
        <w:t>24年10月成立了计量规范编制组，明确了编制组成员各自的工作内容和任务。</w:t>
      </w:r>
    </w:p>
    <w:p>
      <w:pPr>
        <w:spacing w:line="400" w:lineRule="exact"/>
        <w:ind w:firstLine="420" w:firstLineChars="200"/>
      </w:pPr>
      <w:r>
        <w:t>2</w:t>
      </w:r>
      <w:r>
        <w:rPr>
          <w:rFonts w:hint="eastAsia"/>
        </w:rPr>
        <w:t>）</w:t>
      </w:r>
      <w:r>
        <w:t>20</w:t>
      </w:r>
      <w:r>
        <w:rPr>
          <w:rFonts w:hint="eastAsia"/>
        </w:rPr>
        <w:t>24年11月～2025年5月，编制组成员对《金属扩口试验机校准规范》中的计量特性及校准方法进行了讨论，确定了校准项目和方法，在</w:t>
      </w:r>
      <w:r>
        <w:t>202</w:t>
      </w:r>
      <w:r>
        <w:rPr>
          <w:rFonts w:hint="eastAsia"/>
        </w:rPr>
        <w:t>5年5月形成了计量规范讨论稿。</w:t>
      </w:r>
    </w:p>
    <w:p>
      <w:pPr>
        <w:spacing w:line="400" w:lineRule="exact"/>
        <w:ind w:firstLine="420" w:firstLineChars="200"/>
        <w:rPr>
          <w:del w:id="166" w:author="周桂平" w:date="2026-01-05T15:55:36Z"/>
          <w:rFonts w:hint="eastAsia"/>
        </w:rPr>
      </w:pPr>
      <w:r>
        <w:rPr>
          <w:rFonts w:hint="eastAsia"/>
        </w:rPr>
        <w:t>3）2025年6月19日~20日，在新疆石河子市召开有色金属计量技术规范研讨会，</w:t>
      </w:r>
      <w:r>
        <w:rPr>
          <w:rFonts w:hint="eastAsia"/>
          <w:szCs w:val="21"/>
        </w:rPr>
        <w:t>会上对《金属扩口试验机</w:t>
      </w:r>
      <w:r>
        <w:rPr>
          <w:rFonts w:hint="eastAsia" w:hAnsi="宋体"/>
          <w:szCs w:val="21"/>
        </w:rPr>
        <w:t>校准规范</w:t>
      </w:r>
      <w:r>
        <w:rPr>
          <w:rFonts w:hint="eastAsia"/>
          <w:szCs w:val="21"/>
        </w:rPr>
        <w:t>-讨论稿》进行了讨论，会上有来自不同单位的计量委员会委员、专家、代表就《</w:t>
      </w:r>
      <w:r>
        <w:rPr>
          <w:rFonts w:hint="eastAsia" w:hAnsi="宋体"/>
          <w:szCs w:val="21"/>
        </w:rPr>
        <w:t>金属扩口试验机校准规范</w:t>
      </w:r>
      <w:r>
        <w:rPr>
          <w:rFonts w:hint="eastAsia"/>
          <w:szCs w:val="21"/>
        </w:rPr>
        <w:t>-讨论稿》中概述、校准项目、技术指标、校准方法提出了修改建议和意见</w:t>
      </w:r>
      <w:r>
        <w:rPr>
          <w:rFonts w:hint="eastAsia"/>
          <w:szCs w:val="21"/>
          <w:lang w:eastAsia="zh-CN"/>
        </w:rPr>
        <w:t>，</w:t>
      </w:r>
      <w:r>
        <w:rPr>
          <w:rFonts w:hint="eastAsia"/>
        </w:rPr>
        <w:t>具体内容见表</w:t>
      </w:r>
      <w:r>
        <w:rPr>
          <w:rFonts w:hint="eastAsia"/>
          <w:lang w:val="en-US" w:eastAsia="zh-CN"/>
        </w:rPr>
        <w:t>2</w:t>
      </w:r>
      <w:r>
        <w:rPr>
          <w:rFonts w:hint="eastAsia"/>
        </w:rPr>
        <w:t>。</w:t>
      </w:r>
    </w:p>
    <w:p>
      <w:pPr>
        <w:spacing w:line="400" w:lineRule="exact"/>
        <w:ind w:firstLine="420" w:firstLineChars="200"/>
        <w:rPr>
          <w:del w:id="167" w:author="周桂平" w:date="2026-01-05T15:55:34Z"/>
          <w:rFonts w:hint="eastAsia"/>
        </w:rPr>
      </w:pPr>
    </w:p>
    <w:p>
      <w:pPr>
        <w:spacing w:line="400" w:lineRule="exact"/>
        <w:ind w:firstLine="420" w:firstLineChars="200"/>
        <w:rPr>
          <w:rFonts w:hint="eastAsia"/>
        </w:rPr>
      </w:pPr>
    </w:p>
    <w:p>
      <w:pPr>
        <w:spacing w:line="360" w:lineRule="auto"/>
        <w:ind w:firstLine="210" w:firstLineChars="100"/>
        <w:jc w:val="center"/>
      </w:pPr>
      <w:r>
        <w:rPr>
          <w:rFonts w:hint="eastAsia" w:eastAsiaTheme="minorEastAsia"/>
          <w:szCs w:val="21"/>
        </w:rPr>
        <w:t xml:space="preserve">表2 </w:t>
      </w:r>
      <w:r>
        <w:rPr>
          <w:rFonts w:hint="eastAsia"/>
        </w:rPr>
        <w:t>有色金属计量技术规范研讨会会议纪要（讨论稿）</w:t>
      </w:r>
    </w:p>
    <w:tbl>
      <w:tblPr>
        <w:tblStyle w:val="41"/>
        <w:tblW w:w="496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024"/>
        <w:gridCol w:w="3968"/>
        <w:gridCol w:w="2529"/>
        <w:gridCol w:w="1142"/>
        <w:tblGridChange w:id="168">
          <w:tblGrid>
            <w:gridCol w:w="839"/>
            <w:gridCol w:w="1024"/>
            <w:gridCol w:w="3968"/>
            <w:gridCol w:w="2529"/>
            <w:gridCol w:w="114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pPr>
              <w:widowControl/>
              <w:jc w:val="center"/>
              <w:rPr>
                <w:color w:val="000000"/>
                <w:kern w:val="0"/>
                <w:sz w:val="18"/>
                <w:szCs w:val="21"/>
              </w:rPr>
            </w:pPr>
            <w:r>
              <w:rPr>
                <w:color w:val="000000"/>
                <w:kern w:val="0"/>
                <w:sz w:val="18"/>
                <w:szCs w:val="21"/>
              </w:rPr>
              <w:t>序号</w:t>
            </w:r>
          </w:p>
        </w:tc>
        <w:tc>
          <w:tcPr>
            <w:tcW w:w="539" w:type="pct"/>
            <w:shd w:val="clear" w:color="auto" w:fill="auto"/>
            <w:vAlign w:val="center"/>
          </w:tcPr>
          <w:p>
            <w:pPr>
              <w:widowControl/>
              <w:jc w:val="center"/>
              <w:rPr>
                <w:color w:val="000000"/>
                <w:kern w:val="0"/>
                <w:sz w:val="18"/>
                <w:szCs w:val="21"/>
              </w:rPr>
            </w:pPr>
            <w:r>
              <w:rPr>
                <w:color w:val="000000"/>
                <w:kern w:val="0"/>
                <w:sz w:val="18"/>
                <w:szCs w:val="21"/>
              </w:rPr>
              <w:t>标准章条编号</w:t>
            </w:r>
          </w:p>
        </w:tc>
        <w:tc>
          <w:tcPr>
            <w:tcW w:w="2088" w:type="pct"/>
            <w:shd w:val="clear" w:color="auto" w:fill="auto"/>
            <w:noWrap/>
            <w:vAlign w:val="center"/>
          </w:tcPr>
          <w:p>
            <w:pPr>
              <w:widowControl/>
              <w:jc w:val="center"/>
              <w:rPr>
                <w:color w:val="000000"/>
                <w:kern w:val="0"/>
                <w:sz w:val="18"/>
                <w:szCs w:val="21"/>
              </w:rPr>
            </w:pPr>
            <w:r>
              <w:rPr>
                <w:color w:val="000000"/>
                <w:kern w:val="0"/>
                <w:sz w:val="18"/>
                <w:szCs w:val="21"/>
              </w:rPr>
              <w:t>意见内容</w:t>
            </w:r>
          </w:p>
        </w:tc>
        <w:tc>
          <w:tcPr>
            <w:tcW w:w="1331" w:type="pct"/>
            <w:shd w:val="clear" w:color="auto" w:fill="auto"/>
            <w:noWrap/>
            <w:vAlign w:val="center"/>
          </w:tcPr>
          <w:p>
            <w:pPr>
              <w:widowControl/>
              <w:jc w:val="center"/>
              <w:rPr>
                <w:color w:val="000000"/>
                <w:kern w:val="0"/>
                <w:sz w:val="18"/>
                <w:szCs w:val="21"/>
              </w:rPr>
            </w:pPr>
            <w:r>
              <w:rPr>
                <w:color w:val="000000"/>
                <w:kern w:val="0"/>
                <w:sz w:val="18"/>
                <w:szCs w:val="21"/>
              </w:rPr>
              <w:t>提出单位</w:t>
            </w:r>
          </w:p>
        </w:tc>
        <w:tc>
          <w:tcPr>
            <w:tcW w:w="601" w:type="pct"/>
            <w:shd w:val="clear" w:color="auto" w:fill="auto"/>
            <w:noWrap/>
            <w:vAlign w:val="center"/>
          </w:tcPr>
          <w:p>
            <w:pPr>
              <w:widowControl/>
              <w:jc w:val="center"/>
              <w:rPr>
                <w:color w:val="000000"/>
                <w:kern w:val="0"/>
                <w:sz w:val="18"/>
                <w:szCs w:val="21"/>
              </w:rPr>
            </w:pPr>
            <w:r>
              <w:rPr>
                <w:color w:val="000000"/>
                <w:kern w:val="0"/>
                <w:sz w:val="18"/>
                <w:szCs w:val="21"/>
              </w:rPr>
              <w:t>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pPr>
              <w:widowControl/>
              <w:jc w:val="left"/>
              <w:rPr>
                <w:rFonts w:hint="eastAsia" w:eastAsia="宋体"/>
                <w:color w:val="000000"/>
                <w:kern w:val="0"/>
                <w:szCs w:val="21"/>
                <w:lang w:eastAsia="zh-CN"/>
              </w:rPr>
            </w:pPr>
            <w:r>
              <w:rPr>
                <w:rFonts w:hint="eastAsia"/>
                <w:color w:val="000000"/>
                <w:kern w:val="0"/>
                <w:szCs w:val="21"/>
                <w:lang w:val="en-US" w:eastAsia="zh-CN"/>
              </w:rPr>
              <w:t>3</w:t>
            </w:r>
          </w:p>
        </w:tc>
        <w:tc>
          <w:tcPr>
            <w:tcW w:w="2088" w:type="pct"/>
            <w:shd w:val="clear" w:color="auto" w:fill="auto"/>
            <w:noWrap/>
            <w:vAlign w:val="center"/>
          </w:tcPr>
          <w:p>
            <w:pPr>
              <w:widowControl/>
              <w:jc w:val="left"/>
              <w:rPr>
                <w:rFonts w:hint="eastAsia" w:eastAsia="宋体"/>
                <w:color w:val="000000"/>
                <w:kern w:val="0"/>
                <w:szCs w:val="21"/>
                <w:lang w:eastAsia="zh-CN"/>
              </w:rPr>
            </w:pPr>
            <w:r>
              <w:rPr>
                <w:rFonts w:hint="eastAsia"/>
                <w:color w:val="000000"/>
                <w:kern w:val="0"/>
                <w:szCs w:val="21"/>
                <w:lang w:eastAsia="zh-CN"/>
              </w:rPr>
              <w:t>概述中增加金属扩口试验机结构示意图</w:t>
            </w:r>
          </w:p>
        </w:tc>
        <w:tc>
          <w:tcPr>
            <w:tcW w:w="1331" w:type="pct"/>
            <w:shd w:val="clear" w:color="auto" w:fill="auto"/>
            <w:noWrap/>
            <w:vAlign w:val="center"/>
          </w:tcPr>
          <w:p>
            <w:pPr>
              <w:widowControl/>
              <w:jc w:val="left"/>
              <w:rPr>
                <w:color w:val="000000"/>
                <w:kern w:val="0"/>
                <w:szCs w:val="21"/>
              </w:rPr>
            </w:pPr>
            <w:r>
              <w:rPr>
                <w:rFonts w:hint="eastAsia"/>
                <w:color w:val="000000"/>
                <w:kern w:val="0"/>
                <w:szCs w:val="21"/>
              </w:rPr>
              <w:t>有色金属技经院-闫艳楠</w:t>
            </w:r>
          </w:p>
        </w:tc>
        <w:tc>
          <w:tcPr>
            <w:tcW w:w="601" w:type="pct"/>
            <w:shd w:val="clear" w:color="auto" w:fill="auto"/>
            <w:noWrap/>
            <w:vAlign w:val="center"/>
          </w:tcPr>
          <w:p>
            <w:pPr>
              <w:widowControl/>
              <w:jc w:val="center"/>
              <w:rPr>
                <w:color w:val="000000"/>
                <w:kern w:val="0"/>
                <w:sz w:val="18"/>
                <w:szCs w:val="21"/>
              </w:rPr>
            </w:pPr>
            <w:r>
              <w:rPr>
                <w:rFonts w:hint="eastAsia"/>
                <w:color w:val="000000"/>
                <w:kern w:val="0"/>
                <w:sz w:val="18"/>
                <w:szCs w:val="21"/>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pPr>
              <w:widowControl/>
              <w:jc w:val="left"/>
              <w:rPr>
                <w:color w:val="000000"/>
                <w:kern w:val="0"/>
                <w:szCs w:val="21"/>
              </w:rPr>
            </w:pPr>
            <w:r>
              <w:rPr>
                <w:rFonts w:hint="eastAsia"/>
                <w:color w:val="000000"/>
                <w:kern w:val="0"/>
                <w:szCs w:val="21"/>
              </w:rPr>
              <w:t xml:space="preserve">3 </w:t>
            </w:r>
          </w:p>
        </w:tc>
        <w:tc>
          <w:tcPr>
            <w:tcW w:w="2088" w:type="pct"/>
            <w:shd w:val="clear" w:color="auto" w:fill="auto"/>
            <w:noWrap/>
            <w:vAlign w:val="center"/>
          </w:tcPr>
          <w:p>
            <w:pPr>
              <w:widowControl/>
              <w:jc w:val="left"/>
              <w:rPr>
                <w:rFonts w:hint="eastAsia" w:eastAsia="宋体"/>
                <w:color w:val="000000"/>
                <w:kern w:val="0"/>
                <w:szCs w:val="21"/>
                <w:lang w:eastAsia="zh-CN"/>
              </w:rPr>
            </w:pPr>
            <w:r>
              <w:rPr>
                <w:rFonts w:hint="eastAsia"/>
                <w:color w:val="000000"/>
                <w:kern w:val="0"/>
                <w:szCs w:val="21"/>
                <w:lang w:eastAsia="zh-CN"/>
              </w:rPr>
              <w:t>删除试验机级别中</w:t>
            </w:r>
            <w:r>
              <w:rPr>
                <w:rFonts w:hint="eastAsia"/>
                <w:color w:val="000000"/>
                <w:kern w:val="0"/>
                <w:szCs w:val="21"/>
                <w:lang w:val="en-US" w:eastAsia="zh-CN"/>
              </w:rPr>
              <w:t>0.5</w:t>
            </w:r>
            <w:r>
              <w:rPr>
                <w:rFonts w:hint="eastAsia"/>
                <w:color w:val="000000"/>
                <w:kern w:val="0"/>
                <w:szCs w:val="21"/>
                <w:lang w:eastAsia="zh-CN"/>
              </w:rPr>
              <w:t>级</w:t>
            </w:r>
          </w:p>
        </w:tc>
        <w:tc>
          <w:tcPr>
            <w:tcW w:w="1331" w:type="pct"/>
            <w:shd w:val="clear" w:color="auto" w:fill="auto"/>
            <w:noWrap/>
            <w:vAlign w:val="center"/>
          </w:tcPr>
          <w:p>
            <w:pPr>
              <w:widowControl/>
              <w:jc w:val="left"/>
              <w:rPr>
                <w:color w:val="000000"/>
                <w:kern w:val="0"/>
                <w:szCs w:val="21"/>
              </w:rPr>
            </w:pPr>
            <w:r>
              <w:rPr>
                <w:rFonts w:hint="eastAsia"/>
                <w:szCs w:val="21"/>
                <w:lang w:eastAsia="zh-CN"/>
              </w:rPr>
              <w:t>国标（北京）检验认证有限公司</w:t>
            </w:r>
            <w:r>
              <w:rPr>
                <w:rFonts w:hint="eastAsia"/>
                <w:color w:val="000000"/>
                <w:kern w:val="0"/>
                <w:szCs w:val="21"/>
              </w:rPr>
              <w:t>-</w:t>
            </w:r>
            <w:r>
              <w:rPr>
                <w:rFonts w:hint="eastAsia"/>
                <w:color w:val="000000"/>
                <w:kern w:val="0"/>
                <w:szCs w:val="21"/>
                <w:lang w:eastAsia="zh-CN"/>
              </w:rPr>
              <w:t>樊志刚</w:t>
            </w:r>
          </w:p>
        </w:tc>
        <w:tc>
          <w:tcPr>
            <w:tcW w:w="601" w:type="pct"/>
            <w:shd w:val="clear" w:color="auto" w:fill="auto"/>
            <w:noWrap/>
            <w:vAlign w:val="center"/>
          </w:tcPr>
          <w:p>
            <w:pPr>
              <w:widowControl/>
              <w:jc w:val="center"/>
              <w:rPr>
                <w:color w:val="000000"/>
                <w:kern w:val="0"/>
                <w:sz w:val="18"/>
                <w:szCs w:val="21"/>
              </w:rPr>
            </w:pPr>
            <w:r>
              <w:rPr>
                <w:rFonts w:hint="eastAsia"/>
                <w:color w:val="000000"/>
                <w:kern w:val="0"/>
                <w:sz w:val="18"/>
                <w:szCs w:val="21"/>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pPr>
              <w:widowControl/>
              <w:jc w:val="left"/>
              <w:rPr>
                <w:rFonts w:hint="default" w:eastAsia="宋体"/>
                <w:color w:val="000000"/>
                <w:kern w:val="0"/>
                <w:szCs w:val="21"/>
                <w:lang w:val="en-US" w:eastAsia="zh-CN"/>
              </w:rPr>
            </w:pPr>
            <w:r>
              <w:rPr>
                <w:rFonts w:hint="eastAsia"/>
                <w:color w:val="000000"/>
                <w:kern w:val="0"/>
                <w:szCs w:val="21"/>
                <w:lang w:val="en-US" w:eastAsia="zh-CN"/>
              </w:rPr>
              <w:t>5.1</w:t>
            </w:r>
          </w:p>
        </w:tc>
        <w:tc>
          <w:tcPr>
            <w:tcW w:w="2088" w:type="pct"/>
            <w:shd w:val="clear" w:color="auto" w:fill="auto"/>
            <w:noWrap/>
            <w:vAlign w:val="center"/>
          </w:tcPr>
          <w:p>
            <w:pPr>
              <w:widowControl/>
              <w:jc w:val="left"/>
              <w:rPr>
                <w:rFonts w:hint="default" w:eastAsia="宋体"/>
                <w:color w:val="000000"/>
                <w:kern w:val="0"/>
                <w:szCs w:val="21"/>
                <w:lang w:val="en-US" w:eastAsia="zh-CN"/>
              </w:rPr>
            </w:pPr>
            <w:r>
              <w:rPr>
                <w:rFonts w:hint="eastAsia"/>
                <w:color w:val="000000"/>
                <w:kern w:val="0"/>
                <w:szCs w:val="21"/>
                <w:lang w:eastAsia="zh-CN"/>
              </w:rPr>
              <w:t>环境条件增加相对湿度，温度变化率更改不超过</w:t>
            </w:r>
            <w:r>
              <w:rPr>
                <w:rFonts w:hint="eastAsia"/>
                <w:color w:val="000000"/>
                <w:kern w:val="0"/>
                <w:szCs w:val="21"/>
                <w:lang w:val="en-US" w:eastAsia="zh-CN"/>
              </w:rPr>
              <w:t>2℃/h</w:t>
            </w:r>
          </w:p>
        </w:tc>
        <w:tc>
          <w:tcPr>
            <w:tcW w:w="1331" w:type="pct"/>
            <w:shd w:val="clear" w:color="auto" w:fill="auto"/>
            <w:noWrap/>
            <w:vAlign w:val="center"/>
          </w:tcPr>
          <w:p>
            <w:pPr>
              <w:widowControl/>
              <w:jc w:val="left"/>
              <w:rPr>
                <w:rFonts w:hint="eastAsia" w:eastAsia="宋体"/>
                <w:color w:val="000000"/>
                <w:kern w:val="0"/>
                <w:szCs w:val="21"/>
                <w:lang w:eastAsia="zh-CN"/>
              </w:rPr>
            </w:pPr>
            <w:r>
              <w:rPr>
                <w:rFonts w:hint="eastAsia"/>
                <w:color w:val="000000"/>
                <w:kern w:val="0"/>
                <w:szCs w:val="21"/>
                <w:lang w:eastAsia="zh-CN"/>
              </w:rPr>
              <w:t>西南铝</w:t>
            </w:r>
            <w:r>
              <w:rPr>
                <w:rFonts w:hint="eastAsia"/>
                <w:color w:val="000000"/>
                <w:kern w:val="0"/>
                <w:szCs w:val="21"/>
                <w:lang w:val="en-US" w:eastAsia="zh-CN"/>
              </w:rPr>
              <w:t>-</w:t>
            </w:r>
            <w:r>
              <w:rPr>
                <w:rFonts w:hint="eastAsia"/>
                <w:color w:val="000000"/>
                <w:kern w:val="0"/>
                <w:szCs w:val="21"/>
                <w:lang w:eastAsia="zh-CN"/>
              </w:rPr>
              <w:t>张国栋</w:t>
            </w:r>
          </w:p>
        </w:tc>
        <w:tc>
          <w:tcPr>
            <w:tcW w:w="601" w:type="pct"/>
            <w:shd w:val="clear" w:color="auto" w:fill="auto"/>
            <w:noWrap/>
            <w:vAlign w:val="center"/>
          </w:tcPr>
          <w:p>
            <w:pPr>
              <w:widowControl/>
              <w:jc w:val="center"/>
              <w:rPr>
                <w:color w:val="000000"/>
                <w:kern w:val="0"/>
                <w:sz w:val="18"/>
                <w:szCs w:val="21"/>
              </w:rPr>
            </w:pPr>
            <w:r>
              <w:rPr>
                <w:rFonts w:hint="eastAsia"/>
                <w:color w:val="000000"/>
                <w:kern w:val="0"/>
                <w:sz w:val="18"/>
                <w:szCs w:val="21"/>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pPr>
              <w:widowControl/>
              <w:jc w:val="left"/>
              <w:rPr>
                <w:rFonts w:hint="eastAsia" w:eastAsia="宋体"/>
                <w:color w:val="000000"/>
                <w:kern w:val="0"/>
                <w:szCs w:val="21"/>
                <w:lang w:val="en-US" w:eastAsia="zh-CN"/>
              </w:rPr>
            </w:pPr>
            <w:r>
              <w:rPr>
                <w:rFonts w:hint="eastAsia"/>
                <w:color w:val="000000"/>
                <w:kern w:val="0"/>
                <w:szCs w:val="21"/>
              </w:rPr>
              <w:t>5.</w:t>
            </w:r>
            <w:r>
              <w:rPr>
                <w:rFonts w:hint="eastAsia"/>
                <w:color w:val="000000"/>
                <w:kern w:val="0"/>
                <w:szCs w:val="21"/>
                <w:lang w:val="en-US" w:eastAsia="zh-CN"/>
              </w:rPr>
              <w:t>2</w:t>
            </w:r>
          </w:p>
        </w:tc>
        <w:tc>
          <w:tcPr>
            <w:tcW w:w="2088" w:type="pct"/>
            <w:shd w:val="clear" w:color="auto" w:fill="auto"/>
            <w:noWrap/>
            <w:vAlign w:val="center"/>
          </w:tcPr>
          <w:p>
            <w:pPr>
              <w:widowControl/>
              <w:jc w:val="left"/>
              <w:rPr>
                <w:rFonts w:hint="default" w:eastAsia="宋体"/>
                <w:color w:val="000000"/>
                <w:kern w:val="0"/>
                <w:szCs w:val="21"/>
                <w:lang w:val="en-US" w:eastAsia="zh-CN"/>
              </w:rPr>
            </w:pPr>
            <w:r>
              <w:rPr>
                <w:rFonts w:hint="eastAsia"/>
                <w:color w:val="000000"/>
                <w:kern w:val="0"/>
                <w:szCs w:val="21"/>
                <w:lang w:eastAsia="zh-CN"/>
              </w:rPr>
              <w:t>删除表</w:t>
            </w:r>
            <w:r>
              <w:rPr>
                <w:rFonts w:hint="eastAsia"/>
                <w:color w:val="000000"/>
                <w:kern w:val="0"/>
                <w:szCs w:val="21"/>
                <w:lang w:val="en-US" w:eastAsia="zh-CN"/>
              </w:rPr>
              <w:t>1中的测量标准</w:t>
            </w:r>
            <w:r>
              <w:rPr>
                <w:rFonts w:hint="eastAsia"/>
                <w:color w:val="000000"/>
                <w:kern w:val="0"/>
                <w:szCs w:val="21"/>
                <w:lang w:eastAsia="zh-CN"/>
              </w:rPr>
              <w:t>定心盘</w:t>
            </w:r>
          </w:p>
        </w:tc>
        <w:tc>
          <w:tcPr>
            <w:tcW w:w="1331" w:type="pct"/>
            <w:shd w:val="clear" w:color="auto" w:fill="auto"/>
            <w:noWrap/>
            <w:vAlign w:val="center"/>
          </w:tcPr>
          <w:p>
            <w:pPr>
              <w:widowControl/>
              <w:jc w:val="left"/>
              <w:rPr>
                <w:color w:val="000000"/>
                <w:kern w:val="0"/>
                <w:szCs w:val="21"/>
              </w:rPr>
            </w:pPr>
            <w:r>
              <w:rPr>
                <w:rFonts w:hint="eastAsia"/>
                <w:szCs w:val="21"/>
                <w:lang w:eastAsia="zh-CN"/>
              </w:rPr>
              <w:t>国标（北京）检验认证有限公司</w:t>
            </w:r>
            <w:r>
              <w:rPr>
                <w:rFonts w:hint="eastAsia"/>
                <w:color w:val="000000"/>
                <w:kern w:val="0"/>
                <w:szCs w:val="21"/>
              </w:rPr>
              <w:t>-</w:t>
            </w:r>
            <w:r>
              <w:rPr>
                <w:rFonts w:hint="eastAsia"/>
                <w:color w:val="000000"/>
                <w:kern w:val="0"/>
                <w:szCs w:val="21"/>
                <w:lang w:eastAsia="zh-CN"/>
              </w:rPr>
              <w:t>樊志刚</w:t>
            </w:r>
          </w:p>
        </w:tc>
        <w:tc>
          <w:tcPr>
            <w:tcW w:w="601" w:type="pct"/>
            <w:shd w:val="clear" w:color="auto" w:fill="auto"/>
            <w:noWrap/>
            <w:vAlign w:val="center"/>
          </w:tcPr>
          <w:p>
            <w:pPr>
              <w:widowControl/>
              <w:jc w:val="center"/>
              <w:rPr>
                <w:color w:val="000000"/>
                <w:kern w:val="0"/>
                <w:sz w:val="18"/>
                <w:szCs w:val="21"/>
              </w:rPr>
            </w:pPr>
            <w:r>
              <w:rPr>
                <w:rFonts w:hint="eastAsia"/>
                <w:color w:val="000000"/>
                <w:kern w:val="0"/>
                <w:sz w:val="18"/>
                <w:szCs w:val="21"/>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pPr>
              <w:widowControl/>
              <w:jc w:val="left"/>
              <w:rPr>
                <w:rFonts w:hint="default" w:eastAsia="宋体"/>
                <w:color w:val="000000"/>
                <w:kern w:val="0"/>
                <w:szCs w:val="21"/>
                <w:lang w:val="en-US" w:eastAsia="zh-CN"/>
              </w:rPr>
            </w:pPr>
            <w:r>
              <w:rPr>
                <w:rFonts w:hint="eastAsia"/>
                <w:color w:val="000000"/>
                <w:kern w:val="0"/>
                <w:szCs w:val="21"/>
                <w:lang w:val="en-US" w:eastAsia="zh-CN"/>
              </w:rPr>
              <w:t>6</w:t>
            </w:r>
            <w:r>
              <w:rPr>
                <w:rFonts w:hint="eastAsia"/>
                <w:color w:val="000000"/>
                <w:kern w:val="0"/>
                <w:szCs w:val="21"/>
              </w:rPr>
              <w:t>.</w:t>
            </w:r>
            <w:r>
              <w:rPr>
                <w:rFonts w:hint="eastAsia"/>
                <w:color w:val="000000"/>
                <w:kern w:val="0"/>
                <w:szCs w:val="21"/>
                <w:lang w:val="en-US" w:eastAsia="zh-CN"/>
              </w:rPr>
              <w:t>2.1</w:t>
            </w:r>
          </w:p>
        </w:tc>
        <w:tc>
          <w:tcPr>
            <w:tcW w:w="2088" w:type="pct"/>
            <w:shd w:val="clear" w:color="auto" w:fill="auto"/>
            <w:noWrap/>
            <w:vAlign w:val="center"/>
          </w:tcPr>
          <w:p>
            <w:pPr>
              <w:widowControl/>
              <w:jc w:val="left"/>
              <w:rPr>
                <w:rFonts w:hint="eastAsia" w:eastAsia="宋体"/>
                <w:color w:val="000000"/>
                <w:kern w:val="0"/>
                <w:szCs w:val="21"/>
                <w:lang w:eastAsia="zh-CN"/>
              </w:rPr>
            </w:pPr>
            <w:r>
              <w:rPr>
                <w:rFonts w:hint="eastAsia"/>
                <w:color w:val="000000"/>
                <w:kern w:val="0"/>
                <w:szCs w:val="21"/>
                <w:lang w:eastAsia="zh-CN"/>
              </w:rPr>
              <w:t>细化同轴度校准方法，增加同轴度校准示意图</w:t>
            </w:r>
          </w:p>
        </w:tc>
        <w:tc>
          <w:tcPr>
            <w:tcW w:w="1331" w:type="pct"/>
            <w:shd w:val="clear" w:color="auto" w:fill="auto"/>
            <w:noWrap/>
            <w:vAlign w:val="center"/>
          </w:tcPr>
          <w:p>
            <w:pPr>
              <w:widowControl/>
              <w:jc w:val="left"/>
              <w:rPr>
                <w:color w:val="000000"/>
                <w:kern w:val="0"/>
                <w:szCs w:val="21"/>
              </w:rPr>
            </w:pPr>
            <w:r>
              <w:rPr>
                <w:rFonts w:hint="eastAsia"/>
                <w:szCs w:val="21"/>
                <w:lang w:eastAsia="zh-CN"/>
              </w:rPr>
              <w:t>国标（北京）检验认证有限公司</w:t>
            </w:r>
            <w:r>
              <w:rPr>
                <w:rFonts w:hint="eastAsia"/>
                <w:color w:val="000000"/>
                <w:kern w:val="0"/>
                <w:szCs w:val="21"/>
              </w:rPr>
              <w:t>-</w:t>
            </w:r>
            <w:r>
              <w:rPr>
                <w:rFonts w:hint="eastAsia"/>
                <w:color w:val="000000"/>
                <w:kern w:val="0"/>
                <w:szCs w:val="21"/>
                <w:lang w:eastAsia="zh-CN"/>
              </w:rPr>
              <w:t>樊志刚</w:t>
            </w:r>
          </w:p>
        </w:tc>
        <w:tc>
          <w:tcPr>
            <w:tcW w:w="601" w:type="pct"/>
            <w:shd w:val="clear" w:color="auto" w:fill="auto"/>
            <w:noWrap/>
            <w:vAlign w:val="center"/>
          </w:tcPr>
          <w:p>
            <w:pPr>
              <w:widowControl/>
              <w:jc w:val="center"/>
              <w:rPr>
                <w:color w:val="000000"/>
                <w:kern w:val="0"/>
                <w:sz w:val="18"/>
                <w:szCs w:val="21"/>
              </w:rPr>
            </w:pPr>
            <w:r>
              <w:rPr>
                <w:rFonts w:hint="eastAsia"/>
                <w:color w:val="000000"/>
                <w:kern w:val="0"/>
                <w:sz w:val="18"/>
                <w:szCs w:val="21"/>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pPr>
              <w:widowControl/>
              <w:jc w:val="left"/>
              <w:rPr>
                <w:rFonts w:hint="default" w:eastAsia="宋体"/>
                <w:color w:val="000000"/>
                <w:kern w:val="0"/>
                <w:szCs w:val="21"/>
                <w:lang w:val="en-US" w:eastAsia="zh-CN"/>
              </w:rPr>
            </w:pPr>
            <w:r>
              <w:rPr>
                <w:rFonts w:hint="eastAsia"/>
                <w:color w:val="000000"/>
                <w:kern w:val="0"/>
                <w:szCs w:val="21"/>
                <w:lang w:val="en-US" w:eastAsia="zh-CN"/>
              </w:rPr>
              <w:t>6.2.1</w:t>
            </w:r>
          </w:p>
        </w:tc>
        <w:tc>
          <w:tcPr>
            <w:tcW w:w="2088" w:type="pct"/>
            <w:shd w:val="clear" w:color="auto" w:fill="auto"/>
            <w:noWrap/>
            <w:vAlign w:val="center"/>
          </w:tcPr>
          <w:p>
            <w:pPr>
              <w:widowControl/>
              <w:jc w:val="left"/>
              <w:rPr>
                <w:rFonts w:hint="eastAsia" w:eastAsia="宋体"/>
                <w:color w:val="000000"/>
                <w:kern w:val="0"/>
                <w:szCs w:val="21"/>
                <w:lang w:eastAsia="zh-CN"/>
              </w:rPr>
            </w:pPr>
            <w:r>
              <w:rPr>
                <w:rFonts w:hint="eastAsia"/>
                <w:color w:val="000000"/>
                <w:kern w:val="0"/>
                <w:szCs w:val="21"/>
              </w:rPr>
              <w:t>增加</w:t>
            </w:r>
            <w:r>
              <w:rPr>
                <w:rFonts w:hint="eastAsia"/>
                <w:color w:val="000000"/>
                <w:kern w:val="0"/>
                <w:szCs w:val="21"/>
                <w:lang w:eastAsia="zh-CN"/>
              </w:rPr>
              <w:t>对试验样品的说明</w:t>
            </w:r>
          </w:p>
        </w:tc>
        <w:tc>
          <w:tcPr>
            <w:tcW w:w="1331" w:type="pct"/>
            <w:shd w:val="clear" w:color="auto" w:fill="auto"/>
            <w:noWrap/>
            <w:vAlign w:val="center"/>
          </w:tcPr>
          <w:p>
            <w:pPr>
              <w:widowControl/>
              <w:jc w:val="left"/>
              <w:rPr>
                <w:color w:val="000000"/>
                <w:kern w:val="0"/>
                <w:szCs w:val="21"/>
              </w:rPr>
            </w:pPr>
            <w:r>
              <w:rPr>
                <w:rFonts w:hint="eastAsia"/>
                <w:color w:val="000000"/>
                <w:kern w:val="0"/>
                <w:szCs w:val="21"/>
              </w:rPr>
              <w:t>有色金属技经院-闫艳楠</w:t>
            </w:r>
          </w:p>
        </w:tc>
        <w:tc>
          <w:tcPr>
            <w:tcW w:w="601" w:type="pct"/>
            <w:shd w:val="clear" w:color="auto" w:fill="auto"/>
            <w:noWrap/>
            <w:vAlign w:val="center"/>
          </w:tcPr>
          <w:p>
            <w:pPr>
              <w:widowControl/>
              <w:jc w:val="center"/>
              <w:rPr>
                <w:color w:val="000000"/>
                <w:kern w:val="0"/>
                <w:sz w:val="18"/>
                <w:szCs w:val="21"/>
              </w:rPr>
            </w:pPr>
            <w:r>
              <w:rPr>
                <w:rFonts w:hint="eastAsia"/>
                <w:color w:val="000000"/>
                <w:kern w:val="0"/>
                <w:sz w:val="18"/>
                <w:szCs w:val="21"/>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pPr>
              <w:widowControl/>
              <w:jc w:val="left"/>
              <w:rPr>
                <w:rFonts w:hint="default" w:eastAsia="宋体"/>
                <w:color w:val="000000"/>
                <w:kern w:val="0"/>
                <w:szCs w:val="21"/>
                <w:lang w:val="en-US" w:eastAsia="zh-CN"/>
              </w:rPr>
            </w:pPr>
            <w:r>
              <w:rPr>
                <w:rFonts w:hint="eastAsia"/>
                <w:color w:val="000000"/>
                <w:kern w:val="0"/>
                <w:szCs w:val="21"/>
                <w:lang w:eastAsia="zh-CN"/>
              </w:rPr>
              <w:t>公式（</w:t>
            </w:r>
            <w:r>
              <w:rPr>
                <w:rFonts w:hint="eastAsia"/>
                <w:color w:val="000000"/>
                <w:kern w:val="0"/>
                <w:szCs w:val="21"/>
                <w:lang w:val="en-US" w:eastAsia="zh-CN"/>
              </w:rPr>
              <w:t>2）</w:t>
            </w:r>
          </w:p>
        </w:tc>
        <w:tc>
          <w:tcPr>
            <w:tcW w:w="2088" w:type="pct"/>
            <w:shd w:val="clear" w:color="auto" w:fill="auto"/>
            <w:noWrap/>
            <w:vAlign w:val="center"/>
          </w:tcPr>
          <w:p>
            <w:pPr>
              <w:widowControl/>
              <w:jc w:val="left"/>
              <w:rPr>
                <w:rFonts w:hint="default" w:eastAsia="宋体"/>
                <w:color w:val="000000"/>
                <w:kern w:val="0"/>
                <w:szCs w:val="21"/>
                <w:lang w:val="en-US" w:eastAsia="zh-CN"/>
              </w:rPr>
            </w:pPr>
            <w:r>
              <w:rPr>
                <w:rFonts w:hint="eastAsia"/>
                <w:color w:val="000000"/>
                <w:kern w:val="0"/>
                <w:szCs w:val="21"/>
                <w:lang w:eastAsia="zh-CN"/>
              </w:rPr>
              <w:t>修改为公式（</w:t>
            </w:r>
            <w:r>
              <w:rPr>
                <w:rFonts w:hint="eastAsia"/>
                <w:color w:val="000000"/>
                <w:kern w:val="0"/>
                <w:szCs w:val="21"/>
                <w:lang w:val="en-US" w:eastAsia="zh-CN"/>
              </w:rPr>
              <w:t>1），删除100%</w:t>
            </w:r>
          </w:p>
        </w:tc>
        <w:tc>
          <w:tcPr>
            <w:tcW w:w="1331" w:type="pct"/>
            <w:shd w:val="clear" w:color="auto" w:fill="auto"/>
            <w:noWrap/>
            <w:vAlign w:val="center"/>
          </w:tcPr>
          <w:p>
            <w:pPr>
              <w:widowControl/>
              <w:jc w:val="left"/>
              <w:rPr>
                <w:color w:val="000000"/>
                <w:kern w:val="0"/>
                <w:szCs w:val="21"/>
              </w:rPr>
            </w:pPr>
            <w:r>
              <w:rPr>
                <w:rFonts w:hint="eastAsia"/>
                <w:color w:val="000000"/>
                <w:kern w:val="0"/>
                <w:szCs w:val="21"/>
                <w:lang w:eastAsia="zh-CN"/>
              </w:rPr>
              <w:t>西南铝</w:t>
            </w:r>
            <w:r>
              <w:rPr>
                <w:rFonts w:hint="eastAsia"/>
                <w:color w:val="000000"/>
                <w:kern w:val="0"/>
                <w:szCs w:val="21"/>
                <w:lang w:val="en-US" w:eastAsia="zh-CN"/>
              </w:rPr>
              <w:t>-</w:t>
            </w:r>
            <w:r>
              <w:rPr>
                <w:rFonts w:hint="eastAsia"/>
                <w:color w:val="000000"/>
                <w:kern w:val="0"/>
                <w:szCs w:val="21"/>
                <w:lang w:eastAsia="zh-CN"/>
              </w:rPr>
              <w:t>张国栋</w:t>
            </w:r>
          </w:p>
        </w:tc>
        <w:tc>
          <w:tcPr>
            <w:tcW w:w="601" w:type="pct"/>
            <w:shd w:val="clear" w:color="auto" w:fill="auto"/>
            <w:noWrap/>
            <w:vAlign w:val="center"/>
          </w:tcPr>
          <w:p>
            <w:pPr>
              <w:jc w:val="center"/>
            </w:pPr>
            <w:r>
              <w:rPr>
                <w:rFonts w:hint="eastAsia"/>
                <w:color w:val="000000"/>
                <w:kern w:val="0"/>
                <w:sz w:val="18"/>
                <w:szCs w:val="21"/>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pPr>
              <w:widowControl/>
              <w:jc w:val="left"/>
              <w:rPr>
                <w:rFonts w:hint="eastAsia" w:eastAsia="宋体"/>
                <w:color w:val="000000"/>
                <w:kern w:val="0"/>
                <w:szCs w:val="21"/>
                <w:lang w:val="en-US" w:eastAsia="zh-CN"/>
              </w:rPr>
            </w:pPr>
            <w:r>
              <w:rPr>
                <w:rFonts w:hint="eastAsia"/>
                <w:color w:val="000000"/>
                <w:kern w:val="0"/>
                <w:szCs w:val="21"/>
              </w:rPr>
              <w:t>6.2.</w:t>
            </w:r>
            <w:r>
              <w:rPr>
                <w:rFonts w:hint="eastAsia"/>
                <w:color w:val="000000"/>
                <w:kern w:val="0"/>
                <w:szCs w:val="21"/>
                <w:lang w:val="en-US" w:eastAsia="zh-CN"/>
              </w:rPr>
              <w:t>2</w:t>
            </w:r>
          </w:p>
        </w:tc>
        <w:tc>
          <w:tcPr>
            <w:tcW w:w="2088" w:type="pct"/>
            <w:shd w:val="clear" w:color="auto" w:fill="auto"/>
            <w:noWrap/>
            <w:vAlign w:val="center"/>
          </w:tcPr>
          <w:p>
            <w:pPr>
              <w:widowControl/>
              <w:jc w:val="left"/>
              <w:rPr>
                <w:rFonts w:hint="default" w:eastAsia="宋体"/>
                <w:color w:val="000000"/>
                <w:kern w:val="0"/>
                <w:szCs w:val="21"/>
                <w:lang w:val="en-US" w:eastAsia="zh-CN"/>
              </w:rPr>
            </w:pPr>
            <w:r>
              <w:rPr>
                <w:rFonts w:hint="eastAsia"/>
                <w:color w:val="000000"/>
                <w:kern w:val="0"/>
                <w:szCs w:val="21"/>
                <w:lang w:eastAsia="zh-CN"/>
              </w:rPr>
              <w:t>将章节细化，格式标准化，将第</w:t>
            </w:r>
            <w:r>
              <w:rPr>
                <w:rFonts w:hint="eastAsia"/>
                <w:color w:val="000000"/>
                <w:kern w:val="0"/>
                <w:szCs w:val="21"/>
                <w:lang w:val="en-US" w:eastAsia="zh-CN"/>
              </w:rPr>
              <w:t>5段“计时1min左右”，更改为将“计时1min”。</w:t>
            </w:r>
          </w:p>
        </w:tc>
        <w:tc>
          <w:tcPr>
            <w:tcW w:w="1331" w:type="pct"/>
            <w:shd w:val="clear" w:color="auto" w:fill="auto"/>
            <w:noWrap/>
            <w:vAlign w:val="center"/>
          </w:tcPr>
          <w:p>
            <w:pPr>
              <w:widowControl/>
              <w:jc w:val="left"/>
              <w:rPr>
                <w:color w:val="000000"/>
                <w:kern w:val="0"/>
                <w:szCs w:val="21"/>
              </w:rPr>
            </w:pPr>
            <w:r>
              <w:rPr>
                <w:rFonts w:hint="eastAsia"/>
                <w:color w:val="000000"/>
                <w:kern w:val="0"/>
                <w:szCs w:val="21"/>
              </w:rPr>
              <w:t>有色金属技经院-闫艳楠</w:t>
            </w:r>
          </w:p>
        </w:tc>
        <w:tc>
          <w:tcPr>
            <w:tcW w:w="601" w:type="pct"/>
            <w:shd w:val="clear" w:color="auto" w:fill="auto"/>
            <w:noWrap/>
            <w:vAlign w:val="center"/>
          </w:tcPr>
          <w:p>
            <w:pPr>
              <w:jc w:val="center"/>
            </w:pPr>
            <w:r>
              <w:rPr>
                <w:rFonts w:hint="eastAsia"/>
                <w:color w:val="000000"/>
                <w:kern w:val="0"/>
                <w:sz w:val="18"/>
                <w:szCs w:val="21"/>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9" w:author="周桂平" w:date="2026-03-06T14:17:5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2" w:hRule="atLeast"/>
          <w:trPrChange w:id="169" w:author="周桂平" w:date="2026-03-06T14:17:59Z">
            <w:trPr>
              <w:trHeight w:val="567" w:hRule="atLeast"/>
            </w:trPr>
          </w:trPrChange>
        </w:trPr>
        <w:tc>
          <w:tcPr>
            <w:tcW w:w="441" w:type="pct"/>
            <w:shd w:val="clear" w:color="auto" w:fill="auto"/>
            <w:noWrap/>
            <w:vAlign w:val="center"/>
            <w:tcPrChange w:id="170" w:author="周桂平" w:date="2026-03-06T14:17:59Z">
              <w:tcPr>
                <w:tcW w:w="441" w:type="pct"/>
                <w:shd w:val="clear" w:color="auto" w:fill="auto"/>
                <w:noWrap/>
                <w:vAlign w:val="center"/>
              </w:tcPr>
            </w:tcPrChange>
          </w:tcPr>
          <w:p>
            <w:pPr>
              <w:pStyle w:val="302"/>
              <w:widowControl/>
              <w:numPr>
                <w:ilvl w:val="0"/>
                <w:numId w:val="11"/>
              </w:numPr>
              <w:ind w:firstLineChars="0"/>
              <w:jc w:val="center"/>
              <w:rPr>
                <w:color w:val="000000"/>
                <w:kern w:val="0"/>
                <w:szCs w:val="21"/>
              </w:rPr>
            </w:pPr>
          </w:p>
        </w:tc>
        <w:tc>
          <w:tcPr>
            <w:tcW w:w="539" w:type="pct"/>
            <w:shd w:val="clear" w:color="auto" w:fill="auto"/>
            <w:noWrap/>
            <w:vAlign w:val="center"/>
            <w:tcPrChange w:id="171" w:author="周桂平" w:date="2026-03-06T14:17:59Z">
              <w:tcPr>
                <w:tcW w:w="539" w:type="pct"/>
                <w:shd w:val="clear" w:color="auto" w:fill="auto"/>
                <w:noWrap/>
                <w:vAlign w:val="center"/>
              </w:tcPr>
            </w:tcPrChange>
          </w:tcPr>
          <w:p>
            <w:pPr>
              <w:widowControl/>
              <w:jc w:val="left"/>
              <w:rPr>
                <w:rFonts w:hint="default" w:eastAsia="宋体"/>
                <w:color w:val="000000"/>
                <w:kern w:val="0"/>
                <w:szCs w:val="21"/>
                <w:lang w:val="en-US" w:eastAsia="zh-CN"/>
              </w:rPr>
            </w:pPr>
            <w:r>
              <w:rPr>
                <w:rFonts w:hint="eastAsia"/>
                <w:color w:val="000000"/>
                <w:kern w:val="0"/>
                <w:szCs w:val="21"/>
                <w:lang w:val="en-US" w:eastAsia="zh-CN"/>
              </w:rPr>
              <w:t>公式（3）</w:t>
            </w:r>
          </w:p>
        </w:tc>
        <w:tc>
          <w:tcPr>
            <w:tcW w:w="2088" w:type="pct"/>
            <w:shd w:val="clear" w:color="auto" w:fill="auto"/>
            <w:noWrap/>
            <w:vAlign w:val="center"/>
            <w:tcPrChange w:id="172" w:author="周桂平" w:date="2026-03-06T14:17:59Z">
              <w:tcPr>
                <w:tcW w:w="2088" w:type="pct"/>
                <w:shd w:val="clear" w:color="auto" w:fill="auto"/>
                <w:noWrap/>
                <w:vAlign w:val="center"/>
              </w:tcPr>
            </w:tcPrChange>
          </w:tcPr>
          <w:p>
            <w:pPr>
              <w:widowControl/>
              <w:jc w:val="left"/>
              <w:rPr>
                <w:rFonts w:hint="eastAsia" w:eastAsia="宋体"/>
                <w:color w:val="000000"/>
                <w:kern w:val="0"/>
                <w:szCs w:val="21"/>
                <w:lang w:eastAsia="zh-CN"/>
              </w:rPr>
            </w:pPr>
            <w:r>
              <w:rPr>
                <w:rFonts w:hint="eastAsia"/>
                <w:position w:val="-6"/>
                <w:sz w:val="24"/>
                <w:szCs w:val="24"/>
                <w:lang w:eastAsia="zh-CN"/>
              </w:rPr>
              <w:t>公式修改为：</w:t>
            </w:r>
            <w:r>
              <w:rPr>
                <w:rFonts w:ascii="Times New Roman"/>
                <w:position w:val="-6"/>
                <w:sz w:val="24"/>
                <w:szCs w:val="24"/>
              </w:rPr>
              <w:object>
                <v:shape id="_x0000_i1025" o:spt="75" type="#_x0000_t75" style="height:16.75pt;width:59.6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p>
        </w:tc>
        <w:tc>
          <w:tcPr>
            <w:tcW w:w="1331" w:type="pct"/>
            <w:shd w:val="clear" w:color="auto" w:fill="auto"/>
            <w:noWrap/>
            <w:vAlign w:val="center"/>
            <w:tcPrChange w:id="173" w:author="周桂平" w:date="2026-03-06T14:17:59Z">
              <w:tcPr>
                <w:tcW w:w="1331" w:type="pct"/>
                <w:shd w:val="clear" w:color="auto" w:fill="auto"/>
                <w:noWrap/>
                <w:vAlign w:val="center"/>
              </w:tcPr>
            </w:tcPrChange>
          </w:tcPr>
          <w:p>
            <w:pPr>
              <w:widowControl/>
              <w:jc w:val="left"/>
              <w:rPr>
                <w:color w:val="000000"/>
                <w:kern w:val="0"/>
                <w:szCs w:val="21"/>
              </w:rPr>
            </w:pPr>
            <w:r>
              <w:rPr>
                <w:rFonts w:hint="eastAsia"/>
                <w:color w:val="000000"/>
                <w:kern w:val="0"/>
                <w:szCs w:val="21"/>
                <w:lang w:eastAsia="zh-CN"/>
              </w:rPr>
              <w:t>西南铝</w:t>
            </w:r>
            <w:r>
              <w:rPr>
                <w:rFonts w:hint="eastAsia"/>
                <w:color w:val="000000"/>
                <w:kern w:val="0"/>
                <w:szCs w:val="21"/>
                <w:lang w:val="en-US" w:eastAsia="zh-CN"/>
              </w:rPr>
              <w:t>-</w:t>
            </w:r>
            <w:r>
              <w:rPr>
                <w:rFonts w:hint="eastAsia"/>
                <w:color w:val="000000"/>
                <w:kern w:val="0"/>
                <w:szCs w:val="21"/>
                <w:lang w:eastAsia="zh-CN"/>
              </w:rPr>
              <w:t>张国栋</w:t>
            </w:r>
          </w:p>
        </w:tc>
        <w:tc>
          <w:tcPr>
            <w:tcW w:w="601" w:type="pct"/>
            <w:shd w:val="clear" w:color="auto" w:fill="auto"/>
            <w:noWrap/>
            <w:vAlign w:val="center"/>
            <w:tcPrChange w:id="174" w:author="周桂平" w:date="2026-03-06T14:17:59Z">
              <w:tcPr>
                <w:tcW w:w="601" w:type="pct"/>
                <w:shd w:val="clear" w:color="auto" w:fill="auto"/>
                <w:noWrap/>
                <w:vAlign w:val="center"/>
              </w:tcPr>
            </w:tcPrChange>
          </w:tcPr>
          <w:p>
            <w:pPr>
              <w:jc w:val="center"/>
            </w:pPr>
            <w:r>
              <w:rPr>
                <w:rFonts w:hint="eastAsia"/>
                <w:color w:val="000000"/>
                <w:kern w:val="0"/>
                <w:sz w:val="18"/>
                <w:szCs w:val="21"/>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pPr>
              <w:pStyle w:val="302"/>
              <w:widowControl/>
              <w:numPr>
                <w:ilvl w:val="0"/>
                <w:numId w:val="11"/>
              </w:numPr>
              <w:ind w:firstLineChars="0"/>
              <w:jc w:val="center"/>
              <w:rPr>
                <w:color w:val="000000"/>
                <w:kern w:val="0"/>
                <w:szCs w:val="21"/>
              </w:rPr>
            </w:pPr>
          </w:p>
        </w:tc>
        <w:tc>
          <w:tcPr>
            <w:tcW w:w="539" w:type="pct"/>
            <w:shd w:val="clear" w:color="auto" w:fill="auto"/>
            <w:noWrap/>
            <w:vAlign w:val="center"/>
          </w:tcPr>
          <w:p>
            <w:pPr>
              <w:widowControl/>
              <w:jc w:val="left"/>
              <w:rPr>
                <w:rFonts w:hint="default"/>
                <w:color w:val="000000"/>
                <w:kern w:val="0"/>
                <w:szCs w:val="21"/>
                <w:lang w:val="en-US" w:eastAsia="zh-CN"/>
              </w:rPr>
            </w:pPr>
            <w:r>
              <w:rPr>
                <w:rFonts w:hint="eastAsia"/>
                <w:color w:val="000000"/>
                <w:kern w:val="0"/>
                <w:szCs w:val="21"/>
                <w:lang w:val="en-US" w:eastAsia="zh-CN"/>
              </w:rPr>
              <w:t>6.2.3.1</w:t>
            </w:r>
          </w:p>
        </w:tc>
        <w:tc>
          <w:tcPr>
            <w:tcW w:w="2088" w:type="pct"/>
            <w:shd w:val="clear" w:color="auto" w:fill="auto"/>
            <w:noWrap/>
            <w:vAlign w:val="center"/>
          </w:tcPr>
          <w:p>
            <w:pPr>
              <w:widowControl/>
              <w:jc w:val="left"/>
              <w:rPr>
                <w:rFonts w:hint="default" w:ascii="Times New Roman" w:eastAsia="宋体"/>
                <w:position w:val="-6"/>
                <w:sz w:val="24"/>
                <w:szCs w:val="24"/>
                <w:lang w:val="en-US" w:eastAsia="zh-CN"/>
              </w:rPr>
            </w:pPr>
            <w:r>
              <w:rPr>
                <w:rFonts w:hint="eastAsia"/>
                <w:position w:val="-6"/>
                <w:sz w:val="24"/>
                <w:szCs w:val="24"/>
                <w:lang w:val="en-US" w:eastAsia="zh-CN"/>
              </w:rPr>
              <w:t>将校准方法的描述规范化</w:t>
            </w:r>
          </w:p>
        </w:tc>
        <w:tc>
          <w:tcPr>
            <w:tcW w:w="1331" w:type="pct"/>
            <w:shd w:val="clear" w:color="auto" w:fill="auto"/>
            <w:noWrap/>
            <w:vAlign w:val="center"/>
          </w:tcPr>
          <w:p>
            <w:pPr>
              <w:widowControl/>
              <w:jc w:val="left"/>
              <w:rPr>
                <w:rFonts w:hint="eastAsia"/>
                <w:color w:val="000000"/>
                <w:kern w:val="0"/>
                <w:szCs w:val="21"/>
                <w:lang w:eastAsia="zh-CN"/>
              </w:rPr>
            </w:pPr>
            <w:r>
              <w:rPr>
                <w:rFonts w:hint="eastAsia"/>
                <w:color w:val="000000"/>
                <w:kern w:val="0"/>
                <w:szCs w:val="21"/>
              </w:rPr>
              <w:t>有色金属技经院-闫艳楠</w:t>
            </w:r>
          </w:p>
        </w:tc>
        <w:tc>
          <w:tcPr>
            <w:tcW w:w="601" w:type="pct"/>
            <w:shd w:val="clear" w:color="auto" w:fill="auto"/>
            <w:noWrap/>
            <w:vAlign w:val="center"/>
          </w:tcPr>
          <w:p>
            <w:pPr>
              <w:jc w:val="center"/>
              <w:rPr>
                <w:rFonts w:hint="eastAsia"/>
                <w:color w:val="000000"/>
                <w:kern w:val="0"/>
                <w:sz w:val="18"/>
                <w:szCs w:val="21"/>
              </w:rPr>
            </w:pPr>
            <w:r>
              <w:rPr>
                <w:rFonts w:hint="eastAsia"/>
                <w:color w:val="000000"/>
                <w:kern w:val="0"/>
                <w:sz w:val="18"/>
                <w:szCs w:val="21"/>
              </w:rPr>
              <w:t>采纳</w:t>
            </w:r>
          </w:p>
        </w:tc>
      </w:tr>
    </w:tbl>
    <w:p>
      <w:pPr>
        <w:spacing w:line="400" w:lineRule="exact"/>
        <w:ind w:firstLine="0" w:firstLineChars="0"/>
        <w:rPr>
          <w:rFonts w:hint="eastAsia"/>
          <w:lang w:eastAsia="zh-CN"/>
        </w:rPr>
      </w:pPr>
    </w:p>
    <w:p>
      <w:pPr>
        <w:spacing w:line="400" w:lineRule="exact"/>
        <w:ind w:firstLine="420" w:firstLineChars="200"/>
        <w:rPr>
          <w:szCs w:val="21"/>
        </w:rPr>
      </w:pPr>
      <w:r>
        <w:rPr>
          <w:rFonts w:hint="eastAsia"/>
          <w:szCs w:val="21"/>
        </w:rPr>
        <w:t>同时，</w:t>
      </w:r>
      <w:r>
        <w:rPr>
          <w:rFonts w:hint="eastAsia"/>
        </w:rPr>
        <w:t>会上确定了项目的参编单位及一验、二验单位，明确了各项工作时间进度要求，具体内容见表</w:t>
      </w:r>
      <w:r>
        <w:rPr>
          <w:rFonts w:hint="eastAsia"/>
          <w:lang w:val="en-US" w:eastAsia="zh-CN"/>
        </w:rPr>
        <w:t>3</w:t>
      </w:r>
      <w:r>
        <w:rPr>
          <w:rFonts w:hint="eastAsia"/>
        </w:rPr>
        <w:t>。修改后形成了</w:t>
      </w:r>
      <w:r>
        <w:rPr>
          <w:rFonts w:hint="eastAsia"/>
          <w:szCs w:val="21"/>
        </w:rPr>
        <w:t>《</w:t>
      </w:r>
      <w:r>
        <w:rPr>
          <w:rFonts w:hint="eastAsia" w:hAnsi="宋体"/>
          <w:szCs w:val="21"/>
        </w:rPr>
        <w:t>金属扩口试验机校准规范</w:t>
      </w:r>
      <w:r>
        <w:rPr>
          <w:rFonts w:hint="eastAsia"/>
          <w:szCs w:val="21"/>
        </w:rPr>
        <w:t>-</w:t>
      </w:r>
      <w:r>
        <w:rPr>
          <w:rFonts w:hint="eastAsia"/>
        </w:rPr>
        <w:t>征求意见稿</w:t>
      </w:r>
      <w:r>
        <w:rPr>
          <w:rFonts w:hint="eastAsia"/>
          <w:szCs w:val="21"/>
        </w:rPr>
        <w:t>》。</w:t>
      </w:r>
    </w:p>
    <w:p>
      <w:pPr>
        <w:spacing w:line="360" w:lineRule="auto"/>
        <w:ind w:firstLine="210" w:firstLineChars="100"/>
        <w:jc w:val="center"/>
      </w:pPr>
      <w:r>
        <w:rPr>
          <w:rFonts w:hint="eastAsia"/>
        </w:rPr>
        <w:t>表</w:t>
      </w:r>
      <w:r>
        <w:rPr>
          <w:rFonts w:hint="eastAsia"/>
          <w:lang w:val="en-US" w:eastAsia="zh-CN"/>
        </w:rPr>
        <w:t>3</w:t>
      </w:r>
      <w:r>
        <w:rPr>
          <w:rFonts w:hint="eastAsia"/>
        </w:rPr>
        <w:t xml:space="preserve"> 《</w:t>
      </w:r>
      <w:r>
        <w:rPr>
          <w:rFonts w:hint="eastAsia" w:hAnsi="宋体"/>
          <w:szCs w:val="21"/>
        </w:rPr>
        <w:t>金属扩口试验机</w:t>
      </w:r>
      <w:r>
        <w:rPr>
          <w:rFonts w:hint="eastAsia"/>
        </w:rPr>
        <w:t>校准规范-讨论稿》工作安排</w:t>
      </w:r>
    </w:p>
    <w:tbl>
      <w:tblPr>
        <w:tblStyle w:val="41"/>
        <w:tblW w:w="4764" w:type="pct"/>
        <w:jc w:val="center"/>
        <w:tblLayout w:type="fixed"/>
        <w:tblCellMar>
          <w:top w:w="0" w:type="dxa"/>
          <w:left w:w="108" w:type="dxa"/>
          <w:bottom w:w="0" w:type="dxa"/>
          <w:right w:w="108" w:type="dxa"/>
        </w:tblCellMar>
      </w:tblPr>
      <w:tblGrid>
        <w:gridCol w:w="1864"/>
        <w:gridCol w:w="7257"/>
      </w:tblGrid>
      <w:tr>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pPr>
            <w:r>
              <w:rPr>
                <w:rFonts w:hint="eastAsia"/>
              </w:rPr>
              <w:t>拟参与编制单位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pPr>
              <w:widowControl/>
              <w:ind w:firstLine="420" w:firstLineChars="200"/>
              <w:jc w:val="left"/>
            </w:pPr>
            <w:r>
              <w:rPr>
                <w:rFonts w:hint="eastAsia"/>
              </w:rPr>
              <w:t>西南铝业（集团）有限责任公司、有色金属技术经济研究院有限责任公司、西安汉唐分析检测有限公司、</w:t>
            </w:r>
            <w:r>
              <w:rPr>
                <w:rFonts w:hint="eastAsia"/>
                <w:lang w:eastAsia="zh-CN"/>
              </w:rPr>
              <w:t>国标（北京）检验认证有限公司</w:t>
            </w:r>
            <w:r>
              <w:rPr>
                <w:rFonts w:hint="eastAsia"/>
              </w:rPr>
              <w:t>、广东省科学院工业分析检测中心、中国船舶集团有限公司第七二五研究所、国合通用（青岛）测试评价有限公司、广船国际有限公司</w:t>
            </w:r>
          </w:p>
        </w:tc>
      </w:tr>
      <w:tr>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pPr>
            <w:r>
              <w:rPr>
                <w:rFonts w:hint="eastAsia"/>
              </w:rPr>
              <w:t>一验单位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ind w:firstLine="420" w:firstLineChars="200"/>
            </w:pPr>
            <w:r>
              <w:rPr>
                <w:rFonts w:hint="eastAsia"/>
                <w:lang w:eastAsia="zh-CN"/>
              </w:rPr>
              <w:t>国标（北京）检验认证有限公司</w:t>
            </w:r>
            <w:r>
              <w:rPr>
                <w:rFonts w:hint="eastAsia"/>
              </w:rPr>
              <w:t>、西安汉唐分析检测有限公司</w:t>
            </w:r>
          </w:p>
        </w:tc>
      </w:tr>
      <w:tr>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pPr>
            <w:r>
              <w:rPr>
                <w:rFonts w:hint="eastAsia"/>
              </w:rPr>
              <w:t>二验单位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ind w:firstLine="420" w:firstLineChars="200"/>
            </w:pPr>
            <w:r>
              <w:rPr>
                <w:rFonts w:hint="eastAsia"/>
              </w:rPr>
              <w:t>中国船舶集团有限公司第七二五研究所、广船国际有限公司</w:t>
            </w:r>
          </w:p>
        </w:tc>
      </w:tr>
      <w:tr>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pPr>
            <w:r>
              <w:rPr>
                <w:rFonts w:hint="eastAsia"/>
              </w:rPr>
              <w:t>时间节点安排</w:t>
            </w:r>
          </w:p>
        </w:tc>
        <w:tc>
          <w:tcPr>
            <w:tcW w:w="725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ind w:firstLine="420" w:firstLineChars="200"/>
            </w:pPr>
            <w:r>
              <w:rPr>
                <w:rFonts w:hint="eastAsia"/>
              </w:rPr>
              <w:t>202</w:t>
            </w:r>
            <w:ins w:id="175" w:author="周桂平" w:date="2026-01-15T16:39:01Z">
              <w:r>
                <w:rPr>
                  <w:rFonts w:hint="eastAsia"/>
                  <w:lang w:val="en-US" w:eastAsia="zh-CN"/>
                </w:rPr>
                <w:t>5</w:t>
              </w:r>
            </w:ins>
            <w:del w:id="176" w:author="周桂平" w:date="2026-01-15T16:36:50Z">
              <w:r>
                <w:rPr>
                  <w:rFonts w:hint="eastAsia"/>
                </w:rPr>
                <w:delText>5</w:delText>
              </w:r>
            </w:del>
            <w:r>
              <w:rPr>
                <w:rFonts w:hint="eastAsia"/>
              </w:rPr>
              <w:t>年</w:t>
            </w:r>
            <w:ins w:id="177" w:author="周桂平" w:date="2026-01-15T16:38:25Z">
              <w:r>
                <w:rPr>
                  <w:rFonts w:hint="eastAsia"/>
                  <w:lang w:val="en-US" w:eastAsia="zh-CN"/>
                </w:rPr>
                <w:t>12</w:t>
              </w:r>
            </w:ins>
            <w:del w:id="178" w:author="周桂平" w:date="2026-01-15T16:36:44Z">
              <w:r>
                <w:rPr>
                  <w:rFonts w:hint="eastAsia"/>
                  <w:lang w:val="en-US" w:eastAsia="zh-CN"/>
                </w:rPr>
                <w:delText>11</w:delText>
              </w:r>
            </w:del>
            <w:r>
              <w:rPr>
                <w:rFonts w:hint="eastAsia"/>
              </w:rPr>
              <w:t>月完成试验验证，2026年6月完成规范报批</w:t>
            </w:r>
          </w:p>
        </w:tc>
      </w:tr>
      <w:bookmarkEnd w:id="13"/>
    </w:tbl>
    <w:p>
      <w:pPr>
        <w:spacing w:before="156" w:after="156" w:line="400" w:lineRule="exact"/>
        <w:ind w:firstLine="420" w:firstLineChars="200"/>
        <w:rPr>
          <w:rFonts w:hint="eastAsia"/>
          <w:b w:val="0"/>
          <w:bCs w:val="0"/>
          <w:highlight w:val="none"/>
          <w:lang w:val="en-US" w:eastAsia="zh-CN"/>
        </w:rPr>
      </w:pPr>
      <w:r>
        <w:rPr>
          <w:rFonts w:hint="eastAsia"/>
        </w:rPr>
        <w:t>4）2025年</w:t>
      </w:r>
      <w:r>
        <w:rPr>
          <w:rFonts w:hint="eastAsia"/>
          <w:lang w:val="en-US" w:eastAsia="zh-CN"/>
        </w:rPr>
        <w:t>7</w:t>
      </w:r>
      <w:r>
        <w:rPr>
          <w:rFonts w:hint="eastAsia"/>
        </w:rPr>
        <w:t>月，针对</w:t>
      </w:r>
      <w:r>
        <w:rPr>
          <w:rFonts w:hint="eastAsia"/>
          <w:lang w:val="en-US" w:eastAsia="zh-CN"/>
        </w:rPr>
        <w:t>6</w:t>
      </w:r>
      <w:r>
        <w:rPr>
          <w:rFonts w:hint="eastAsia"/>
        </w:rPr>
        <w:t>月的</w:t>
      </w:r>
      <w:r>
        <w:rPr>
          <w:rFonts w:hint="eastAsia"/>
          <w:lang w:eastAsia="zh-CN"/>
        </w:rPr>
        <w:t>石河子</w:t>
      </w:r>
      <w:r>
        <w:rPr>
          <w:rFonts w:hint="eastAsia"/>
        </w:rPr>
        <w:t>讨论会中代表们提出的修改意见和建议，编制组开会讨论并修改了校准规范，修改后形成了</w:t>
      </w:r>
      <w:r>
        <w:rPr>
          <w:rFonts w:hint="eastAsia"/>
          <w:szCs w:val="21"/>
        </w:rPr>
        <w:t>《</w:t>
      </w:r>
      <w:r>
        <w:rPr>
          <w:rFonts w:hint="eastAsia" w:hAnsi="宋体"/>
          <w:szCs w:val="21"/>
        </w:rPr>
        <w:t>金属扩口试验机校准规范</w:t>
      </w:r>
      <w:r>
        <w:rPr>
          <w:rFonts w:hint="eastAsia"/>
          <w:szCs w:val="21"/>
        </w:rPr>
        <w:t>-</w:t>
      </w:r>
      <w:r>
        <w:rPr>
          <w:rFonts w:hint="eastAsia"/>
        </w:rPr>
        <w:t>征求意见稿</w:t>
      </w:r>
      <w:r>
        <w:rPr>
          <w:rFonts w:hint="eastAsia"/>
          <w:szCs w:val="21"/>
        </w:rPr>
        <w:t>》。</w:t>
      </w:r>
    </w:p>
    <w:p>
      <w:pPr>
        <w:spacing w:before="156" w:after="156" w:line="400" w:lineRule="exact"/>
        <w:ind w:firstLine="420" w:firstLineChars="200"/>
        <w:rPr>
          <w:rFonts w:hint="eastAsia"/>
          <w:b w:val="0"/>
          <w:bCs w:val="0"/>
          <w:highlight w:val="none"/>
        </w:rPr>
      </w:pPr>
      <w:r>
        <w:rPr>
          <w:rFonts w:hint="eastAsia"/>
          <w:b w:val="0"/>
          <w:bCs w:val="0"/>
          <w:highlight w:val="none"/>
          <w:lang w:val="en-US" w:eastAsia="zh-CN"/>
        </w:rPr>
        <w:t>4</w:t>
      </w:r>
      <w:r>
        <w:rPr>
          <w:rFonts w:hint="eastAsia"/>
          <w:b w:val="0"/>
          <w:bCs w:val="0"/>
          <w:highlight w:val="none"/>
        </w:rPr>
        <w:t>）202</w:t>
      </w:r>
      <w:r>
        <w:rPr>
          <w:rFonts w:hint="eastAsia"/>
          <w:b w:val="0"/>
          <w:bCs w:val="0"/>
          <w:highlight w:val="none"/>
          <w:lang w:val="en-US" w:eastAsia="zh-CN"/>
        </w:rPr>
        <w:t>5</w:t>
      </w:r>
      <w:r>
        <w:rPr>
          <w:rFonts w:hint="eastAsia"/>
          <w:b w:val="0"/>
          <w:bCs w:val="0"/>
          <w:highlight w:val="none"/>
        </w:rPr>
        <w:t>年</w:t>
      </w:r>
      <w:r>
        <w:rPr>
          <w:rFonts w:hint="eastAsia"/>
          <w:b w:val="0"/>
          <w:bCs w:val="0"/>
          <w:highlight w:val="none"/>
          <w:lang w:val="en-US" w:eastAsia="zh-CN"/>
        </w:rPr>
        <w:t>7</w:t>
      </w:r>
      <w:r>
        <w:rPr>
          <w:rFonts w:hint="eastAsia"/>
          <w:b w:val="0"/>
          <w:bCs w:val="0"/>
          <w:highlight w:val="none"/>
        </w:rPr>
        <w:t>月</w:t>
      </w:r>
      <w:r>
        <w:rPr>
          <w:rFonts w:hint="eastAsia"/>
          <w:b w:val="0"/>
          <w:bCs w:val="0"/>
          <w:highlight w:val="none"/>
          <w:lang w:val="en-US" w:eastAsia="zh-CN"/>
        </w:rPr>
        <w:t>-8月</w:t>
      </w:r>
      <w:r>
        <w:rPr>
          <w:rFonts w:hint="eastAsia"/>
          <w:b w:val="0"/>
          <w:bCs w:val="0"/>
          <w:highlight w:val="none"/>
          <w:lang w:eastAsia="zh-CN"/>
        </w:rPr>
        <w:t>，</w:t>
      </w:r>
      <w:r>
        <w:rPr>
          <w:rFonts w:hint="eastAsia"/>
        </w:rPr>
        <w:t>有色金属行业计量技术委员会发文</w:t>
      </w:r>
      <w:r>
        <w:rPr>
          <w:rFonts w:hint="eastAsia"/>
          <w:b w:val="0"/>
          <w:bCs w:val="0"/>
          <w:highlight w:val="none"/>
          <w:lang w:val="en-US" w:eastAsia="zh-CN"/>
        </w:rPr>
        <w:t>《关于对&lt;接触（触针）式表面轮廓测量仪校准规范&gt;等5项计量技术规范征求意见的函》</w:t>
      </w:r>
      <w:r>
        <w:rPr>
          <w:rFonts w:hint="eastAsia" w:ascii="宋体" w:hAnsi="宋体" w:cs="宋体"/>
        </w:rPr>
        <w:t>（有色计量委字〔2025〕</w:t>
      </w:r>
      <w:r>
        <w:rPr>
          <w:rFonts w:hint="eastAsia" w:ascii="宋体" w:hAnsi="宋体" w:cs="宋体"/>
          <w:lang w:val="en-US" w:eastAsia="zh-CN"/>
        </w:rPr>
        <w:t>7</w:t>
      </w:r>
      <w:r>
        <w:rPr>
          <w:rFonts w:hint="eastAsia" w:ascii="宋体" w:hAnsi="宋体" w:cs="宋体"/>
        </w:rPr>
        <w:t>号），</w:t>
      </w:r>
      <w:r>
        <w:rPr>
          <w:rFonts w:hint="eastAsia" w:ascii="宋体" w:hAnsi="宋体" w:cs="宋体"/>
          <w:b w:val="0"/>
          <w:bCs w:val="0"/>
          <w:highlight w:val="none"/>
          <w:lang w:val="en-US" w:eastAsia="zh-CN"/>
        </w:rPr>
        <w:t>向</w:t>
      </w:r>
      <w:r>
        <w:rPr>
          <w:rFonts w:hint="eastAsia"/>
          <w:b w:val="0"/>
          <w:bCs w:val="0"/>
          <w:highlight w:val="none"/>
          <w:lang w:val="en-US" w:eastAsia="zh-CN"/>
        </w:rPr>
        <w:t>社会广泛征求意见</w:t>
      </w:r>
      <w:r>
        <w:rPr>
          <w:rFonts w:hint="eastAsia"/>
          <w:b w:val="0"/>
          <w:bCs w:val="0"/>
          <w:highlight w:val="none"/>
        </w:rPr>
        <w:t>。</w:t>
      </w:r>
    </w:p>
    <w:p>
      <w:pPr>
        <w:spacing w:before="156" w:after="156" w:line="400" w:lineRule="exact"/>
        <w:ind w:firstLine="420" w:firstLineChars="200"/>
        <w:rPr>
          <w:rFonts w:hint="eastAsia"/>
          <w:szCs w:val="21"/>
        </w:rPr>
      </w:pPr>
      <w:r>
        <w:rPr>
          <w:rFonts w:hint="eastAsia"/>
          <w:szCs w:val="21"/>
          <w:lang w:val="en-US" w:eastAsia="zh-CN"/>
        </w:rPr>
        <w:t>5</w:t>
      </w:r>
      <w:r>
        <w:rPr>
          <w:rFonts w:hint="eastAsia"/>
          <w:szCs w:val="21"/>
        </w:rPr>
        <w:t>）</w:t>
      </w:r>
      <w:r>
        <w:rPr>
          <w:rFonts w:hint="eastAsia"/>
        </w:rPr>
        <w:t>2025年9月</w:t>
      </w:r>
      <w:r>
        <w:rPr>
          <w:rFonts w:hint="eastAsia"/>
          <w:szCs w:val="21"/>
        </w:rPr>
        <w:t>主编单位东北轻合金有限责任公司对意见进行了收集整理，根据收集的意见，对规范进行了修改，形成了预审稿。</w:t>
      </w:r>
    </w:p>
    <w:p>
      <w:pPr>
        <w:spacing w:before="156" w:after="156" w:line="400" w:lineRule="exact"/>
        <w:ind w:firstLine="420" w:firstLineChars="200"/>
        <w:rPr>
          <w:rFonts w:hint="eastAsia"/>
          <w:szCs w:val="21"/>
        </w:rPr>
      </w:pPr>
      <w:r>
        <w:rPr>
          <w:rFonts w:hint="eastAsia"/>
          <w:szCs w:val="21"/>
          <w:lang w:val="en-US" w:eastAsia="zh-CN"/>
        </w:rPr>
        <w:t>6</w:t>
      </w:r>
      <w:r>
        <w:rPr>
          <w:rFonts w:hint="eastAsia"/>
          <w:szCs w:val="21"/>
        </w:rPr>
        <w:t>）202</w:t>
      </w:r>
      <w:r>
        <w:rPr>
          <w:rFonts w:hint="eastAsia"/>
          <w:szCs w:val="21"/>
          <w:lang w:val="en-US" w:eastAsia="zh-CN"/>
        </w:rPr>
        <w:t>5</w:t>
      </w:r>
      <w:r>
        <w:rPr>
          <w:rFonts w:hint="eastAsia"/>
          <w:szCs w:val="21"/>
        </w:rPr>
        <w:t>年1</w:t>
      </w:r>
      <w:r>
        <w:rPr>
          <w:rFonts w:hint="eastAsia"/>
          <w:szCs w:val="21"/>
          <w:lang w:val="en-US" w:eastAsia="zh-CN"/>
        </w:rPr>
        <w:t>2</w:t>
      </w:r>
      <w:r>
        <w:rPr>
          <w:rFonts w:hint="eastAsia"/>
          <w:szCs w:val="21"/>
        </w:rPr>
        <w:t>月在</w:t>
      </w:r>
      <w:r>
        <w:rPr>
          <w:rFonts w:hint="eastAsia"/>
          <w:szCs w:val="21"/>
          <w:lang w:eastAsia="zh-CN"/>
        </w:rPr>
        <w:t>厦门</w:t>
      </w:r>
      <w:r>
        <w:rPr>
          <w:rFonts w:hint="eastAsia"/>
          <w:szCs w:val="21"/>
        </w:rPr>
        <w:t>举行有色金属计量技术规范研讨会，会上对《金属扩口试验机校准规</w:t>
      </w:r>
      <w:r>
        <w:rPr>
          <w:rFonts w:hint="eastAsia"/>
          <w:szCs w:val="21"/>
          <w:lang w:val="en-US" w:eastAsia="zh-CN"/>
        </w:rPr>
        <w:t>-预审稿</w:t>
      </w:r>
      <w:r>
        <w:rPr>
          <w:rFonts w:hint="eastAsia"/>
          <w:szCs w:val="21"/>
        </w:rPr>
        <w:t>》进行了预审，会上有来自不同单位的计量委员会委员、专家、代表对《金属扩口试验机校准规范》提出了修改建议和意见。修改后形成《金属扩口试验机校准规范-</w:t>
      </w:r>
      <w:del w:id="179" w:author="周桂平" w:date="2026-01-05T15:56:26Z">
        <w:r>
          <w:rPr>
            <w:rFonts w:hint="eastAsia"/>
            <w:szCs w:val="21"/>
          </w:rPr>
          <w:delText>送审</w:delText>
        </w:r>
      </w:del>
      <w:ins w:id="180" w:author="周桂平" w:date="2026-01-05T15:56:26Z">
        <w:r>
          <w:rPr>
            <w:rFonts w:hint="eastAsia"/>
            <w:szCs w:val="21"/>
            <w:lang w:eastAsia="zh-CN"/>
          </w:rPr>
          <w:t>审定</w:t>
        </w:r>
      </w:ins>
      <w:r>
        <w:rPr>
          <w:rFonts w:hint="eastAsia"/>
          <w:szCs w:val="21"/>
        </w:rPr>
        <w:t>稿》。</w:t>
      </w:r>
    </w:p>
    <w:p>
      <w:pPr>
        <w:spacing w:before="156" w:after="156" w:line="400" w:lineRule="exact"/>
        <w:ind w:firstLine="420" w:firstLineChars="200"/>
        <w:rPr>
          <w:rFonts w:hint="eastAsia"/>
          <w:szCs w:val="21"/>
        </w:rPr>
      </w:pPr>
      <w:r>
        <w:rPr>
          <w:rFonts w:hint="eastAsia"/>
          <w:szCs w:val="21"/>
        </w:rPr>
        <w:tab/>
      </w:r>
      <w:r>
        <w:rPr>
          <w:rFonts w:hint="eastAsia"/>
          <w:szCs w:val="21"/>
        </w:rPr>
        <w:tab/>
      </w:r>
      <w:r>
        <w:rPr>
          <w:rFonts w:hint="eastAsia"/>
          <w:szCs w:val="21"/>
        </w:rPr>
        <w:t>表2 有色金属计量技术规范研讨会会议纪要（预审稿）</w:t>
      </w:r>
    </w:p>
    <w:tbl>
      <w:tblPr>
        <w:tblStyle w:val="41"/>
        <w:tblW w:w="4765" w:type="pct"/>
        <w:tblInd w:w="-5" w:type="dxa"/>
        <w:tblLayout w:type="fixed"/>
        <w:tblCellMar>
          <w:top w:w="0" w:type="dxa"/>
          <w:left w:w="108" w:type="dxa"/>
          <w:bottom w:w="0" w:type="dxa"/>
          <w:right w:w="108" w:type="dxa"/>
        </w:tblCellMar>
      </w:tblPr>
      <w:tblGrid>
        <w:gridCol w:w="840"/>
        <w:gridCol w:w="1025"/>
        <w:gridCol w:w="4427"/>
        <w:gridCol w:w="1410"/>
        <w:gridCol w:w="1420"/>
        <w:tblGridChange w:id="181">
          <w:tblGrid>
            <w:gridCol w:w="840"/>
            <w:gridCol w:w="1025"/>
            <w:gridCol w:w="4427"/>
            <w:gridCol w:w="1410"/>
            <w:gridCol w:w="1420"/>
          </w:tblGrid>
        </w:tblGridChange>
      </w:tblGrid>
      <w:tr>
        <w:tblPrEx>
          <w:tblCellMar>
            <w:top w:w="0" w:type="dxa"/>
            <w:left w:w="108" w:type="dxa"/>
            <w:bottom w:w="0" w:type="dxa"/>
            <w:right w:w="108" w:type="dxa"/>
          </w:tblCellMar>
        </w:tblPrEx>
        <w:trPr>
          <w:trHeight w:val="567"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val="0"/>
                <w:bCs w:val="0"/>
                <w:color w:val="000000"/>
                <w:kern w:val="0"/>
                <w:szCs w:val="21"/>
              </w:rPr>
            </w:pPr>
            <w:r>
              <w:rPr>
                <w:b w:val="0"/>
                <w:bCs w:val="0"/>
                <w:color w:val="000000"/>
                <w:kern w:val="0"/>
                <w:szCs w:val="21"/>
              </w:rPr>
              <w:t>序号</w:t>
            </w:r>
          </w:p>
        </w:tc>
        <w:tc>
          <w:tcPr>
            <w:tcW w:w="561" w:type="pct"/>
            <w:tcBorders>
              <w:top w:val="single" w:color="auto" w:sz="4" w:space="0"/>
              <w:left w:val="nil"/>
              <w:bottom w:val="single" w:color="auto" w:sz="4" w:space="0"/>
              <w:right w:val="single" w:color="auto" w:sz="4" w:space="0"/>
            </w:tcBorders>
            <w:shd w:val="clear" w:color="auto" w:fill="auto"/>
            <w:vAlign w:val="center"/>
          </w:tcPr>
          <w:p>
            <w:pPr>
              <w:widowControl/>
              <w:jc w:val="center"/>
              <w:rPr>
                <w:b w:val="0"/>
                <w:bCs w:val="0"/>
                <w:color w:val="000000"/>
                <w:kern w:val="0"/>
                <w:szCs w:val="21"/>
              </w:rPr>
            </w:pPr>
            <w:r>
              <w:rPr>
                <w:b w:val="0"/>
                <w:bCs w:val="0"/>
                <w:color w:val="000000"/>
                <w:kern w:val="0"/>
                <w:szCs w:val="21"/>
              </w:rPr>
              <w:t>标准章条编号</w:t>
            </w:r>
          </w:p>
        </w:tc>
        <w:tc>
          <w:tcPr>
            <w:tcW w:w="24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b w:val="0"/>
                <w:bCs w:val="0"/>
                <w:color w:val="000000"/>
                <w:kern w:val="0"/>
                <w:szCs w:val="21"/>
              </w:rPr>
            </w:pPr>
            <w:r>
              <w:rPr>
                <w:b w:val="0"/>
                <w:bCs w:val="0"/>
                <w:color w:val="000000"/>
                <w:kern w:val="0"/>
                <w:szCs w:val="21"/>
              </w:rPr>
              <w:t>意见内容</w:t>
            </w:r>
          </w:p>
        </w:tc>
        <w:tc>
          <w:tcPr>
            <w:tcW w:w="77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b w:val="0"/>
                <w:bCs w:val="0"/>
                <w:color w:val="000000"/>
                <w:kern w:val="0"/>
                <w:szCs w:val="21"/>
              </w:rPr>
            </w:pPr>
            <w:r>
              <w:rPr>
                <w:b w:val="0"/>
                <w:bCs w:val="0"/>
                <w:color w:val="000000"/>
                <w:kern w:val="0"/>
                <w:szCs w:val="21"/>
              </w:rPr>
              <w:t>提出单位</w:t>
            </w:r>
          </w:p>
        </w:tc>
        <w:tc>
          <w:tcPr>
            <w:tcW w:w="77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b w:val="0"/>
                <w:bCs w:val="0"/>
                <w:color w:val="000000"/>
                <w:kern w:val="0"/>
                <w:szCs w:val="21"/>
              </w:rPr>
            </w:pPr>
            <w:r>
              <w:rPr>
                <w:b w:val="0"/>
                <w:bCs w:val="0"/>
                <w:color w:val="000000"/>
                <w:kern w:val="0"/>
                <w:szCs w:val="21"/>
              </w:rPr>
              <w:t>处理意见</w:t>
            </w:r>
          </w:p>
        </w:tc>
      </w:tr>
      <w:tr>
        <w:tblPrEx>
          <w:tblCellMar>
            <w:top w:w="0" w:type="dxa"/>
            <w:left w:w="108" w:type="dxa"/>
            <w:bottom w:w="0" w:type="dxa"/>
            <w:right w:w="108" w:type="dxa"/>
          </w:tblCellMar>
        </w:tblPrEx>
        <w:trPr>
          <w:trHeight w:val="567" w:hRule="atLeast"/>
        </w:trPr>
        <w:tc>
          <w:tcPr>
            <w:tcW w:w="460" w:type="pct"/>
            <w:tcBorders>
              <w:top w:val="nil"/>
              <w:left w:val="single" w:color="auto" w:sz="4" w:space="0"/>
              <w:bottom w:val="single" w:color="auto" w:sz="4" w:space="0"/>
              <w:right w:val="single" w:color="auto" w:sz="4" w:space="0"/>
            </w:tcBorders>
            <w:shd w:val="clear" w:color="auto" w:fill="auto"/>
            <w:noWrap/>
            <w:vAlign w:val="center"/>
          </w:tcPr>
          <w:p>
            <w:pPr>
              <w:pStyle w:val="302"/>
              <w:widowControl/>
              <w:numPr>
                <w:ilvl w:val="0"/>
                <w:numId w:val="12"/>
              </w:numPr>
              <w:ind w:firstLineChars="0"/>
              <w:jc w:val="center"/>
              <w:rPr>
                <w:b w:val="0"/>
                <w:bCs w:val="0"/>
                <w:color w:val="000000"/>
                <w:kern w:val="0"/>
                <w:szCs w:val="21"/>
              </w:rPr>
            </w:pPr>
          </w:p>
        </w:tc>
        <w:tc>
          <w:tcPr>
            <w:tcW w:w="561" w:type="pct"/>
            <w:tcBorders>
              <w:top w:val="nil"/>
              <w:left w:val="nil"/>
              <w:bottom w:val="single" w:color="auto" w:sz="4" w:space="0"/>
              <w:right w:val="single" w:color="auto" w:sz="4" w:space="0"/>
            </w:tcBorders>
            <w:shd w:val="clear" w:color="auto" w:fill="auto"/>
            <w:noWrap/>
            <w:vAlign w:val="center"/>
          </w:tcPr>
          <w:p>
            <w:pPr>
              <w:widowControl/>
              <w:jc w:val="left"/>
              <w:rPr>
                <w:rFonts w:hint="default"/>
                <w:b w:val="0"/>
                <w:bCs w:val="0"/>
                <w:color w:val="000000"/>
                <w:kern w:val="0"/>
                <w:szCs w:val="21"/>
                <w:lang w:val="en-US" w:eastAsia="zh-CN"/>
              </w:rPr>
            </w:pPr>
            <w:r>
              <w:rPr>
                <w:rFonts w:hint="eastAsia"/>
                <w:b w:val="0"/>
                <w:bCs w:val="0"/>
                <w:color w:val="000000"/>
                <w:kern w:val="0"/>
                <w:szCs w:val="21"/>
                <w:lang w:val="en-US" w:eastAsia="zh-CN"/>
              </w:rPr>
              <w:t>3</w:t>
            </w:r>
          </w:p>
        </w:tc>
        <w:tc>
          <w:tcPr>
            <w:tcW w:w="2426" w:type="pct"/>
            <w:tcBorders>
              <w:top w:val="nil"/>
              <w:left w:val="nil"/>
              <w:bottom w:val="single" w:color="auto" w:sz="4" w:space="0"/>
              <w:right w:val="single" w:color="auto" w:sz="4" w:space="0"/>
            </w:tcBorders>
            <w:shd w:val="clear" w:color="auto" w:fill="auto"/>
            <w:noWrap/>
            <w:vAlign w:val="center"/>
          </w:tcPr>
          <w:p>
            <w:pPr>
              <w:widowControl/>
              <w:jc w:val="left"/>
              <w:rPr>
                <w:rFonts w:hint="eastAsia"/>
                <w:b w:val="0"/>
                <w:bCs w:val="0"/>
                <w:color w:val="000000"/>
                <w:kern w:val="0"/>
                <w:szCs w:val="21"/>
                <w:lang w:eastAsia="zh-CN"/>
              </w:rPr>
            </w:pPr>
            <w:r>
              <w:rPr>
                <w:rFonts w:hint="eastAsia"/>
                <w:b w:val="0"/>
                <w:bCs w:val="0"/>
                <w:color w:val="000000"/>
                <w:kern w:val="0"/>
                <w:szCs w:val="21"/>
                <w:lang w:eastAsia="zh-CN"/>
              </w:rPr>
              <w:t>建议在金属扩口试验机结构示意图中增加试样</w:t>
            </w:r>
          </w:p>
        </w:tc>
        <w:tc>
          <w:tcPr>
            <w:tcW w:w="7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宋体" w:cs="Times New Roman"/>
                <w:b w:val="0"/>
                <w:bCs w:val="0"/>
                <w:color w:val="000000"/>
                <w:kern w:val="0"/>
                <w:sz w:val="21"/>
                <w:szCs w:val="21"/>
                <w:lang w:val="en-US" w:eastAsia="zh-CN" w:bidi="ar-SA"/>
              </w:rPr>
            </w:pPr>
            <w:r>
              <w:rPr>
                <w:rFonts w:hint="eastAsia" w:ascii="宋体" w:hAnsi="宋体" w:eastAsia="宋体" w:cs="宋体"/>
                <w:sz w:val="18"/>
                <w:szCs w:val="18"/>
              </w:rPr>
              <w:t>国合通用（青岛）</w:t>
            </w:r>
            <w:r>
              <w:rPr>
                <w:rFonts w:hint="eastAsia" w:ascii="宋体" w:hAnsi="宋体" w:cs="宋体"/>
                <w:sz w:val="18"/>
                <w:szCs w:val="18"/>
                <w:lang w:val="en-US" w:eastAsia="zh-CN"/>
              </w:rPr>
              <w:t>-李铸铁</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eastAsia="zh-CN"/>
              </w:rPr>
              <w:t>采纳</w:t>
            </w:r>
          </w:p>
        </w:tc>
      </w:tr>
      <w:tr>
        <w:tblPrEx>
          <w:tblCellMar>
            <w:top w:w="0" w:type="dxa"/>
            <w:left w:w="108" w:type="dxa"/>
            <w:bottom w:w="0" w:type="dxa"/>
            <w:right w:w="108" w:type="dxa"/>
          </w:tblCellMar>
        </w:tblPrEx>
        <w:trPr>
          <w:trHeight w:val="567" w:hRule="atLeast"/>
        </w:trPr>
        <w:tc>
          <w:tcPr>
            <w:tcW w:w="460" w:type="pct"/>
            <w:tcBorders>
              <w:top w:val="nil"/>
              <w:left w:val="single" w:color="auto" w:sz="4" w:space="0"/>
              <w:bottom w:val="single" w:color="auto" w:sz="4" w:space="0"/>
              <w:right w:val="single" w:color="auto" w:sz="4" w:space="0"/>
            </w:tcBorders>
            <w:shd w:val="clear" w:color="auto" w:fill="auto"/>
            <w:noWrap/>
            <w:vAlign w:val="center"/>
          </w:tcPr>
          <w:p>
            <w:pPr>
              <w:pStyle w:val="302"/>
              <w:widowControl/>
              <w:numPr>
                <w:ilvl w:val="0"/>
                <w:numId w:val="12"/>
              </w:numPr>
              <w:ind w:firstLineChars="0"/>
              <w:jc w:val="center"/>
              <w:rPr>
                <w:b w:val="0"/>
                <w:bCs w:val="0"/>
                <w:color w:val="000000"/>
                <w:kern w:val="0"/>
                <w:szCs w:val="21"/>
              </w:rPr>
            </w:pPr>
          </w:p>
        </w:tc>
        <w:tc>
          <w:tcPr>
            <w:tcW w:w="561" w:type="pct"/>
            <w:tcBorders>
              <w:top w:val="nil"/>
              <w:left w:val="nil"/>
              <w:bottom w:val="single" w:color="auto" w:sz="4" w:space="0"/>
              <w:right w:val="single" w:color="auto" w:sz="4" w:space="0"/>
            </w:tcBorders>
            <w:shd w:val="clear" w:color="auto" w:fill="auto"/>
            <w:noWrap/>
            <w:vAlign w:val="center"/>
          </w:tcPr>
          <w:p>
            <w:pPr>
              <w:widowControl/>
              <w:jc w:val="left"/>
              <w:rPr>
                <w:rFonts w:hint="default"/>
                <w:b w:val="0"/>
                <w:bCs w:val="0"/>
                <w:color w:val="000000"/>
                <w:kern w:val="0"/>
                <w:szCs w:val="21"/>
                <w:lang w:val="en-US" w:eastAsia="zh-CN"/>
              </w:rPr>
            </w:pPr>
            <w:r>
              <w:rPr>
                <w:rFonts w:hint="eastAsia"/>
                <w:b w:val="0"/>
                <w:bCs w:val="0"/>
                <w:color w:val="000000"/>
                <w:kern w:val="0"/>
                <w:szCs w:val="21"/>
                <w:lang w:val="en-US" w:eastAsia="zh-CN"/>
              </w:rPr>
              <w:t>4.1</w:t>
            </w:r>
          </w:p>
        </w:tc>
        <w:tc>
          <w:tcPr>
            <w:tcW w:w="2426" w:type="pct"/>
            <w:tcBorders>
              <w:top w:val="nil"/>
              <w:left w:val="nil"/>
              <w:bottom w:val="single" w:color="auto" w:sz="4" w:space="0"/>
              <w:right w:val="single" w:color="auto" w:sz="4" w:space="0"/>
            </w:tcBorders>
            <w:shd w:val="clear" w:color="auto" w:fill="auto"/>
            <w:noWrap/>
            <w:vAlign w:val="center"/>
          </w:tcPr>
          <w:p>
            <w:pPr>
              <w:widowControl/>
              <w:jc w:val="left"/>
              <w:rPr>
                <w:rFonts w:hint="eastAsia"/>
                <w:b w:val="0"/>
                <w:bCs w:val="0"/>
                <w:color w:val="000000"/>
                <w:kern w:val="0"/>
                <w:szCs w:val="21"/>
                <w:lang w:eastAsia="zh-CN"/>
              </w:rPr>
            </w:pPr>
            <w:ins w:id="182" w:author="周桂平" w:date="2025-12-27T08:57:10Z">
              <w:r>
                <w:rPr>
                  <w:rFonts w:hint="eastAsia"/>
                  <w:b w:val="0"/>
                  <w:bCs w:val="0"/>
                  <w:color w:val="000000"/>
                  <w:kern w:val="0"/>
                  <w:szCs w:val="21"/>
                  <w:lang w:eastAsia="zh-CN"/>
                </w:rPr>
                <w:t>夹持</w:t>
              </w:r>
            </w:ins>
            <w:del w:id="183" w:author="周桂平" w:date="2025-12-27T08:57:08Z">
              <w:r>
                <w:rPr>
                  <w:rFonts w:hint="eastAsia"/>
                  <w:b w:val="0"/>
                  <w:bCs w:val="0"/>
                  <w:color w:val="000000"/>
                  <w:kern w:val="0"/>
                  <w:szCs w:val="21"/>
                  <w:lang w:eastAsia="zh-CN"/>
                </w:rPr>
                <w:delText>固定</w:delText>
              </w:r>
            </w:del>
            <w:r>
              <w:rPr>
                <w:rFonts w:hint="eastAsia"/>
                <w:b w:val="0"/>
                <w:bCs w:val="0"/>
                <w:color w:val="000000"/>
                <w:kern w:val="0"/>
                <w:szCs w:val="21"/>
                <w:lang w:eastAsia="zh-CN"/>
              </w:rPr>
              <w:t>装置的同轴度改为固定装置的同轴度</w:t>
            </w:r>
            <w:ins w:id="184" w:author="周桂平" w:date="2025-12-27T08:57:14Z">
              <w:r>
                <w:rPr>
                  <w:rFonts w:hint="eastAsia"/>
                  <w:b w:val="0"/>
                  <w:bCs w:val="0"/>
                  <w:color w:val="000000"/>
                  <w:kern w:val="0"/>
                  <w:szCs w:val="21"/>
                  <w:lang w:eastAsia="zh-CN"/>
                </w:rPr>
                <w:t>，</w:t>
              </w:r>
            </w:ins>
            <w:ins w:id="185" w:author="周桂平" w:date="2025-12-27T08:57:15Z">
              <w:r>
                <w:rPr>
                  <w:rFonts w:hint="eastAsia"/>
                  <w:b w:val="0"/>
                  <w:bCs w:val="0"/>
                  <w:color w:val="000000"/>
                  <w:kern w:val="0"/>
                  <w:szCs w:val="21"/>
                  <w:lang w:eastAsia="zh-CN"/>
                </w:rPr>
                <w:t>下文</w:t>
              </w:r>
            </w:ins>
            <w:ins w:id="186" w:author="周桂平" w:date="2025-12-27T08:57:16Z">
              <w:r>
                <w:rPr>
                  <w:rFonts w:hint="eastAsia"/>
                  <w:b w:val="0"/>
                  <w:bCs w:val="0"/>
                  <w:color w:val="000000"/>
                  <w:kern w:val="0"/>
                  <w:szCs w:val="21"/>
                  <w:lang w:eastAsia="zh-CN"/>
                </w:rPr>
                <w:t>一致</w:t>
              </w:r>
            </w:ins>
            <w:ins w:id="187" w:author="周桂平" w:date="2025-12-27T08:57:17Z">
              <w:r>
                <w:rPr>
                  <w:rFonts w:hint="eastAsia"/>
                  <w:b w:val="0"/>
                  <w:bCs w:val="0"/>
                  <w:color w:val="000000"/>
                  <w:kern w:val="0"/>
                  <w:szCs w:val="21"/>
                  <w:lang w:eastAsia="zh-CN"/>
                </w:rPr>
                <w:t>。</w:t>
              </w:r>
            </w:ins>
          </w:p>
        </w:tc>
        <w:tc>
          <w:tcPr>
            <w:tcW w:w="7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宋体" w:cs="Times New Roman"/>
                <w:b w:val="0"/>
                <w:bCs w:val="0"/>
                <w:color w:val="000000"/>
                <w:kern w:val="0"/>
                <w:sz w:val="21"/>
                <w:szCs w:val="21"/>
                <w:lang w:val="en-US" w:eastAsia="zh-CN" w:bidi="ar-SA"/>
              </w:rPr>
            </w:pPr>
            <w:r>
              <w:rPr>
                <w:rFonts w:hint="eastAsia" w:ascii="宋体" w:hAnsi="宋体" w:eastAsia="宋体" w:cs="宋体"/>
                <w:sz w:val="18"/>
                <w:szCs w:val="18"/>
              </w:rPr>
              <w:t>国合通用（青岛）</w:t>
            </w:r>
            <w:r>
              <w:rPr>
                <w:rFonts w:hint="eastAsia" w:ascii="宋体" w:hAnsi="宋体" w:cs="宋体"/>
                <w:sz w:val="18"/>
                <w:szCs w:val="18"/>
                <w:lang w:val="en-US" w:eastAsia="zh-CN"/>
              </w:rPr>
              <w:t>-李铸铁</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hint="eastAsia"/>
                <w:b w:val="0"/>
                <w:bCs w:val="0"/>
                <w:color w:val="000000"/>
                <w:kern w:val="0"/>
                <w:szCs w:val="21"/>
                <w:lang w:eastAsia="zh-CN"/>
              </w:rPr>
            </w:pPr>
            <w:r>
              <w:rPr>
                <w:rFonts w:hint="eastAsia"/>
                <w:b w:val="0"/>
                <w:bCs w:val="0"/>
                <w:color w:val="000000"/>
                <w:kern w:val="0"/>
                <w:szCs w:val="21"/>
                <w:lang w:eastAsia="zh-CN"/>
              </w:rPr>
              <w:t>采纳</w:t>
            </w:r>
          </w:p>
        </w:tc>
      </w:tr>
      <w:tr>
        <w:tblPrEx>
          <w:tblCellMar>
            <w:top w:w="0" w:type="dxa"/>
            <w:left w:w="108" w:type="dxa"/>
            <w:bottom w:w="0" w:type="dxa"/>
            <w:right w:w="108" w:type="dxa"/>
          </w:tblCellMar>
        </w:tblPrEx>
        <w:trPr>
          <w:trHeight w:val="567" w:hRule="atLeast"/>
          <w:del w:id="188" w:author="周桂平" w:date="2025-12-27T08:59:27Z"/>
        </w:trPr>
        <w:tc>
          <w:tcPr>
            <w:tcW w:w="460" w:type="pct"/>
            <w:tcBorders>
              <w:top w:val="nil"/>
              <w:left w:val="single" w:color="auto" w:sz="4" w:space="0"/>
              <w:bottom w:val="single" w:color="auto" w:sz="4" w:space="0"/>
              <w:right w:val="single" w:color="auto" w:sz="4" w:space="0"/>
            </w:tcBorders>
            <w:shd w:val="clear" w:color="auto" w:fill="auto"/>
            <w:noWrap/>
            <w:vAlign w:val="center"/>
          </w:tcPr>
          <w:p>
            <w:pPr>
              <w:pStyle w:val="302"/>
              <w:widowControl/>
              <w:numPr>
                <w:ilvl w:val="0"/>
                <w:numId w:val="12"/>
              </w:numPr>
              <w:ind w:firstLineChars="0"/>
              <w:jc w:val="center"/>
              <w:rPr>
                <w:del w:id="189" w:author="周桂平" w:date="2025-12-27T08:59:27Z"/>
                <w:b w:val="0"/>
                <w:bCs w:val="0"/>
                <w:color w:val="000000"/>
                <w:kern w:val="0"/>
                <w:szCs w:val="21"/>
              </w:rPr>
            </w:pPr>
          </w:p>
        </w:tc>
        <w:tc>
          <w:tcPr>
            <w:tcW w:w="561" w:type="pct"/>
            <w:tcBorders>
              <w:top w:val="nil"/>
              <w:left w:val="nil"/>
              <w:bottom w:val="single" w:color="auto" w:sz="4" w:space="0"/>
              <w:right w:val="single" w:color="auto" w:sz="4" w:space="0"/>
            </w:tcBorders>
            <w:shd w:val="clear" w:color="auto" w:fill="auto"/>
            <w:noWrap/>
            <w:vAlign w:val="center"/>
          </w:tcPr>
          <w:p>
            <w:pPr>
              <w:widowControl/>
              <w:jc w:val="left"/>
              <w:rPr>
                <w:del w:id="190" w:author="周桂平" w:date="2025-12-27T08:59:27Z"/>
                <w:rFonts w:hint="default"/>
                <w:b w:val="0"/>
                <w:bCs w:val="0"/>
                <w:color w:val="000000"/>
                <w:kern w:val="0"/>
                <w:szCs w:val="21"/>
                <w:lang w:val="en-US" w:eastAsia="zh-CN"/>
              </w:rPr>
            </w:pPr>
            <w:del w:id="191" w:author="周桂平" w:date="2025-12-27T08:59:27Z">
              <w:r>
                <w:rPr>
                  <w:rFonts w:hint="eastAsia"/>
                  <w:b w:val="0"/>
                  <w:bCs w:val="0"/>
                  <w:color w:val="000000"/>
                  <w:kern w:val="0"/>
                  <w:szCs w:val="21"/>
                  <w:lang w:val="en-US" w:eastAsia="zh-CN"/>
                </w:rPr>
                <w:delText>4.1</w:delText>
              </w:r>
            </w:del>
          </w:p>
        </w:tc>
        <w:tc>
          <w:tcPr>
            <w:tcW w:w="2426" w:type="pct"/>
            <w:tcBorders>
              <w:top w:val="nil"/>
              <w:left w:val="nil"/>
              <w:bottom w:val="single" w:color="auto" w:sz="4" w:space="0"/>
              <w:right w:val="single" w:color="auto" w:sz="4" w:space="0"/>
            </w:tcBorders>
            <w:shd w:val="clear" w:color="auto" w:fill="auto"/>
            <w:noWrap/>
            <w:vAlign w:val="center"/>
          </w:tcPr>
          <w:p>
            <w:pPr>
              <w:widowControl/>
              <w:jc w:val="left"/>
              <w:rPr>
                <w:del w:id="192" w:author="周桂平" w:date="2025-12-27T08:59:27Z"/>
                <w:rFonts w:hint="eastAsia"/>
                <w:b w:val="0"/>
                <w:bCs w:val="0"/>
                <w:color w:val="000000"/>
                <w:kern w:val="0"/>
                <w:szCs w:val="21"/>
                <w:lang w:eastAsia="zh-CN"/>
              </w:rPr>
            </w:pPr>
            <w:del w:id="193" w:author="周桂平" w:date="2025-12-27T08:59:27Z">
              <w:r>
                <w:rPr>
                  <w:rFonts w:hint="eastAsia"/>
                  <w:b w:val="0"/>
                  <w:bCs w:val="0"/>
                  <w:color w:val="000000"/>
                  <w:kern w:val="0"/>
                  <w:szCs w:val="21"/>
                  <w:lang w:eastAsia="zh-CN"/>
                </w:rPr>
                <w:delText>增加同轴度校准说明：当扩口试验机下方配有固定装置时，需要校准同轴度。没有固定装置时的对中方法。</w:delText>
              </w:r>
            </w:del>
          </w:p>
        </w:tc>
        <w:tc>
          <w:tcPr>
            <w:tcW w:w="772" w:type="pct"/>
            <w:tcBorders>
              <w:top w:val="nil"/>
              <w:left w:val="nil"/>
              <w:bottom w:val="single" w:color="auto" w:sz="4" w:space="0"/>
              <w:right w:val="single" w:color="auto" w:sz="4" w:space="0"/>
            </w:tcBorders>
            <w:shd w:val="clear" w:color="auto" w:fill="auto"/>
            <w:noWrap/>
            <w:vAlign w:val="center"/>
          </w:tcPr>
          <w:p>
            <w:pPr>
              <w:widowControl/>
              <w:jc w:val="left"/>
              <w:rPr>
                <w:del w:id="194" w:author="周桂平" w:date="2025-12-27T08:59:27Z"/>
                <w:rFonts w:hint="eastAsia" w:ascii="Times New Roman" w:hAnsi="Times New Roman" w:eastAsia="宋体" w:cs="Times New Roman"/>
                <w:b w:val="0"/>
                <w:bCs w:val="0"/>
                <w:color w:val="000000"/>
                <w:kern w:val="0"/>
                <w:sz w:val="21"/>
                <w:szCs w:val="21"/>
                <w:lang w:val="en-US" w:eastAsia="zh-CN" w:bidi="ar-SA"/>
              </w:rPr>
            </w:pPr>
            <w:del w:id="195" w:author="周桂平" w:date="2025-12-27T08:59:27Z">
              <w:r>
                <w:rPr>
                  <w:rFonts w:hint="eastAsia" w:ascii="宋体" w:hAnsi="宋体" w:eastAsia="宋体" w:cs="宋体"/>
                  <w:sz w:val="18"/>
                  <w:szCs w:val="18"/>
                </w:rPr>
                <w:delText>国合通用（青岛）</w:delText>
              </w:r>
            </w:del>
            <w:del w:id="196" w:author="周桂平" w:date="2025-12-27T08:59:27Z">
              <w:r>
                <w:rPr>
                  <w:rFonts w:hint="eastAsia" w:ascii="宋体" w:hAnsi="宋体" w:cs="宋体"/>
                  <w:sz w:val="18"/>
                  <w:szCs w:val="18"/>
                  <w:lang w:val="en-US" w:eastAsia="zh-CN"/>
                </w:rPr>
                <w:delText>-李铸铁</w:delText>
              </w:r>
            </w:del>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del w:id="197" w:author="周桂平" w:date="2025-12-27T08:59:27Z"/>
                <w:rFonts w:hint="eastAsia" w:ascii="Times New Roman" w:hAnsi="Times New Roman" w:eastAsia="宋体" w:cs="Times New Roman"/>
                <w:b w:val="0"/>
                <w:bCs w:val="0"/>
                <w:color w:val="000000"/>
                <w:kern w:val="0"/>
                <w:sz w:val="21"/>
                <w:szCs w:val="21"/>
                <w:lang w:val="en-US" w:eastAsia="zh-CN" w:bidi="ar-SA"/>
              </w:rPr>
            </w:pPr>
            <w:del w:id="198" w:author="周桂平" w:date="2025-12-27T08:59:27Z">
              <w:r>
                <w:rPr>
                  <w:rFonts w:hint="eastAsia"/>
                  <w:b w:val="0"/>
                  <w:bCs w:val="0"/>
                  <w:color w:val="000000"/>
                  <w:kern w:val="0"/>
                  <w:szCs w:val="21"/>
                  <w:lang w:eastAsia="zh-CN"/>
                </w:rPr>
                <w:delText>采纳</w:delText>
              </w:r>
            </w:del>
          </w:p>
        </w:tc>
      </w:tr>
      <w:tr>
        <w:tblPrEx>
          <w:tblCellMar>
            <w:top w:w="0" w:type="dxa"/>
            <w:left w:w="108" w:type="dxa"/>
            <w:bottom w:w="0" w:type="dxa"/>
            <w:right w:w="108" w:type="dxa"/>
          </w:tblCellMar>
        </w:tblPrEx>
        <w:trPr>
          <w:trHeight w:val="567" w:hRule="atLeast"/>
        </w:trPr>
        <w:tc>
          <w:tcPr>
            <w:tcW w:w="460" w:type="pct"/>
            <w:tcBorders>
              <w:top w:val="nil"/>
              <w:left w:val="single" w:color="auto" w:sz="4" w:space="0"/>
              <w:bottom w:val="single" w:color="auto" w:sz="4" w:space="0"/>
              <w:right w:val="single" w:color="auto" w:sz="4" w:space="0"/>
            </w:tcBorders>
            <w:shd w:val="clear" w:color="auto" w:fill="auto"/>
            <w:noWrap/>
            <w:vAlign w:val="center"/>
          </w:tcPr>
          <w:p>
            <w:pPr>
              <w:pStyle w:val="302"/>
              <w:widowControl/>
              <w:numPr>
                <w:ilvl w:val="0"/>
                <w:numId w:val="12"/>
              </w:numPr>
              <w:ind w:firstLineChars="0"/>
              <w:jc w:val="center"/>
              <w:rPr>
                <w:b w:val="0"/>
                <w:bCs w:val="0"/>
                <w:color w:val="000000"/>
                <w:kern w:val="0"/>
                <w:szCs w:val="21"/>
              </w:rPr>
            </w:pPr>
          </w:p>
        </w:tc>
        <w:tc>
          <w:tcPr>
            <w:tcW w:w="561" w:type="pct"/>
            <w:tcBorders>
              <w:top w:val="nil"/>
              <w:left w:val="nil"/>
              <w:bottom w:val="single" w:color="auto" w:sz="4" w:space="0"/>
              <w:right w:val="single" w:color="auto" w:sz="4" w:space="0"/>
            </w:tcBorders>
            <w:shd w:val="clear" w:color="auto" w:fill="auto"/>
            <w:noWrap/>
            <w:vAlign w:val="center"/>
          </w:tcPr>
          <w:p>
            <w:pPr>
              <w:widowControl/>
              <w:jc w:val="left"/>
              <w:rPr>
                <w:rFonts w:hint="default"/>
                <w:b w:val="0"/>
                <w:bCs w:val="0"/>
                <w:color w:val="000000"/>
                <w:kern w:val="0"/>
                <w:szCs w:val="21"/>
                <w:lang w:val="en-US" w:eastAsia="zh-CN"/>
              </w:rPr>
            </w:pPr>
            <w:r>
              <w:rPr>
                <w:rFonts w:hint="eastAsia"/>
                <w:b w:val="0"/>
                <w:bCs w:val="0"/>
                <w:color w:val="000000"/>
                <w:kern w:val="0"/>
                <w:szCs w:val="21"/>
                <w:lang w:val="en-US" w:eastAsia="zh-CN"/>
              </w:rPr>
              <w:t>4.3</w:t>
            </w:r>
          </w:p>
        </w:tc>
        <w:tc>
          <w:tcPr>
            <w:tcW w:w="2426" w:type="pct"/>
            <w:tcBorders>
              <w:top w:val="nil"/>
              <w:left w:val="nil"/>
              <w:bottom w:val="single" w:color="auto" w:sz="4" w:space="0"/>
              <w:right w:val="single" w:color="auto" w:sz="4" w:space="0"/>
            </w:tcBorders>
            <w:shd w:val="clear" w:color="auto" w:fill="auto"/>
            <w:noWrap/>
            <w:vAlign w:val="center"/>
          </w:tcPr>
          <w:p>
            <w:pPr>
              <w:widowControl/>
              <w:jc w:val="left"/>
              <w:rPr>
                <w:rFonts w:hint="eastAsia"/>
                <w:b w:val="0"/>
                <w:bCs w:val="0"/>
                <w:color w:val="000000"/>
                <w:kern w:val="0"/>
                <w:szCs w:val="21"/>
                <w:lang w:eastAsia="zh-CN"/>
              </w:rPr>
            </w:pPr>
            <w:del w:id="199" w:author="周桂平" w:date="2026-03-16T09:32:28Z">
              <w:r>
                <w:rPr>
                  <w:rFonts w:hint="eastAsia"/>
                  <w:b w:val="0"/>
                  <w:bCs w:val="0"/>
                  <w:color w:val="000000"/>
                  <w:kern w:val="0"/>
                  <w:szCs w:val="21"/>
                  <w:lang w:eastAsia="zh-CN"/>
                </w:rPr>
                <w:delText>顶芯锥度偏差</w:delText>
              </w:r>
            </w:del>
            <w:r>
              <w:rPr>
                <w:rFonts w:hint="eastAsia"/>
                <w:b w:val="0"/>
                <w:bCs w:val="0"/>
                <w:color w:val="000000"/>
                <w:kern w:val="0"/>
                <w:szCs w:val="21"/>
                <w:lang w:eastAsia="zh-CN"/>
              </w:rPr>
              <w:t>参考</w:t>
            </w:r>
            <w:r>
              <w:rPr>
                <w:rFonts w:hint="eastAsia"/>
                <w:szCs w:val="21"/>
              </w:rPr>
              <w:t>《金属管</w:t>
            </w:r>
            <w:r>
              <w:rPr>
                <w:rFonts w:hint="eastAsia"/>
                <w:szCs w:val="21"/>
                <w:lang w:val="en-US" w:eastAsia="zh-CN"/>
              </w:rPr>
              <w:t xml:space="preserve"> </w:t>
            </w:r>
            <w:r>
              <w:rPr>
                <w:rFonts w:hint="eastAsia"/>
                <w:szCs w:val="21"/>
              </w:rPr>
              <w:t>扩口试验方法》</w:t>
            </w:r>
            <w:r>
              <w:rPr>
                <w:rFonts w:hint="eastAsia"/>
                <w:b w:val="0"/>
                <w:bCs w:val="0"/>
                <w:color w:val="000000"/>
                <w:kern w:val="0"/>
                <w:szCs w:val="21"/>
                <w:lang w:eastAsia="zh-CN"/>
              </w:rPr>
              <w:t>里的表述，</w:t>
            </w:r>
            <w:ins w:id="200" w:author="周桂平" w:date="2026-03-16T09:32:28Z">
              <w:r>
                <w:rPr>
                  <w:rFonts w:hint="eastAsia"/>
                  <w:b w:val="0"/>
                  <w:bCs w:val="0"/>
                  <w:color w:val="000000"/>
                  <w:kern w:val="0"/>
                  <w:szCs w:val="21"/>
                  <w:lang w:eastAsia="zh-CN"/>
                </w:rPr>
                <w:t>顶芯锥度偏差</w:t>
              </w:r>
            </w:ins>
            <w:r>
              <w:rPr>
                <w:rFonts w:hint="eastAsia"/>
                <w:b w:val="0"/>
                <w:bCs w:val="0"/>
                <w:color w:val="000000"/>
                <w:kern w:val="0"/>
                <w:szCs w:val="21"/>
                <w:lang w:eastAsia="zh-CN"/>
              </w:rPr>
              <w:t>改为顶芯角度偏差，同时修改全文中锥度改为角度。</w:t>
            </w:r>
          </w:p>
        </w:tc>
        <w:tc>
          <w:tcPr>
            <w:tcW w:w="77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sz w:val="18"/>
                <w:szCs w:val="18"/>
                <w:lang w:val="en-US" w:eastAsia="zh-CN"/>
              </w:rPr>
            </w:pPr>
            <w:r>
              <w:rPr>
                <w:rFonts w:hint="eastAsia" w:ascii="宋体" w:hAnsi="宋体" w:cs="宋体"/>
                <w:sz w:val="18"/>
                <w:szCs w:val="18"/>
                <w:lang w:eastAsia="zh-CN"/>
              </w:rPr>
              <w:t>江西铜业</w:t>
            </w:r>
            <w:r>
              <w:rPr>
                <w:rFonts w:hint="eastAsia" w:ascii="宋体" w:hAnsi="宋体" w:cs="宋体"/>
                <w:sz w:val="18"/>
                <w:szCs w:val="18"/>
                <w:lang w:val="en-US" w:eastAsia="zh-CN"/>
              </w:rPr>
              <w:t>-毛细华</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hint="eastAsia"/>
                <w:b w:val="0"/>
                <w:bCs w:val="0"/>
                <w:color w:val="000000"/>
                <w:kern w:val="0"/>
                <w:szCs w:val="21"/>
                <w:lang w:eastAsia="zh-CN"/>
              </w:rPr>
            </w:pPr>
            <w:r>
              <w:rPr>
                <w:rFonts w:hint="eastAsia"/>
                <w:b w:val="0"/>
                <w:bCs w:val="0"/>
                <w:color w:val="000000"/>
                <w:kern w:val="0"/>
                <w:szCs w:val="21"/>
                <w:lang w:eastAsia="zh-CN"/>
              </w:rPr>
              <w:t>采纳</w:t>
            </w:r>
          </w:p>
        </w:tc>
      </w:tr>
      <w:tr>
        <w:tblPrEx>
          <w:tblCellMar>
            <w:top w:w="0" w:type="dxa"/>
            <w:left w:w="108" w:type="dxa"/>
            <w:bottom w:w="0" w:type="dxa"/>
            <w:right w:w="108" w:type="dxa"/>
          </w:tblCellMar>
        </w:tblPrEx>
        <w:trPr>
          <w:trHeight w:val="567" w:hRule="atLeast"/>
        </w:trPr>
        <w:tc>
          <w:tcPr>
            <w:tcW w:w="460" w:type="pct"/>
            <w:tcBorders>
              <w:top w:val="nil"/>
              <w:left w:val="single" w:color="auto" w:sz="4" w:space="0"/>
              <w:bottom w:val="single" w:color="auto" w:sz="4" w:space="0"/>
              <w:right w:val="single" w:color="auto" w:sz="4" w:space="0"/>
            </w:tcBorders>
            <w:shd w:val="clear" w:color="auto" w:fill="auto"/>
            <w:noWrap/>
            <w:vAlign w:val="center"/>
          </w:tcPr>
          <w:p>
            <w:pPr>
              <w:pStyle w:val="302"/>
              <w:widowControl/>
              <w:numPr>
                <w:ilvl w:val="0"/>
                <w:numId w:val="12"/>
              </w:numPr>
              <w:ind w:firstLineChars="0"/>
              <w:jc w:val="center"/>
              <w:rPr>
                <w:b w:val="0"/>
                <w:bCs w:val="0"/>
                <w:color w:val="000000"/>
                <w:kern w:val="0"/>
                <w:szCs w:val="21"/>
              </w:rPr>
            </w:pPr>
          </w:p>
        </w:tc>
        <w:tc>
          <w:tcPr>
            <w:tcW w:w="561" w:type="pct"/>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b w:val="0"/>
                <w:bCs w:val="0"/>
                <w:color w:val="000000"/>
                <w:kern w:val="0"/>
                <w:szCs w:val="21"/>
                <w:lang w:val="en-US" w:eastAsia="zh-CN"/>
              </w:rPr>
            </w:pPr>
            <w:r>
              <w:rPr>
                <w:rFonts w:hint="eastAsia"/>
                <w:b w:val="0"/>
                <w:bCs w:val="0"/>
                <w:color w:val="000000"/>
                <w:kern w:val="0"/>
                <w:szCs w:val="21"/>
                <w:lang w:val="en-US" w:eastAsia="zh-CN"/>
              </w:rPr>
              <w:t>5.1</w:t>
            </w:r>
          </w:p>
        </w:tc>
        <w:tc>
          <w:tcPr>
            <w:tcW w:w="2426" w:type="pct"/>
            <w:tcBorders>
              <w:top w:val="nil"/>
              <w:left w:val="nil"/>
              <w:bottom w:val="single" w:color="auto" w:sz="4" w:space="0"/>
              <w:right w:val="single" w:color="auto" w:sz="4" w:space="0"/>
            </w:tcBorders>
            <w:shd w:val="clear" w:color="auto" w:fill="auto"/>
            <w:noWrap/>
            <w:vAlign w:val="center"/>
          </w:tcPr>
          <w:p>
            <w:pPr>
              <w:widowControl/>
              <w:jc w:val="left"/>
              <w:rPr>
                <w:rFonts w:hint="eastAsia" w:eastAsia="宋体"/>
                <w:b w:val="0"/>
                <w:bCs w:val="0"/>
                <w:color w:val="000000"/>
                <w:kern w:val="0"/>
                <w:szCs w:val="21"/>
                <w:lang w:eastAsia="zh-CN"/>
              </w:rPr>
            </w:pPr>
            <w:r>
              <w:rPr>
                <w:rFonts w:hint="eastAsia"/>
                <w:b w:val="0"/>
                <w:bCs w:val="0"/>
                <w:color w:val="000000"/>
                <w:kern w:val="0"/>
                <w:szCs w:val="21"/>
                <w:lang w:eastAsia="zh-CN"/>
              </w:rPr>
              <w:t>建议结合</w:t>
            </w:r>
            <w:r>
              <w:rPr>
                <w:rFonts w:hint="eastAsia"/>
                <w:szCs w:val="21"/>
              </w:rPr>
              <w:t>GB/T 242《金属管</w:t>
            </w:r>
            <w:r>
              <w:rPr>
                <w:rFonts w:hint="eastAsia"/>
                <w:szCs w:val="21"/>
                <w:lang w:val="en-US" w:eastAsia="zh-CN"/>
              </w:rPr>
              <w:t xml:space="preserve"> </w:t>
            </w:r>
            <w:r>
              <w:rPr>
                <w:rFonts w:hint="eastAsia"/>
                <w:szCs w:val="21"/>
              </w:rPr>
              <w:t>扩口试验方法》</w:t>
            </w:r>
            <w:r>
              <w:rPr>
                <w:rFonts w:hint="eastAsia"/>
                <w:szCs w:val="21"/>
                <w:lang w:val="en-US" w:eastAsia="zh-CN"/>
              </w:rPr>
              <w:t>6条款中6.1对试验温度要求，修改</w:t>
            </w:r>
            <w:r>
              <w:rPr>
                <w:rFonts w:hint="eastAsia"/>
                <w:b w:val="0"/>
                <w:bCs w:val="0"/>
                <w:color w:val="000000"/>
                <w:kern w:val="0"/>
                <w:szCs w:val="21"/>
                <w:lang w:eastAsia="zh-CN"/>
              </w:rPr>
              <w:t>环境条件。</w:t>
            </w:r>
          </w:p>
        </w:tc>
        <w:tc>
          <w:tcPr>
            <w:tcW w:w="7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color w:val="auto"/>
                <w:kern w:val="2"/>
                <w:sz w:val="18"/>
                <w:szCs w:val="18"/>
                <w:lang w:val="en-US" w:eastAsia="zh-CN"/>
                <w:rPrChange w:id="201" w:author="周桂平" w:date="2026-03-13T09:53:20Z">
                  <w:rPr>
                    <w:rFonts w:hint="eastAsia" w:eastAsia="宋体"/>
                    <w:b w:val="0"/>
                    <w:bCs w:val="0"/>
                    <w:color w:val="000000"/>
                    <w:kern w:val="0"/>
                    <w:szCs w:val="21"/>
                    <w:lang w:val="en-US" w:eastAsia="zh-CN"/>
                  </w:rPr>
                </w:rPrChange>
              </w:rPr>
            </w:pPr>
            <w:r>
              <w:rPr>
                <w:rFonts w:hint="eastAsia" w:ascii="宋体" w:hAnsi="宋体" w:eastAsia="宋体" w:cs="宋体"/>
                <w:sz w:val="18"/>
                <w:szCs w:val="18"/>
              </w:rPr>
              <w:t>国合通用（青岛）</w:t>
            </w:r>
            <w:r>
              <w:rPr>
                <w:rFonts w:hint="eastAsia" w:ascii="宋体" w:hAnsi="宋体" w:cs="宋体"/>
                <w:sz w:val="18"/>
                <w:szCs w:val="18"/>
                <w:lang w:val="en-US" w:eastAsia="zh-CN"/>
              </w:rPr>
              <w:t>-李铸铁</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hint="eastAsia" w:eastAsia="宋体"/>
                <w:b w:val="0"/>
                <w:bCs w:val="0"/>
                <w:color w:val="000000"/>
                <w:kern w:val="0"/>
                <w:szCs w:val="21"/>
                <w:lang w:eastAsia="zh-CN"/>
              </w:rPr>
            </w:pPr>
            <w:r>
              <w:rPr>
                <w:rFonts w:hint="eastAsia"/>
                <w:b w:val="0"/>
                <w:bCs w:val="0"/>
                <w:color w:val="000000"/>
                <w:kern w:val="0"/>
                <w:szCs w:val="21"/>
                <w:lang w:eastAsia="zh-CN"/>
              </w:rPr>
              <w:t>采纳</w:t>
            </w:r>
          </w:p>
        </w:tc>
      </w:tr>
      <w:tr>
        <w:tblPrEx>
          <w:tblCellMar>
            <w:top w:w="0" w:type="dxa"/>
            <w:left w:w="108" w:type="dxa"/>
            <w:bottom w:w="0" w:type="dxa"/>
            <w:right w:w="108" w:type="dxa"/>
          </w:tblCellMar>
        </w:tblPrEx>
        <w:trPr>
          <w:trHeight w:val="567"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302"/>
              <w:widowControl/>
              <w:numPr>
                <w:ilvl w:val="0"/>
                <w:numId w:val="12"/>
              </w:numPr>
              <w:ind w:firstLineChars="0"/>
              <w:jc w:val="center"/>
              <w:rPr>
                <w:b w:val="0"/>
                <w:bCs w:val="0"/>
                <w:color w:val="000000"/>
                <w:kern w:val="0"/>
                <w:szCs w:val="21"/>
              </w:rPr>
            </w:pP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b w:val="0"/>
                <w:bCs w:val="0"/>
                <w:color w:val="000000"/>
                <w:kern w:val="0"/>
                <w:szCs w:val="21"/>
                <w:lang w:val="en-US" w:eastAsia="zh-CN"/>
              </w:rPr>
            </w:pPr>
            <w:r>
              <w:rPr>
                <w:rFonts w:hint="eastAsia"/>
                <w:b w:val="0"/>
                <w:bCs w:val="0"/>
                <w:color w:val="000000"/>
                <w:kern w:val="0"/>
                <w:szCs w:val="21"/>
                <w:lang w:val="en-US" w:eastAsia="zh-CN"/>
              </w:rPr>
              <w:t>5.2</w:t>
            </w:r>
          </w:p>
        </w:tc>
        <w:tc>
          <w:tcPr>
            <w:tcW w:w="242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b w:val="0"/>
                <w:bCs w:val="0"/>
                <w:color w:val="000000"/>
                <w:kern w:val="0"/>
                <w:szCs w:val="21"/>
                <w:lang w:val="en-US" w:eastAsia="zh-CN"/>
              </w:rPr>
            </w:pPr>
            <w:r>
              <w:rPr>
                <w:rFonts w:hint="eastAsia"/>
                <w:b w:val="0"/>
                <w:bCs w:val="0"/>
                <w:color w:val="000000"/>
                <w:kern w:val="0"/>
                <w:szCs w:val="21"/>
                <w:lang w:eastAsia="zh-CN"/>
              </w:rPr>
              <w:t>表</w:t>
            </w:r>
            <w:r>
              <w:rPr>
                <w:rFonts w:hint="eastAsia"/>
                <w:b w:val="0"/>
                <w:bCs w:val="0"/>
                <w:color w:val="000000"/>
                <w:kern w:val="0"/>
                <w:szCs w:val="21"/>
                <w:lang w:val="en-US" w:eastAsia="zh-CN"/>
              </w:rPr>
              <w:t>2中测量标准及其它设备增加对检验试样的要求</w:t>
            </w:r>
          </w:p>
        </w:tc>
        <w:tc>
          <w:tcPr>
            <w:tcW w:w="7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b w:val="0"/>
                <w:bCs w:val="0"/>
                <w:color w:val="auto"/>
                <w:kern w:val="2"/>
                <w:sz w:val="18"/>
                <w:szCs w:val="18"/>
                <w:rPrChange w:id="202" w:author="周桂平" w:date="2026-03-13T09:53:20Z">
                  <w:rPr>
                    <w:b w:val="0"/>
                    <w:bCs w:val="0"/>
                    <w:color w:val="000000"/>
                    <w:kern w:val="0"/>
                    <w:szCs w:val="21"/>
                  </w:rPr>
                </w:rPrChange>
              </w:rPr>
            </w:pPr>
            <w:r>
              <w:rPr>
                <w:rFonts w:hint="eastAsia" w:ascii="宋体" w:hAnsi="宋体" w:eastAsia="宋体" w:cs="宋体"/>
                <w:sz w:val="18"/>
                <w:szCs w:val="18"/>
              </w:rPr>
              <w:t>国合通用（</w:t>
            </w:r>
            <w:ins w:id="203" w:author="周桂平" w:date="2026-01-05T16:54:46Z">
              <w:r>
                <w:rPr>
                  <w:rFonts w:hint="eastAsia" w:ascii="宋体" w:hAnsi="宋体" w:cs="宋体"/>
                  <w:sz w:val="18"/>
                  <w:szCs w:val="18"/>
                  <w:rPrChange w:id="204" w:author="周桂平" w:date="2026-03-13T09:53:20Z">
                    <w:rPr>
                      <w:rFonts w:hint="eastAsia"/>
                    </w:rPr>
                  </w:rPrChange>
                </w:rPr>
                <w:t>中国船舶集团有限公司第七二五研究所、广船国际有限公司</w:t>
              </w:r>
            </w:ins>
            <w:r>
              <w:rPr>
                <w:rFonts w:hint="eastAsia" w:ascii="宋体" w:hAnsi="宋体" w:eastAsia="宋体" w:cs="宋体"/>
                <w:sz w:val="18"/>
                <w:szCs w:val="18"/>
              </w:rPr>
              <w:t>青岛）</w:t>
            </w:r>
            <w:r>
              <w:rPr>
                <w:rFonts w:hint="eastAsia" w:ascii="宋体" w:hAnsi="宋体" w:cs="宋体"/>
                <w:sz w:val="18"/>
                <w:szCs w:val="18"/>
                <w:lang w:val="en-US" w:eastAsia="zh-CN"/>
              </w:rPr>
              <w:t>-李铸铁</w:t>
            </w:r>
          </w:p>
        </w:tc>
        <w:tc>
          <w:tcPr>
            <w:tcW w:w="7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val="0"/>
                <w:bCs w:val="0"/>
                <w:color w:val="000000"/>
                <w:kern w:val="0"/>
                <w:szCs w:val="21"/>
              </w:rPr>
            </w:pPr>
            <w:r>
              <w:rPr>
                <w:rFonts w:hint="eastAsia"/>
                <w:b w:val="0"/>
                <w:bCs w:val="0"/>
                <w:color w:val="000000"/>
                <w:kern w:val="0"/>
                <w:szCs w:val="21"/>
                <w:lang w:eastAsia="zh-CN"/>
              </w:rPr>
              <w:t>采纳</w:t>
            </w:r>
          </w:p>
        </w:tc>
      </w:tr>
      <w:tr>
        <w:tblPrEx>
          <w:tblCellMar>
            <w:top w:w="0" w:type="dxa"/>
            <w:left w:w="108" w:type="dxa"/>
            <w:bottom w:w="0" w:type="dxa"/>
            <w:right w:w="108" w:type="dxa"/>
          </w:tblCellMar>
          <w:tblPrExChange w:id="206" w:author="周桂平" w:date="2025-12-27T08:59:27Z">
            <w:tblPrEx>
              <w:tblCellMar>
                <w:top w:w="0" w:type="dxa"/>
                <w:left w:w="108" w:type="dxa"/>
                <w:bottom w:w="0" w:type="dxa"/>
                <w:right w:w="108" w:type="dxa"/>
              </w:tblCellMar>
            </w:tblPrEx>
          </w:tblPrExChange>
        </w:tblPrEx>
        <w:trPr>
          <w:trHeight w:val="567" w:hRule="atLeast"/>
          <w:ins w:id="205" w:author="周桂平" w:date="2025-12-27T08:57:41Z"/>
          <w:trPrChange w:id="206" w:author="周桂平" w:date="2025-12-27T08:59:27Z">
            <w:trPr>
              <w:trHeight w:val="567" w:hRule="atLeast"/>
            </w:trPr>
          </w:trPrChange>
        </w:trPr>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Change w:id="207" w:author="周桂平" w:date="2025-12-27T08:59:27Z">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pStyle w:val="302"/>
              <w:widowControl/>
              <w:numPr>
                <w:ilvl w:val="0"/>
                <w:numId w:val="12"/>
              </w:numPr>
              <w:ind w:left="420" w:leftChars="0" w:hanging="420" w:firstLineChars="0"/>
              <w:jc w:val="center"/>
              <w:rPr>
                <w:ins w:id="208" w:author="周桂平" w:date="2025-12-27T08:57:41Z"/>
                <w:b w:val="0"/>
                <w:bCs w:val="0"/>
                <w:color w:val="000000"/>
                <w:kern w:val="0"/>
                <w:szCs w:val="21"/>
              </w:rPr>
            </w:pP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Change w:id="209" w:author="周桂平" w:date="2025-12-27T08:59:27Z">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widowControl/>
              <w:jc w:val="left"/>
              <w:rPr>
                <w:ins w:id="210" w:author="周桂平" w:date="2025-12-27T08:57:41Z"/>
                <w:rFonts w:hint="default"/>
                <w:b w:val="0"/>
                <w:bCs w:val="0"/>
                <w:color w:val="000000"/>
                <w:kern w:val="0"/>
                <w:szCs w:val="21"/>
                <w:lang w:val="en-US" w:eastAsia="zh-CN"/>
              </w:rPr>
            </w:pPr>
            <w:del w:id="211" w:author="周桂平" w:date="2025-12-27T08:58:05Z">
              <w:r>
                <w:rPr>
                  <w:rFonts w:hint="default"/>
                  <w:b w:val="0"/>
                  <w:bCs w:val="0"/>
                  <w:color w:val="000000"/>
                  <w:kern w:val="0"/>
                  <w:szCs w:val="21"/>
                  <w:lang w:val="en-US" w:eastAsia="zh-CN"/>
                </w:rPr>
                <w:delText>4.1</w:delText>
              </w:r>
            </w:del>
            <w:ins w:id="212" w:author="周桂平" w:date="2025-12-27T08:58:05Z">
              <w:r>
                <w:rPr>
                  <w:rFonts w:hint="eastAsia"/>
                  <w:b w:val="0"/>
                  <w:bCs w:val="0"/>
                  <w:color w:val="000000"/>
                  <w:kern w:val="0"/>
                  <w:szCs w:val="21"/>
                  <w:lang w:val="en-US" w:eastAsia="zh-CN"/>
                </w:rPr>
                <w:t>6.</w:t>
              </w:r>
            </w:ins>
            <w:ins w:id="213" w:author="周桂平" w:date="2025-12-27T08:58:06Z">
              <w:r>
                <w:rPr>
                  <w:rFonts w:hint="eastAsia"/>
                  <w:b w:val="0"/>
                  <w:bCs w:val="0"/>
                  <w:color w:val="000000"/>
                  <w:kern w:val="0"/>
                  <w:szCs w:val="21"/>
                  <w:lang w:val="en-US" w:eastAsia="zh-CN"/>
                </w:rPr>
                <w:t>2.1</w:t>
              </w:r>
            </w:ins>
          </w:p>
        </w:tc>
        <w:tc>
          <w:tcPr>
            <w:tcW w:w="2426" w:type="pct"/>
            <w:tcBorders>
              <w:top w:val="single" w:color="auto" w:sz="4" w:space="0"/>
              <w:left w:val="single" w:color="auto" w:sz="4" w:space="0"/>
              <w:bottom w:val="single" w:color="auto" w:sz="4" w:space="0"/>
              <w:right w:val="single" w:color="auto" w:sz="4" w:space="0"/>
            </w:tcBorders>
            <w:shd w:val="clear" w:color="auto" w:fill="auto"/>
            <w:noWrap/>
            <w:vAlign w:val="center"/>
            <w:tcPrChange w:id="214" w:author="周桂平" w:date="2025-12-27T08:59:27Z">
              <w:tcPr>
                <w:tcW w:w="4427" w:type="dxa"/>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widowControl/>
              <w:jc w:val="left"/>
              <w:rPr>
                <w:ins w:id="215" w:author="周桂平" w:date="2025-12-27T08:57:41Z"/>
                <w:rFonts w:hint="eastAsia"/>
                <w:b w:val="0"/>
                <w:bCs w:val="0"/>
                <w:color w:val="000000"/>
                <w:kern w:val="0"/>
                <w:szCs w:val="21"/>
                <w:lang w:eastAsia="zh-CN"/>
              </w:rPr>
            </w:pPr>
            <w:r>
              <w:rPr>
                <w:rFonts w:hint="eastAsia"/>
                <w:b w:val="0"/>
                <w:bCs w:val="0"/>
                <w:color w:val="000000"/>
                <w:kern w:val="0"/>
                <w:szCs w:val="21"/>
                <w:lang w:eastAsia="zh-CN"/>
              </w:rPr>
              <w:t>增加</w:t>
            </w:r>
            <w:ins w:id="216" w:author="周桂平" w:date="2025-12-27T08:58:48Z">
              <w:r>
                <w:rPr>
                  <w:rFonts w:hint="eastAsia"/>
                  <w:b w:val="0"/>
                  <w:bCs w:val="0"/>
                  <w:color w:val="000000"/>
                  <w:kern w:val="0"/>
                  <w:szCs w:val="21"/>
                  <w:lang w:val="en-US" w:eastAsia="zh-CN"/>
                </w:rPr>
                <w:t>6.</w:t>
              </w:r>
            </w:ins>
            <w:ins w:id="217" w:author="周桂平" w:date="2025-12-27T08:58:49Z">
              <w:r>
                <w:rPr>
                  <w:rFonts w:hint="eastAsia"/>
                  <w:b w:val="0"/>
                  <w:bCs w:val="0"/>
                  <w:color w:val="000000"/>
                  <w:kern w:val="0"/>
                  <w:szCs w:val="21"/>
                  <w:lang w:val="en-US" w:eastAsia="zh-CN"/>
                </w:rPr>
                <w:t>2.</w:t>
              </w:r>
            </w:ins>
            <w:ins w:id="218" w:author="周桂平" w:date="2025-12-27T08:58:50Z">
              <w:r>
                <w:rPr>
                  <w:rFonts w:hint="eastAsia"/>
                  <w:b w:val="0"/>
                  <w:bCs w:val="0"/>
                  <w:color w:val="000000"/>
                  <w:kern w:val="0"/>
                  <w:szCs w:val="21"/>
                  <w:lang w:val="en-US" w:eastAsia="zh-CN"/>
                </w:rPr>
                <w:t>1.1</w:t>
              </w:r>
            </w:ins>
            <w:del w:id="219" w:author="周桂平" w:date="2025-12-27T08:58:17Z">
              <w:r>
                <w:rPr>
                  <w:rFonts w:hint="eastAsia"/>
                  <w:b w:val="0"/>
                  <w:bCs w:val="0"/>
                  <w:color w:val="000000"/>
                  <w:kern w:val="0"/>
                  <w:szCs w:val="21"/>
                  <w:lang w:eastAsia="zh-CN"/>
                </w:rPr>
                <w:delText>同轴度校准说明：</w:delText>
              </w:r>
            </w:del>
            <w:del w:id="220" w:author="周桂平" w:date="2025-12-27T08:58:33Z">
              <w:r>
                <w:rPr>
                  <w:rFonts w:hint="eastAsia"/>
                  <w:b w:val="0"/>
                  <w:bCs w:val="0"/>
                  <w:color w:val="000000"/>
                  <w:kern w:val="0"/>
                  <w:szCs w:val="21"/>
                  <w:lang w:eastAsia="zh-CN"/>
                </w:rPr>
                <w:delText>当</w:delText>
              </w:r>
            </w:del>
            <w:r>
              <w:rPr>
                <w:rFonts w:hint="eastAsia"/>
                <w:b w:val="0"/>
                <w:bCs w:val="0"/>
                <w:color w:val="000000"/>
                <w:kern w:val="0"/>
                <w:szCs w:val="21"/>
                <w:lang w:eastAsia="zh-CN"/>
              </w:rPr>
              <w:t>扩口试验机</w:t>
            </w:r>
            <w:del w:id="221" w:author="周桂平" w:date="2025-12-27T08:58:37Z">
              <w:r>
                <w:rPr>
                  <w:rFonts w:hint="eastAsia"/>
                  <w:b w:val="0"/>
                  <w:bCs w:val="0"/>
                  <w:color w:val="000000"/>
                  <w:kern w:val="0"/>
                  <w:szCs w:val="21"/>
                  <w:lang w:eastAsia="zh-CN"/>
                </w:rPr>
                <w:delText>下方配有固定装置时，需要校准同轴度。</w:delText>
              </w:r>
            </w:del>
            <w:r>
              <w:rPr>
                <w:rFonts w:hint="eastAsia"/>
                <w:b w:val="0"/>
                <w:bCs w:val="0"/>
                <w:color w:val="000000"/>
                <w:kern w:val="0"/>
                <w:szCs w:val="21"/>
                <w:lang w:eastAsia="zh-CN"/>
              </w:rPr>
              <w:t>没有</w:t>
            </w:r>
            <w:ins w:id="222" w:author="周桂平" w:date="2025-12-27T08:58:41Z">
              <w:r>
                <w:rPr>
                  <w:rFonts w:hint="eastAsia"/>
                  <w:b w:val="0"/>
                  <w:bCs w:val="0"/>
                  <w:color w:val="000000"/>
                  <w:kern w:val="0"/>
                  <w:szCs w:val="21"/>
                  <w:lang w:eastAsia="zh-CN"/>
                </w:rPr>
                <w:t>下</w:t>
              </w:r>
            </w:ins>
            <w:r>
              <w:rPr>
                <w:rFonts w:hint="eastAsia"/>
                <w:b w:val="0"/>
                <w:bCs w:val="0"/>
                <w:color w:val="000000"/>
                <w:kern w:val="0"/>
                <w:szCs w:val="21"/>
                <w:lang w:eastAsia="zh-CN"/>
              </w:rPr>
              <w:t>固定装置时的对中方法。</w:t>
            </w:r>
          </w:p>
        </w:tc>
        <w:tc>
          <w:tcPr>
            <w:tcW w:w="772" w:type="pct"/>
            <w:tcBorders>
              <w:top w:val="single" w:color="auto" w:sz="4" w:space="0"/>
              <w:left w:val="single" w:color="auto" w:sz="4" w:space="0"/>
              <w:bottom w:val="single" w:color="auto" w:sz="4" w:space="0"/>
              <w:right w:val="single" w:color="auto" w:sz="4" w:space="0"/>
            </w:tcBorders>
            <w:shd w:val="clear" w:color="auto" w:fill="auto"/>
            <w:noWrap/>
            <w:vAlign w:val="center"/>
            <w:tcPrChange w:id="223" w:author="周桂平" w:date="2025-12-27T08:59:27Z">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widowControl/>
              <w:jc w:val="left"/>
              <w:rPr>
                <w:ins w:id="224" w:author="周桂平" w:date="2025-12-27T08:57:41Z"/>
                <w:rFonts w:hint="eastAsia" w:ascii="宋体" w:hAnsi="宋体" w:eastAsia="宋体" w:cs="宋体"/>
                <w:sz w:val="18"/>
                <w:szCs w:val="18"/>
              </w:rPr>
            </w:pPr>
            <w:r>
              <w:rPr>
                <w:rFonts w:hint="eastAsia" w:ascii="宋体" w:hAnsi="宋体" w:eastAsia="宋体" w:cs="宋体"/>
                <w:sz w:val="18"/>
                <w:szCs w:val="18"/>
              </w:rPr>
              <w:t>国合通用（青岛）</w:t>
            </w:r>
            <w:r>
              <w:rPr>
                <w:rFonts w:hint="eastAsia" w:ascii="宋体" w:hAnsi="宋体" w:cs="宋体"/>
                <w:sz w:val="18"/>
                <w:szCs w:val="18"/>
                <w:lang w:val="en-US" w:eastAsia="zh-CN"/>
              </w:rPr>
              <w:t>-李铸铁</w:t>
            </w:r>
          </w:p>
        </w:tc>
        <w:tc>
          <w:tcPr>
            <w:tcW w:w="778" w:type="pct"/>
            <w:tcBorders>
              <w:top w:val="single" w:color="auto" w:sz="4" w:space="0"/>
              <w:left w:val="single" w:color="auto" w:sz="4" w:space="0"/>
              <w:bottom w:val="single" w:color="auto" w:sz="4" w:space="0"/>
              <w:right w:val="single" w:color="auto" w:sz="4" w:space="0"/>
            </w:tcBorders>
            <w:shd w:val="clear" w:color="auto" w:fill="auto"/>
            <w:noWrap/>
            <w:vAlign w:val="center"/>
            <w:tcPrChange w:id="225" w:author="周桂平" w:date="2025-12-27T08:59:27Z">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widowControl/>
              <w:jc w:val="center"/>
              <w:rPr>
                <w:ins w:id="226" w:author="周桂平" w:date="2025-12-27T08:57:41Z"/>
                <w:rFonts w:hint="eastAsia"/>
                <w:b w:val="0"/>
                <w:bCs w:val="0"/>
                <w:color w:val="000000"/>
                <w:kern w:val="0"/>
                <w:szCs w:val="21"/>
                <w:lang w:eastAsia="zh-CN"/>
              </w:rPr>
            </w:pPr>
            <w:r>
              <w:rPr>
                <w:rFonts w:hint="eastAsia"/>
                <w:b w:val="0"/>
                <w:bCs w:val="0"/>
                <w:color w:val="000000"/>
                <w:kern w:val="0"/>
                <w:szCs w:val="21"/>
                <w:lang w:eastAsia="zh-CN"/>
              </w:rPr>
              <w:t>采纳</w:t>
            </w:r>
          </w:p>
        </w:tc>
      </w:tr>
      <w:tr>
        <w:tblPrEx>
          <w:tblCellMar>
            <w:top w:w="0" w:type="dxa"/>
            <w:left w:w="108" w:type="dxa"/>
            <w:bottom w:w="0" w:type="dxa"/>
            <w:right w:w="108" w:type="dxa"/>
          </w:tblCellMar>
        </w:tblPrEx>
        <w:trPr>
          <w:trHeight w:val="567"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302"/>
              <w:widowControl/>
              <w:numPr>
                <w:ilvl w:val="0"/>
                <w:numId w:val="12"/>
              </w:numPr>
              <w:ind w:firstLineChars="0"/>
              <w:jc w:val="center"/>
              <w:rPr>
                <w:b w:val="0"/>
                <w:bCs w:val="0"/>
                <w:color w:val="000000"/>
                <w:kern w:val="0"/>
                <w:szCs w:val="21"/>
              </w:rPr>
            </w:pP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b w:val="0"/>
                <w:bCs w:val="0"/>
                <w:color w:val="000000"/>
                <w:kern w:val="0"/>
                <w:szCs w:val="21"/>
                <w:lang w:val="en-US" w:eastAsia="zh-CN"/>
              </w:rPr>
            </w:pPr>
            <w:r>
              <w:rPr>
                <w:rFonts w:hint="eastAsia"/>
                <w:b w:val="0"/>
                <w:bCs w:val="0"/>
                <w:color w:val="000000"/>
                <w:kern w:val="0"/>
                <w:szCs w:val="21"/>
                <w:lang w:val="en-US" w:eastAsia="zh-CN"/>
              </w:rPr>
              <w:t>6.2.1</w:t>
            </w:r>
          </w:p>
        </w:tc>
        <w:tc>
          <w:tcPr>
            <w:tcW w:w="242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b w:val="0"/>
                <w:bCs w:val="0"/>
                <w:color w:val="000000"/>
                <w:kern w:val="0"/>
                <w:szCs w:val="21"/>
                <w:lang w:eastAsia="zh-CN"/>
              </w:rPr>
            </w:pPr>
            <w:r>
              <w:rPr>
                <w:rFonts w:hint="eastAsia"/>
                <w:b w:val="0"/>
                <w:bCs w:val="0"/>
                <w:color w:val="000000"/>
                <w:kern w:val="0"/>
                <w:szCs w:val="21"/>
                <w:lang w:eastAsia="zh-CN"/>
              </w:rPr>
              <w:t>同轴度校准方法中增加通过旋转试棒</w:t>
            </w:r>
            <w:del w:id="227" w:author="周桂平" w:date="2025-12-27T08:59:04Z">
              <w:r>
                <w:rPr>
                  <w:rFonts w:hint="eastAsia"/>
                  <w:b w:val="0"/>
                  <w:bCs w:val="0"/>
                  <w:color w:val="000000"/>
                  <w:kern w:val="0"/>
                  <w:szCs w:val="21"/>
                  <w:lang w:eastAsia="zh-CN"/>
                </w:rPr>
                <w:delText>（旋转</w:delText>
              </w:r>
            </w:del>
            <w:r>
              <w:rPr>
                <w:rFonts w:hint="eastAsia"/>
                <w:b w:val="0"/>
                <w:bCs w:val="0"/>
                <w:color w:val="000000"/>
                <w:kern w:val="0"/>
                <w:szCs w:val="21"/>
                <w:lang w:eastAsia="zh-CN"/>
              </w:rPr>
              <w:t>120°</w:t>
            </w:r>
            <w:del w:id="228" w:author="周桂平" w:date="2025-12-27T08:59:06Z">
              <w:r>
                <w:rPr>
                  <w:rFonts w:hint="eastAsia"/>
                  <w:b w:val="0"/>
                  <w:bCs w:val="0"/>
                  <w:color w:val="000000"/>
                  <w:kern w:val="0"/>
                  <w:szCs w:val="21"/>
                  <w:lang w:eastAsia="zh-CN"/>
                </w:rPr>
                <w:delText>）</w:delText>
              </w:r>
            </w:del>
            <w:r>
              <w:rPr>
                <w:rFonts w:hint="eastAsia"/>
                <w:b w:val="0"/>
                <w:bCs w:val="0"/>
                <w:color w:val="000000"/>
                <w:kern w:val="0"/>
                <w:szCs w:val="21"/>
                <w:lang w:eastAsia="zh-CN"/>
              </w:rPr>
              <w:t>来进行3次测量，更全面地评估同轴度</w:t>
            </w:r>
          </w:p>
        </w:tc>
        <w:tc>
          <w:tcPr>
            <w:tcW w:w="7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2"/>
                <w:sz w:val="18"/>
                <w:szCs w:val="18"/>
                <w:rPrChange w:id="229" w:author="周桂平" w:date="2026-03-13T09:53:15Z">
                  <w:rPr>
                    <w:rFonts w:hint="eastAsia"/>
                    <w:color w:val="000000"/>
                    <w:kern w:val="0"/>
                    <w:szCs w:val="21"/>
                  </w:rPr>
                </w:rPrChange>
              </w:rPr>
            </w:pPr>
            <w:r>
              <w:rPr>
                <w:rFonts w:hint="eastAsia" w:ascii="宋体" w:hAnsi="宋体" w:eastAsia="宋体" w:cs="宋体"/>
                <w:sz w:val="18"/>
                <w:szCs w:val="18"/>
              </w:rPr>
              <w:t>国合通用（青岛）</w:t>
            </w:r>
            <w:r>
              <w:rPr>
                <w:rFonts w:hint="eastAsia" w:ascii="宋体" w:hAnsi="宋体" w:cs="宋体"/>
                <w:sz w:val="18"/>
                <w:szCs w:val="18"/>
                <w:lang w:val="en-US" w:eastAsia="zh-CN"/>
              </w:rPr>
              <w:t>-李铸铁</w:t>
            </w:r>
          </w:p>
        </w:tc>
        <w:tc>
          <w:tcPr>
            <w:tcW w:w="7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color w:val="000000"/>
                <w:kern w:val="0"/>
                <w:sz w:val="18"/>
                <w:szCs w:val="21"/>
              </w:rPr>
            </w:pPr>
            <w:r>
              <w:rPr>
                <w:rFonts w:hint="eastAsia"/>
                <w:b w:val="0"/>
                <w:bCs w:val="0"/>
                <w:color w:val="000000"/>
                <w:kern w:val="0"/>
                <w:szCs w:val="21"/>
                <w:lang w:eastAsia="zh-CN"/>
              </w:rPr>
              <w:t>采纳</w:t>
            </w:r>
          </w:p>
        </w:tc>
      </w:tr>
      <w:tr>
        <w:tblPrEx>
          <w:tblCellMar>
            <w:top w:w="0" w:type="dxa"/>
            <w:left w:w="108" w:type="dxa"/>
            <w:bottom w:w="0" w:type="dxa"/>
            <w:right w:w="108" w:type="dxa"/>
          </w:tblCellMar>
        </w:tblPrEx>
        <w:trPr>
          <w:trHeight w:val="567"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302"/>
              <w:widowControl/>
              <w:numPr>
                <w:ilvl w:val="0"/>
                <w:numId w:val="12"/>
              </w:numPr>
              <w:ind w:firstLineChars="0"/>
              <w:jc w:val="center"/>
              <w:rPr>
                <w:b w:val="0"/>
                <w:bCs w:val="0"/>
                <w:color w:val="000000"/>
                <w:kern w:val="0"/>
                <w:szCs w:val="21"/>
              </w:rPr>
            </w:pP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b w:val="0"/>
                <w:bCs w:val="0"/>
                <w:color w:val="000000"/>
                <w:kern w:val="0"/>
                <w:szCs w:val="21"/>
                <w:lang w:val="en-US" w:eastAsia="zh-CN"/>
              </w:rPr>
            </w:pPr>
            <w:r>
              <w:rPr>
                <w:rFonts w:hint="eastAsia"/>
                <w:b w:val="0"/>
                <w:bCs w:val="0"/>
                <w:color w:val="000000"/>
                <w:kern w:val="0"/>
                <w:szCs w:val="21"/>
                <w:lang w:val="en-US" w:eastAsia="zh-CN"/>
              </w:rPr>
              <w:t>6.2.3.5</w:t>
            </w:r>
          </w:p>
        </w:tc>
        <w:tc>
          <w:tcPr>
            <w:tcW w:w="242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b w:val="0"/>
                <w:bCs w:val="0"/>
                <w:color w:val="000000"/>
                <w:kern w:val="0"/>
                <w:szCs w:val="21"/>
                <w:lang w:val="en-US" w:eastAsia="zh-CN"/>
              </w:rPr>
            </w:pPr>
            <w:r>
              <w:rPr>
                <w:rFonts w:hint="eastAsia"/>
                <w:b w:val="0"/>
                <w:bCs w:val="0"/>
                <w:color w:val="000000"/>
                <w:kern w:val="0"/>
                <w:szCs w:val="21"/>
                <w:lang w:eastAsia="zh-CN"/>
              </w:rPr>
              <w:t>公式（</w:t>
            </w:r>
            <w:r>
              <w:rPr>
                <w:rFonts w:hint="eastAsia"/>
                <w:b w:val="0"/>
                <w:bCs w:val="0"/>
                <w:color w:val="000000"/>
                <w:kern w:val="0"/>
                <w:szCs w:val="21"/>
                <w:lang w:val="en-US" w:eastAsia="zh-CN"/>
              </w:rPr>
              <w:t>4</w:t>
            </w:r>
            <w:r>
              <w:rPr>
                <w:rFonts w:hint="eastAsia"/>
                <w:b w:val="0"/>
                <w:bCs w:val="0"/>
                <w:color w:val="000000"/>
                <w:kern w:val="0"/>
                <w:szCs w:val="21"/>
                <w:lang w:eastAsia="zh-CN"/>
              </w:rPr>
              <w:t>）所有符号注释增加单位“</w:t>
            </w:r>
            <w:r>
              <w:rPr>
                <w:rFonts w:hint="eastAsia"/>
                <w:b w:val="0"/>
                <w:bCs w:val="0"/>
                <w:color w:val="000000"/>
                <w:kern w:val="0"/>
                <w:szCs w:val="21"/>
                <w:lang w:val="en-US" w:eastAsia="zh-CN"/>
              </w:rPr>
              <w:t>°′</w:t>
            </w:r>
            <w:r>
              <w:rPr>
                <w:rFonts w:hint="eastAsia"/>
                <w:b w:val="0"/>
                <w:bCs w:val="0"/>
                <w:color w:val="000000"/>
                <w:kern w:val="0"/>
                <w:szCs w:val="21"/>
                <w:lang w:eastAsia="zh-CN"/>
              </w:rPr>
              <w:t>”</w:t>
            </w:r>
          </w:p>
        </w:tc>
        <w:tc>
          <w:tcPr>
            <w:tcW w:w="7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b w:val="0"/>
                <w:bCs w:val="0"/>
                <w:color w:val="auto"/>
                <w:kern w:val="2"/>
                <w:sz w:val="18"/>
                <w:szCs w:val="18"/>
                <w:rPrChange w:id="230" w:author="周桂平" w:date="2026-03-13T09:53:15Z">
                  <w:rPr>
                    <w:b w:val="0"/>
                    <w:bCs w:val="0"/>
                    <w:color w:val="000000"/>
                    <w:kern w:val="0"/>
                    <w:szCs w:val="21"/>
                  </w:rPr>
                </w:rPrChange>
              </w:rPr>
            </w:pPr>
            <w:r>
              <w:rPr>
                <w:rFonts w:hint="eastAsia" w:ascii="宋体" w:hAnsi="宋体" w:cs="宋体"/>
                <w:color w:val="auto"/>
                <w:kern w:val="2"/>
                <w:sz w:val="18"/>
                <w:szCs w:val="18"/>
                <w:rPrChange w:id="231" w:author="周桂平" w:date="2026-03-13T09:53:15Z">
                  <w:rPr>
                    <w:rFonts w:hint="eastAsia"/>
                    <w:color w:val="000000"/>
                    <w:kern w:val="0"/>
                    <w:szCs w:val="21"/>
                  </w:rPr>
                </w:rPrChange>
              </w:rPr>
              <w:t>有色金属技经院-闫</w:t>
            </w:r>
            <w:ins w:id="232" w:author="周桂平" w:date="2026-01-05T16:54:56Z">
              <w:r>
                <w:rPr>
                  <w:rFonts w:hint="eastAsia" w:ascii="宋体" w:hAnsi="宋体" w:cs="宋体"/>
                  <w:color w:val="auto"/>
                  <w:kern w:val="2"/>
                  <w:sz w:val="18"/>
                  <w:szCs w:val="18"/>
                  <w:lang w:eastAsia="zh-CN"/>
                  <w:rPrChange w:id="233" w:author="周桂平" w:date="2026-03-13T09:53:15Z">
                    <w:rPr>
                      <w:rFonts w:hint="eastAsia"/>
                      <w:color w:val="000000"/>
                      <w:kern w:val="0"/>
                      <w:szCs w:val="21"/>
                      <w:lang w:eastAsia="zh-CN"/>
                    </w:rPr>
                  </w:rPrChange>
                </w:rPr>
                <w:t>雁</w:t>
              </w:r>
            </w:ins>
            <w:del w:id="234" w:author="周桂平" w:date="2026-01-05T16:54:52Z">
              <w:r>
                <w:rPr>
                  <w:rFonts w:hint="eastAsia" w:ascii="宋体" w:hAnsi="宋体" w:cs="宋体"/>
                  <w:color w:val="auto"/>
                  <w:kern w:val="2"/>
                  <w:sz w:val="18"/>
                  <w:szCs w:val="18"/>
                  <w:rPrChange w:id="235" w:author="周桂平" w:date="2026-03-13T09:53:15Z">
                    <w:rPr>
                      <w:rFonts w:hint="eastAsia"/>
                      <w:color w:val="000000"/>
                      <w:kern w:val="0"/>
                      <w:szCs w:val="21"/>
                    </w:rPr>
                  </w:rPrChange>
                </w:rPr>
                <w:delText>艳</w:delText>
              </w:r>
            </w:del>
            <w:r>
              <w:rPr>
                <w:rFonts w:hint="eastAsia" w:ascii="宋体" w:hAnsi="宋体" w:cs="宋体"/>
                <w:color w:val="auto"/>
                <w:kern w:val="2"/>
                <w:sz w:val="18"/>
                <w:szCs w:val="18"/>
                <w:rPrChange w:id="236" w:author="周桂平" w:date="2026-03-13T09:53:15Z">
                  <w:rPr>
                    <w:rFonts w:hint="eastAsia"/>
                    <w:color w:val="000000"/>
                    <w:kern w:val="0"/>
                    <w:szCs w:val="21"/>
                  </w:rPr>
                </w:rPrChange>
              </w:rPr>
              <w:t>楠</w:t>
            </w:r>
          </w:p>
        </w:tc>
        <w:tc>
          <w:tcPr>
            <w:tcW w:w="77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val="0"/>
                <w:bCs w:val="0"/>
                <w:color w:val="000000"/>
                <w:kern w:val="0"/>
                <w:szCs w:val="21"/>
              </w:rPr>
            </w:pPr>
            <w:r>
              <w:rPr>
                <w:rFonts w:hint="eastAsia"/>
                <w:color w:val="000000"/>
                <w:kern w:val="0"/>
                <w:sz w:val="18"/>
                <w:szCs w:val="21"/>
              </w:rPr>
              <w:t>采纳</w:t>
            </w:r>
          </w:p>
        </w:tc>
      </w:tr>
    </w:tbl>
    <w:p>
      <w:pPr>
        <w:pStyle w:val="2"/>
        <w:spacing w:before="156" w:after="156"/>
        <w:rPr>
          <w:b w:val="0"/>
          <w:bCs w:val="0"/>
        </w:rPr>
      </w:pPr>
      <w:r>
        <w:rPr>
          <w:rFonts w:hint="eastAsia"/>
          <w:b w:val="0"/>
          <w:bCs w:val="0"/>
        </w:rPr>
        <w:t>二、编制原则和依据</w:t>
      </w:r>
    </w:p>
    <w:p>
      <w:pPr>
        <w:pStyle w:val="3"/>
        <w:spacing w:before="156" w:after="156"/>
        <w:rPr>
          <w:b w:val="0"/>
          <w:bCs w:val="0"/>
        </w:rPr>
      </w:pPr>
      <w:bookmarkStart w:id="14" w:name="_Toc464728925"/>
      <w:r>
        <w:rPr>
          <w:rFonts w:hint="eastAsia"/>
          <w:b w:val="0"/>
          <w:bCs w:val="0"/>
        </w:rPr>
        <w:t>（一）编制原则</w:t>
      </w:r>
      <w:bookmarkEnd w:id="14"/>
    </w:p>
    <w:p>
      <w:pPr>
        <w:spacing w:line="400" w:lineRule="exact"/>
        <w:ind w:firstLine="420" w:firstLineChars="200"/>
        <w:rPr>
          <w:szCs w:val="21"/>
        </w:rPr>
      </w:pPr>
      <w:bookmarkStart w:id="15" w:name="_Toc464728926"/>
      <w:r>
        <w:rPr>
          <w:rFonts w:hint="eastAsia"/>
          <w:szCs w:val="21"/>
        </w:rPr>
        <w:t>本规范是以JJF 1071-2010《国家计量校准规范编写规则》、JJF 1001-2011《通用计量术语及定义》和JJF 1059.1-2012《测量不确定度评定与表示》为基础性系列规范进行编写。</w:t>
      </w:r>
    </w:p>
    <w:p>
      <w:pPr>
        <w:spacing w:line="400" w:lineRule="exact"/>
        <w:ind w:firstLine="420" w:firstLineChars="200"/>
        <w:rPr>
          <w:szCs w:val="21"/>
        </w:rPr>
      </w:pPr>
      <w:r>
        <w:rPr>
          <w:rFonts w:hint="eastAsia"/>
          <w:szCs w:val="21"/>
        </w:rPr>
        <w:t>本规范</w:t>
      </w:r>
      <w:del w:id="237" w:author="周桂平" w:date="2026-01-29T11:11:33Z">
        <w:r>
          <w:rPr>
            <w:rFonts w:hint="eastAsia"/>
            <w:szCs w:val="21"/>
          </w:rPr>
          <w:delText>引用</w:delText>
        </w:r>
      </w:del>
      <w:ins w:id="238" w:author="周桂平" w:date="2026-01-29T11:11:33Z">
        <w:r>
          <w:rPr>
            <w:rFonts w:hint="eastAsia"/>
            <w:szCs w:val="21"/>
            <w:lang w:eastAsia="zh-CN"/>
          </w:rPr>
          <w:t>参考</w:t>
        </w:r>
      </w:ins>
      <w:r>
        <w:rPr>
          <w:rFonts w:hint="eastAsia"/>
          <w:szCs w:val="21"/>
        </w:rPr>
        <w:t>了GB/T 242《金属管</w:t>
      </w:r>
      <w:ins w:id="239" w:author="周桂平" w:date="2026-03-16T09:33:28Z">
        <w:r>
          <w:rPr>
            <w:rFonts w:hint="eastAsia"/>
            <w:szCs w:val="21"/>
            <w:lang w:val="en-US" w:eastAsia="zh-CN"/>
          </w:rPr>
          <w:t xml:space="preserve"> </w:t>
        </w:r>
      </w:ins>
      <w:r>
        <w:rPr>
          <w:rFonts w:hint="eastAsia"/>
          <w:szCs w:val="21"/>
        </w:rPr>
        <w:t>扩口试验方法》第一部分：范围，第六部分试验程序等相关内容。提出了对金属管扩口试验机计量特性的要求，制定了基本原则和编制依据，可对金属管扩口试验进行校准，解决了目前没有金属扩口试验机校准方法的难题。</w:t>
      </w:r>
    </w:p>
    <w:p>
      <w:pPr>
        <w:pStyle w:val="3"/>
        <w:spacing w:before="156" w:after="156"/>
        <w:rPr>
          <w:rFonts w:ascii="宋体" w:hAnsi="宋体"/>
          <w:b w:val="0"/>
          <w:bCs w:val="0"/>
        </w:rPr>
      </w:pPr>
      <w:r>
        <w:rPr>
          <w:rFonts w:hint="eastAsia"/>
          <w:b w:val="0"/>
          <w:bCs w:val="0"/>
        </w:rPr>
        <w:t>（二）确定主要内</w:t>
      </w:r>
      <w:bookmarkEnd w:id="15"/>
      <w:r>
        <w:rPr>
          <w:rFonts w:hint="eastAsia"/>
          <w:b w:val="0"/>
          <w:bCs w:val="0"/>
        </w:rPr>
        <w:t>容</w:t>
      </w:r>
    </w:p>
    <w:p>
      <w:pPr>
        <w:pStyle w:val="4"/>
        <w:spacing w:before="156" w:after="156"/>
        <w:rPr>
          <w:b w:val="0"/>
          <w:bCs w:val="0"/>
        </w:rPr>
      </w:pPr>
      <w:bookmarkStart w:id="16" w:name="_Toc500258929"/>
      <w:bookmarkStart w:id="17" w:name="_Toc193860208"/>
      <w:bookmarkStart w:id="18" w:name="_Toc193860177"/>
      <w:bookmarkStart w:id="19" w:name="_Toc193860027"/>
      <w:bookmarkStart w:id="20" w:name="_Toc23837_WPSOffice_Level1"/>
      <w:bookmarkStart w:id="21" w:name="_Toc464728964"/>
      <w:r>
        <w:rPr>
          <w:rFonts w:hint="eastAsia"/>
          <w:b w:val="0"/>
          <w:bCs w:val="0"/>
        </w:rPr>
        <w:t>1.标准调研基本情况</w:t>
      </w:r>
    </w:p>
    <w:p>
      <w:pPr>
        <w:pStyle w:val="4"/>
        <w:spacing w:before="156" w:after="156"/>
        <w:ind w:firstLine="420" w:firstLineChars="200"/>
        <w:rPr>
          <w:rFonts w:eastAsia="宋体"/>
          <w:b w:val="0"/>
          <w:bCs w:val="0"/>
          <w:szCs w:val="21"/>
        </w:rPr>
      </w:pPr>
      <w:r>
        <w:rPr>
          <w:rFonts w:hint="eastAsia" w:eastAsia="宋体"/>
          <w:b w:val="0"/>
          <w:bCs w:val="0"/>
          <w:szCs w:val="21"/>
        </w:rPr>
        <w:t>调研内容包括以下信息：</w:t>
      </w:r>
    </w:p>
    <w:p>
      <w:pPr>
        <w:numPr>
          <w:ilvl w:val="0"/>
          <w:numId w:val="13"/>
        </w:numPr>
        <w:ind w:firstLine="420" w:firstLineChars="200"/>
        <w:rPr>
          <w:szCs w:val="21"/>
        </w:rPr>
      </w:pPr>
      <w:r>
        <w:rPr>
          <w:rFonts w:hint="eastAsia"/>
          <w:szCs w:val="21"/>
        </w:rPr>
        <w:t>标准需求</w:t>
      </w:r>
    </w:p>
    <w:p>
      <w:pPr>
        <w:spacing w:line="360" w:lineRule="auto"/>
        <w:ind w:firstLine="420" w:firstLineChars="200"/>
        <w:rPr>
          <w:szCs w:val="21"/>
        </w:rPr>
      </w:pPr>
      <w:del w:id="240" w:author="周桂平" w:date="2026-01-29T11:11:41Z">
        <w:r>
          <w:rPr>
            <w:rFonts w:hint="eastAsia"/>
            <w:szCs w:val="21"/>
          </w:rPr>
          <w:delText>可</w:delText>
        </w:r>
      </w:del>
      <w:del w:id="241" w:author="周桂平" w:date="2026-01-29T11:11:40Z">
        <w:r>
          <w:rPr>
            <w:rFonts w:hint="eastAsia"/>
            <w:szCs w:val="21"/>
          </w:rPr>
          <w:delText>调速的</w:delText>
        </w:r>
      </w:del>
      <w:r>
        <w:rPr>
          <w:rFonts w:hint="eastAsia"/>
          <w:szCs w:val="21"/>
        </w:rPr>
        <w:t>金属扩口试验机，在规定试验机</w:t>
      </w:r>
      <w:del w:id="242" w:author="周桂平" w:date="2026-03-16T09:34:08Z">
        <w:r>
          <w:rPr>
            <w:rFonts w:hint="eastAsia"/>
            <w:szCs w:val="21"/>
          </w:rPr>
          <w:delText>挤</w:delText>
        </w:r>
      </w:del>
      <w:r>
        <w:rPr>
          <w:rFonts w:hint="eastAsia"/>
          <w:szCs w:val="21"/>
        </w:rPr>
        <w:t>压板移动运行速度、</w:t>
      </w:r>
      <w:ins w:id="243" w:author="周桂平" w:date="2026-03-16T09:40:38Z">
        <w:r>
          <w:rPr>
            <w:rFonts w:hint="eastAsia"/>
            <w:szCs w:val="21"/>
            <w:lang w:eastAsia="zh-CN"/>
          </w:rPr>
          <w:t>顶芯</w:t>
        </w:r>
      </w:ins>
      <w:del w:id="244" w:author="周桂平" w:date="2026-03-16T09:40:34Z">
        <w:r>
          <w:rPr>
            <w:rFonts w:hint="eastAsia"/>
            <w:szCs w:val="21"/>
          </w:rPr>
          <w:delText>顶心</w:delText>
        </w:r>
      </w:del>
      <w:del w:id="245" w:author="周桂平" w:date="2026-03-16T09:40:31Z">
        <w:r>
          <w:rPr>
            <w:rFonts w:hint="eastAsia"/>
            <w:szCs w:val="21"/>
          </w:rPr>
          <w:delText>锥</w:delText>
        </w:r>
      </w:del>
      <w:del w:id="246" w:author="周桂平" w:date="2026-03-16T09:40:30Z">
        <w:r>
          <w:rPr>
            <w:rFonts w:hint="eastAsia"/>
            <w:szCs w:val="21"/>
          </w:rPr>
          <w:delText>形</w:delText>
        </w:r>
      </w:del>
      <w:r>
        <w:rPr>
          <w:rFonts w:hint="eastAsia"/>
          <w:szCs w:val="21"/>
        </w:rPr>
        <w:t>角度试验范围内对金属管材进行扩口实验，通过冲击到样品表面，扩大管段的最大外径，依据相关产品要求，肉眼观测是否有可见裂纹，通过评价金属管材材料的变形和裂纹等质量的结合情况，来表征材料的抗变形破裂性，在金属材料行业得到了广泛的应用。</w:t>
      </w:r>
    </w:p>
    <w:p>
      <w:pPr>
        <w:spacing w:line="360" w:lineRule="auto"/>
        <w:ind w:firstLine="420" w:firstLineChars="200"/>
        <w:rPr>
          <w:szCs w:val="21"/>
        </w:rPr>
      </w:pPr>
      <w:r>
        <w:rPr>
          <w:rFonts w:hint="eastAsia"/>
          <w:szCs w:val="21"/>
        </w:rPr>
        <w:t>目前该试验机没有专用的校准规范，为科学的校准</w:t>
      </w:r>
      <w:ins w:id="247" w:author="周桂平" w:date="2026-03-16T09:41:05Z">
        <w:r>
          <w:rPr>
            <w:rFonts w:hint="eastAsia"/>
            <w:szCs w:val="21"/>
            <w:lang w:eastAsia="zh-CN"/>
          </w:rPr>
          <w:t>，</w:t>
        </w:r>
      </w:ins>
      <w:del w:id="248" w:author="周桂平" w:date="2026-03-16T09:40:50Z">
        <w:r>
          <w:rPr>
            <w:rFonts w:hint="eastAsia"/>
            <w:szCs w:val="21"/>
          </w:rPr>
          <w:delText>规</w:delText>
        </w:r>
      </w:del>
      <w:del w:id="249" w:author="周桂平" w:date="2026-03-16T09:40:49Z">
        <w:r>
          <w:rPr>
            <w:rFonts w:hint="eastAsia"/>
            <w:szCs w:val="21"/>
          </w:rPr>
          <w:delText>范</w:delText>
        </w:r>
      </w:del>
      <w:r>
        <w:rPr>
          <w:rFonts w:hint="eastAsia"/>
          <w:szCs w:val="21"/>
        </w:rPr>
        <w:t>能规范校准操作并确保校准结果的准确性，保证行业领域产品性能检测的量值溯源，特制定本校准规范，保证测定金属管塑性变形能力的可靠性，对汽车轻量化、绿色能源产业的发展起到促进作用，较好的支撑我国碳中和、碳达峰的总体目标，促进新经济形态加快发展。</w:t>
      </w:r>
    </w:p>
    <w:p>
      <w:pPr>
        <w:spacing w:line="400" w:lineRule="exact"/>
        <w:ind w:firstLine="420" w:firstLineChars="200"/>
        <w:rPr>
          <w:szCs w:val="21"/>
          <w:highlight w:val="yellow"/>
        </w:rPr>
      </w:pPr>
      <w:r>
        <w:rPr>
          <w:rFonts w:hint="eastAsia"/>
          <w:szCs w:val="21"/>
        </w:rPr>
        <w:t>2）各企业金属扩口试验机设备</w:t>
      </w:r>
      <w:del w:id="250" w:author="周桂平" w:date="2026-03-16T09:41:37Z">
        <w:r>
          <w:rPr>
            <w:rFonts w:hint="eastAsia"/>
            <w:szCs w:val="21"/>
          </w:rPr>
          <w:delText>及</w:delText>
        </w:r>
      </w:del>
      <w:r>
        <w:rPr>
          <w:rFonts w:hint="eastAsia"/>
          <w:szCs w:val="21"/>
        </w:rPr>
        <w:t>实际</w:t>
      </w:r>
      <w:del w:id="251" w:author="周桂平" w:date="2026-03-16T09:41:38Z">
        <w:r>
          <w:rPr>
            <w:rFonts w:hint="eastAsia"/>
            <w:szCs w:val="21"/>
          </w:rPr>
          <w:delText>计量</w:delText>
        </w:r>
      </w:del>
      <w:r>
        <w:rPr>
          <w:rFonts w:hint="eastAsia"/>
          <w:szCs w:val="21"/>
        </w:rPr>
        <w:t>情况</w:t>
      </w:r>
    </w:p>
    <w:p>
      <w:pPr>
        <w:spacing w:line="360" w:lineRule="auto"/>
        <w:ind w:firstLine="210" w:firstLineChars="100"/>
        <w:jc w:val="center"/>
      </w:pPr>
      <w:r>
        <w:rPr>
          <w:rFonts w:hint="eastAsia"/>
        </w:rPr>
        <w:t>表2金属扩口试验机的调研信息</w:t>
      </w:r>
    </w:p>
    <w:tbl>
      <w:tblPr>
        <w:tblStyle w:val="41"/>
        <w:tblW w:w="4626" w:type="pct"/>
        <w:jc w:val="center"/>
        <w:tblLayout w:type="fixed"/>
        <w:tblCellMar>
          <w:top w:w="0" w:type="dxa"/>
          <w:left w:w="108" w:type="dxa"/>
          <w:bottom w:w="0" w:type="dxa"/>
          <w:right w:w="108" w:type="dxa"/>
        </w:tblCellMar>
      </w:tblPr>
      <w:tblGrid>
        <w:gridCol w:w="1384"/>
        <w:gridCol w:w="945"/>
        <w:gridCol w:w="1702"/>
        <w:gridCol w:w="1104"/>
        <w:gridCol w:w="1200"/>
        <w:gridCol w:w="1387"/>
        <w:gridCol w:w="1135"/>
      </w:tblGrid>
      <w:tr>
        <w:tblPrEx>
          <w:tblCellMar>
            <w:top w:w="0" w:type="dxa"/>
            <w:left w:w="108" w:type="dxa"/>
            <w:bottom w:w="0" w:type="dxa"/>
            <w:right w:w="108" w:type="dxa"/>
          </w:tblCellMar>
        </w:tblPrEx>
        <w:trPr>
          <w:trHeight w:val="567" w:hRule="atLeast"/>
          <w:jc w:val="center"/>
        </w:trPr>
        <w:tc>
          <w:tcPr>
            <w:tcW w:w="1384" w:type="dxa"/>
            <w:vMerge w:val="restart"/>
            <w:tcBorders>
              <w:top w:val="single" w:color="auto" w:sz="4" w:space="0"/>
              <w:left w:val="single" w:color="auto" w:sz="4" w:space="0"/>
              <w:right w:val="single" w:color="auto" w:sz="4" w:space="0"/>
            </w:tcBorders>
            <w:shd w:val="clear" w:color="auto" w:fill="auto"/>
            <w:noWrap/>
            <w:vAlign w:val="center"/>
          </w:tcPr>
          <w:p>
            <w:pPr>
              <w:spacing w:line="360" w:lineRule="auto"/>
              <w:jc w:val="center"/>
              <w:rPr>
                <w:szCs w:val="21"/>
              </w:rPr>
            </w:pPr>
            <w:r>
              <w:rPr>
                <w:rFonts w:hint="eastAsia"/>
                <w:szCs w:val="21"/>
              </w:rPr>
              <w:t>使用单位</w:t>
            </w:r>
          </w:p>
        </w:tc>
        <w:tc>
          <w:tcPr>
            <w:tcW w:w="747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s="宋体"/>
                <w:color w:val="000000"/>
                <w:kern w:val="0"/>
                <w:szCs w:val="21"/>
              </w:rPr>
              <w:t>金属扩口试验机</w:t>
            </w:r>
          </w:p>
        </w:tc>
      </w:tr>
      <w:tr>
        <w:tblPrEx>
          <w:tblCellMar>
            <w:top w:w="0" w:type="dxa"/>
            <w:left w:w="108" w:type="dxa"/>
            <w:bottom w:w="0" w:type="dxa"/>
            <w:right w:w="108" w:type="dxa"/>
          </w:tblCellMar>
        </w:tblPrEx>
        <w:trPr>
          <w:trHeight w:val="567" w:hRule="atLeast"/>
          <w:jc w:val="center"/>
        </w:trPr>
        <w:tc>
          <w:tcPr>
            <w:tcW w:w="1384" w:type="dxa"/>
            <w:vMerge w:val="continue"/>
            <w:tcBorders>
              <w:left w:val="single" w:color="auto" w:sz="4" w:space="0"/>
              <w:bottom w:val="single" w:color="auto" w:sz="4" w:space="0"/>
              <w:right w:val="single" w:color="auto" w:sz="4" w:space="0"/>
            </w:tcBorders>
            <w:shd w:val="clear" w:color="auto" w:fill="auto"/>
            <w:noWrap/>
            <w:vAlign w:val="center"/>
          </w:tcPr>
          <w:p>
            <w:pPr>
              <w:spacing w:line="360" w:lineRule="auto"/>
              <w:rPr>
                <w:szCs w:val="21"/>
              </w:rPr>
            </w:pPr>
          </w:p>
        </w:tc>
        <w:tc>
          <w:tcPr>
            <w:tcW w:w="94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s="宋体"/>
                <w:color w:val="000000"/>
                <w:kern w:val="0"/>
                <w:szCs w:val="21"/>
              </w:rPr>
              <w:t>型号</w:t>
            </w:r>
          </w:p>
        </w:tc>
        <w:tc>
          <w:tcPr>
            <w:tcW w:w="17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s="宋体"/>
                <w:color w:val="000000"/>
                <w:kern w:val="0"/>
                <w:szCs w:val="21"/>
              </w:rPr>
              <w:t>生产厂家</w:t>
            </w:r>
          </w:p>
        </w:tc>
        <w:tc>
          <w:tcPr>
            <w:tcW w:w="11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s="宋体"/>
                <w:color w:val="000000"/>
                <w:kern w:val="0"/>
                <w:szCs w:val="21"/>
              </w:rPr>
              <w:t>扩口管材直径</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s="宋体"/>
                <w:color w:val="000000"/>
                <w:kern w:val="0"/>
                <w:szCs w:val="21"/>
              </w:rPr>
              <w:t>扩口材质</w:t>
            </w:r>
          </w:p>
        </w:tc>
        <w:tc>
          <w:tcPr>
            <w:tcW w:w="138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eastAsia="宋体" w:cs="宋体"/>
                <w:color w:val="000000"/>
                <w:kern w:val="0"/>
                <w:szCs w:val="21"/>
                <w:lang w:eastAsia="zh-CN"/>
              </w:rPr>
            </w:pPr>
            <w:del w:id="252" w:author="周桂平" w:date="2026-01-05T16:00:39Z">
              <w:r>
                <w:rPr>
                  <w:rFonts w:hint="eastAsia" w:cs="宋体"/>
                  <w:color w:val="000000"/>
                  <w:kern w:val="0"/>
                  <w:szCs w:val="21"/>
                </w:rPr>
                <w:delText>顶芯锥度</w:delText>
              </w:r>
            </w:del>
            <w:ins w:id="253" w:author="周桂平" w:date="2026-01-05T16:00:39Z">
              <w:r>
                <w:rPr>
                  <w:rFonts w:hint="eastAsia" w:cs="宋体"/>
                  <w:color w:val="000000"/>
                  <w:kern w:val="0"/>
                  <w:szCs w:val="21"/>
                  <w:lang w:eastAsia="zh-CN"/>
                </w:rPr>
                <w:t>顶芯角度</w:t>
              </w:r>
            </w:ins>
          </w:p>
        </w:tc>
        <w:tc>
          <w:tcPr>
            <w:tcW w:w="1135" w:type="dxa"/>
            <w:tcBorders>
              <w:top w:val="single" w:color="auto" w:sz="4" w:space="0"/>
              <w:left w:val="nil"/>
              <w:bottom w:val="single" w:color="auto" w:sz="4" w:space="0"/>
              <w:right w:val="single" w:color="auto" w:sz="4" w:space="0"/>
            </w:tcBorders>
          </w:tcPr>
          <w:p>
            <w:pPr>
              <w:widowControl/>
              <w:jc w:val="center"/>
              <w:rPr>
                <w:rFonts w:hint="eastAsia" w:eastAsia="宋体" w:cs="宋体"/>
                <w:color w:val="000000"/>
                <w:kern w:val="0"/>
                <w:szCs w:val="21"/>
                <w:lang w:eastAsia="zh-CN"/>
              </w:rPr>
            </w:pPr>
            <w:r>
              <w:rPr>
                <w:rFonts w:hint="eastAsia" w:cs="宋体"/>
                <w:color w:val="000000"/>
                <w:kern w:val="0"/>
                <w:szCs w:val="21"/>
              </w:rPr>
              <w:t>底部是否有</w:t>
            </w:r>
            <w:r>
              <w:rPr>
                <w:rFonts w:hint="eastAsia" w:cs="宋体"/>
                <w:color w:val="000000"/>
                <w:kern w:val="0"/>
                <w:szCs w:val="21"/>
                <w:lang w:eastAsia="zh-CN"/>
              </w:rPr>
              <w:t>固定装置</w:t>
            </w:r>
          </w:p>
        </w:tc>
      </w:tr>
      <w:tr>
        <w:tblPrEx>
          <w:tblCellMar>
            <w:top w:w="0" w:type="dxa"/>
            <w:left w:w="108" w:type="dxa"/>
            <w:bottom w:w="0" w:type="dxa"/>
            <w:right w:w="108" w:type="dxa"/>
          </w:tblCellMar>
        </w:tblPrEx>
        <w:trPr>
          <w:trHeight w:val="567"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szCs w:val="21"/>
              </w:rPr>
            </w:pPr>
            <w:r>
              <w:rPr>
                <w:rFonts w:hint="eastAsia" w:ascii="宋体" w:hAnsi="宋体" w:cs="宋体"/>
                <w:szCs w:val="21"/>
              </w:rPr>
              <w:t>东北轻合金有限责任公司</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szCs w:val="21"/>
              </w:rPr>
            </w:pPr>
            <w:r>
              <w:rPr>
                <w:rFonts w:hint="eastAsia"/>
                <w:szCs w:val="21"/>
              </w:rPr>
              <w:t>WDW-100</w:t>
            </w:r>
          </w:p>
        </w:tc>
        <w:tc>
          <w:tcPr>
            <w:tcW w:w="170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cs="宋体"/>
                <w:color w:val="000000"/>
                <w:kern w:val="0"/>
                <w:szCs w:val="21"/>
              </w:rPr>
              <w:t>济南东测试验机技术有限公司</w:t>
            </w:r>
          </w:p>
        </w:tc>
        <w:tc>
          <w:tcPr>
            <w:tcW w:w="110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cs="宋体"/>
                <w:color w:val="000000"/>
                <w:kern w:val="0"/>
                <w:szCs w:val="21"/>
              </w:rPr>
              <w:t>（6</w:t>
            </w:r>
            <w:r>
              <w:rPr>
                <w:rFonts w:cs="宋体"/>
                <w:color w:val="000000"/>
                <w:kern w:val="0"/>
                <w:szCs w:val="21"/>
              </w:rPr>
              <w:t>-</w:t>
            </w:r>
            <w:r>
              <w:rPr>
                <w:rFonts w:hint="eastAsia" w:cs="宋体"/>
                <w:color w:val="000000"/>
                <w:kern w:val="0"/>
                <w:szCs w:val="21"/>
              </w:rPr>
              <w:t>4</w:t>
            </w:r>
            <w:r>
              <w:rPr>
                <w:rFonts w:cs="宋体"/>
                <w:color w:val="000000"/>
                <w:kern w:val="0"/>
                <w:szCs w:val="21"/>
              </w:rPr>
              <w:t>0</w:t>
            </w:r>
            <w:r>
              <w:rPr>
                <w:rFonts w:hint="eastAsia" w:cs="宋体"/>
                <w:color w:val="000000"/>
                <w:kern w:val="0"/>
                <w:szCs w:val="21"/>
              </w:rPr>
              <w:t>）</w:t>
            </w:r>
            <w:r>
              <w:rPr>
                <w:rFonts w:cs="宋体"/>
                <w:color w:val="000000"/>
                <w:kern w:val="0"/>
                <w:szCs w:val="21"/>
              </w:rPr>
              <w:t>mm</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cs="宋体"/>
                <w:color w:val="000000"/>
                <w:kern w:val="0"/>
                <w:szCs w:val="21"/>
              </w:rPr>
              <w:t>铝合金</w:t>
            </w:r>
          </w:p>
        </w:tc>
        <w:tc>
          <w:tcPr>
            <w:tcW w:w="138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cs="宋体"/>
                <w:color w:val="000000"/>
                <w:kern w:val="0"/>
                <w:szCs w:val="21"/>
              </w:rPr>
              <w:t>30°，45°，60°，74°</w:t>
            </w:r>
          </w:p>
        </w:tc>
        <w:tc>
          <w:tcPr>
            <w:tcW w:w="1135" w:type="dxa"/>
            <w:tcBorders>
              <w:top w:val="single" w:color="auto" w:sz="4" w:space="0"/>
              <w:left w:val="nil"/>
              <w:bottom w:val="single" w:color="auto" w:sz="4" w:space="0"/>
              <w:right w:val="single" w:color="auto" w:sz="4" w:space="0"/>
            </w:tcBorders>
          </w:tcPr>
          <w:p>
            <w:pPr>
              <w:spacing w:line="360" w:lineRule="auto"/>
              <w:jc w:val="center"/>
              <w:rPr>
                <w:rFonts w:cs="宋体"/>
                <w:color w:val="000000"/>
                <w:kern w:val="0"/>
                <w:szCs w:val="21"/>
              </w:rPr>
            </w:pPr>
            <w:r>
              <w:rPr>
                <w:rFonts w:hint="eastAsia" w:cs="宋体"/>
                <w:color w:val="000000"/>
                <w:kern w:val="0"/>
                <w:szCs w:val="21"/>
              </w:rPr>
              <w:t>是</w:t>
            </w:r>
          </w:p>
        </w:tc>
      </w:tr>
      <w:tr>
        <w:tblPrEx>
          <w:tblCellMar>
            <w:top w:w="0" w:type="dxa"/>
            <w:left w:w="108" w:type="dxa"/>
            <w:bottom w:w="0" w:type="dxa"/>
            <w:right w:w="108" w:type="dxa"/>
          </w:tblCellMar>
        </w:tblPrEx>
        <w:trPr>
          <w:trHeight w:val="567"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eastAsia="宋体"/>
                <w:szCs w:val="21"/>
                <w:lang w:eastAsia="zh-CN"/>
              </w:rPr>
            </w:pPr>
            <w:r>
              <w:rPr>
                <w:rFonts w:hint="eastAsia"/>
                <w:szCs w:val="21"/>
                <w:lang w:eastAsia="zh-CN"/>
              </w:rPr>
              <w:t>国标（北京）检验认证有限公司</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szCs w:val="21"/>
              </w:rPr>
            </w:pPr>
            <w:r>
              <w:rPr>
                <w:rFonts w:hint="eastAsia"/>
                <w:szCs w:val="21"/>
              </w:rPr>
              <w:t>WDW-300</w:t>
            </w:r>
          </w:p>
        </w:tc>
        <w:tc>
          <w:tcPr>
            <w:tcW w:w="170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szCs w:val="21"/>
              </w:rPr>
              <w:t>长春科新试验仪器有限公司</w:t>
            </w:r>
          </w:p>
        </w:tc>
        <w:tc>
          <w:tcPr>
            <w:tcW w:w="110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cs="宋体"/>
                <w:color w:val="000000"/>
                <w:kern w:val="0"/>
                <w:szCs w:val="21"/>
              </w:rPr>
              <w:t>/</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cs="宋体"/>
                <w:color w:val="000000"/>
                <w:kern w:val="0"/>
                <w:szCs w:val="21"/>
              </w:rPr>
              <w:t>/</w:t>
            </w:r>
          </w:p>
        </w:tc>
        <w:tc>
          <w:tcPr>
            <w:tcW w:w="138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cs="宋体"/>
                <w:color w:val="000000"/>
                <w:kern w:val="0"/>
                <w:szCs w:val="21"/>
              </w:rPr>
              <w:t>30°，45°，60°，72°</w:t>
            </w:r>
          </w:p>
        </w:tc>
        <w:tc>
          <w:tcPr>
            <w:tcW w:w="1135" w:type="dxa"/>
            <w:tcBorders>
              <w:top w:val="single" w:color="auto" w:sz="4" w:space="0"/>
              <w:left w:val="nil"/>
              <w:bottom w:val="single" w:color="auto" w:sz="4" w:space="0"/>
              <w:right w:val="single" w:color="auto" w:sz="4" w:space="0"/>
            </w:tcBorders>
          </w:tcPr>
          <w:p>
            <w:pPr>
              <w:spacing w:line="360" w:lineRule="auto"/>
              <w:jc w:val="center"/>
              <w:rPr>
                <w:rFonts w:cs="宋体"/>
                <w:color w:val="000000"/>
                <w:kern w:val="0"/>
                <w:szCs w:val="21"/>
              </w:rPr>
            </w:pPr>
            <w:r>
              <w:rPr>
                <w:rFonts w:hint="eastAsia" w:cs="宋体"/>
                <w:color w:val="000000"/>
                <w:kern w:val="0"/>
                <w:szCs w:val="21"/>
              </w:rPr>
              <w:t>否</w:t>
            </w:r>
          </w:p>
        </w:tc>
      </w:tr>
      <w:tr>
        <w:tblPrEx>
          <w:tblCellMar>
            <w:top w:w="0" w:type="dxa"/>
            <w:left w:w="108" w:type="dxa"/>
            <w:bottom w:w="0" w:type="dxa"/>
            <w:right w:w="108" w:type="dxa"/>
          </w:tblCellMar>
        </w:tblPrEx>
        <w:trPr>
          <w:trHeight w:val="567"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szCs w:val="21"/>
              </w:rPr>
            </w:pPr>
            <w:r>
              <w:rPr>
                <w:rFonts w:hint="eastAsia"/>
                <w:szCs w:val="21"/>
              </w:rPr>
              <w:t>国合通用（青岛）测试评价有限公司</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szCs w:val="21"/>
              </w:rPr>
            </w:pPr>
            <w:r>
              <w:rPr>
                <w:rFonts w:hint="eastAsia"/>
                <w:szCs w:val="21"/>
              </w:rPr>
              <w:t>ETM305D</w:t>
            </w:r>
          </w:p>
        </w:tc>
        <w:tc>
          <w:tcPr>
            <w:tcW w:w="170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cs="宋体"/>
                <w:color w:val="000000"/>
                <w:kern w:val="0"/>
                <w:szCs w:val="21"/>
              </w:rPr>
              <w:t>生产厂家：深圳万测试验设备有限公司</w:t>
            </w:r>
          </w:p>
        </w:tc>
        <w:tc>
          <w:tcPr>
            <w:tcW w:w="110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cs="宋体"/>
                <w:color w:val="000000"/>
                <w:kern w:val="0"/>
                <w:szCs w:val="21"/>
              </w:rPr>
              <w:t>（</w:t>
            </w:r>
            <w:r>
              <w:rPr>
                <w:rFonts w:cs="宋体"/>
                <w:color w:val="000000"/>
                <w:kern w:val="0"/>
                <w:szCs w:val="21"/>
              </w:rPr>
              <w:t>10-50</w:t>
            </w:r>
            <w:r>
              <w:rPr>
                <w:rFonts w:hint="eastAsia" w:cs="宋体"/>
                <w:color w:val="000000"/>
                <w:kern w:val="0"/>
                <w:szCs w:val="21"/>
              </w:rPr>
              <w:t>）</w:t>
            </w:r>
            <w:r>
              <w:rPr>
                <w:rFonts w:cs="宋体"/>
                <w:color w:val="000000"/>
                <w:kern w:val="0"/>
                <w:szCs w:val="21"/>
              </w:rPr>
              <w:t>mm</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cs="宋体"/>
                <w:color w:val="000000"/>
                <w:kern w:val="0"/>
                <w:szCs w:val="21"/>
              </w:rPr>
              <w:t>不锈钢、钛合金、铜合金等</w:t>
            </w:r>
          </w:p>
          <w:p>
            <w:pPr>
              <w:spacing w:line="360" w:lineRule="auto"/>
              <w:jc w:val="center"/>
              <w:rPr>
                <w:rFonts w:cs="宋体"/>
                <w:color w:val="000000"/>
                <w:kern w:val="0"/>
                <w:szCs w:val="21"/>
              </w:rPr>
            </w:pPr>
          </w:p>
        </w:tc>
        <w:tc>
          <w:tcPr>
            <w:tcW w:w="138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cs="宋体"/>
                <w:color w:val="000000"/>
                <w:kern w:val="0"/>
                <w:szCs w:val="21"/>
              </w:rPr>
              <w:t>45°、60°、75°（可以根据需求进行加工</w:t>
            </w:r>
            <w:r>
              <w:rPr>
                <w:rFonts w:hint="eastAsia" w:cs="宋体"/>
                <w:color w:val="000000"/>
                <w:kern w:val="0"/>
                <w:szCs w:val="21"/>
              </w:rPr>
              <w:t>)</w:t>
            </w:r>
          </w:p>
        </w:tc>
        <w:tc>
          <w:tcPr>
            <w:tcW w:w="1135" w:type="dxa"/>
            <w:tcBorders>
              <w:top w:val="single" w:color="auto" w:sz="4" w:space="0"/>
              <w:left w:val="nil"/>
              <w:bottom w:val="single" w:color="auto" w:sz="4" w:space="0"/>
              <w:right w:val="single" w:color="auto" w:sz="4" w:space="0"/>
            </w:tcBorders>
          </w:tcPr>
          <w:p>
            <w:pPr>
              <w:spacing w:line="360" w:lineRule="auto"/>
              <w:jc w:val="center"/>
              <w:rPr>
                <w:rFonts w:hint="eastAsia" w:eastAsia="宋体" w:cs="宋体"/>
                <w:color w:val="000000"/>
                <w:kern w:val="0"/>
                <w:szCs w:val="21"/>
                <w:lang w:eastAsia="zh-CN"/>
              </w:rPr>
            </w:pPr>
            <w:del w:id="254" w:author="周桂平" w:date="2025-12-27T09:00:13Z">
              <w:r>
                <w:rPr>
                  <w:rFonts w:hint="eastAsia" w:cs="宋体"/>
                  <w:color w:val="000000"/>
                  <w:kern w:val="0"/>
                  <w:szCs w:val="21"/>
                </w:rPr>
                <w:delText>否</w:delText>
              </w:r>
            </w:del>
            <w:ins w:id="255" w:author="周桂平" w:date="2025-12-27T09:00:13Z">
              <w:r>
                <w:rPr>
                  <w:rFonts w:hint="eastAsia" w:cs="宋体"/>
                  <w:color w:val="000000"/>
                  <w:kern w:val="0"/>
                  <w:szCs w:val="21"/>
                  <w:lang w:eastAsia="zh-CN"/>
                </w:rPr>
                <w:t>是</w:t>
              </w:r>
            </w:ins>
          </w:p>
        </w:tc>
      </w:tr>
      <w:tr>
        <w:tblPrEx>
          <w:tblCellMar>
            <w:top w:w="0" w:type="dxa"/>
            <w:left w:w="108" w:type="dxa"/>
            <w:bottom w:w="0" w:type="dxa"/>
            <w:right w:w="108" w:type="dxa"/>
          </w:tblCellMar>
        </w:tblPrEx>
        <w:trPr>
          <w:trHeight w:val="567"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szCs w:val="21"/>
              </w:rPr>
            </w:pPr>
            <w:r>
              <w:rPr>
                <w:rFonts w:hint="eastAsia"/>
                <w:szCs w:val="21"/>
              </w:rPr>
              <w:t>广东省科学院工业分析检测中心</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cs="宋体"/>
                <w:color w:val="000000"/>
                <w:kern w:val="0"/>
                <w:szCs w:val="21"/>
              </w:rPr>
              <w:t>E45.105</w:t>
            </w:r>
          </w:p>
          <w:p>
            <w:pPr>
              <w:spacing w:line="360" w:lineRule="auto"/>
              <w:jc w:val="center"/>
              <w:rPr>
                <w:szCs w:val="21"/>
              </w:rPr>
            </w:pPr>
          </w:p>
        </w:tc>
        <w:tc>
          <w:tcPr>
            <w:tcW w:w="170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cs="宋体"/>
                <w:color w:val="000000"/>
                <w:kern w:val="0"/>
                <w:szCs w:val="21"/>
              </w:rPr>
              <w:t>生产厂家：美特斯工业系统（中国）有限公司</w:t>
            </w:r>
          </w:p>
        </w:tc>
        <w:tc>
          <w:tcPr>
            <w:tcW w:w="110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cs="宋体"/>
                <w:color w:val="000000"/>
                <w:kern w:val="0"/>
                <w:szCs w:val="21"/>
              </w:rPr>
              <w:t>（</w:t>
            </w:r>
            <w:r>
              <w:rPr>
                <w:rFonts w:cs="宋体"/>
                <w:color w:val="000000"/>
                <w:kern w:val="0"/>
                <w:szCs w:val="21"/>
              </w:rPr>
              <w:t>6-30</w:t>
            </w:r>
            <w:r>
              <w:rPr>
                <w:rFonts w:hint="eastAsia" w:cs="宋体"/>
                <w:color w:val="000000"/>
                <w:kern w:val="0"/>
                <w:szCs w:val="21"/>
              </w:rPr>
              <w:t>）</w:t>
            </w:r>
            <w:r>
              <w:rPr>
                <w:rFonts w:cs="宋体"/>
                <w:color w:val="000000"/>
                <w:kern w:val="0"/>
                <w:szCs w:val="21"/>
              </w:rPr>
              <w:t>mm（可定制）</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cs="宋体"/>
                <w:color w:val="000000"/>
                <w:kern w:val="0"/>
                <w:szCs w:val="21"/>
              </w:rPr>
              <w:t>铝合金、铜合金、不锈钢等</w:t>
            </w:r>
          </w:p>
        </w:tc>
        <w:tc>
          <w:tcPr>
            <w:tcW w:w="138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cs="宋体"/>
                <w:color w:val="000000"/>
                <w:kern w:val="0"/>
                <w:szCs w:val="21"/>
              </w:rPr>
              <w:t>45°、60°（可以根据需求进行加工）</w:t>
            </w:r>
          </w:p>
        </w:tc>
        <w:tc>
          <w:tcPr>
            <w:tcW w:w="1135" w:type="dxa"/>
            <w:tcBorders>
              <w:top w:val="single" w:color="auto" w:sz="4" w:space="0"/>
              <w:left w:val="nil"/>
              <w:bottom w:val="single" w:color="auto" w:sz="4" w:space="0"/>
              <w:right w:val="single" w:color="auto" w:sz="4" w:space="0"/>
            </w:tcBorders>
          </w:tcPr>
          <w:p>
            <w:pPr>
              <w:spacing w:line="360" w:lineRule="auto"/>
              <w:jc w:val="center"/>
              <w:rPr>
                <w:rFonts w:cs="宋体"/>
                <w:color w:val="000000"/>
                <w:kern w:val="0"/>
                <w:szCs w:val="21"/>
              </w:rPr>
            </w:pPr>
            <w:r>
              <w:rPr>
                <w:rFonts w:hint="eastAsia" w:cs="宋体"/>
                <w:color w:val="000000"/>
                <w:kern w:val="0"/>
                <w:szCs w:val="21"/>
              </w:rPr>
              <w:t>否</w:t>
            </w:r>
          </w:p>
        </w:tc>
      </w:tr>
      <w:tr>
        <w:tblPrEx>
          <w:tblCellMar>
            <w:top w:w="0" w:type="dxa"/>
            <w:left w:w="108" w:type="dxa"/>
            <w:bottom w:w="0" w:type="dxa"/>
            <w:right w:w="108" w:type="dxa"/>
          </w:tblCellMar>
        </w:tblPrEx>
        <w:trPr>
          <w:trHeight w:val="567"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szCs w:val="21"/>
              </w:rPr>
            </w:pPr>
            <w:r>
              <w:rPr>
                <w:rFonts w:hint="eastAsia"/>
                <w:szCs w:val="21"/>
              </w:rPr>
              <w:t>西安汉唐分析检测有限公司</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szCs w:val="21"/>
              </w:rPr>
            </w:pPr>
            <w:r>
              <w:rPr>
                <w:rFonts w:hint="eastAsia"/>
                <w:szCs w:val="21"/>
              </w:rPr>
              <w:t>5984</w:t>
            </w:r>
          </w:p>
        </w:tc>
        <w:tc>
          <w:tcPr>
            <w:tcW w:w="170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szCs w:val="21"/>
              </w:rPr>
              <w:t>INSTRON</w:t>
            </w:r>
          </w:p>
        </w:tc>
        <w:tc>
          <w:tcPr>
            <w:tcW w:w="110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szCs w:val="21"/>
              </w:rPr>
              <w:t>（4-100）mm</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szCs w:val="21"/>
              </w:rPr>
              <w:t>不锈钢，模具钢</w:t>
            </w:r>
          </w:p>
        </w:tc>
        <w:tc>
          <w:tcPr>
            <w:tcW w:w="138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szCs w:val="21"/>
              </w:rPr>
              <w:t>45度，60度，74度（可根据需求加工）</w:t>
            </w:r>
          </w:p>
        </w:tc>
        <w:tc>
          <w:tcPr>
            <w:tcW w:w="1135" w:type="dxa"/>
            <w:tcBorders>
              <w:top w:val="single" w:color="auto" w:sz="4" w:space="0"/>
              <w:left w:val="nil"/>
              <w:bottom w:val="single" w:color="auto" w:sz="4" w:space="0"/>
              <w:right w:val="single" w:color="auto" w:sz="4" w:space="0"/>
            </w:tcBorders>
          </w:tcPr>
          <w:p>
            <w:pPr>
              <w:spacing w:line="360" w:lineRule="auto"/>
              <w:jc w:val="center"/>
              <w:rPr>
                <w:szCs w:val="21"/>
              </w:rPr>
            </w:pPr>
            <w:r>
              <w:rPr>
                <w:rFonts w:hint="eastAsia" w:cs="宋体"/>
                <w:color w:val="000000"/>
                <w:kern w:val="0"/>
                <w:szCs w:val="21"/>
              </w:rPr>
              <w:t>否</w:t>
            </w:r>
          </w:p>
        </w:tc>
      </w:tr>
    </w:tbl>
    <w:p>
      <w:pPr>
        <w:pStyle w:val="4"/>
        <w:spacing w:before="156" w:after="156"/>
        <w:rPr>
          <w:b w:val="0"/>
          <w:bCs w:val="0"/>
        </w:rPr>
      </w:pPr>
      <w:r>
        <w:rPr>
          <w:rFonts w:hint="eastAsia"/>
          <w:b w:val="0"/>
          <w:bCs w:val="0"/>
        </w:rPr>
        <w:t>1范围</w:t>
      </w:r>
      <w:bookmarkEnd w:id="16"/>
      <w:bookmarkEnd w:id="17"/>
      <w:bookmarkEnd w:id="18"/>
      <w:bookmarkEnd w:id="19"/>
      <w:bookmarkEnd w:id="20"/>
    </w:p>
    <w:p>
      <w:pPr>
        <w:spacing w:line="400" w:lineRule="exact"/>
        <w:ind w:firstLine="420" w:firstLineChars="200"/>
        <w:rPr>
          <w:rFonts w:hint="eastAsia" w:eastAsiaTheme="minorEastAsia"/>
          <w:kern w:val="0"/>
          <w:szCs w:val="21"/>
        </w:rPr>
      </w:pPr>
      <w:r>
        <w:rPr>
          <w:rFonts w:hint="eastAsia" w:eastAsiaTheme="minorEastAsia"/>
          <w:kern w:val="0"/>
          <w:szCs w:val="21"/>
        </w:rPr>
        <w:t>根据GB/T 242金属管扩口试验方法中</w:t>
      </w:r>
      <w:r>
        <w:rPr>
          <w:rFonts w:hint="eastAsia" w:eastAsiaTheme="minorEastAsia"/>
          <w:kern w:val="0"/>
          <w:szCs w:val="21"/>
          <w:lang w:eastAsia="zh-CN"/>
        </w:rPr>
        <w:t>明确的适用</w:t>
      </w:r>
      <w:r>
        <w:rPr>
          <w:rFonts w:hint="eastAsia" w:eastAsiaTheme="minorEastAsia"/>
          <w:kern w:val="0"/>
          <w:szCs w:val="21"/>
        </w:rPr>
        <w:t>的范围：“本标准规定了测定圆形横截面金属管塑性变形能力的扩口试验方法。为确保校准规范与试验方法标准的一致性，本规范将校准范围同样限定于</w:t>
      </w:r>
      <w:r>
        <w:rPr>
          <w:rFonts w:hint="eastAsia" w:eastAsiaTheme="minorEastAsia"/>
          <w:kern w:val="0"/>
          <w:szCs w:val="21"/>
          <w:lang w:eastAsia="zh-CN"/>
        </w:rPr>
        <w:t>“适用于</w:t>
      </w:r>
      <w:r>
        <w:rPr>
          <w:rFonts w:hint="eastAsia" w:eastAsiaTheme="minorEastAsia"/>
          <w:kern w:val="0"/>
          <w:szCs w:val="21"/>
        </w:rPr>
        <w:t>外径不超过150mm（有色金属管外径不超过100mm）、管壁厚度不超过10mm的金属扩口试验机的校准。这确保了校准对象与标准测试要求的管材规格相匹配，从源头上保证测试结果的有效性。</w:t>
      </w:r>
    </w:p>
    <w:p>
      <w:pPr>
        <w:pStyle w:val="4"/>
        <w:spacing w:before="156" w:after="156"/>
        <w:rPr>
          <w:b w:val="0"/>
          <w:bCs w:val="0"/>
        </w:rPr>
      </w:pPr>
      <w:bookmarkStart w:id="22" w:name="_Toc193860028"/>
      <w:bookmarkStart w:id="23" w:name="_Toc193860209"/>
      <w:bookmarkStart w:id="24" w:name="_Toc193860178"/>
      <w:bookmarkStart w:id="25" w:name="_Toc500258930"/>
      <w:bookmarkStart w:id="26" w:name="_Toc7848_WPSOffice_Level1"/>
      <w:r>
        <w:rPr>
          <w:rFonts w:hint="eastAsia"/>
          <w:b w:val="0"/>
          <w:bCs w:val="0"/>
        </w:rPr>
        <w:t>2 引用文</w:t>
      </w:r>
      <w:bookmarkEnd w:id="22"/>
      <w:bookmarkEnd w:id="23"/>
      <w:bookmarkEnd w:id="24"/>
      <w:r>
        <w:rPr>
          <w:rFonts w:hint="eastAsia"/>
          <w:b w:val="0"/>
          <w:bCs w:val="0"/>
        </w:rPr>
        <w:t>件</w:t>
      </w:r>
      <w:bookmarkEnd w:id="25"/>
      <w:bookmarkEnd w:id="26"/>
    </w:p>
    <w:p>
      <w:pPr>
        <w:autoSpaceDE w:val="0"/>
        <w:autoSpaceDN w:val="0"/>
        <w:adjustRightInd w:val="0"/>
        <w:spacing w:line="400" w:lineRule="exact"/>
        <w:ind w:firstLine="420" w:firstLineChars="200"/>
        <w:rPr>
          <w:rFonts w:hint="eastAsia" w:eastAsiaTheme="minorEastAsia"/>
          <w:kern w:val="0"/>
          <w:szCs w:val="21"/>
        </w:rPr>
      </w:pPr>
      <w:r>
        <w:rPr>
          <w:rFonts w:hint="eastAsia" w:eastAsiaTheme="minorEastAsia"/>
          <w:kern w:val="0"/>
          <w:szCs w:val="21"/>
        </w:rPr>
        <w:t>本规范在制定过程中，主要参考</w:t>
      </w:r>
      <w:del w:id="256" w:author="周桂平" w:date="2026-01-05T15:58:00Z">
        <w:r>
          <w:rPr>
            <w:rFonts w:hint="eastAsia" w:eastAsiaTheme="minorEastAsia"/>
            <w:kern w:val="0"/>
            <w:szCs w:val="21"/>
          </w:rPr>
          <w:delText>和引用了</w:delText>
        </w:r>
      </w:del>
      <w:r>
        <w:rPr>
          <w:rFonts w:hint="eastAsia" w:eastAsiaTheme="minorEastAsia"/>
          <w:kern w:val="0"/>
          <w:szCs w:val="21"/>
        </w:rPr>
        <w:t>以下标准：</w:t>
      </w:r>
    </w:p>
    <w:p>
      <w:pPr>
        <w:autoSpaceDE w:val="0"/>
        <w:autoSpaceDN w:val="0"/>
        <w:adjustRightInd w:val="0"/>
        <w:spacing w:line="400" w:lineRule="exact"/>
        <w:ind w:firstLine="420" w:firstLineChars="200"/>
        <w:rPr>
          <w:rFonts w:hint="eastAsia" w:eastAsiaTheme="minorEastAsia"/>
          <w:kern w:val="0"/>
          <w:szCs w:val="21"/>
          <w:lang w:eastAsia="zh-CN"/>
        </w:rPr>
      </w:pPr>
      <w:r>
        <w:rPr>
          <w:rFonts w:hint="eastAsia" w:eastAsiaTheme="minorEastAsia"/>
          <w:kern w:val="0"/>
          <w:szCs w:val="21"/>
        </w:rPr>
        <w:t>GB/T 242 《金属管 扩口试验方法》</w:t>
      </w:r>
      <w:r>
        <w:rPr>
          <w:rFonts w:hint="eastAsia" w:eastAsiaTheme="minorEastAsia"/>
          <w:kern w:val="0"/>
          <w:szCs w:val="21"/>
          <w:lang w:eastAsia="zh-CN"/>
        </w:rPr>
        <w:t>：</w:t>
      </w:r>
      <w:r>
        <w:rPr>
          <w:rFonts w:hint="eastAsia" w:eastAsiaTheme="minorEastAsia"/>
          <w:kern w:val="0"/>
          <w:szCs w:val="21"/>
        </w:rPr>
        <w:t>是扩口试验的方法标准，</w:t>
      </w:r>
      <w:r>
        <w:rPr>
          <w:rFonts w:hint="eastAsia" w:eastAsiaTheme="minorEastAsia"/>
          <w:kern w:val="0"/>
          <w:szCs w:val="21"/>
          <w:lang w:eastAsia="zh-CN"/>
        </w:rPr>
        <w:t>校准</w:t>
      </w:r>
      <w:r>
        <w:rPr>
          <w:rFonts w:hint="eastAsia" w:eastAsiaTheme="minorEastAsia"/>
          <w:kern w:val="0"/>
          <w:szCs w:val="21"/>
        </w:rPr>
        <w:t>规范中</w:t>
      </w:r>
      <w:r>
        <w:rPr>
          <w:rFonts w:hint="eastAsia" w:eastAsiaTheme="minorEastAsia"/>
          <w:kern w:val="0"/>
          <w:szCs w:val="21"/>
          <w:lang w:eastAsia="zh-CN"/>
        </w:rPr>
        <w:t>范围、</w:t>
      </w:r>
      <w:r>
        <w:rPr>
          <w:rFonts w:hint="eastAsia" w:eastAsiaTheme="minorEastAsia"/>
          <w:kern w:val="0"/>
          <w:szCs w:val="21"/>
        </w:rPr>
        <w:t>概述、计量特性的确定均以其技术内容为根本依据。主要计量特性参数引自GB/T 242金属管扩口试验方法第六部分：试验程序</w:t>
      </w:r>
      <w:r>
        <w:rPr>
          <w:rFonts w:hint="eastAsia" w:eastAsiaTheme="minorEastAsia"/>
          <w:kern w:val="0"/>
          <w:szCs w:val="21"/>
          <w:lang w:eastAsia="zh-CN"/>
        </w:rPr>
        <w:t>。</w:t>
      </w:r>
    </w:p>
    <w:p>
      <w:pPr>
        <w:autoSpaceDE w:val="0"/>
        <w:autoSpaceDN w:val="0"/>
        <w:adjustRightInd w:val="0"/>
        <w:spacing w:line="400" w:lineRule="exact"/>
        <w:ind w:firstLine="420" w:firstLineChars="200"/>
        <w:rPr>
          <w:rFonts w:hint="eastAsia" w:eastAsiaTheme="minorEastAsia"/>
          <w:kern w:val="0"/>
          <w:szCs w:val="21"/>
        </w:rPr>
      </w:pPr>
      <w:r>
        <w:rPr>
          <w:rFonts w:hint="eastAsia" w:eastAsiaTheme="minorEastAsia"/>
          <w:kern w:val="0"/>
          <w:szCs w:val="21"/>
        </w:rPr>
        <w:t>JJG 475 《电子式万能试验机检定规程》和 JJG 139 《拉力、压力和万能试验机检定规程》：鉴于金属扩口试验机在机械结构、驱动控制系统上与万能试验机的高度相似性，本规范在</w:t>
      </w:r>
      <w:r>
        <w:rPr>
          <w:rFonts w:hint="eastAsia" w:eastAsiaTheme="minorEastAsia"/>
          <w:kern w:val="0"/>
          <w:szCs w:val="21"/>
          <w:lang w:eastAsia="zh-CN"/>
        </w:rPr>
        <w:t>同轴度、</w:t>
      </w:r>
      <w:r>
        <w:rPr>
          <w:rFonts w:hint="eastAsia" w:eastAsiaTheme="minorEastAsia"/>
          <w:kern w:val="0"/>
          <w:szCs w:val="21"/>
        </w:rPr>
        <w:t>横梁移动速度示值误差计量特性的技术指标、校准方法，借鉴了这两部规程的</w:t>
      </w:r>
      <w:r>
        <w:rPr>
          <w:rFonts w:hint="eastAsia" w:eastAsiaTheme="minorEastAsia"/>
          <w:kern w:val="0"/>
          <w:szCs w:val="21"/>
          <w:lang w:eastAsia="zh-CN"/>
        </w:rPr>
        <w:t>内容</w:t>
      </w:r>
      <w:r>
        <w:rPr>
          <w:rFonts w:hint="eastAsia" w:eastAsiaTheme="minorEastAsia"/>
          <w:kern w:val="0"/>
          <w:szCs w:val="21"/>
        </w:rPr>
        <w:t>。</w:t>
      </w:r>
    </w:p>
    <w:p>
      <w:pPr>
        <w:pStyle w:val="4"/>
        <w:spacing w:before="156" w:after="156"/>
        <w:rPr>
          <w:b w:val="0"/>
          <w:bCs w:val="0"/>
        </w:rPr>
      </w:pPr>
      <w:bookmarkStart w:id="27" w:name="_Toc193618952"/>
      <w:bookmarkStart w:id="28" w:name="_Toc13054_WPSOffice_Level1"/>
      <w:bookmarkStart w:id="29" w:name="_Toc500258937"/>
      <w:bookmarkStart w:id="30" w:name="_Toc193860030"/>
      <w:bookmarkStart w:id="31" w:name="_Toc193860180"/>
      <w:bookmarkStart w:id="32" w:name="_Toc193619097"/>
      <w:bookmarkStart w:id="33" w:name="_Toc193619055"/>
      <w:bookmarkStart w:id="34" w:name="_Toc193860211"/>
      <w:r>
        <w:rPr>
          <w:rFonts w:hint="eastAsia"/>
          <w:b w:val="0"/>
          <w:bCs w:val="0"/>
        </w:rPr>
        <w:t>3 概述</w:t>
      </w:r>
      <w:bookmarkEnd w:id="27"/>
      <w:bookmarkEnd w:id="28"/>
      <w:bookmarkEnd w:id="29"/>
      <w:bookmarkEnd w:id="30"/>
      <w:bookmarkEnd w:id="31"/>
      <w:bookmarkEnd w:id="32"/>
      <w:bookmarkEnd w:id="33"/>
      <w:bookmarkEnd w:id="34"/>
    </w:p>
    <w:p>
      <w:pPr>
        <w:autoSpaceDE w:val="0"/>
        <w:autoSpaceDN w:val="0"/>
        <w:adjustRightInd w:val="0"/>
        <w:spacing w:line="400" w:lineRule="exact"/>
        <w:ind w:firstLine="420" w:firstLineChars="200"/>
        <w:rPr>
          <w:rFonts w:hint="eastAsia" w:eastAsiaTheme="minorEastAsia"/>
          <w:kern w:val="0"/>
          <w:szCs w:val="21"/>
          <w:lang w:eastAsia="zh-CN"/>
        </w:rPr>
      </w:pPr>
      <w:r>
        <w:rPr>
          <w:rFonts w:hint="eastAsia" w:eastAsiaTheme="minorEastAsia"/>
          <w:kern w:val="0"/>
          <w:szCs w:val="21"/>
        </w:rPr>
        <w:t>本部分介绍了金属扩口试验机</w:t>
      </w:r>
      <w:r>
        <w:rPr>
          <w:rFonts w:hint="eastAsia" w:eastAsiaTheme="minorEastAsia"/>
          <w:kern w:val="0"/>
          <w:szCs w:val="21"/>
          <w:lang w:eastAsia="zh-CN"/>
        </w:rPr>
        <w:t>用途、工作原理及主要结构。金属扩口试验机</w:t>
      </w:r>
      <w:r>
        <w:rPr>
          <w:rFonts w:hint="eastAsia" w:eastAsiaTheme="minorEastAsia"/>
          <w:kern w:val="0"/>
          <w:szCs w:val="21"/>
        </w:rPr>
        <w:t>是用于评估金属管材径向扩张塑性变形能力的专用设备。</w:t>
      </w:r>
      <w:r>
        <w:rPr>
          <w:rFonts w:hint="eastAsia" w:eastAsiaTheme="minorEastAsia"/>
          <w:kern w:val="0"/>
          <w:szCs w:val="21"/>
          <w:lang w:eastAsia="zh-CN"/>
        </w:rPr>
        <w:t>征求意见后</w:t>
      </w:r>
      <w:r>
        <w:rPr>
          <w:rFonts w:hint="eastAsia" w:eastAsiaTheme="minorEastAsia"/>
          <w:kern w:val="0"/>
          <w:szCs w:val="21"/>
        </w:rPr>
        <w:t>删除该设备、通过等部分词语，调整语句顺序，修改为：金属扩口试验机是用于评估金属管材径向扩张塑性变形能力的专用设备。通过在设定的横梁移动速度下，将固定角度的圆锥形顶芯轴向压入试样管端口，使管径发生塑性变形，确定材料在扩口过程中的抗开裂性能及极限变形率。根据驱动方式主要分成两类：液压式扩口试验机和电子式扩口试验机。其主要结构包括工作台、下</w:t>
      </w:r>
      <w:r>
        <w:rPr>
          <w:rFonts w:hint="eastAsia" w:eastAsiaTheme="minorEastAsia"/>
          <w:kern w:val="0"/>
          <w:szCs w:val="21"/>
          <w:lang w:eastAsia="zh-CN"/>
        </w:rPr>
        <w:t>固定装置</w:t>
      </w:r>
      <w:r>
        <w:rPr>
          <w:rFonts w:hint="eastAsia" w:eastAsiaTheme="minorEastAsia"/>
          <w:kern w:val="0"/>
          <w:szCs w:val="21"/>
        </w:rPr>
        <w:t>、</w:t>
      </w:r>
      <w:ins w:id="257" w:author="周桂平" w:date="2026-01-05T15:59:24Z">
        <w:r>
          <w:rPr>
            <w:rFonts w:hint="eastAsia" w:eastAsiaTheme="minorEastAsia"/>
            <w:kern w:val="0"/>
            <w:szCs w:val="21"/>
            <w:lang w:eastAsia="zh-CN"/>
          </w:rPr>
          <w:t>试样</w:t>
        </w:r>
      </w:ins>
      <w:ins w:id="258" w:author="周桂平" w:date="2026-01-05T15:59:25Z">
        <w:r>
          <w:rPr>
            <w:rFonts w:hint="eastAsia" w:eastAsiaTheme="minorEastAsia"/>
            <w:kern w:val="0"/>
            <w:szCs w:val="21"/>
            <w:lang w:eastAsia="zh-CN"/>
          </w:rPr>
          <w:t>、</w:t>
        </w:r>
      </w:ins>
      <w:r>
        <w:rPr>
          <w:rFonts w:hint="eastAsia" w:eastAsiaTheme="minorEastAsia"/>
          <w:kern w:val="0"/>
          <w:szCs w:val="21"/>
        </w:rPr>
        <w:t>主机框架、圆锥形顶芯、</w:t>
      </w:r>
      <w:r>
        <w:rPr>
          <w:rFonts w:hint="eastAsia" w:eastAsiaTheme="minorEastAsia"/>
          <w:kern w:val="0"/>
          <w:szCs w:val="21"/>
          <w:lang w:eastAsia="zh-CN"/>
        </w:rPr>
        <w:t>上固定装置、</w:t>
      </w:r>
      <w:r>
        <w:rPr>
          <w:rFonts w:hint="eastAsia" w:eastAsiaTheme="minorEastAsia"/>
          <w:kern w:val="0"/>
          <w:szCs w:val="21"/>
        </w:rPr>
        <w:t>横梁、加载系统及测控系统等。金属扩口试验机结构示意图如图1所示。</w:t>
      </w:r>
      <w:r>
        <w:rPr>
          <w:rFonts w:hint="eastAsia" w:eastAsiaTheme="minorEastAsia"/>
          <w:kern w:val="0"/>
          <w:szCs w:val="21"/>
          <w:lang w:eastAsia="zh-CN"/>
        </w:rPr>
        <w:t>石河子会议根据专家意见，结合试验机说明书，增加了</w:t>
      </w:r>
      <w:r>
        <w:rPr>
          <w:rFonts w:hint="eastAsia" w:eastAsiaTheme="minorEastAsia"/>
          <w:kern w:val="0"/>
          <w:szCs w:val="21"/>
        </w:rPr>
        <w:t>金属扩口试验机结构示意图如图1所示</w:t>
      </w:r>
      <w:r>
        <w:rPr>
          <w:rFonts w:hint="eastAsia" w:eastAsiaTheme="minorEastAsia"/>
          <w:kern w:val="0"/>
          <w:szCs w:val="21"/>
          <w:lang w:eastAsia="zh-CN"/>
        </w:rPr>
        <w:t>，使结构更为直观</w:t>
      </w:r>
      <w:r>
        <w:rPr>
          <w:rFonts w:hint="eastAsia" w:eastAsiaTheme="minorEastAsia"/>
          <w:kern w:val="0"/>
          <w:szCs w:val="21"/>
        </w:rPr>
        <w:t>。</w:t>
      </w:r>
      <w:r>
        <w:rPr>
          <w:rFonts w:hint="eastAsia" w:eastAsiaTheme="minorEastAsia"/>
          <w:kern w:val="0"/>
          <w:szCs w:val="21"/>
          <w:lang w:eastAsia="zh-CN"/>
        </w:rPr>
        <w:t>征求意见后，为进一步明确同轴度的测量对象，在图中增加了上固定装置，与下固定装置相对应，使第</w:t>
      </w:r>
      <w:r>
        <w:rPr>
          <w:rFonts w:hint="eastAsia" w:eastAsiaTheme="minorEastAsia"/>
          <w:kern w:val="0"/>
          <w:szCs w:val="21"/>
          <w:lang w:val="en-US" w:eastAsia="zh-CN"/>
        </w:rPr>
        <w:t>4章中的计量特性更为清晰</w:t>
      </w:r>
      <w:r>
        <w:rPr>
          <w:rFonts w:hint="eastAsia" w:eastAsiaTheme="minorEastAsia"/>
          <w:kern w:val="0"/>
          <w:szCs w:val="21"/>
          <w:lang w:eastAsia="zh-CN"/>
        </w:rPr>
        <w:t>。</w:t>
      </w:r>
    </w:p>
    <w:p>
      <w:pPr>
        <w:autoSpaceDE w:val="0"/>
        <w:autoSpaceDN w:val="0"/>
        <w:adjustRightInd w:val="0"/>
        <w:spacing w:line="240" w:lineRule="auto"/>
        <w:ind w:firstLine="420" w:firstLineChars="200"/>
        <w:jc w:val="center"/>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2991485</wp:posOffset>
            </wp:positionH>
            <wp:positionV relativeFrom="paragraph">
              <wp:posOffset>72390</wp:posOffset>
            </wp:positionV>
            <wp:extent cx="1630045" cy="2859405"/>
            <wp:effectExtent l="0" t="0" r="635" b="5715"/>
            <wp:wrapSquare wrapText="bothSides"/>
            <wp:docPr id="5" name="图片 5" descr="扩口试验机顶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扩口试验机顶芯"/>
                    <pic:cNvPicPr>
                      <a:picLocks noChangeAspect="1"/>
                    </pic:cNvPicPr>
                  </pic:nvPicPr>
                  <pic:blipFill>
                    <a:blip r:embed="rId9"/>
                    <a:srcRect l="13907" t="13145" r="34029" b="12182"/>
                    <a:stretch>
                      <a:fillRect/>
                    </a:stretch>
                  </pic:blipFill>
                  <pic:spPr>
                    <a:xfrm>
                      <a:off x="0" y="0"/>
                      <a:ext cx="1630045" cy="2859405"/>
                    </a:xfrm>
                    <a:prstGeom prst="rect">
                      <a:avLst/>
                    </a:prstGeom>
                  </pic:spPr>
                </pic:pic>
              </a:graphicData>
            </a:graphic>
          </wp:anchor>
        </w:drawing>
      </w:r>
      <w:r>
        <w:rPr>
          <w:rFonts w:hint="eastAsia" w:eastAsia="宋体"/>
          <w:lang w:eastAsia="zh-CN"/>
        </w:rPr>
        <w:drawing>
          <wp:inline distT="0" distB="0" distL="114300" distR="114300">
            <wp:extent cx="1855470" cy="2847975"/>
            <wp:effectExtent l="0" t="0" r="3810" b="1905"/>
            <wp:docPr id="4" name="图片 4" descr="扩口试验机全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扩口试验机全貌"/>
                    <pic:cNvPicPr>
                      <a:picLocks noChangeAspect="1"/>
                    </pic:cNvPicPr>
                  </pic:nvPicPr>
                  <pic:blipFill>
                    <a:blip r:embed="rId10"/>
                    <a:stretch>
                      <a:fillRect/>
                    </a:stretch>
                  </pic:blipFill>
                  <pic:spPr>
                    <a:xfrm>
                      <a:off x="0" y="0"/>
                      <a:ext cx="1855470" cy="2847975"/>
                    </a:xfrm>
                    <a:prstGeom prst="rect">
                      <a:avLst/>
                    </a:prstGeom>
                  </pic:spPr>
                </pic:pic>
              </a:graphicData>
            </a:graphic>
          </wp:inline>
        </w:drawing>
      </w:r>
    </w:p>
    <w:p>
      <w:pPr>
        <w:autoSpaceDE w:val="0"/>
        <w:autoSpaceDN w:val="0"/>
        <w:adjustRightInd w:val="0"/>
        <w:spacing w:line="400" w:lineRule="exact"/>
        <w:ind w:firstLine="420" w:firstLineChars="200"/>
        <w:rPr>
          <w:rFonts w:hint="eastAsia"/>
        </w:rPr>
      </w:pPr>
    </w:p>
    <w:p>
      <w:pPr>
        <w:autoSpaceDE w:val="0"/>
        <w:autoSpaceDN w:val="0"/>
        <w:adjustRightInd w:val="0"/>
        <w:spacing w:line="400" w:lineRule="exact"/>
        <w:ind w:firstLine="480" w:firstLineChars="200"/>
        <w:rPr>
          <w:rFonts w:hint="eastAsia"/>
        </w:rPr>
      </w:pPr>
      <w:r>
        <w:rPr>
          <w:color w:val="auto"/>
          <w:sz w:val="24"/>
          <w:highlight w:val="none"/>
        </w:rPr>
        <w:pict>
          <v:shape id="_x0000_s1044" o:spid="_x0000_s1044" o:spt="75" type="#_x0000_t75" style="position:absolute;left:0pt;margin-left:120.35pt;margin-top:17.35pt;height:164.25pt;width:229.9pt;mso-wrap-distance-bottom:0pt;mso-wrap-distance-left:9pt;mso-wrap-distance-right:9pt;mso-wrap-distance-top:0pt;z-index:251665408;mso-width-relative:page;mso-height-relative:page;" o:ole="t" filled="f" o:preferrelative="t" stroked="f" coordsize="21600,21600">
            <v:path/>
            <v:fill on="f" focussize="0,0"/>
            <v:stroke on="f"/>
            <v:imagedata r:id="rId12" o:title=""/>
            <o:lock v:ext="edit" aspectratio="f"/>
            <w10:wrap type="square"/>
          </v:shape>
          <o:OLEObject Type="Embed" ProgID="Visio.Drawing.15" ShapeID="_x0000_s1044" DrawAspect="Content" ObjectID="_1468075726" r:id="rId11">
            <o:LockedField>false</o:LockedField>
          </o:OLEObject>
        </w:pict>
      </w:r>
    </w:p>
    <w:p>
      <w:pPr>
        <w:autoSpaceDE w:val="0"/>
        <w:autoSpaceDN w:val="0"/>
        <w:adjustRightInd w:val="0"/>
        <w:spacing w:line="400" w:lineRule="exact"/>
        <w:ind w:firstLine="420" w:firstLineChars="200"/>
        <w:rPr>
          <w:rFonts w:hint="eastAsia"/>
        </w:rPr>
      </w:pPr>
    </w:p>
    <w:p>
      <w:pPr>
        <w:autoSpaceDE w:val="0"/>
        <w:autoSpaceDN w:val="0"/>
        <w:adjustRightInd w:val="0"/>
        <w:spacing w:line="400" w:lineRule="exact"/>
        <w:ind w:firstLine="420" w:firstLineChars="200"/>
        <w:rPr>
          <w:rFonts w:hint="eastAsia"/>
        </w:rPr>
      </w:pPr>
    </w:p>
    <w:p>
      <w:pPr>
        <w:autoSpaceDE w:val="0"/>
        <w:autoSpaceDN w:val="0"/>
        <w:adjustRightInd w:val="0"/>
        <w:spacing w:line="400" w:lineRule="exact"/>
        <w:ind w:firstLine="420" w:firstLineChars="200"/>
        <w:rPr>
          <w:rFonts w:hint="eastAsia"/>
        </w:rPr>
      </w:pPr>
    </w:p>
    <w:p>
      <w:pPr>
        <w:autoSpaceDE w:val="0"/>
        <w:autoSpaceDN w:val="0"/>
        <w:adjustRightInd w:val="0"/>
        <w:spacing w:line="400" w:lineRule="exact"/>
        <w:ind w:firstLine="420" w:firstLineChars="200"/>
        <w:rPr>
          <w:rFonts w:hint="eastAsia"/>
        </w:rPr>
      </w:pPr>
    </w:p>
    <w:p>
      <w:pPr>
        <w:autoSpaceDE w:val="0"/>
        <w:autoSpaceDN w:val="0"/>
        <w:adjustRightInd w:val="0"/>
        <w:spacing w:line="400" w:lineRule="exact"/>
        <w:ind w:firstLine="420" w:firstLineChars="200"/>
        <w:rPr>
          <w:rFonts w:hint="eastAsia"/>
        </w:rPr>
      </w:pPr>
    </w:p>
    <w:p>
      <w:pPr>
        <w:autoSpaceDE w:val="0"/>
        <w:autoSpaceDN w:val="0"/>
        <w:adjustRightInd w:val="0"/>
        <w:spacing w:line="400" w:lineRule="exact"/>
        <w:ind w:firstLine="420" w:firstLineChars="200"/>
        <w:rPr>
          <w:rFonts w:hint="eastAsia"/>
        </w:rPr>
      </w:pPr>
    </w:p>
    <w:p>
      <w:pPr>
        <w:autoSpaceDE w:val="0"/>
        <w:autoSpaceDN w:val="0"/>
        <w:adjustRightInd w:val="0"/>
        <w:spacing w:line="400" w:lineRule="exact"/>
        <w:ind w:firstLine="420" w:firstLineChars="200"/>
        <w:rPr>
          <w:rFonts w:hint="eastAsia"/>
        </w:rPr>
      </w:pPr>
    </w:p>
    <w:p>
      <w:pPr>
        <w:autoSpaceDE w:val="0"/>
        <w:autoSpaceDN w:val="0"/>
        <w:adjustRightInd w:val="0"/>
        <w:spacing w:line="400" w:lineRule="exact"/>
        <w:ind w:firstLine="420" w:firstLineChars="200"/>
        <w:jc w:val="center"/>
        <w:rPr>
          <w:rFonts w:hint="eastAsia"/>
        </w:rPr>
      </w:pPr>
    </w:p>
    <w:p>
      <w:pPr>
        <w:autoSpaceDE w:val="0"/>
        <w:autoSpaceDN w:val="0"/>
        <w:adjustRightInd w:val="0"/>
        <w:spacing w:line="400" w:lineRule="exact"/>
        <w:ind w:firstLine="420" w:firstLineChars="200"/>
        <w:jc w:val="center"/>
        <w:rPr>
          <w:rFonts w:hint="eastAsia"/>
        </w:rPr>
      </w:pPr>
    </w:p>
    <w:p>
      <w:pPr>
        <w:autoSpaceDE w:val="0"/>
        <w:autoSpaceDN w:val="0"/>
        <w:adjustRightInd w:val="0"/>
        <w:spacing w:line="400" w:lineRule="exact"/>
        <w:ind w:firstLine="420" w:firstLineChars="200"/>
        <w:jc w:val="center"/>
        <w:rPr>
          <w:rFonts w:hint="eastAsia"/>
        </w:rPr>
      </w:pPr>
      <w:r>
        <w:rPr>
          <w:rFonts w:hint="eastAsia"/>
        </w:rPr>
        <w:t>图1 金属扩口试验机结构示意图</w:t>
      </w:r>
    </w:p>
    <w:p>
      <w:pPr>
        <w:autoSpaceDE w:val="0"/>
        <w:autoSpaceDN w:val="0"/>
        <w:adjustRightInd w:val="0"/>
        <w:spacing w:line="400" w:lineRule="exact"/>
        <w:ind w:firstLine="420" w:firstLineChars="200"/>
        <w:jc w:val="center"/>
        <w:rPr>
          <w:rFonts w:hint="eastAsia"/>
        </w:rPr>
      </w:pPr>
      <w:r>
        <w:rPr>
          <w:rFonts w:hint="eastAsia"/>
        </w:rPr>
        <w:t>1—工作台；2—下固定装置；3—试样；4—主机框架；5 —圆锥形顶芯；6—上固定装置；7—横梁；8—加载系统；9—测控系统</w:t>
      </w:r>
    </w:p>
    <w:p>
      <w:pPr>
        <w:pStyle w:val="4"/>
        <w:spacing w:before="156" w:after="156"/>
        <w:rPr>
          <w:b w:val="0"/>
          <w:bCs w:val="0"/>
        </w:rPr>
      </w:pPr>
      <w:bookmarkStart w:id="35" w:name="_Toc500258938"/>
      <w:bookmarkStart w:id="36" w:name="_Toc193860181"/>
      <w:bookmarkStart w:id="37" w:name="_Toc193860212"/>
      <w:bookmarkStart w:id="38" w:name="_Toc193860031"/>
      <w:bookmarkStart w:id="39" w:name="_Toc19851_WPSOffice_Level1"/>
      <w:bookmarkStart w:id="40" w:name="_Toc193619056"/>
      <w:bookmarkStart w:id="41" w:name="_Toc193619098"/>
      <w:bookmarkStart w:id="42" w:name="_Toc193618953"/>
      <w:r>
        <w:rPr>
          <w:rFonts w:hint="eastAsia"/>
          <w:b w:val="0"/>
          <w:bCs w:val="0"/>
        </w:rPr>
        <w:t>4计量特性</w:t>
      </w:r>
      <w:bookmarkEnd w:id="35"/>
      <w:bookmarkEnd w:id="36"/>
      <w:bookmarkEnd w:id="37"/>
      <w:bookmarkEnd w:id="38"/>
      <w:bookmarkEnd w:id="39"/>
      <w:bookmarkEnd w:id="40"/>
      <w:bookmarkEnd w:id="41"/>
      <w:bookmarkEnd w:id="42"/>
      <w:bookmarkStart w:id="43" w:name="_Toc25829_WPSOffice_Level1"/>
    </w:p>
    <w:p>
      <w:pPr>
        <w:spacing w:line="400" w:lineRule="exact"/>
        <w:ind w:firstLine="420" w:firstLineChars="200"/>
        <w:rPr>
          <w:ins w:id="259" w:author="周桂平" w:date="2026-01-05T16:59:58Z"/>
          <w:rFonts w:hint="eastAsia" w:cstheme="majorBidi"/>
          <w:color w:val="auto"/>
          <w:kern w:val="44"/>
        </w:rPr>
      </w:pPr>
      <w:ins w:id="260" w:author="周桂平" w:date="2026-01-05T16:59:58Z">
        <w:r>
          <w:rPr>
            <w:rFonts w:hint="eastAsia" w:cstheme="majorBidi"/>
            <w:color w:val="auto"/>
            <w:kern w:val="44"/>
          </w:rPr>
          <w:t>本规范设定的三项计量特性，源自GB/T 242《金属管 扩口试验方法》的核心试验要求，同时结合设备运行的基本几何精度需求，具体确定依据如下：</w:t>
        </w:r>
      </w:ins>
    </w:p>
    <w:p>
      <w:pPr>
        <w:spacing w:line="400" w:lineRule="exact"/>
        <w:ind w:firstLine="420" w:firstLineChars="200"/>
        <w:rPr>
          <w:ins w:id="261" w:author="周桂平" w:date="2026-01-05T16:59:58Z"/>
          <w:rFonts w:hint="eastAsia" w:cstheme="majorBidi"/>
          <w:color w:val="auto"/>
          <w:kern w:val="44"/>
        </w:rPr>
      </w:pPr>
      <w:ins w:id="262" w:author="周桂平" w:date="2026-01-05T16:59:58Z">
        <w:r>
          <w:rPr>
            <w:rFonts w:hint="eastAsia" w:cstheme="majorBidi"/>
            <w:color w:val="auto"/>
            <w:kern w:val="44"/>
          </w:rPr>
          <w:t>1. 依据GB/T 242第6.2条“扩口期间圆锥形顶芯的轴线应与试样的轴线一致”的规定，为确保试验过程中试样受力均匀，避免因轴线偏心造成试样早期开裂，需将固定装置同轴度纳入计量特性并严格管控。</w:t>
        </w:r>
      </w:ins>
    </w:p>
    <w:p>
      <w:pPr>
        <w:spacing w:line="400" w:lineRule="exact"/>
        <w:ind w:firstLine="420" w:firstLineChars="200"/>
        <w:rPr>
          <w:ins w:id="263" w:author="周桂平" w:date="2026-01-05T16:59:58Z"/>
          <w:rFonts w:hint="eastAsia" w:cstheme="majorBidi"/>
          <w:color w:val="auto"/>
          <w:kern w:val="44"/>
        </w:rPr>
      </w:pPr>
      <w:ins w:id="264" w:author="周桂平" w:date="2026-01-05T16:59:58Z">
        <w:r>
          <w:rPr>
            <w:rFonts w:hint="eastAsia" w:cstheme="majorBidi"/>
            <w:color w:val="auto"/>
            <w:kern w:val="44"/>
          </w:rPr>
          <w:t>2. 依据GB/T 242第6.4条“出现争议时压板的移动速度不应超过</w:t>
        </w:r>
      </w:ins>
      <w:ins w:id="265" w:author="周桂平" w:date="2026-01-05T17:01:04Z">
        <w:r>
          <w:rPr>
            <w:rFonts w:hint="eastAsia" w:cstheme="majorBidi"/>
            <w:color w:val="auto"/>
            <w:kern w:val="44"/>
            <w:lang w:val="en-US" w:eastAsia="zh-CN"/>
          </w:rPr>
          <w:t>50</w:t>
        </w:r>
      </w:ins>
      <w:ins w:id="266" w:author="周桂平" w:date="2026-01-05T17:01:06Z">
        <w:r>
          <w:rPr>
            <w:rFonts w:hint="eastAsia" w:cstheme="majorBidi"/>
            <w:color w:val="auto"/>
            <w:kern w:val="44"/>
            <w:lang w:val="en-US" w:eastAsia="zh-CN"/>
          </w:rPr>
          <w:t>mm</w:t>
        </w:r>
      </w:ins>
      <w:ins w:id="267" w:author="周桂平" w:date="2026-01-05T17:01:07Z">
        <w:r>
          <w:rPr>
            <w:rFonts w:hint="eastAsia" w:cstheme="majorBidi"/>
            <w:color w:val="auto"/>
            <w:kern w:val="44"/>
            <w:lang w:val="en-US" w:eastAsia="zh-CN"/>
          </w:rPr>
          <w:t>/</w:t>
        </w:r>
      </w:ins>
      <w:ins w:id="268" w:author="周桂平" w:date="2026-01-05T17:01:08Z">
        <w:r>
          <w:rPr>
            <w:rFonts w:hint="eastAsia" w:cstheme="majorBidi"/>
            <w:color w:val="auto"/>
            <w:kern w:val="44"/>
            <w:lang w:val="en-US" w:eastAsia="zh-CN"/>
          </w:rPr>
          <w:t>min</w:t>
        </w:r>
      </w:ins>
      <w:ins w:id="269" w:author="周桂平" w:date="2026-01-05T16:59:58Z">
        <w:r>
          <w:rPr>
            <w:rFonts w:hint="eastAsia" w:cstheme="majorBidi"/>
            <w:color w:val="auto"/>
            <w:kern w:val="44"/>
          </w:rPr>
          <w:t>”的要求，考虑到横梁移动速度是影响扩口试验结果有效性的关键参数，需将横梁移动速度示值误差列为计量特性并实施校准。</w:t>
        </w:r>
      </w:ins>
    </w:p>
    <w:p>
      <w:pPr>
        <w:spacing w:line="400" w:lineRule="exact"/>
        <w:ind w:firstLine="420" w:firstLineChars="200"/>
        <w:rPr>
          <w:ins w:id="270" w:author="周桂平" w:date="2026-01-05T16:59:58Z"/>
          <w:rFonts w:hint="eastAsia" w:cstheme="majorBidi"/>
          <w:color w:val="auto"/>
          <w:kern w:val="44"/>
        </w:rPr>
      </w:pPr>
      <w:ins w:id="271" w:author="周桂平" w:date="2026-01-05T16:59:58Z">
        <w:r>
          <w:rPr>
            <w:rFonts w:hint="eastAsia" w:cstheme="majorBidi"/>
            <w:color w:val="auto"/>
            <w:kern w:val="44"/>
          </w:rPr>
          <w:t>3. 依据GB/T 242第4.2条“圆锥形顶芯应具有相关产品标准所规定的角度”的要求，顶芯锥角是决定试样扩口率的核心参数，其精度直接关系试验结果准确性，需将顶芯角度偏差纳入计量特性并规范限定。</w:t>
        </w:r>
      </w:ins>
    </w:p>
    <w:p>
      <w:pPr>
        <w:spacing w:line="400" w:lineRule="exact"/>
        <w:ind w:firstLine="420" w:firstLineChars="200"/>
        <w:rPr>
          <w:ins w:id="272" w:author="周桂平" w:date="2026-01-05T16:59:58Z"/>
          <w:rFonts w:hint="eastAsia" w:cstheme="majorBidi"/>
          <w:color w:val="auto"/>
          <w:kern w:val="44"/>
        </w:rPr>
      </w:pPr>
      <w:ins w:id="273" w:author="周桂平" w:date="2026-01-05T16:59:58Z">
        <w:r>
          <w:rPr>
            <w:rFonts w:hint="eastAsia" w:cstheme="majorBidi"/>
            <w:color w:val="auto"/>
            <w:kern w:val="44"/>
          </w:rPr>
          <w:t>本规范结合设备实际使用工况，通过与国标（北京）检验认证有限公司、西安汉唐分析检测有限公司等单位的充分沟通，最终明确金属扩口试验机的三项计量特性及技术指标如下：</w:t>
        </w:r>
      </w:ins>
    </w:p>
    <w:p>
      <w:pPr>
        <w:spacing w:line="400" w:lineRule="exact"/>
        <w:ind w:firstLine="420" w:firstLineChars="200"/>
        <w:rPr>
          <w:ins w:id="274" w:author="周桂平" w:date="2026-01-05T16:59:58Z"/>
          <w:rFonts w:hint="eastAsia" w:cstheme="majorBidi"/>
          <w:color w:val="auto"/>
          <w:kern w:val="44"/>
        </w:rPr>
      </w:pPr>
      <w:ins w:id="275" w:author="周桂平" w:date="2026-01-05T16:59:58Z">
        <w:r>
          <w:rPr>
            <w:rFonts w:hint="eastAsia" w:cstheme="majorBidi"/>
            <w:color w:val="auto"/>
            <w:kern w:val="44"/>
          </w:rPr>
          <w:t>1. 固定装置的同轴度</w:t>
        </w:r>
      </w:ins>
    </w:p>
    <w:p>
      <w:pPr>
        <w:spacing w:line="400" w:lineRule="exact"/>
        <w:ind w:firstLine="420" w:firstLineChars="200"/>
        <w:rPr>
          <w:ins w:id="276" w:author="周桂平" w:date="2026-01-05T16:59:58Z"/>
          <w:rFonts w:hint="eastAsia" w:cstheme="majorBidi"/>
          <w:color w:val="auto"/>
          <w:kern w:val="44"/>
        </w:rPr>
      </w:pPr>
      <w:ins w:id="277" w:author="周桂平" w:date="2026-01-05T16:59:58Z">
        <w:r>
          <w:rPr>
            <w:rFonts w:hint="eastAsia" w:cstheme="majorBidi"/>
            <w:color w:val="auto"/>
            <w:kern w:val="44"/>
          </w:rPr>
          <w:t>该指标表征扩口试验中试样下固定装置与试验机顶芯轴线的同轴性。指标限值参考JJG 139《拉力、压力和万能试验机检定规程》及JJG 475《电子式万能试验机检定规程》中关于固定装置同轴度的通用要求，规定固定装置同轴度误差不超过φ2mm。</w:t>
        </w:r>
      </w:ins>
    </w:p>
    <w:p>
      <w:pPr>
        <w:spacing w:line="400" w:lineRule="exact"/>
        <w:ind w:firstLine="420" w:firstLineChars="200"/>
        <w:rPr>
          <w:ins w:id="278" w:author="周桂平" w:date="2026-01-05T16:59:58Z"/>
          <w:rFonts w:hint="eastAsia" w:cstheme="majorBidi"/>
          <w:color w:val="auto"/>
          <w:kern w:val="44"/>
        </w:rPr>
      </w:pPr>
      <w:ins w:id="279" w:author="周桂平" w:date="2026-01-05T16:59:58Z">
        <w:r>
          <w:rPr>
            <w:rFonts w:hint="eastAsia" w:cstheme="majorBidi"/>
            <w:color w:val="auto"/>
            <w:kern w:val="44"/>
          </w:rPr>
          <w:t>2. 横梁移动速度示值误差</w:t>
        </w:r>
      </w:ins>
    </w:p>
    <w:p>
      <w:pPr>
        <w:spacing w:line="400" w:lineRule="exact"/>
        <w:ind w:firstLine="420" w:firstLineChars="200"/>
        <w:rPr>
          <w:ins w:id="280" w:author="周桂平" w:date="2026-01-05T16:59:58Z"/>
          <w:rFonts w:hint="eastAsia" w:cstheme="majorBidi"/>
          <w:color w:val="auto"/>
          <w:kern w:val="44"/>
        </w:rPr>
      </w:pPr>
      <w:ins w:id="281" w:author="周桂平" w:date="2026-01-05T16:59:58Z">
        <w:r>
          <w:rPr>
            <w:rFonts w:hint="eastAsia" w:cstheme="majorBidi"/>
            <w:color w:val="auto"/>
            <w:kern w:val="44"/>
          </w:rPr>
          <w:t>该指标技术要求参照JJG 475《电子式万能试验机检定规程》相关条款，明确1级试验机示值误差为±1%，2级试验机示值误差为±2%，具体参数详见本规范对应表格。根据石河子会议专家研讨意见，结合当前扩口试验机制造精度均达到1.0级及以</w:t>
        </w:r>
      </w:ins>
      <w:ins w:id="282" w:author="周桂平" w:date="2026-03-16T09:42:23Z">
        <w:r>
          <w:rPr>
            <w:rFonts w:hint="eastAsia" w:cstheme="majorBidi"/>
            <w:color w:val="auto"/>
            <w:kern w:val="44"/>
            <w:lang w:eastAsia="zh-CN"/>
          </w:rPr>
          <w:t>下</w:t>
        </w:r>
      </w:ins>
      <w:ins w:id="283" w:author="周桂平" w:date="2026-01-05T16:59:58Z">
        <w:r>
          <w:rPr>
            <w:rFonts w:hint="eastAsia" w:cstheme="majorBidi"/>
            <w:color w:val="auto"/>
            <w:kern w:val="44"/>
          </w:rPr>
          <w:t>的实际情况，本规范删除0.5级试验机精度等级及对应相对误差要求。</w:t>
        </w:r>
      </w:ins>
    </w:p>
    <w:p>
      <w:pPr>
        <w:spacing w:line="400" w:lineRule="exact"/>
        <w:ind w:firstLine="420" w:firstLineChars="200"/>
        <w:rPr>
          <w:ins w:id="284" w:author="周桂平" w:date="2026-01-05T16:59:58Z"/>
          <w:rFonts w:hint="eastAsia" w:cstheme="majorBidi"/>
          <w:color w:val="auto"/>
          <w:kern w:val="44"/>
        </w:rPr>
      </w:pPr>
      <w:ins w:id="285" w:author="周桂平" w:date="2026-01-05T16:59:58Z">
        <w:r>
          <w:rPr>
            <w:rFonts w:hint="eastAsia" w:cstheme="majorBidi"/>
            <w:color w:val="auto"/>
            <w:kern w:val="44"/>
          </w:rPr>
          <w:t>3. 顶芯角度偏差</w:t>
        </w:r>
      </w:ins>
    </w:p>
    <w:p>
      <w:pPr>
        <w:spacing w:line="400" w:lineRule="exact"/>
        <w:ind w:firstLine="420" w:firstLineChars="200"/>
        <w:rPr>
          <w:ins w:id="286" w:author="周桂平" w:date="2026-01-05T16:59:56Z"/>
          <w:rFonts w:hint="eastAsia" w:cstheme="majorBidi"/>
          <w:color w:val="auto"/>
          <w:kern w:val="44"/>
        </w:rPr>
      </w:pPr>
      <w:ins w:id="287" w:author="周桂平" w:date="2026-01-05T16:59:58Z">
        <w:r>
          <w:rPr>
            <w:rFonts w:hint="eastAsia" w:cstheme="majorBidi"/>
            <w:color w:val="auto"/>
            <w:kern w:val="44"/>
          </w:rPr>
          <w:t>该指标限值参考ISO 2768《机械加工通用公差》中中等精度角度的公差要求，规定顶芯角度偏差不大于1°，该指标匹配此类设备的实际制造工艺水平与使用精度需求。</w:t>
        </w:r>
      </w:ins>
    </w:p>
    <w:p>
      <w:pPr>
        <w:spacing w:line="400" w:lineRule="exact"/>
        <w:ind w:firstLine="420" w:firstLineChars="200"/>
        <w:rPr>
          <w:del w:id="288" w:author="周桂平" w:date="2026-01-05T17:02:20Z"/>
          <w:rFonts w:hint="eastAsia" w:cstheme="majorBidi"/>
          <w:color w:val="auto"/>
          <w:kern w:val="44"/>
        </w:rPr>
      </w:pPr>
      <w:del w:id="289" w:author="周桂平" w:date="2026-01-05T17:02:20Z">
        <w:r>
          <w:rPr>
            <w:rFonts w:hint="eastAsia" w:cstheme="majorBidi"/>
            <w:color w:val="auto"/>
            <w:kern w:val="44"/>
          </w:rPr>
          <w:delText>计量特性的确定直接源自GB/T 242标准中的核心试验条件以及对设备本身的基本几何要求：</w:delText>
        </w:r>
      </w:del>
    </w:p>
    <w:p>
      <w:pPr>
        <w:spacing w:line="400" w:lineRule="exact"/>
        <w:ind w:firstLine="420" w:firstLineChars="200"/>
        <w:rPr>
          <w:del w:id="290" w:author="周桂平" w:date="2026-01-05T17:02:20Z"/>
          <w:rFonts w:hint="eastAsia" w:cstheme="majorBidi"/>
          <w:color w:val="auto"/>
          <w:kern w:val="44"/>
        </w:rPr>
      </w:pPr>
      <w:del w:id="291" w:author="周桂平" w:date="2026-01-05T17:02:20Z">
        <w:r>
          <w:rPr>
            <w:rFonts w:hint="eastAsia" w:cstheme="majorBidi"/>
            <w:color w:val="auto"/>
            <w:kern w:val="44"/>
          </w:rPr>
          <w:delText>依据GB/T 242</w:delText>
        </w:r>
      </w:del>
      <w:del w:id="292" w:author="周桂平" w:date="2026-01-05T17:02:20Z">
        <w:r>
          <w:rPr>
            <w:rFonts w:hint="eastAsia" w:cstheme="majorBidi"/>
            <w:color w:val="auto"/>
            <w:kern w:val="44"/>
            <w:lang w:val="en-US" w:eastAsia="zh-CN"/>
          </w:rPr>
          <w:delText xml:space="preserve"> </w:delText>
        </w:r>
      </w:del>
      <w:del w:id="293" w:author="周桂平" w:date="2026-01-05T17:02:20Z">
        <w:r>
          <w:rPr>
            <w:rFonts w:hint="eastAsia" w:cstheme="majorBidi"/>
            <w:color w:val="auto"/>
            <w:kern w:val="44"/>
          </w:rPr>
          <w:delText>金属管扩口试验方法6.2条款中“6 扩口期间圆锥形顶芯的轴线应与试样的轴线一致”的要求</w:delText>
        </w:r>
      </w:del>
      <w:del w:id="294" w:author="周桂平" w:date="2026-01-05T17:02:20Z">
        <w:r>
          <w:rPr>
            <w:rFonts w:hint="eastAsia" w:cstheme="majorBidi"/>
            <w:color w:val="auto"/>
            <w:kern w:val="44"/>
            <w:lang w:eastAsia="zh-CN"/>
          </w:rPr>
          <w:delText>，</w:delText>
        </w:r>
      </w:del>
      <w:del w:id="295" w:author="周桂平" w:date="2026-01-05T17:02:20Z">
        <w:r>
          <w:rPr>
            <w:rFonts w:hint="eastAsia" w:cstheme="majorBidi"/>
            <w:color w:val="auto"/>
            <w:kern w:val="44"/>
          </w:rPr>
          <w:delText>为保证试验中受力均匀，避免因偏心导致试样早期开裂，必须控制同轴度</w:delText>
        </w:r>
      </w:del>
      <w:del w:id="296" w:author="周桂平" w:date="2026-01-05T17:02:20Z">
        <w:r>
          <w:rPr>
            <w:rFonts w:hint="eastAsia" w:cstheme="majorBidi"/>
            <w:color w:val="auto"/>
            <w:kern w:val="44"/>
            <w:lang w:eastAsia="zh-CN"/>
          </w:rPr>
          <w:delText>；</w:delText>
        </w:r>
      </w:del>
      <w:del w:id="297" w:author="周桂平" w:date="2026-01-05T17:02:20Z">
        <w:r>
          <w:rPr>
            <w:rFonts w:hint="eastAsia" w:cstheme="majorBidi"/>
            <w:color w:val="auto"/>
            <w:kern w:val="44"/>
          </w:rPr>
          <w:delText>依据GB/T 242中“6.4 出现争议时压板的移动速度不应超过50mm/min”的规定，表明速度是影响试验结果的重要参数，必须校准</w:delText>
        </w:r>
      </w:del>
      <w:del w:id="298" w:author="周桂平" w:date="2026-01-05T17:02:20Z">
        <w:r>
          <w:rPr>
            <w:rFonts w:hint="eastAsia" w:cstheme="majorBidi"/>
            <w:color w:val="auto"/>
            <w:kern w:val="44"/>
            <w:lang w:eastAsia="zh-CN"/>
          </w:rPr>
          <w:delText>；</w:delText>
        </w:r>
      </w:del>
      <w:del w:id="299" w:author="周桂平" w:date="2026-01-05T17:02:20Z">
        <w:r>
          <w:rPr>
            <w:rFonts w:hint="eastAsia" w:cstheme="majorBidi"/>
            <w:color w:val="auto"/>
            <w:kern w:val="44"/>
          </w:rPr>
          <w:delText>依据GB/T 242中“4.2 圆锥形顶芯应具有相关产品标准所规定的角度”的要求</w:delText>
        </w:r>
      </w:del>
      <w:del w:id="300" w:author="周桂平" w:date="2026-01-05T17:02:20Z">
        <w:r>
          <w:rPr>
            <w:rFonts w:hint="eastAsia" w:cstheme="majorBidi"/>
            <w:color w:val="auto"/>
            <w:kern w:val="44"/>
            <w:lang w:eastAsia="zh-CN"/>
          </w:rPr>
          <w:delText>，</w:delText>
        </w:r>
      </w:del>
      <w:del w:id="301" w:author="周桂平" w:date="2026-01-05T17:02:20Z">
        <w:r>
          <w:rPr>
            <w:rFonts w:hint="eastAsia" w:cstheme="majorBidi"/>
            <w:color w:val="auto"/>
            <w:kern w:val="44"/>
          </w:rPr>
          <w:delText>顶芯锥角是决定扩口率的核心参数，其准确性至关重要</w:delText>
        </w:r>
      </w:del>
      <w:del w:id="302" w:author="周桂平" w:date="2026-01-05T17:02:20Z">
        <w:r>
          <w:rPr>
            <w:rFonts w:hint="eastAsia" w:cstheme="majorBidi"/>
            <w:color w:val="auto"/>
            <w:kern w:val="44"/>
            <w:lang w:eastAsia="zh-CN"/>
          </w:rPr>
          <w:delText>。再</w:delText>
        </w:r>
      </w:del>
      <w:del w:id="303" w:author="周桂平" w:date="2026-01-05T17:02:20Z">
        <w:r>
          <w:rPr>
            <w:rFonts w:hint="eastAsia" w:cstheme="majorBidi"/>
            <w:color w:val="auto"/>
            <w:kern w:val="44"/>
          </w:rPr>
          <w:delText>根据实际使用情况，并与</w:delText>
        </w:r>
      </w:del>
      <w:del w:id="304" w:author="周桂平" w:date="2026-01-05T17:02:20Z">
        <w:r>
          <w:rPr>
            <w:rFonts w:hint="eastAsia"/>
            <w:color w:val="auto"/>
            <w:szCs w:val="21"/>
            <w:lang w:eastAsia="zh-CN"/>
          </w:rPr>
          <w:delText>国标（北京）检验认证有限公司</w:delText>
        </w:r>
      </w:del>
      <w:del w:id="305" w:author="周桂平" w:date="2026-01-05T17:02:20Z">
        <w:r>
          <w:rPr>
            <w:rFonts w:hint="eastAsia"/>
            <w:color w:val="auto"/>
            <w:szCs w:val="21"/>
          </w:rPr>
          <w:delText>、西安汉唐分析检测有限公司</w:delText>
        </w:r>
      </w:del>
      <w:del w:id="306" w:author="周桂平" w:date="2026-01-05T17:02:20Z">
        <w:r>
          <w:rPr>
            <w:rFonts w:hint="eastAsia" w:cstheme="majorBidi"/>
            <w:color w:val="auto"/>
            <w:kern w:val="44"/>
          </w:rPr>
          <w:delText>等单位沟通，确定了</w:delText>
        </w:r>
      </w:del>
      <w:del w:id="307" w:author="周桂平" w:date="2026-01-05T17:02:20Z">
        <w:r>
          <w:rPr>
            <w:rFonts w:hint="eastAsia"/>
            <w:color w:val="auto"/>
          </w:rPr>
          <w:delText>金属扩口试验机的计量特性有三个：</w:delText>
        </w:r>
      </w:del>
    </w:p>
    <w:p>
      <w:pPr>
        <w:spacing w:line="400" w:lineRule="exact"/>
        <w:rPr>
          <w:del w:id="308" w:author="周桂平" w:date="2026-01-05T17:02:20Z"/>
          <w:rFonts w:cstheme="majorBidi"/>
          <w:color w:val="auto"/>
          <w:kern w:val="44"/>
        </w:rPr>
      </w:pPr>
      <w:del w:id="309" w:author="周桂平" w:date="2026-01-05T17:02:20Z">
        <w:r>
          <w:rPr>
            <w:rFonts w:hint="eastAsia" w:cstheme="majorBidi"/>
            <w:color w:val="auto"/>
            <w:kern w:val="44"/>
          </w:rPr>
          <w:delText xml:space="preserve">4.1 </w:delText>
        </w:r>
      </w:del>
      <w:del w:id="310" w:author="周桂平" w:date="2026-01-05T17:02:20Z">
        <w:r>
          <w:rPr>
            <w:rFonts w:hint="eastAsia" w:cstheme="majorBidi"/>
            <w:color w:val="auto"/>
            <w:kern w:val="44"/>
            <w:lang w:eastAsia="zh-CN"/>
          </w:rPr>
          <w:delText>固定装置</w:delText>
        </w:r>
      </w:del>
      <w:del w:id="311" w:author="周桂平" w:date="2026-01-05T17:02:20Z">
        <w:r>
          <w:rPr>
            <w:rFonts w:hint="eastAsia" w:cstheme="majorBidi"/>
            <w:color w:val="auto"/>
            <w:kern w:val="44"/>
          </w:rPr>
          <w:delText>的同轴度</w:delText>
        </w:r>
      </w:del>
    </w:p>
    <w:p>
      <w:pPr>
        <w:spacing w:line="400" w:lineRule="exact"/>
        <w:ind w:firstLine="480"/>
        <w:rPr>
          <w:del w:id="312" w:author="周桂平" w:date="2026-01-05T17:02:20Z"/>
          <w:rFonts w:cstheme="majorBidi"/>
          <w:color w:val="auto"/>
          <w:kern w:val="44"/>
        </w:rPr>
      </w:pPr>
      <w:del w:id="313" w:author="周桂平" w:date="2026-01-05T17:02:20Z">
        <w:r>
          <w:rPr>
            <w:rFonts w:hint="eastAsia" w:cstheme="majorBidi"/>
            <w:color w:val="auto"/>
            <w:kern w:val="44"/>
            <w:lang w:eastAsia="zh-CN"/>
          </w:rPr>
          <w:delText>固定装置同轴度为扩口试验的试样下固定装置与试验机的顶芯轴线同轴性，</w:delText>
        </w:r>
      </w:del>
      <w:del w:id="314" w:author="周桂平" w:date="2026-01-05T17:02:20Z">
        <w:r>
          <w:rPr>
            <w:rFonts w:hint="eastAsia" w:cstheme="majorBidi"/>
            <w:color w:val="auto"/>
            <w:kern w:val="44"/>
          </w:rPr>
          <w:delText>指标参考了JJG139</w:delText>
        </w:r>
      </w:del>
      <w:del w:id="315" w:author="周桂平" w:date="2026-01-05T17:02:20Z">
        <w:r>
          <w:rPr>
            <w:rFonts w:hint="eastAsia" w:cstheme="majorBidi"/>
            <w:color w:val="auto"/>
            <w:kern w:val="44"/>
            <w:lang w:eastAsia="zh-CN"/>
          </w:rPr>
          <w:delText>《</w:delText>
        </w:r>
      </w:del>
      <w:del w:id="316" w:author="周桂平" w:date="2026-01-05T17:02:20Z">
        <w:r>
          <w:rPr>
            <w:rFonts w:hint="eastAsia" w:cstheme="majorBidi"/>
            <w:color w:val="auto"/>
            <w:kern w:val="44"/>
          </w:rPr>
          <w:delText>拉力、压力和万能试验机检定规程</w:delText>
        </w:r>
      </w:del>
      <w:del w:id="317" w:author="周桂平" w:date="2026-01-05T17:02:20Z">
        <w:r>
          <w:rPr>
            <w:rFonts w:hint="eastAsia" w:cstheme="majorBidi"/>
            <w:color w:val="auto"/>
            <w:kern w:val="44"/>
            <w:lang w:eastAsia="zh-CN"/>
          </w:rPr>
          <w:delText>》</w:delText>
        </w:r>
      </w:del>
      <w:del w:id="318" w:author="周桂平" w:date="2026-01-05T17:02:20Z">
        <w:r>
          <w:rPr>
            <w:rFonts w:hint="eastAsia" w:cstheme="majorBidi"/>
            <w:color w:val="auto"/>
            <w:kern w:val="44"/>
          </w:rPr>
          <w:delText>和</w:delText>
        </w:r>
      </w:del>
      <w:del w:id="319" w:author="周桂平" w:date="2026-01-05T17:02:20Z">
        <w:r>
          <w:rPr>
            <w:rFonts w:hint="eastAsia" w:cstheme="majorBidi"/>
            <w:color w:val="auto"/>
            <w:kern w:val="44"/>
            <w:lang w:val="en-US" w:eastAsia="zh-CN"/>
          </w:rPr>
          <w:delText>JJG 475 《电子式万能试验机检定规程》</w:delText>
        </w:r>
      </w:del>
      <w:del w:id="320" w:author="周桂平" w:date="2026-01-05T17:02:20Z">
        <w:r>
          <w:rPr>
            <w:rFonts w:hint="eastAsia" w:cstheme="majorBidi"/>
            <w:color w:val="auto"/>
            <w:kern w:val="44"/>
          </w:rPr>
          <w:delText>中对</w:delText>
        </w:r>
      </w:del>
      <w:del w:id="321" w:author="周桂平" w:date="2026-01-05T17:02:20Z">
        <w:r>
          <w:rPr>
            <w:rFonts w:hint="eastAsia" w:cstheme="majorBidi"/>
            <w:color w:val="auto"/>
            <w:kern w:val="44"/>
            <w:lang w:eastAsia="zh-CN"/>
          </w:rPr>
          <w:delText>固定装置</w:delText>
        </w:r>
      </w:del>
      <w:del w:id="322" w:author="周桂平" w:date="2026-01-05T17:02:20Z">
        <w:r>
          <w:rPr>
            <w:rFonts w:hint="eastAsia" w:cstheme="majorBidi"/>
            <w:color w:val="auto"/>
            <w:kern w:val="44"/>
          </w:rPr>
          <w:delText>同轴度的通用要求</w:delText>
        </w:r>
      </w:del>
      <w:del w:id="323" w:author="周桂平" w:date="2026-01-05T17:02:20Z">
        <w:r>
          <w:rPr>
            <w:rFonts w:hint="eastAsia" w:cstheme="majorBidi"/>
            <w:color w:val="auto"/>
            <w:kern w:val="44"/>
            <w:lang w:eastAsia="zh-CN"/>
          </w:rPr>
          <w:delText>，固定装置</w:delText>
        </w:r>
      </w:del>
      <w:del w:id="324" w:author="周桂平" w:date="2026-01-05T17:02:20Z">
        <w:r>
          <w:rPr>
            <w:rFonts w:hint="eastAsia" w:cstheme="majorBidi"/>
            <w:color w:val="auto"/>
            <w:kern w:val="44"/>
          </w:rPr>
          <w:delText>的同轴度不超过ϕ2mm。</w:delText>
        </w:r>
      </w:del>
    </w:p>
    <w:p>
      <w:pPr>
        <w:spacing w:line="400" w:lineRule="exact"/>
        <w:rPr>
          <w:del w:id="325" w:author="周桂平" w:date="2026-01-05T17:02:20Z"/>
          <w:rFonts w:cstheme="majorBidi"/>
          <w:color w:val="auto"/>
          <w:kern w:val="44"/>
        </w:rPr>
      </w:pPr>
      <w:del w:id="326" w:author="周桂平" w:date="2026-01-05T17:02:20Z">
        <w:r>
          <w:rPr>
            <w:rFonts w:hint="eastAsia" w:cstheme="majorBidi"/>
            <w:color w:val="auto"/>
            <w:kern w:val="44"/>
          </w:rPr>
          <w:delText>4.2横梁移动速度示值误差</w:delText>
        </w:r>
      </w:del>
    </w:p>
    <w:p>
      <w:pPr>
        <w:spacing w:line="400" w:lineRule="exact"/>
        <w:ind w:firstLine="480"/>
        <w:rPr>
          <w:del w:id="327" w:author="周桂平" w:date="2026-01-05T17:02:20Z"/>
          <w:rFonts w:hint="default" w:eastAsia="宋体" w:cstheme="majorBidi"/>
          <w:color w:val="auto"/>
          <w:kern w:val="44"/>
          <w:lang w:val="en-US" w:eastAsia="zh-CN"/>
        </w:rPr>
      </w:pPr>
      <w:del w:id="328" w:author="周桂平" w:date="2026-01-05T17:02:20Z">
        <w:r>
          <w:rPr>
            <w:rFonts w:hint="eastAsia" w:cstheme="majorBidi"/>
            <w:color w:val="auto"/>
            <w:kern w:val="44"/>
            <w:lang w:eastAsia="zh-CN"/>
          </w:rPr>
          <w:delText>横梁移动速度示值误差其技术指标（</w:delText>
        </w:r>
      </w:del>
      <w:del w:id="329" w:author="周桂平" w:date="2026-01-05T17:02:20Z">
        <w:r>
          <w:rPr>
            <w:rFonts w:hint="eastAsia" w:cstheme="majorBidi"/>
            <w:color w:val="auto"/>
            <w:kern w:val="44"/>
            <w:lang w:val="en-US" w:eastAsia="zh-CN"/>
          </w:rPr>
          <w:delText>1级试验机：</w:delText>
        </w:r>
      </w:del>
      <w:del w:id="330" w:author="周桂平" w:date="2026-01-05T17:02:20Z">
        <w:r>
          <w:rPr>
            <w:rFonts w:hint="eastAsia" w:cstheme="majorBidi"/>
            <w:color w:val="auto"/>
            <w:kern w:val="44"/>
            <w:lang w:eastAsia="zh-CN"/>
          </w:rPr>
          <w:delText xml:space="preserve">±1%, </w:delText>
        </w:r>
      </w:del>
      <w:del w:id="331" w:author="周桂平" w:date="2026-01-05T17:02:20Z">
        <w:r>
          <w:rPr>
            <w:rFonts w:hint="eastAsia" w:cstheme="majorBidi"/>
            <w:color w:val="auto"/>
            <w:kern w:val="44"/>
            <w:lang w:val="en-US" w:eastAsia="zh-CN"/>
          </w:rPr>
          <w:delText>2级试验机：</w:delText>
        </w:r>
      </w:del>
      <w:del w:id="332" w:author="周桂平" w:date="2026-01-05T17:02:20Z">
        <w:r>
          <w:rPr>
            <w:rFonts w:hint="eastAsia" w:cstheme="majorBidi"/>
            <w:color w:val="auto"/>
            <w:kern w:val="44"/>
            <w:lang w:eastAsia="zh-CN"/>
          </w:rPr>
          <w:delText>±2%）参照JJG475电子式万能试验机检定规程，横梁移动速度示值误差见表。根据石河子会议专家意见，目前扩口试验机精度等级为</w:delText>
        </w:r>
      </w:del>
      <w:del w:id="333" w:author="周桂平" w:date="2026-01-05T17:02:20Z">
        <w:r>
          <w:rPr>
            <w:rFonts w:hint="eastAsia" w:cstheme="majorBidi"/>
            <w:color w:val="auto"/>
            <w:kern w:val="44"/>
            <w:lang w:val="en-US" w:eastAsia="zh-CN"/>
          </w:rPr>
          <w:delText>1.0以上，</w:delText>
        </w:r>
      </w:del>
      <w:del w:id="334" w:author="周桂平" w:date="2026-01-05T17:02:20Z">
        <w:r>
          <w:rPr>
            <w:rFonts w:hint="eastAsia" w:cstheme="majorBidi"/>
            <w:color w:val="auto"/>
            <w:kern w:val="44"/>
            <w:lang w:eastAsia="zh-CN"/>
          </w:rPr>
          <w:delText>删除了试验机等级</w:delText>
        </w:r>
      </w:del>
      <w:del w:id="335" w:author="周桂平" w:date="2026-01-05T17:02:20Z">
        <w:r>
          <w:rPr>
            <w:rFonts w:hint="eastAsia" w:cstheme="majorBidi"/>
            <w:color w:val="auto"/>
            <w:kern w:val="44"/>
            <w:lang w:val="en-US" w:eastAsia="zh-CN"/>
          </w:rPr>
          <w:delText>0.5级及对应的相对误差。。</w:delText>
        </w:r>
      </w:del>
    </w:p>
    <w:p>
      <w:pPr>
        <w:spacing w:line="400" w:lineRule="exact"/>
        <w:rPr>
          <w:del w:id="336" w:author="周桂平" w:date="2026-01-05T17:02:20Z"/>
          <w:rFonts w:cstheme="majorBidi"/>
          <w:color w:val="auto"/>
          <w:kern w:val="44"/>
        </w:rPr>
      </w:pPr>
      <w:del w:id="337" w:author="周桂平" w:date="2026-01-05T17:02:20Z">
        <w:r>
          <w:rPr>
            <w:rFonts w:hint="eastAsia" w:cstheme="majorBidi"/>
            <w:color w:val="auto"/>
            <w:kern w:val="44"/>
          </w:rPr>
          <w:delText>4.3顶芯锥度偏差</w:delText>
        </w:r>
      </w:del>
    </w:p>
    <w:p>
      <w:pPr>
        <w:spacing w:line="400" w:lineRule="exact"/>
        <w:ind w:firstLine="420" w:firstLineChars="200"/>
        <w:outlineLvl w:val="1"/>
        <w:rPr>
          <w:del w:id="338" w:author="周桂平" w:date="2026-01-05T17:02:20Z"/>
          <w:rFonts w:ascii="Times New Roman"/>
          <w:color w:val="auto"/>
          <w:sz w:val="24"/>
          <w:szCs w:val="24"/>
        </w:rPr>
      </w:pPr>
      <w:del w:id="339" w:author="周桂平" w:date="2026-01-05T17:02:20Z">
        <w:r>
          <w:rPr>
            <w:rFonts w:hint="eastAsia" w:ascii="Times New Roman" w:hAnsi="Times New Roman" w:cstheme="majorBidi"/>
            <w:color w:val="auto"/>
            <w:kern w:val="44"/>
            <w:szCs w:val="24"/>
          </w:rPr>
          <w:delText>顶芯锥度偏差不大于1°,</w:delText>
        </w:r>
      </w:del>
      <w:del w:id="340" w:author="周桂平" w:date="2026-01-05T17:02:20Z">
        <w:r>
          <w:rPr>
            <w:rFonts w:hint="eastAsia" w:cstheme="majorBidi"/>
            <w:color w:val="auto"/>
            <w:kern w:val="44"/>
          </w:rPr>
          <w:delText>参考了ISO 2768《机械加工通用公差》中对中等精度角度的公差要求，符合该类</w:delText>
        </w:r>
      </w:del>
      <w:del w:id="341" w:author="周桂平" w:date="2026-01-05T17:02:20Z">
        <w:r>
          <w:rPr>
            <w:rFonts w:hint="eastAsia" w:cstheme="majorBidi"/>
            <w:color w:val="auto"/>
            <w:kern w:val="44"/>
            <w:lang w:eastAsia="zh-CN"/>
          </w:rPr>
          <w:delText>设备</w:delText>
        </w:r>
      </w:del>
      <w:del w:id="342" w:author="周桂平" w:date="2026-01-05T17:02:20Z">
        <w:r>
          <w:rPr>
            <w:rFonts w:hint="eastAsia" w:cstheme="majorBidi"/>
            <w:color w:val="auto"/>
            <w:kern w:val="44"/>
          </w:rPr>
          <w:delText>的实际制造与使用水平。</w:delText>
        </w:r>
      </w:del>
    </w:p>
    <w:p>
      <w:pPr>
        <w:pStyle w:val="4"/>
        <w:spacing w:before="156" w:after="156"/>
        <w:rPr>
          <w:rFonts w:hint="eastAsia"/>
          <w:b w:val="0"/>
          <w:bCs w:val="0"/>
          <w:color w:val="auto"/>
        </w:rPr>
      </w:pPr>
      <w:r>
        <w:rPr>
          <w:rFonts w:hint="eastAsia"/>
          <w:b w:val="0"/>
          <w:bCs w:val="0"/>
          <w:color w:val="auto"/>
        </w:rPr>
        <w:t>5 校准条件</w:t>
      </w:r>
      <w:bookmarkEnd w:id="43"/>
      <w:bookmarkStart w:id="44" w:name="_Toc193860214"/>
      <w:bookmarkStart w:id="45" w:name="_Toc193860033"/>
      <w:bookmarkStart w:id="46" w:name="_Toc193860183"/>
      <w:bookmarkStart w:id="47" w:name="_Toc500258942"/>
    </w:p>
    <w:p>
      <w:pPr>
        <w:spacing w:line="400" w:lineRule="exact"/>
        <w:ind w:firstLine="480"/>
        <w:rPr>
          <w:rFonts w:hint="eastAsia" w:cstheme="majorBidi"/>
          <w:b w:val="0"/>
          <w:bCs w:val="0"/>
          <w:color w:val="auto"/>
          <w:kern w:val="44"/>
        </w:rPr>
      </w:pPr>
      <w:r>
        <w:rPr>
          <w:rFonts w:hint="eastAsia" w:cstheme="majorBidi"/>
          <w:b w:val="0"/>
          <w:bCs w:val="0"/>
          <w:color w:val="auto"/>
          <w:kern w:val="44"/>
        </w:rPr>
        <w:t>校准条件包括校准用</w:t>
      </w:r>
      <w:r>
        <w:rPr>
          <w:rFonts w:hint="eastAsia" w:cstheme="majorBidi"/>
          <w:b w:val="0"/>
          <w:bCs w:val="0"/>
          <w:color w:val="auto"/>
          <w:kern w:val="44"/>
          <w:lang w:eastAsia="zh-CN"/>
        </w:rPr>
        <w:t>测量</w:t>
      </w:r>
      <w:r>
        <w:rPr>
          <w:rFonts w:hint="eastAsia" w:cstheme="majorBidi"/>
          <w:b w:val="0"/>
          <w:bCs w:val="0"/>
          <w:color w:val="auto"/>
          <w:kern w:val="44"/>
        </w:rPr>
        <w:t>标准、其他设备、校准环境条件，为了使测量结果具有尽可能小的不确定度，需要建立一种较优越的环境条件，降低环境因素对计量标准带来的附加误差；需要具备一定准确度要求的计量标准及其他设备以满足用户对测量不确定度的要求、能覆盖被校设备实际校准范围。本规范是按上述原则确定校准条件的。</w:t>
      </w:r>
    </w:p>
    <w:p>
      <w:pPr>
        <w:spacing w:line="400" w:lineRule="exact"/>
        <w:rPr>
          <w:rFonts w:cstheme="majorBidi"/>
          <w:kern w:val="44"/>
        </w:rPr>
      </w:pPr>
      <w:bookmarkStart w:id="48" w:name="_Toc533963948"/>
      <w:bookmarkStart w:id="49" w:name="_Toc161838411"/>
      <w:r>
        <w:rPr>
          <w:rFonts w:cstheme="majorBidi"/>
          <w:kern w:val="44"/>
        </w:rPr>
        <w:t>5.1 环境条件</w:t>
      </w:r>
      <w:bookmarkEnd w:id="48"/>
      <w:bookmarkEnd w:id="49"/>
    </w:p>
    <w:p>
      <w:pPr>
        <w:pStyle w:val="58"/>
        <w:spacing w:line="360" w:lineRule="auto"/>
        <w:ind w:firstLine="420"/>
        <w:rPr>
          <w:rFonts w:hint="eastAsia" w:ascii="Times New Roman" w:hAnsi="Times New Roman" w:cstheme="majorBidi"/>
          <w:color w:val="auto"/>
          <w:kern w:val="44"/>
          <w:sz w:val="21"/>
          <w:szCs w:val="24"/>
        </w:rPr>
      </w:pPr>
      <w:r>
        <w:rPr>
          <w:rFonts w:hint="eastAsia" w:ascii="Times New Roman" w:hAnsi="Times New Roman" w:eastAsia="宋体" w:cstheme="majorBidi"/>
          <w:color w:val="auto"/>
          <w:kern w:val="44"/>
          <w:szCs w:val="24"/>
          <w:lang w:eastAsia="zh-CN"/>
        </w:rPr>
        <w:t>根据GB/T 242-2007《金属管 扩口试验方法》、JJG 475 《电子式万能试验机检定规程》</w:t>
      </w:r>
      <w:r>
        <w:rPr>
          <w:rFonts w:hint="eastAsia" w:ascii="Times New Roman" w:hAnsi="Times New Roman" w:eastAsia="宋体" w:cstheme="majorBidi"/>
          <w:color w:val="auto"/>
          <w:kern w:val="44"/>
          <w:szCs w:val="24"/>
        </w:rPr>
        <w:t>应在（10～35）℃，相对湿度不大于80%，温度变化</w:t>
      </w:r>
      <w:r>
        <w:rPr>
          <w:rFonts w:hint="eastAsia" w:ascii="Times New Roman" w:hAnsi="Times New Roman" w:cstheme="majorBidi"/>
          <w:color w:val="auto"/>
          <w:kern w:val="44"/>
          <w:szCs w:val="24"/>
          <w:lang w:eastAsia="zh-CN"/>
        </w:rPr>
        <w:t>波动</w:t>
      </w:r>
      <w:r>
        <w:rPr>
          <w:rFonts w:hint="eastAsia" w:ascii="Times New Roman" w:hAnsi="Times New Roman" w:eastAsia="宋体" w:cstheme="majorBidi"/>
          <w:color w:val="auto"/>
          <w:kern w:val="44"/>
          <w:szCs w:val="24"/>
        </w:rPr>
        <w:t>不超过2℃的条件下校准</w:t>
      </w:r>
      <w:del w:id="343" w:author="周桂平" w:date="2025-12-27T09:01:29Z">
        <w:r>
          <w:rPr>
            <w:rFonts w:hint="eastAsia" w:ascii="Times New Roman" w:hAnsi="Times New Roman" w:eastAsia="宋体" w:cstheme="majorBidi"/>
            <w:color w:val="auto"/>
            <w:kern w:val="44"/>
            <w:szCs w:val="24"/>
          </w:rPr>
          <w:delText>。</w:delText>
        </w:r>
      </w:del>
      <w:ins w:id="344" w:author="周桂平" w:date="2025-12-27T09:01:20Z">
        <w:r>
          <w:rPr>
            <w:rFonts w:hint="eastAsia" w:ascii="Times New Roman" w:hAnsi="Times New Roman" w:eastAsia="宋体" w:cstheme="majorBidi"/>
            <w:color w:val="auto"/>
            <w:kern w:val="44"/>
            <w:szCs w:val="24"/>
          </w:rPr>
          <w:t>。当扩口试验机要求在控制条件下进行试验时，校准时温度应为23℃±5℃。</w:t>
        </w:r>
      </w:ins>
    </w:p>
    <w:p>
      <w:pPr>
        <w:spacing w:line="400" w:lineRule="exact"/>
        <w:rPr>
          <w:rFonts w:cstheme="majorBidi"/>
          <w:kern w:val="44"/>
        </w:rPr>
      </w:pPr>
      <w:bookmarkStart w:id="50" w:name="_Toc533963949"/>
      <w:bookmarkStart w:id="51" w:name="_Toc161838412"/>
      <w:r>
        <w:rPr>
          <w:rFonts w:cstheme="majorBidi"/>
          <w:kern w:val="44"/>
        </w:rPr>
        <w:t>5.2</w:t>
      </w:r>
      <w:bookmarkEnd w:id="50"/>
      <w:r>
        <w:rPr>
          <w:rFonts w:cstheme="majorBidi"/>
          <w:kern w:val="44"/>
        </w:rPr>
        <w:t xml:space="preserve"> 测量标准</w:t>
      </w:r>
      <w:bookmarkEnd w:id="51"/>
    </w:p>
    <w:p>
      <w:pPr>
        <w:spacing w:line="324" w:lineRule="auto"/>
        <w:ind w:firstLine="420" w:firstLineChars="200"/>
        <w:outlineLvl w:val="1"/>
        <w:rPr>
          <w:ins w:id="345" w:author="周桂平" w:date="2026-01-05T17:06:31Z"/>
          <w:rFonts w:hint="eastAsia" w:cstheme="majorBidi"/>
          <w:color w:val="auto"/>
          <w:kern w:val="44"/>
          <w:szCs w:val="24"/>
        </w:rPr>
      </w:pPr>
      <w:ins w:id="346" w:author="周桂平" w:date="2026-01-05T17:06:31Z">
        <w:r>
          <w:rPr>
            <w:rFonts w:hint="eastAsia" w:cstheme="majorBidi"/>
            <w:color w:val="auto"/>
            <w:kern w:val="44"/>
            <w:szCs w:val="24"/>
          </w:rPr>
          <w:t>本规范所需的测量标准及辅助设备包括钢直尺、指示表（含千分表、百分表）、秒表、万能角度尺、检验试样，各类设备的技术指标要求详见本规范表2。各类设备的选用要求及技术依据如下：</w:t>
        </w:r>
      </w:ins>
    </w:p>
    <w:p>
      <w:pPr>
        <w:spacing w:line="324" w:lineRule="auto"/>
        <w:ind w:firstLine="420" w:firstLineChars="200"/>
        <w:outlineLvl w:val="1"/>
        <w:rPr>
          <w:ins w:id="347" w:author="周桂平" w:date="2026-01-05T17:06:31Z"/>
          <w:rFonts w:hint="eastAsia" w:cstheme="majorBidi"/>
          <w:color w:val="auto"/>
          <w:kern w:val="44"/>
          <w:szCs w:val="24"/>
        </w:rPr>
      </w:pPr>
      <w:ins w:id="348" w:author="周桂平" w:date="2026-01-05T17:06:31Z">
        <w:r>
          <w:rPr>
            <w:rFonts w:hint="eastAsia" w:cstheme="majorBidi"/>
            <w:color w:val="auto"/>
            <w:kern w:val="44"/>
            <w:szCs w:val="24"/>
          </w:rPr>
          <w:t>1. 钢直尺：最大允许误差（MPE）为±0.1mm，主要用于固定装置同轴度测量及高速区间的位移测量。其中，同轴度测量需选用量程150mm的钢直尺，其精度指标符合钢直尺检定规程要求，可完全满足毫米级测量的精度需求。</w:t>
        </w:r>
      </w:ins>
    </w:p>
    <w:p>
      <w:pPr>
        <w:spacing w:line="324" w:lineRule="auto"/>
        <w:ind w:firstLine="420" w:firstLineChars="200"/>
        <w:outlineLvl w:val="1"/>
        <w:rPr>
          <w:ins w:id="349" w:author="周桂平" w:date="2026-01-05T17:06:31Z"/>
          <w:rFonts w:hint="eastAsia" w:cstheme="majorBidi"/>
          <w:color w:val="auto"/>
          <w:kern w:val="44"/>
          <w:szCs w:val="24"/>
        </w:rPr>
      </w:pPr>
      <w:ins w:id="350" w:author="周桂平" w:date="2026-01-05T17:06:31Z">
        <w:r>
          <w:rPr>
            <w:rFonts w:hint="eastAsia" w:cstheme="majorBidi"/>
            <w:color w:val="auto"/>
            <w:kern w:val="44"/>
            <w:szCs w:val="24"/>
          </w:rPr>
          <w:t>2. 指示表与秒表：两类设备的技术指标参照JJG 475《电子式万能试验机检定规程》7.1.2.4条的规定执行。校准横梁移动速度示值误差时，需根据试验机的实际运行速率匹配相应测量标准：移动速度小于1mm/min时，选用千分表；移动速度介于1mm/min～30mm/min时，选用百分表。使用指示表时需配套磁力表座，将指示表安装固定于被校试验机的适宜位置，确保读数稳定可靠；移动速度大于30mm/min时，选用钢直尺开展测量。除上述设备外，亦可选用满足同等技术要求的其他测量标准。</w:t>
        </w:r>
      </w:ins>
    </w:p>
    <w:p>
      <w:pPr>
        <w:spacing w:line="324" w:lineRule="auto"/>
        <w:ind w:firstLine="420" w:firstLineChars="200"/>
        <w:outlineLvl w:val="1"/>
        <w:rPr>
          <w:ins w:id="351" w:author="周桂平" w:date="2026-01-05T17:06:31Z"/>
          <w:rFonts w:hint="eastAsia" w:cstheme="majorBidi"/>
          <w:color w:val="auto"/>
          <w:kern w:val="44"/>
          <w:szCs w:val="24"/>
        </w:rPr>
      </w:pPr>
      <w:ins w:id="352" w:author="周桂平" w:date="2026-01-05T17:06:31Z">
        <w:r>
          <w:rPr>
            <w:rFonts w:hint="eastAsia" w:cstheme="majorBidi"/>
            <w:color w:val="auto"/>
            <w:kern w:val="44"/>
            <w:szCs w:val="24"/>
          </w:rPr>
          <w:t>3. 万能角度尺：分度值为2′，测量范围为（0°～320°），适用于顶芯角度的校准。其测量范围可完全覆盖常见顶芯锥角区间（30°～80°），且分度值精度远优于顶芯角度偏差不大于1°的允差要求，可有效保障校准结果的准确性。</w:t>
        </w:r>
      </w:ins>
    </w:p>
    <w:p>
      <w:pPr>
        <w:spacing w:line="324" w:lineRule="auto"/>
        <w:ind w:firstLine="420" w:firstLineChars="200"/>
        <w:outlineLvl w:val="1"/>
        <w:rPr>
          <w:ins w:id="353" w:author="周桂平" w:date="2026-01-05T17:06:29Z"/>
          <w:rFonts w:hint="eastAsia" w:cstheme="majorBidi"/>
          <w:color w:val="auto"/>
          <w:kern w:val="44"/>
          <w:szCs w:val="24"/>
        </w:rPr>
      </w:pPr>
      <w:ins w:id="354" w:author="周桂平" w:date="2026-01-05T17:06:31Z">
        <w:r>
          <w:rPr>
            <w:rFonts w:hint="eastAsia" w:cstheme="majorBidi"/>
            <w:color w:val="auto"/>
            <w:kern w:val="44"/>
            <w:szCs w:val="24"/>
          </w:rPr>
          <w:t>4. 检验试样：该项要求经厦门预审会议研讨后增补，具体技术指标及选用要求详见本规范6.1条款固定装置的同轴度相关内容。</w:t>
        </w:r>
      </w:ins>
    </w:p>
    <w:p>
      <w:pPr>
        <w:spacing w:line="324" w:lineRule="auto"/>
        <w:ind w:firstLine="420" w:firstLineChars="200"/>
        <w:outlineLvl w:val="1"/>
        <w:rPr>
          <w:del w:id="355" w:author="周桂平" w:date="2026-01-05T17:07:39Z"/>
          <w:rFonts w:hint="eastAsia" w:cstheme="majorBidi"/>
          <w:color w:val="auto"/>
          <w:kern w:val="44"/>
          <w:szCs w:val="24"/>
        </w:rPr>
      </w:pPr>
      <w:del w:id="356" w:author="周桂平" w:date="2026-01-05T17:07:39Z">
        <w:r>
          <w:rPr>
            <w:rFonts w:hint="eastAsia" w:cstheme="majorBidi"/>
            <w:color w:val="auto"/>
            <w:kern w:val="44"/>
            <w:szCs w:val="24"/>
          </w:rPr>
          <w:delText>测量标准及其他设备包括钢直尺、指示表、秒表、万能角度尺，并给出相应的技术指标</w:delText>
        </w:r>
      </w:del>
      <w:del w:id="357" w:author="周桂平" w:date="2026-01-05T17:07:39Z">
        <w:r>
          <w:rPr>
            <w:rFonts w:hint="eastAsia" w:cstheme="majorBidi"/>
            <w:color w:val="auto"/>
            <w:kern w:val="44"/>
            <w:szCs w:val="24"/>
            <w:lang w:eastAsia="zh-CN"/>
          </w:rPr>
          <w:delText>，其技术要求见表</w:delText>
        </w:r>
      </w:del>
      <w:del w:id="358" w:author="周桂平" w:date="2026-01-05T17:07:39Z">
        <w:r>
          <w:rPr>
            <w:rFonts w:hint="eastAsia" w:cstheme="majorBidi"/>
            <w:color w:val="auto"/>
            <w:kern w:val="44"/>
            <w:szCs w:val="24"/>
            <w:lang w:val="en-US" w:eastAsia="zh-CN"/>
          </w:rPr>
          <w:delText>2的规定</w:delText>
        </w:r>
      </w:del>
      <w:del w:id="359" w:author="周桂平" w:date="2026-01-05T17:07:39Z">
        <w:r>
          <w:rPr>
            <w:rFonts w:hint="eastAsia" w:cstheme="majorBidi"/>
            <w:color w:val="auto"/>
            <w:kern w:val="44"/>
            <w:szCs w:val="24"/>
          </w:rPr>
          <w:delText>。</w:delText>
        </w:r>
      </w:del>
    </w:p>
    <w:p>
      <w:pPr>
        <w:spacing w:line="324" w:lineRule="auto"/>
        <w:ind w:firstLine="420" w:firstLineChars="200"/>
        <w:outlineLvl w:val="1"/>
        <w:rPr>
          <w:del w:id="360" w:author="周桂平" w:date="2026-01-05T17:07:39Z"/>
          <w:rFonts w:hint="eastAsia" w:cstheme="majorBidi"/>
          <w:color w:val="auto"/>
          <w:kern w:val="44"/>
          <w:szCs w:val="24"/>
          <w:lang w:eastAsia="zh-CN"/>
        </w:rPr>
      </w:pPr>
      <w:del w:id="361" w:author="周桂平" w:date="2026-01-05T17:07:39Z">
        <w:r>
          <w:rPr>
            <w:rFonts w:hint="eastAsia" w:cstheme="majorBidi"/>
            <w:color w:val="auto"/>
            <w:kern w:val="44"/>
            <w:szCs w:val="24"/>
            <w:lang w:eastAsia="zh-CN"/>
          </w:rPr>
          <w:delText>钢直尺</w:delText>
        </w:r>
      </w:del>
      <w:del w:id="362" w:author="周桂平" w:date="2026-01-05T17:07:39Z">
        <w:r>
          <w:rPr>
            <w:rFonts w:hint="eastAsia" w:cstheme="majorBidi"/>
            <w:color w:val="auto"/>
            <w:kern w:val="44"/>
            <w:szCs w:val="24"/>
            <w:lang w:eastAsia="zh-CN"/>
            <w:rPrChange w:id="363" w:author="周桂平" w:date="2025-12-27T09:01:46Z">
              <w:rPr>
                <w:rFonts w:hint="eastAsia" w:cstheme="majorBidi"/>
                <w:color w:val="0000FF"/>
                <w:kern w:val="44"/>
                <w:szCs w:val="24"/>
                <w:lang w:eastAsia="zh-CN"/>
              </w:rPr>
            </w:rPrChange>
          </w:rPr>
          <w:delText>（MPE：±0.</w:delText>
        </w:r>
      </w:del>
      <w:del w:id="364" w:author="周桂平" w:date="2026-01-05T17:07:39Z">
        <w:r>
          <w:rPr>
            <w:rFonts w:hint="eastAsia" w:cstheme="majorBidi"/>
            <w:color w:val="auto"/>
            <w:kern w:val="44"/>
            <w:szCs w:val="24"/>
            <w:lang w:val="en-US" w:eastAsia="zh-CN"/>
            <w:rPrChange w:id="365" w:author="周桂平" w:date="2025-12-27T09:01:46Z">
              <w:rPr>
                <w:rFonts w:hint="eastAsia" w:cstheme="majorBidi"/>
                <w:color w:val="0000FF"/>
                <w:kern w:val="44"/>
                <w:szCs w:val="24"/>
                <w:lang w:val="en-US" w:eastAsia="zh-CN"/>
              </w:rPr>
            </w:rPrChange>
          </w:rPr>
          <w:delText>1</w:delText>
        </w:r>
      </w:del>
      <w:del w:id="366" w:author="周桂平" w:date="2026-01-05T17:07:39Z">
        <w:r>
          <w:rPr>
            <w:rFonts w:hint="eastAsia" w:cstheme="majorBidi"/>
            <w:color w:val="auto"/>
            <w:kern w:val="44"/>
            <w:szCs w:val="24"/>
            <w:lang w:eastAsia="zh-CN"/>
            <w:rPrChange w:id="367" w:author="周桂平" w:date="2025-12-27T09:01:46Z">
              <w:rPr>
                <w:rFonts w:hint="eastAsia" w:cstheme="majorBidi"/>
                <w:color w:val="0000FF"/>
                <w:kern w:val="44"/>
                <w:szCs w:val="24"/>
                <w:lang w:eastAsia="zh-CN"/>
              </w:rPr>
            </w:rPrChange>
          </w:rPr>
          <w:delText>mm）</w:delText>
        </w:r>
      </w:del>
      <w:del w:id="368" w:author="周桂平" w:date="2026-01-05T17:07:39Z">
        <w:r>
          <w:rPr>
            <w:rFonts w:hint="eastAsia" w:cstheme="majorBidi"/>
            <w:color w:val="auto"/>
            <w:kern w:val="44"/>
            <w:szCs w:val="24"/>
            <w:lang w:eastAsia="zh-CN"/>
          </w:rPr>
          <w:delText>用于同轴度测量和高速下的位移测量，同轴度测量时需要使用</w:delText>
        </w:r>
      </w:del>
      <w:del w:id="369" w:author="周桂平" w:date="2026-01-05T17:07:39Z">
        <w:r>
          <w:rPr>
            <w:rFonts w:hint="eastAsia" w:cstheme="majorBidi"/>
            <w:color w:val="auto"/>
            <w:kern w:val="44"/>
            <w:szCs w:val="24"/>
            <w:lang w:val="en-US" w:eastAsia="zh-CN"/>
          </w:rPr>
          <w:delText>150mm量程的，经查钢直尺检定规程，MPE</w:delText>
        </w:r>
      </w:del>
      <w:del w:id="370" w:author="周桂平" w:date="2026-01-05T17:07:39Z">
        <w:r>
          <w:rPr>
            <w:rFonts w:hint="eastAsia" w:cstheme="majorBidi"/>
            <w:color w:val="auto"/>
            <w:kern w:val="44"/>
            <w:szCs w:val="24"/>
            <w:lang w:eastAsia="zh-CN"/>
            <w:rPrChange w:id="371" w:author="周桂平" w:date="2025-12-27T09:01:46Z">
              <w:rPr>
                <w:rFonts w:hint="eastAsia" w:cstheme="majorBidi"/>
                <w:color w:val="0000FF"/>
                <w:kern w:val="44"/>
                <w:szCs w:val="24"/>
                <w:lang w:eastAsia="zh-CN"/>
              </w:rPr>
            </w:rPrChange>
          </w:rPr>
          <w:delText>±0.</w:delText>
        </w:r>
      </w:del>
      <w:del w:id="372" w:author="周桂平" w:date="2026-01-05T17:07:39Z">
        <w:r>
          <w:rPr>
            <w:rFonts w:hint="eastAsia" w:cstheme="majorBidi"/>
            <w:color w:val="auto"/>
            <w:kern w:val="44"/>
            <w:szCs w:val="24"/>
            <w:lang w:val="en-US" w:eastAsia="zh-CN"/>
            <w:rPrChange w:id="373" w:author="周桂平" w:date="2025-12-27T09:01:46Z">
              <w:rPr>
                <w:rFonts w:hint="eastAsia" w:cstheme="majorBidi"/>
                <w:color w:val="0000FF"/>
                <w:kern w:val="44"/>
                <w:szCs w:val="24"/>
                <w:lang w:val="en-US" w:eastAsia="zh-CN"/>
              </w:rPr>
            </w:rPrChange>
          </w:rPr>
          <w:delText>1</w:delText>
        </w:r>
      </w:del>
      <w:del w:id="374" w:author="周桂平" w:date="2026-01-05T17:07:39Z">
        <w:r>
          <w:rPr>
            <w:rFonts w:hint="eastAsia" w:cstheme="majorBidi"/>
            <w:color w:val="auto"/>
            <w:kern w:val="44"/>
            <w:szCs w:val="24"/>
            <w:lang w:eastAsia="zh-CN"/>
            <w:rPrChange w:id="375" w:author="周桂平" w:date="2025-12-27T09:01:46Z">
              <w:rPr>
                <w:rFonts w:hint="eastAsia" w:cstheme="majorBidi"/>
                <w:color w:val="0000FF"/>
                <w:kern w:val="44"/>
                <w:szCs w:val="24"/>
                <w:lang w:eastAsia="zh-CN"/>
              </w:rPr>
            </w:rPrChange>
          </w:rPr>
          <w:delText>mm，</w:delText>
        </w:r>
      </w:del>
      <w:del w:id="376" w:author="周桂平" w:date="2026-01-05T17:07:39Z">
        <w:r>
          <w:rPr>
            <w:rFonts w:hint="eastAsia" w:cstheme="majorBidi"/>
            <w:color w:val="auto"/>
            <w:kern w:val="44"/>
            <w:szCs w:val="24"/>
            <w:lang w:eastAsia="zh-CN"/>
          </w:rPr>
          <w:delText>其精度完全满足毫米级的测量需求。</w:delText>
        </w:r>
      </w:del>
    </w:p>
    <w:p>
      <w:pPr>
        <w:spacing w:line="324" w:lineRule="auto"/>
        <w:ind w:firstLine="420" w:firstLineChars="200"/>
        <w:outlineLvl w:val="1"/>
        <w:rPr>
          <w:del w:id="377" w:author="周桂平" w:date="2026-01-05T17:07:39Z"/>
          <w:rFonts w:hint="eastAsia" w:ascii="Times New Roman" w:hAnsi="Times New Roman" w:eastAsia="宋体" w:cstheme="majorBidi"/>
          <w:color w:val="auto"/>
          <w:kern w:val="44"/>
          <w:szCs w:val="24"/>
          <w:highlight w:val="none"/>
        </w:rPr>
      </w:pPr>
      <w:del w:id="378" w:author="周桂平" w:date="2026-01-05T17:07:39Z">
        <w:r>
          <w:rPr>
            <w:rFonts w:hint="eastAsia" w:cstheme="majorBidi"/>
            <w:color w:val="auto"/>
            <w:kern w:val="44"/>
            <w:szCs w:val="24"/>
          </w:rPr>
          <w:delText>指示表、秒表技术指标参考了</w:delText>
        </w:r>
      </w:del>
      <w:del w:id="379" w:author="周桂平" w:date="2026-01-05T17:07:39Z">
        <w:r>
          <w:rPr>
            <w:rFonts w:hint="eastAsia" w:cstheme="majorBidi"/>
            <w:color w:val="auto"/>
            <w:kern w:val="44"/>
          </w:rPr>
          <w:delText>JJG</w:delText>
        </w:r>
      </w:del>
      <w:del w:id="380" w:author="周桂平" w:date="2026-01-05T17:07:39Z">
        <w:r>
          <w:rPr>
            <w:rFonts w:hint="eastAsia" w:cstheme="majorBidi"/>
            <w:color w:val="auto"/>
            <w:kern w:val="44"/>
            <w:lang w:val="en-US" w:eastAsia="zh-CN"/>
          </w:rPr>
          <w:delText xml:space="preserve"> </w:delText>
        </w:r>
      </w:del>
      <w:del w:id="381" w:author="周桂平" w:date="2026-01-05T17:07:39Z">
        <w:r>
          <w:rPr>
            <w:rFonts w:hint="eastAsia" w:cstheme="majorBidi"/>
            <w:color w:val="auto"/>
            <w:kern w:val="44"/>
          </w:rPr>
          <w:delText>475</w:delText>
        </w:r>
      </w:del>
      <w:del w:id="382" w:author="周桂平" w:date="2026-01-05T17:07:39Z">
        <w:r>
          <w:rPr>
            <w:rFonts w:hint="eastAsia" w:cstheme="majorBidi"/>
            <w:color w:val="auto"/>
            <w:kern w:val="44"/>
            <w:lang w:eastAsia="zh-CN"/>
          </w:rPr>
          <w:delText>《</w:delText>
        </w:r>
      </w:del>
      <w:del w:id="383" w:author="周桂平" w:date="2026-01-05T17:07:39Z">
        <w:r>
          <w:rPr>
            <w:rFonts w:hint="eastAsia" w:cstheme="majorBidi"/>
            <w:color w:val="auto"/>
            <w:kern w:val="44"/>
          </w:rPr>
          <w:delText>电子式万能试验机检定规程</w:delText>
        </w:r>
      </w:del>
      <w:del w:id="384" w:author="周桂平" w:date="2026-01-05T17:07:39Z">
        <w:r>
          <w:rPr>
            <w:rFonts w:hint="eastAsia" w:cstheme="majorBidi"/>
            <w:color w:val="auto"/>
            <w:kern w:val="44"/>
            <w:lang w:eastAsia="zh-CN"/>
          </w:rPr>
          <w:delText>》</w:delText>
        </w:r>
      </w:del>
      <w:del w:id="385" w:author="周桂平" w:date="2026-01-05T17:07:39Z">
        <w:r>
          <w:rPr>
            <w:rFonts w:hint="eastAsia" w:cstheme="majorBidi"/>
            <w:color w:val="auto"/>
            <w:kern w:val="44"/>
            <w:lang w:val="en-US" w:eastAsia="zh-CN"/>
          </w:rPr>
          <w:delText>7.1.2.4</w:delText>
        </w:r>
      </w:del>
      <w:del w:id="386" w:author="周桂平" w:date="2026-01-05T17:07:39Z">
        <w:r>
          <w:rPr>
            <w:rFonts w:hint="eastAsia" w:cstheme="majorBidi"/>
            <w:color w:val="auto"/>
            <w:kern w:val="44"/>
            <w:szCs w:val="24"/>
          </w:rPr>
          <w:delText>。根据实际的使用情况，</w:delText>
        </w:r>
      </w:del>
      <w:del w:id="387" w:author="周桂平" w:date="2026-01-05T17:07:39Z">
        <w:r>
          <w:rPr>
            <w:rFonts w:hint="eastAsia" w:cstheme="majorBidi"/>
            <w:color w:val="auto"/>
            <w:kern w:val="44"/>
          </w:rPr>
          <w:delText>横梁移动速度示值误差</w:delText>
        </w:r>
      </w:del>
      <w:del w:id="388" w:author="周桂平" w:date="2026-01-05T17:07:39Z">
        <w:r>
          <w:rPr>
            <w:rFonts w:hint="eastAsia" w:cstheme="majorBidi"/>
            <w:color w:val="auto"/>
            <w:kern w:val="44"/>
            <w:szCs w:val="24"/>
          </w:rPr>
          <w:delText>的</w:delText>
        </w:r>
      </w:del>
      <w:del w:id="389" w:author="周桂平" w:date="2026-01-05T17:07:39Z">
        <w:r>
          <w:rPr>
            <w:rFonts w:hint="eastAsia" w:cstheme="majorBidi"/>
            <w:color w:val="auto"/>
            <w:kern w:val="44"/>
            <w:szCs w:val="24"/>
            <w:lang w:eastAsia="zh-CN"/>
          </w:rPr>
          <w:delText>校准需要</w:delText>
        </w:r>
      </w:del>
      <w:del w:id="390" w:author="周桂平" w:date="2026-01-05T17:07:39Z">
        <w:r>
          <w:rPr>
            <w:rFonts w:hint="eastAsia" w:cstheme="majorBidi"/>
            <w:color w:val="auto"/>
            <w:kern w:val="44"/>
            <w:szCs w:val="24"/>
          </w:rPr>
          <w:delText>根据试验机的实际速率选用相应的</w:delText>
        </w:r>
      </w:del>
      <w:del w:id="391" w:author="周桂平" w:date="2026-01-05T17:07:39Z">
        <w:r>
          <w:rPr>
            <w:rFonts w:hint="eastAsia" w:cstheme="majorBidi"/>
            <w:color w:val="auto"/>
            <w:kern w:val="44"/>
            <w:szCs w:val="24"/>
            <w:lang w:eastAsia="zh-CN"/>
          </w:rPr>
          <w:delText>测量标准，在移动速度小于</w:delText>
        </w:r>
      </w:del>
      <w:del w:id="392" w:author="周桂平" w:date="2026-01-05T17:07:39Z">
        <w:r>
          <w:rPr>
            <w:rFonts w:hint="eastAsia" w:cstheme="majorBidi"/>
            <w:color w:val="auto"/>
            <w:kern w:val="44"/>
            <w:szCs w:val="24"/>
            <w:lang w:val="en-US" w:eastAsia="zh-CN"/>
          </w:rPr>
          <w:delText>1mm/min时，可以选择千分表，</w:delText>
        </w:r>
      </w:del>
      <w:del w:id="393" w:author="周桂平" w:date="2026-01-05T17:07:39Z">
        <w:r>
          <w:rPr>
            <w:rFonts w:hint="eastAsia" w:cstheme="majorBidi"/>
            <w:color w:val="auto"/>
            <w:kern w:val="44"/>
            <w:szCs w:val="24"/>
            <w:lang w:eastAsia="zh-CN"/>
          </w:rPr>
          <w:delText>在移动速度小于</w:delText>
        </w:r>
      </w:del>
      <w:del w:id="394" w:author="周桂平" w:date="2026-01-05T17:07:39Z">
        <w:r>
          <w:rPr>
            <w:rFonts w:hint="eastAsia" w:cstheme="majorBidi"/>
            <w:color w:val="auto"/>
            <w:kern w:val="44"/>
            <w:szCs w:val="24"/>
            <w:lang w:val="en-US" w:eastAsia="zh-CN"/>
          </w:rPr>
          <w:delText>30mm/min时，可以选择百分表，</w:delText>
        </w:r>
      </w:del>
      <w:del w:id="395" w:author="周桂平" w:date="2026-01-05T17:07:39Z">
        <w:r>
          <w:rPr>
            <w:rFonts w:hint="eastAsia" w:ascii="Times New Roman" w:hAnsi="Times New Roman" w:eastAsia="宋体" w:cstheme="majorBidi"/>
            <w:color w:val="auto"/>
            <w:kern w:val="44"/>
            <w:szCs w:val="24"/>
            <w:highlight w:val="none"/>
          </w:rPr>
          <w:delText>使用指示表</w:delText>
        </w:r>
      </w:del>
      <w:del w:id="396" w:author="周桂平" w:date="2026-01-05T17:07:39Z">
        <w:r>
          <w:rPr>
            <w:rFonts w:hint="eastAsia" w:ascii="Times New Roman" w:hAnsi="Times New Roman" w:eastAsia="宋体" w:cstheme="majorBidi"/>
            <w:color w:val="auto"/>
            <w:kern w:val="44"/>
            <w:szCs w:val="24"/>
            <w:highlight w:val="none"/>
            <w:lang w:eastAsia="zh-CN"/>
          </w:rPr>
          <w:delText>时</w:delText>
        </w:r>
      </w:del>
      <w:del w:id="397" w:author="周桂平" w:date="2026-01-05T17:07:39Z">
        <w:r>
          <w:rPr>
            <w:rFonts w:hint="eastAsia" w:ascii="Times New Roman" w:hAnsi="Times New Roman" w:eastAsia="宋体" w:cstheme="majorBidi"/>
            <w:color w:val="auto"/>
            <w:kern w:val="44"/>
            <w:szCs w:val="24"/>
            <w:highlight w:val="none"/>
          </w:rPr>
          <w:delText>需配磁力表座</w:delText>
        </w:r>
      </w:del>
      <w:del w:id="398" w:author="周桂平" w:date="2026-01-05T17:07:39Z">
        <w:r>
          <w:rPr>
            <w:rFonts w:hint="eastAsia" w:ascii="Times New Roman" w:hAnsi="Times New Roman" w:eastAsia="宋体" w:cstheme="majorBidi"/>
            <w:color w:val="auto"/>
            <w:kern w:val="44"/>
            <w:szCs w:val="24"/>
            <w:highlight w:val="none"/>
            <w:lang w:eastAsia="zh-CN"/>
          </w:rPr>
          <w:delText>，将指示表安装固定在被校准试验机上方可读数；</w:delText>
        </w:r>
      </w:del>
      <w:del w:id="399" w:author="周桂平" w:date="2026-01-05T17:07:39Z">
        <w:r>
          <w:rPr>
            <w:rFonts w:hint="eastAsia" w:cstheme="majorBidi"/>
            <w:color w:val="auto"/>
            <w:kern w:val="44"/>
            <w:szCs w:val="24"/>
            <w:lang w:eastAsia="zh-CN"/>
          </w:rPr>
          <w:delText>在移动速度大于</w:delText>
        </w:r>
      </w:del>
      <w:del w:id="400" w:author="周桂平" w:date="2026-01-05T17:07:39Z">
        <w:r>
          <w:rPr>
            <w:rFonts w:hint="eastAsia" w:cstheme="majorBidi"/>
            <w:color w:val="auto"/>
            <w:kern w:val="44"/>
            <w:szCs w:val="24"/>
            <w:lang w:val="en-US" w:eastAsia="zh-CN"/>
          </w:rPr>
          <w:delText>30mm/min时，可以选择钢直尺。</w:delText>
        </w:r>
      </w:del>
      <w:del w:id="401" w:author="周桂平" w:date="2026-01-05T17:07:39Z">
        <w:r>
          <w:rPr>
            <w:rFonts w:hint="eastAsia" w:ascii="Times New Roman" w:hAnsi="Times New Roman" w:eastAsia="宋体" w:cstheme="majorBidi"/>
            <w:color w:val="auto"/>
            <w:kern w:val="44"/>
            <w:szCs w:val="24"/>
            <w:highlight w:val="none"/>
            <w:lang w:eastAsia="zh-CN"/>
          </w:rPr>
          <w:delText>此项计量特性还可以</w:delText>
        </w:r>
      </w:del>
      <w:del w:id="402" w:author="周桂平" w:date="2026-01-05T17:07:39Z">
        <w:r>
          <w:rPr>
            <w:rFonts w:hint="eastAsia" w:ascii="Times New Roman" w:hAnsi="Times New Roman" w:cstheme="majorBidi"/>
            <w:color w:val="auto"/>
            <w:kern w:val="44"/>
            <w:szCs w:val="24"/>
            <w:highlight w:val="none"/>
            <w:lang w:eastAsia="zh-CN"/>
          </w:rPr>
          <w:delText>选择满足技术要求的其它测量标准</w:delText>
        </w:r>
      </w:del>
      <w:del w:id="403" w:author="周桂平" w:date="2026-01-05T17:07:39Z">
        <w:r>
          <w:rPr>
            <w:rFonts w:hint="eastAsia" w:ascii="Times New Roman" w:hAnsi="Times New Roman" w:eastAsia="宋体" w:cstheme="majorBidi"/>
            <w:color w:val="auto"/>
            <w:kern w:val="44"/>
            <w:szCs w:val="24"/>
            <w:highlight w:val="none"/>
          </w:rPr>
          <w:delText>。</w:delText>
        </w:r>
      </w:del>
    </w:p>
    <w:p>
      <w:pPr>
        <w:spacing w:line="324" w:lineRule="auto"/>
        <w:ind w:firstLine="420" w:firstLineChars="200"/>
        <w:outlineLvl w:val="1"/>
        <w:rPr>
          <w:del w:id="404" w:author="周桂平" w:date="2026-01-05T17:07:39Z"/>
          <w:rFonts w:hint="default" w:eastAsia="宋体" w:cstheme="majorBidi"/>
          <w:color w:val="0000FF"/>
          <w:kern w:val="44"/>
          <w:szCs w:val="24"/>
          <w:highlight w:val="none"/>
          <w:lang w:val="en-US" w:eastAsia="zh-CN"/>
        </w:rPr>
      </w:pPr>
      <w:del w:id="405" w:author="周桂平" w:date="2026-01-05T17:07:39Z">
        <w:r>
          <w:rPr>
            <w:rFonts w:hint="eastAsia" w:ascii="Times New Roman" w:hAnsi="Times New Roman" w:eastAsia="宋体" w:cstheme="majorBidi"/>
            <w:color w:val="auto"/>
            <w:kern w:val="44"/>
            <w:szCs w:val="24"/>
            <w:highlight w:val="none"/>
          </w:rPr>
          <w:delText>万能角度尺（分度值2′）用于测量顶芯锥度。其测量范围（0°～320°）覆盖了所有常见顶芯锥角（30°~80°），分度值2′远优于1°的允差要求，确保了校准的精度。</w:delText>
        </w:r>
      </w:del>
    </w:p>
    <w:p>
      <w:pPr>
        <w:spacing w:line="324" w:lineRule="auto"/>
        <w:ind w:firstLine="420" w:firstLineChars="200"/>
        <w:jc w:val="left"/>
        <w:outlineLvl w:val="1"/>
        <w:rPr>
          <w:del w:id="407" w:author="周桂平" w:date="2026-01-05T17:07:39Z"/>
          <w:rFonts w:hint="default" w:ascii="Times New Roman" w:hAnsi="Times New Roman" w:eastAsia="宋体" w:cstheme="majorBidi"/>
          <w:color w:val="auto"/>
          <w:kern w:val="44"/>
          <w:szCs w:val="24"/>
          <w:highlight w:val="none"/>
          <w:lang w:eastAsia="zh-CN"/>
          <w:rPrChange w:id="408" w:author="周桂平" w:date="2025-12-22T16:50:35Z">
            <w:rPr>
              <w:del w:id="409" w:author="周桂平" w:date="2026-01-05T17:07:39Z"/>
              <w:rFonts w:hint="eastAsia" w:ascii="黑体" w:hAnsi="黑体" w:eastAsia="黑体" w:cs="黑体"/>
              <w:color w:val="auto"/>
              <w:szCs w:val="21"/>
              <w:highlight w:val="none"/>
              <w:lang w:eastAsia="zh-CN"/>
            </w:rPr>
          </w:rPrChange>
        </w:rPr>
        <w:pPrChange w:id="406" w:author="周桂平" w:date="2025-12-22T16:50:35Z">
          <w:pPr>
            <w:spacing w:line="360" w:lineRule="auto"/>
            <w:jc w:val="center"/>
            <w:outlineLvl w:val="1"/>
          </w:pPr>
        </w:pPrChange>
      </w:pPr>
      <w:bookmarkStart w:id="52" w:name="_Toc13515"/>
    </w:p>
    <w:p>
      <w:pPr>
        <w:spacing w:line="324" w:lineRule="auto"/>
        <w:ind w:firstLine="420" w:firstLineChars="200"/>
        <w:jc w:val="left"/>
        <w:outlineLvl w:val="1"/>
        <w:rPr>
          <w:del w:id="411" w:author="周桂平" w:date="2026-01-05T17:07:39Z"/>
          <w:rFonts w:hint="eastAsia" w:ascii="黑体" w:hAnsi="黑体" w:eastAsia="黑体" w:cs="黑体"/>
          <w:color w:val="auto"/>
          <w:szCs w:val="21"/>
          <w:highlight w:val="none"/>
        </w:rPr>
        <w:pPrChange w:id="410" w:author="周桂平" w:date="2026-01-05T16:01:28Z">
          <w:pPr>
            <w:spacing w:line="360" w:lineRule="auto"/>
            <w:jc w:val="center"/>
            <w:outlineLvl w:val="1"/>
          </w:pPr>
        </w:pPrChange>
      </w:pPr>
    </w:p>
    <w:p>
      <w:pPr>
        <w:spacing w:line="360" w:lineRule="auto"/>
        <w:jc w:val="center"/>
        <w:outlineLvl w:val="1"/>
        <w:rPr>
          <w:rFonts w:hint="eastAsia" w:ascii="黑体" w:hAnsi="黑体" w:eastAsia="黑体" w:cs="黑体"/>
          <w:color w:val="auto"/>
          <w:szCs w:val="21"/>
          <w:highlight w:val="none"/>
        </w:rPr>
      </w:pPr>
      <w:r>
        <w:rPr>
          <w:rFonts w:hint="eastAsia" w:ascii="黑体" w:hAnsi="黑体" w:eastAsia="黑体" w:cs="黑体"/>
          <w:color w:val="auto"/>
          <w:szCs w:val="21"/>
          <w:highlight w:val="none"/>
        </w:rPr>
        <w:t>表2测量标准及其他设备</w:t>
      </w:r>
      <w:bookmarkEnd w:id="52"/>
    </w:p>
    <w:tbl>
      <w:tblPr>
        <w:tblStyle w:val="41"/>
        <w:tblW w:w="5362"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Change w:id="412" w:author="周桂平" w:date="2026-01-05T16:01:36Z">
          <w:tblPr>
            <w:tblStyle w:val="41"/>
            <w:tblW w:w="523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PrChange>
      </w:tblPr>
      <w:tblGrid>
        <w:gridCol w:w="626"/>
        <w:gridCol w:w="1520"/>
        <w:gridCol w:w="3514"/>
        <w:gridCol w:w="4404"/>
        <w:tblGridChange w:id="413">
          <w:tblGrid>
            <w:gridCol w:w="324"/>
            <w:gridCol w:w="302"/>
            <w:gridCol w:w="323"/>
            <w:gridCol w:w="1191"/>
            <w:gridCol w:w="490"/>
            <w:gridCol w:w="3246"/>
            <w:gridCol w:w="4265"/>
          </w:tblGrid>
        </w:tblGridChange>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Change w:id="414" w:author="周桂平" w:date="2026-01-05T16:01:3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blPrExChange>
        </w:tblPrEx>
        <w:trPr>
          <w:wBefore w:w="0" w:type="auto"/>
          <w:trHeight w:val="567" w:hRule="atLeast"/>
          <w:trPrChange w:id="414" w:author="周桂平" w:date="2026-01-05T16:01:36Z">
            <w:trPr>
              <w:gridBefore w:val="1"/>
              <w:wBefore w:w="324" w:type="dxa"/>
              <w:trHeight w:val="567" w:hRule="atLeast"/>
              <w:jc w:val="center"/>
            </w:trPr>
          </w:trPrChange>
        </w:trPr>
        <w:tc>
          <w:tcPr>
            <w:tcW w:w="311" w:type="pct"/>
            <w:tcBorders>
              <w:top w:val="single" w:color="000000" w:sz="12" w:space="0"/>
              <w:left w:val="single" w:color="000000" w:sz="12" w:space="0"/>
              <w:bottom w:val="single" w:color="000000" w:sz="4" w:space="0"/>
              <w:right w:val="single" w:color="000000" w:sz="4" w:space="0"/>
            </w:tcBorders>
            <w:shd w:val="clear" w:color="auto" w:fill="FFFFFF"/>
            <w:noWrap w:val="0"/>
            <w:vAlign w:val="center"/>
            <w:tcPrChange w:id="415" w:author="周桂平" w:date="2026-01-05T16:01:36Z">
              <w:tcPr>
                <w:tcW w:w="319" w:type="pct"/>
                <w:gridSpan w:val="2"/>
                <w:tcBorders>
                  <w:top w:val="single" w:color="000000" w:sz="12" w:space="0"/>
                  <w:left w:val="single" w:color="000000" w:sz="12" w:space="0"/>
                  <w:bottom w:val="single" w:color="000000" w:sz="4" w:space="0"/>
                  <w:right w:val="single" w:color="000000" w:sz="4" w:space="0"/>
                </w:tcBorders>
                <w:shd w:val="clear" w:color="auto" w:fill="FFFFFF"/>
                <w:noWrap w:val="0"/>
                <w:vAlign w:val="center"/>
              </w:tcPr>
            </w:tcPrChange>
          </w:tcPr>
          <w:p>
            <w:pPr>
              <w:widowControl w:val="0"/>
              <w:autoSpaceDE w:val="0"/>
              <w:autoSpaceDN w:val="0"/>
              <w:spacing w:line="240" w:lineRule="auto"/>
              <w:ind w:firstLine="0" w:firstLineChars="0"/>
              <w:jc w:val="center"/>
              <w:rPr>
                <w:rStyle w:val="324"/>
                <w:rFonts w:hint="eastAsia" w:ascii="Times New Roman" w:hAnsi="Times New Roman" w:eastAsia="宋体" w:cs="Times New Roman"/>
                <w:b w:val="0"/>
                <w:color w:val="000000"/>
                <w:sz w:val="24"/>
                <w:highlight w:val="none"/>
                <w:lang w:val="en-US" w:eastAsia="zh-CN" w:bidi="ar-SA"/>
              </w:rPr>
            </w:pPr>
            <w:r>
              <w:rPr>
                <w:rStyle w:val="324"/>
                <w:rFonts w:hint="eastAsia" w:cs="Times New Roman"/>
                <w:b w:val="0"/>
                <w:color w:val="000000"/>
                <w:kern w:val="2"/>
                <w:szCs w:val="24"/>
                <w:highlight w:val="none"/>
                <w:lang w:val="en-US" w:eastAsia="zh-CN" w:bidi="ar-SA"/>
              </w:rPr>
              <w:t>序号</w:t>
            </w:r>
          </w:p>
        </w:tc>
        <w:tc>
          <w:tcPr>
            <w:tcW w:w="755"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Change w:id="416" w:author="周桂平" w:date="2026-01-05T16:01:36Z">
              <w:tcPr>
                <w:tcW w:w="856" w:type="pct"/>
                <w:gridSpan w:val="2"/>
                <w:tcBorders>
                  <w:top w:val="single" w:color="000000" w:sz="12" w:space="0"/>
                  <w:left w:val="single" w:color="000000" w:sz="4" w:space="0"/>
                  <w:bottom w:val="single" w:color="000000" w:sz="4" w:space="0"/>
                  <w:right w:val="single" w:color="000000" w:sz="4" w:space="0"/>
                </w:tcBorders>
                <w:shd w:val="clear" w:color="auto" w:fill="FFFFFF"/>
                <w:noWrap w:val="0"/>
                <w:vAlign w:val="center"/>
              </w:tcPr>
            </w:tcPrChange>
          </w:tcPr>
          <w:p>
            <w:pPr>
              <w:widowControl w:val="0"/>
              <w:autoSpaceDE w:val="0"/>
              <w:autoSpaceDN w:val="0"/>
              <w:spacing w:line="240" w:lineRule="auto"/>
              <w:ind w:firstLine="0" w:firstLineChars="0"/>
              <w:jc w:val="center"/>
              <w:rPr>
                <w:rStyle w:val="324"/>
                <w:rFonts w:hint="eastAsia" w:ascii="Times New Roman" w:hAnsi="Times New Roman" w:eastAsia="宋体" w:cs="Times New Roman"/>
                <w:b w:val="0"/>
                <w:color w:val="000000"/>
                <w:sz w:val="24"/>
                <w:highlight w:val="none"/>
                <w:lang w:val="en-US" w:eastAsia="zh-CN" w:bidi="ar-SA"/>
              </w:rPr>
            </w:pPr>
            <w:r>
              <w:rPr>
                <w:rStyle w:val="324"/>
                <w:rFonts w:hint="eastAsia" w:cs="Times New Roman"/>
                <w:b w:val="0"/>
                <w:color w:val="000000"/>
                <w:kern w:val="2"/>
                <w:szCs w:val="24"/>
                <w:highlight w:val="none"/>
                <w:lang w:val="en-US" w:eastAsia="zh-CN" w:bidi="ar-SA"/>
              </w:rPr>
              <w:t>测量标准</w:t>
            </w:r>
          </w:p>
        </w:tc>
        <w:tc>
          <w:tcPr>
            <w:tcW w:w="1746"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Change w:id="417" w:author="周桂平" w:date="2026-01-05T16:01:36Z">
              <w:tcPr>
                <w:tcW w:w="1653"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tcPrChange>
          </w:tcPr>
          <w:p>
            <w:pPr>
              <w:widowControl w:val="0"/>
              <w:autoSpaceDE w:val="0"/>
              <w:autoSpaceDN w:val="0"/>
              <w:spacing w:line="240" w:lineRule="auto"/>
              <w:ind w:firstLine="0" w:firstLineChars="0"/>
              <w:jc w:val="center"/>
              <w:rPr>
                <w:rStyle w:val="324"/>
                <w:rFonts w:hint="eastAsia" w:ascii="Times New Roman" w:hAnsi="Times New Roman" w:eastAsia="宋体" w:cs="Times New Roman"/>
                <w:b w:val="0"/>
                <w:color w:val="000000"/>
                <w:sz w:val="24"/>
                <w:highlight w:val="none"/>
                <w:lang w:val="en-US" w:eastAsia="zh-CN" w:bidi="ar-SA"/>
              </w:rPr>
            </w:pPr>
            <w:r>
              <w:rPr>
                <w:rStyle w:val="324"/>
                <w:rFonts w:hint="eastAsia" w:cs="Times New Roman"/>
                <w:b w:val="0"/>
                <w:color w:val="000000"/>
                <w:kern w:val="2"/>
                <w:szCs w:val="24"/>
                <w:highlight w:val="none"/>
                <w:lang w:val="en-US" w:eastAsia="zh-CN" w:bidi="ar-SA"/>
              </w:rPr>
              <w:t>技术要求</w:t>
            </w:r>
          </w:p>
        </w:tc>
        <w:tc>
          <w:tcPr>
            <w:tcW w:w="2186"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Change w:id="418" w:author="周桂平" w:date="2026-01-05T16:01:36Z">
              <w:tcPr>
                <w:tcW w:w="2170"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
            </w:tcPrChange>
          </w:tcPr>
          <w:p>
            <w:pPr>
              <w:widowControl w:val="0"/>
              <w:autoSpaceDE w:val="0"/>
              <w:autoSpaceDN w:val="0"/>
              <w:spacing w:line="240" w:lineRule="auto"/>
              <w:ind w:firstLine="0" w:firstLineChars="0"/>
              <w:jc w:val="center"/>
              <w:rPr>
                <w:rStyle w:val="324"/>
                <w:rFonts w:hint="eastAsia" w:ascii="Times New Roman" w:hAnsi="Times New Roman" w:eastAsia="宋体" w:cs="Times New Roman"/>
                <w:b w:val="0"/>
                <w:color w:val="000000"/>
                <w:sz w:val="24"/>
                <w:highlight w:val="none"/>
                <w:lang w:val="en-US" w:eastAsia="zh-CN" w:bidi="ar-SA"/>
              </w:rPr>
            </w:pPr>
            <w:r>
              <w:rPr>
                <w:rStyle w:val="324"/>
                <w:rFonts w:hint="eastAsia" w:cs="Times New Roman"/>
                <w:b w:val="0"/>
                <w:color w:val="000000"/>
                <w:kern w:val="2"/>
                <w:szCs w:val="24"/>
                <w:highlight w:val="none"/>
                <w:lang w:val="en-US" w:eastAsia="zh-CN" w:bidi="ar-SA"/>
              </w:rPr>
              <w:t>用途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Change w:id="419" w:author="周桂平" w:date="2026-01-05T16:01:3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blPrExChange>
        </w:tblPrEx>
        <w:trPr>
          <w:wBefore w:w="0" w:type="auto"/>
          <w:trHeight w:val="567" w:hRule="atLeast"/>
          <w:trPrChange w:id="419" w:author="周桂平" w:date="2026-01-05T16:01:36Z">
            <w:trPr>
              <w:gridBefore w:val="1"/>
              <w:wBefore w:w="324" w:type="dxa"/>
              <w:trHeight w:val="567" w:hRule="atLeast"/>
              <w:jc w:val="center"/>
            </w:trPr>
          </w:trPrChange>
        </w:trPr>
        <w:tc>
          <w:tcPr>
            <w:tcW w:w="311"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Change w:id="420" w:author="周桂平" w:date="2026-01-05T16:01:36Z">
              <w:tcPr>
                <w:tcW w:w="319" w:type="pct"/>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tcPrChange>
          </w:tcPr>
          <w:p>
            <w:pPr>
              <w:widowControl w:val="0"/>
              <w:autoSpaceDE w:val="0"/>
              <w:autoSpaceDN w:val="0"/>
              <w:spacing w:line="240" w:lineRule="auto"/>
              <w:ind w:firstLine="0" w:firstLineChars="0"/>
              <w:jc w:val="center"/>
              <w:rPr>
                <w:rStyle w:val="324"/>
                <w:rFonts w:hint="default" w:ascii="Times New Roman" w:hAnsi="Times New Roman" w:eastAsia="宋体" w:cs="Times New Roman"/>
                <w:b w:val="0"/>
                <w:color w:val="auto"/>
                <w:sz w:val="24"/>
                <w:highlight w:val="none"/>
                <w:lang w:val="en-US" w:eastAsia="zh-CN" w:bidi="ar-SA"/>
                <w:rPrChange w:id="421" w:author="周桂平" w:date="2026-01-05T16:01:42Z">
                  <w:rPr>
                    <w:rStyle w:val="324"/>
                    <w:rFonts w:hint="default" w:ascii="Times New Roman" w:hAnsi="Times New Roman" w:eastAsia="宋体" w:cs="Times New Roman"/>
                    <w:b w:val="0"/>
                    <w:color w:val="000000"/>
                    <w:sz w:val="24"/>
                    <w:highlight w:val="none"/>
                    <w:lang w:val="en-US" w:eastAsia="zh-CN" w:bidi="ar-SA"/>
                  </w:rPr>
                </w:rPrChange>
              </w:rPr>
            </w:pPr>
            <w:r>
              <w:rPr>
                <w:rStyle w:val="324"/>
                <w:rFonts w:hint="eastAsia" w:cs="Times New Roman"/>
                <w:b w:val="0"/>
                <w:color w:val="auto"/>
                <w:kern w:val="2"/>
                <w:szCs w:val="24"/>
                <w:highlight w:val="none"/>
                <w:lang w:val="en-US" w:eastAsia="zh-CN" w:bidi="ar-SA"/>
                <w:rPrChange w:id="422" w:author="周桂平" w:date="2026-01-05T16:01:42Z">
                  <w:rPr>
                    <w:rStyle w:val="324"/>
                    <w:rFonts w:hint="eastAsia" w:cs="Times New Roman"/>
                    <w:b w:val="0"/>
                    <w:color w:val="000000"/>
                    <w:kern w:val="2"/>
                    <w:szCs w:val="24"/>
                    <w:highlight w:val="none"/>
                    <w:lang w:val="en-US" w:eastAsia="zh-CN" w:bidi="ar-SA"/>
                  </w:rPr>
                </w:rPrChange>
              </w:rPr>
              <w:t>1</w:t>
            </w:r>
          </w:p>
        </w:tc>
        <w:tc>
          <w:tcPr>
            <w:tcW w:w="7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423" w:author="周桂平" w:date="2026-01-05T16:01:36Z">
              <w:tcPr>
                <w:tcW w:w="85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rStyle w:val="324"/>
                <w:rFonts w:hint="default" w:ascii="Times New Roman" w:hAnsi="Times New Roman" w:eastAsia="宋体" w:cs="Times New Roman"/>
                <w:b w:val="0"/>
                <w:color w:val="auto"/>
                <w:sz w:val="24"/>
                <w:highlight w:val="none"/>
                <w:lang w:val="en-US" w:eastAsia="zh-CN" w:bidi="ar-SA"/>
                <w:rPrChange w:id="424" w:author="周桂平" w:date="2026-01-05T16:01:42Z">
                  <w:rPr>
                    <w:rStyle w:val="324"/>
                    <w:rFonts w:hint="default" w:ascii="Times New Roman" w:hAnsi="Times New Roman" w:eastAsia="宋体" w:cs="Times New Roman"/>
                    <w:b w:val="0"/>
                    <w:color w:val="000000"/>
                    <w:sz w:val="24"/>
                    <w:highlight w:val="none"/>
                    <w:lang w:val="en-US" w:eastAsia="zh-CN" w:bidi="ar-SA"/>
                  </w:rPr>
                </w:rPrChange>
              </w:rPr>
            </w:pPr>
            <w:r>
              <w:rPr>
                <w:rFonts w:hint="eastAsia" w:asciiTheme="majorEastAsia" w:hAnsiTheme="majorEastAsia" w:eastAsiaTheme="majorEastAsia" w:cstheme="majorEastAsia"/>
                <w:color w:val="auto"/>
                <w:szCs w:val="21"/>
                <w:highlight w:val="none"/>
              </w:rPr>
              <w:t>钢直尺</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425" w:author="周桂平" w:date="2026-01-05T16:01:36Z">
              <w:tcPr>
                <w:tcW w:w="16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rStyle w:val="324"/>
                <w:rFonts w:hint="default" w:ascii="Times New Roman" w:hAnsi="Times New Roman" w:eastAsia="宋体" w:cs="Times New Roman"/>
                <w:b w:val="0"/>
                <w:color w:val="auto"/>
                <w:sz w:val="24"/>
                <w:highlight w:val="none"/>
                <w:vertAlign w:val="subscript"/>
                <w:lang w:val="en-US" w:eastAsia="zh-CN" w:bidi="ar-SA"/>
                <w:rPrChange w:id="426" w:author="周桂平" w:date="2026-01-05T16:01:42Z">
                  <w:rPr>
                    <w:rStyle w:val="324"/>
                    <w:rFonts w:hint="default" w:ascii="Times New Roman" w:hAnsi="Times New Roman" w:eastAsia="宋体" w:cs="Times New Roman"/>
                    <w:b w:val="0"/>
                    <w:color w:val="000000"/>
                    <w:sz w:val="24"/>
                    <w:highlight w:val="none"/>
                    <w:vertAlign w:val="subscript"/>
                    <w:lang w:val="en-US" w:eastAsia="zh-CN" w:bidi="ar-SA"/>
                  </w:rPr>
                </w:rPrChange>
              </w:rPr>
            </w:pPr>
            <w:r>
              <w:rPr>
                <w:rFonts w:hint="eastAsia" w:asciiTheme="majorEastAsia" w:hAnsiTheme="majorEastAsia" w:eastAsiaTheme="majorEastAsia" w:cstheme="majorEastAsia"/>
                <w:color w:val="auto"/>
                <w:szCs w:val="21"/>
                <w:highlight w:val="none"/>
                <w:rPrChange w:id="427" w:author="周桂平" w:date="2026-01-05T16:01:42Z">
                  <w:rPr>
                    <w:rFonts w:hint="eastAsia" w:asciiTheme="majorEastAsia" w:hAnsiTheme="majorEastAsia" w:eastAsiaTheme="majorEastAsia" w:cstheme="majorEastAsia"/>
                    <w:color w:val="0000FF"/>
                    <w:szCs w:val="21"/>
                    <w:highlight w:val="none"/>
                  </w:rPr>
                </w:rPrChange>
              </w:rPr>
              <w:t>MPE：±0.</w:t>
            </w:r>
            <w:r>
              <w:rPr>
                <w:rFonts w:hint="eastAsia" w:asciiTheme="majorEastAsia" w:hAnsiTheme="majorEastAsia" w:eastAsiaTheme="majorEastAsia" w:cstheme="majorEastAsia"/>
                <w:color w:val="auto"/>
                <w:szCs w:val="21"/>
                <w:highlight w:val="none"/>
                <w:lang w:val="en-US" w:eastAsia="zh-CN"/>
                <w:rPrChange w:id="428" w:author="周桂平" w:date="2026-01-05T16:01:42Z">
                  <w:rPr>
                    <w:rFonts w:hint="eastAsia" w:asciiTheme="majorEastAsia" w:hAnsiTheme="majorEastAsia" w:eastAsiaTheme="majorEastAsia" w:cstheme="majorEastAsia"/>
                    <w:color w:val="0000FF"/>
                    <w:szCs w:val="21"/>
                    <w:highlight w:val="none"/>
                    <w:lang w:val="en-US" w:eastAsia="zh-CN"/>
                  </w:rPr>
                </w:rPrChange>
              </w:rPr>
              <w:t>1</w:t>
            </w:r>
            <w:r>
              <w:rPr>
                <w:rFonts w:hint="eastAsia" w:asciiTheme="majorEastAsia" w:hAnsiTheme="majorEastAsia" w:eastAsiaTheme="majorEastAsia" w:cstheme="majorEastAsia"/>
                <w:color w:val="auto"/>
                <w:szCs w:val="21"/>
                <w:highlight w:val="none"/>
                <w:rPrChange w:id="429" w:author="周桂平" w:date="2026-01-05T16:01:42Z">
                  <w:rPr>
                    <w:rFonts w:hint="eastAsia" w:asciiTheme="majorEastAsia" w:hAnsiTheme="majorEastAsia" w:eastAsiaTheme="majorEastAsia" w:cstheme="majorEastAsia"/>
                    <w:color w:val="0000FF"/>
                    <w:szCs w:val="21"/>
                    <w:highlight w:val="none"/>
                  </w:rPr>
                </w:rPrChange>
              </w:rPr>
              <w:t>mm</w:t>
            </w:r>
          </w:p>
        </w:tc>
        <w:tc>
          <w:tcPr>
            <w:tcW w:w="2186"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Change w:id="430" w:author="周桂平" w:date="2026-01-05T16:01:36Z">
              <w:tcPr>
                <w:tcW w:w="217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tcPrChange>
          </w:tcPr>
          <w:p>
            <w:pPr>
              <w:widowControl w:val="0"/>
              <w:autoSpaceDE w:val="0"/>
              <w:autoSpaceDN w:val="0"/>
              <w:spacing w:line="240" w:lineRule="auto"/>
              <w:ind w:firstLine="0" w:firstLineChars="0"/>
              <w:jc w:val="center"/>
              <w:rPr>
                <w:rStyle w:val="324"/>
                <w:rFonts w:hint="eastAsia" w:ascii="Times New Roman" w:hAnsi="Times New Roman" w:eastAsia="宋体" w:cs="Times New Roman"/>
                <w:b w:val="0"/>
                <w:color w:val="auto"/>
                <w:sz w:val="24"/>
                <w:highlight w:val="none"/>
                <w:lang w:val="en-US" w:eastAsia="zh-CN" w:bidi="ar-SA"/>
                <w:rPrChange w:id="431" w:author="周桂平" w:date="2026-01-05T16:01:42Z">
                  <w:rPr>
                    <w:rStyle w:val="324"/>
                    <w:rFonts w:hint="eastAsia" w:ascii="Times New Roman" w:hAnsi="Times New Roman" w:eastAsia="宋体" w:cs="Times New Roman"/>
                    <w:b w:val="0"/>
                    <w:color w:val="000000"/>
                    <w:sz w:val="24"/>
                    <w:highlight w:val="none"/>
                    <w:lang w:val="en-US" w:eastAsia="zh-CN" w:bidi="ar-SA"/>
                  </w:rPr>
                </w:rPrChange>
              </w:rPr>
            </w:pPr>
            <w:r>
              <w:rPr>
                <w:rStyle w:val="324"/>
                <w:rFonts w:hint="eastAsia" w:cs="Times New Roman"/>
                <w:b w:val="0"/>
                <w:color w:val="auto"/>
                <w:kern w:val="2"/>
                <w:szCs w:val="24"/>
                <w:highlight w:val="none"/>
                <w:lang w:val="en-US" w:eastAsia="zh-CN" w:bidi="ar-SA"/>
                <w:rPrChange w:id="432" w:author="周桂平" w:date="2026-01-05T16:01:42Z">
                  <w:rPr>
                    <w:rStyle w:val="324"/>
                    <w:rFonts w:hint="eastAsia" w:cs="Times New Roman"/>
                    <w:b w:val="0"/>
                    <w:color w:val="000000"/>
                    <w:kern w:val="2"/>
                    <w:szCs w:val="24"/>
                    <w:highlight w:val="none"/>
                    <w:lang w:val="en-US" w:eastAsia="zh-CN" w:bidi="ar-SA"/>
                  </w:rPr>
                </w:rPrChange>
              </w:rPr>
              <w:t>校准扩口试验机</w:t>
            </w:r>
            <w:del w:id="433" w:author="嘉译" w:date="2025-12-04T15:40:57Z">
              <w:r>
                <w:rPr>
                  <w:rStyle w:val="324"/>
                  <w:rFonts w:hint="eastAsia" w:cs="Times New Roman"/>
                  <w:b w:val="0"/>
                  <w:color w:val="auto"/>
                  <w:kern w:val="2"/>
                  <w:szCs w:val="24"/>
                  <w:highlight w:val="none"/>
                  <w:lang w:val="en-US" w:eastAsia="zh-CN" w:bidi="ar-SA"/>
                  <w:rPrChange w:id="434" w:author="周桂平" w:date="2026-01-05T16:01:42Z">
                    <w:rPr>
                      <w:rStyle w:val="324"/>
                      <w:rFonts w:hint="eastAsia" w:cs="Times New Roman"/>
                      <w:b w:val="0"/>
                      <w:color w:val="000000"/>
                      <w:kern w:val="2"/>
                      <w:szCs w:val="24"/>
                      <w:highlight w:val="none"/>
                      <w:lang w:val="en-US" w:eastAsia="zh-CN" w:bidi="ar-SA"/>
                    </w:rPr>
                  </w:rPrChange>
                </w:rPr>
                <w:delText>夹持</w:delText>
              </w:r>
            </w:del>
            <w:ins w:id="435" w:author="嘉译" w:date="2025-12-04T15:40:57Z">
              <w:r>
                <w:rPr>
                  <w:rStyle w:val="324"/>
                  <w:rFonts w:hint="eastAsia" w:cs="Times New Roman"/>
                  <w:b w:val="0"/>
                  <w:color w:val="auto"/>
                  <w:kern w:val="2"/>
                  <w:szCs w:val="24"/>
                  <w:highlight w:val="none"/>
                  <w:lang w:val="en-US" w:eastAsia="zh-CN" w:bidi="ar-SA"/>
                  <w:rPrChange w:id="436" w:author="周桂平" w:date="2026-01-05T16:01:42Z">
                    <w:rPr>
                      <w:rStyle w:val="324"/>
                      <w:rFonts w:hint="eastAsia" w:cs="Times New Roman"/>
                      <w:b w:val="0"/>
                      <w:color w:val="000000"/>
                      <w:kern w:val="2"/>
                      <w:szCs w:val="24"/>
                      <w:highlight w:val="none"/>
                      <w:lang w:val="en-US" w:eastAsia="zh-CN" w:bidi="ar-SA"/>
                    </w:rPr>
                  </w:rPrChange>
                </w:rPr>
                <w:t>固定</w:t>
              </w:r>
            </w:ins>
            <w:r>
              <w:rPr>
                <w:rStyle w:val="324"/>
                <w:rFonts w:hint="eastAsia" w:cs="Times New Roman"/>
                <w:b w:val="0"/>
                <w:color w:val="auto"/>
                <w:kern w:val="2"/>
                <w:szCs w:val="24"/>
                <w:highlight w:val="none"/>
                <w:lang w:val="en-US" w:eastAsia="zh-CN" w:bidi="ar-SA"/>
                <w:rPrChange w:id="437" w:author="周桂平" w:date="2026-01-05T16:01:42Z">
                  <w:rPr>
                    <w:rStyle w:val="324"/>
                    <w:rFonts w:hint="eastAsia" w:cs="Times New Roman"/>
                    <w:b w:val="0"/>
                    <w:color w:val="000000"/>
                    <w:kern w:val="2"/>
                    <w:szCs w:val="24"/>
                    <w:highlight w:val="none"/>
                    <w:lang w:val="en-US" w:eastAsia="zh-CN" w:bidi="ar-SA"/>
                  </w:rPr>
                </w:rPrChange>
              </w:rPr>
              <w:t>装置的</w:t>
            </w:r>
            <w:r>
              <w:rPr>
                <w:rFonts w:hint="eastAsia" w:asciiTheme="majorEastAsia" w:hAnsiTheme="majorEastAsia" w:eastAsiaTheme="majorEastAsia" w:cstheme="majorEastAsia"/>
                <w:color w:val="auto"/>
                <w:szCs w:val="21"/>
                <w:highlight w:val="none"/>
              </w:rPr>
              <w:t>同轴度</w:t>
            </w:r>
            <w:del w:id="438" w:author="嘉译" w:date="2025-12-04T15:11:00Z">
              <w:r>
                <w:rPr>
                  <w:rFonts w:hint="eastAsia" w:asciiTheme="majorEastAsia" w:hAnsiTheme="majorEastAsia" w:eastAsiaTheme="majorEastAsia" w:cstheme="majorEastAsia"/>
                  <w:color w:val="auto"/>
                  <w:szCs w:val="21"/>
                  <w:highlight w:val="none"/>
                  <w:vertAlign w:val="superscript"/>
                  <w:lang w:val="en-US" w:eastAsia="zh-CN"/>
                </w:rPr>
                <w:delText>1</w:delText>
              </w:r>
            </w:del>
            <w:ins w:id="439" w:author="嘉译" w:date="2025-12-04T15:09:31Z">
              <w:r>
                <w:rPr>
                  <w:rFonts w:hint="eastAsia" w:asciiTheme="majorEastAsia" w:hAnsiTheme="majorEastAsia" w:eastAsiaTheme="majorEastAsia" w:cstheme="majorEastAsia"/>
                  <w:color w:val="auto"/>
                  <w:szCs w:val="21"/>
                  <w:highlight w:val="none"/>
                  <w:vertAlign w:val="baseline"/>
                  <w:lang w:val="en-US" w:eastAsia="zh-CN"/>
                  <w:rPrChange w:id="440" w:author="嘉译" w:date="2025-12-04T15:09:50Z">
                    <w:rPr>
                      <w:rFonts w:hint="eastAsia" w:asciiTheme="majorEastAsia" w:hAnsiTheme="majorEastAsia" w:eastAsiaTheme="majorEastAsia" w:cstheme="majorEastAsia"/>
                      <w:color w:val="auto"/>
                      <w:szCs w:val="21"/>
                      <w:highlight w:val="none"/>
                      <w:vertAlign w:val="superscript"/>
                      <w:lang w:val="en-US" w:eastAsia="zh-CN"/>
                    </w:rPr>
                  </w:rPrChange>
                </w:rPr>
                <w:t>；</w:t>
              </w:r>
            </w:ins>
            <w:ins w:id="441" w:author="嘉译" w:date="2025-12-04T14:08:07Z">
              <w:r>
                <w:rPr>
                  <w:rStyle w:val="324"/>
                  <w:rFonts w:hint="eastAsia" w:cs="Times New Roman"/>
                  <w:color w:val="auto"/>
                  <w:kern w:val="2"/>
                  <w:sz w:val="21"/>
                  <w:szCs w:val="24"/>
                  <w:highlight w:val="none"/>
                  <w:lang w:val="en-US" w:eastAsia="zh-CN" w:bidi="ar-SA"/>
                </w:rPr>
                <w:t>测量扩口试验机的横梁移动位移，用于校准扩口试验机横梁移动速度示值误差</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Change w:id="442" w:author="周桂平" w:date="2026-01-05T16:01:3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blPrExChange>
        </w:tblPrEx>
        <w:trPr>
          <w:wAfter w:w="0" w:type="auto"/>
          <w:trHeight w:val="567" w:hRule="atLeast"/>
          <w:trPrChange w:id="442" w:author="周桂平" w:date="2026-01-05T16:01:36Z">
            <w:trPr>
              <w:gridAfter w:val="3"/>
              <w:wAfter w:w="8001" w:type="dxa"/>
              <w:jc w:val="center"/>
            </w:trPr>
          </w:trPrChange>
        </w:trPr>
        <w:tc>
          <w:tcPr>
            <w:tcW w:w="311"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Change w:id="443" w:author="周桂平" w:date="2026-01-05T16:01:36Z"/>
          </w:tcPr>
          <w:p>
            <w:pPr>
              <w:widowControl w:val="0"/>
              <w:autoSpaceDE w:val="0"/>
              <w:autoSpaceDN w:val="0"/>
              <w:spacing w:line="240" w:lineRule="auto"/>
              <w:ind w:firstLine="0" w:firstLineChars="0"/>
              <w:jc w:val="center"/>
              <w:rPr>
                <w:rStyle w:val="324"/>
                <w:rFonts w:hint="default" w:cs="Times New Roman"/>
                <w:b w:val="0"/>
                <w:color w:val="auto"/>
                <w:kern w:val="2"/>
                <w:szCs w:val="24"/>
                <w:highlight w:val="none"/>
                <w:lang w:val="en-US" w:eastAsia="zh-CN" w:bidi="ar-SA"/>
                <w:rPrChange w:id="444" w:author="周桂平" w:date="2026-01-05T16:01:42Z">
                  <w:rPr>
                    <w:rStyle w:val="324"/>
                    <w:rFonts w:hint="default" w:cs="Times New Roman"/>
                    <w:b w:val="0"/>
                    <w:color w:val="000000"/>
                    <w:kern w:val="2"/>
                    <w:szCs w:val="24"/>
                    <w:highlight w:val="none"/>
                    <w:lang w:val="en-US" w:eastAsia="zh-CN" w:bidi="ar-SA"/>
                  </w:rPr>
                </w:rPrChange>
              </w:rPr>
            </w:pPr>
            <w:r>
              <w:rPr>
                <w:rStyle w:val="324"/>
                <w:rFonts w:hint="eastAsia" w:cs="Times New Roman"/>
                <w:b w:val="0"/>
                <w:color w:val="auto"/>
                <w:kern w:val="2"/>
                <w:szCs w:val="24"/>
                <w:highlight w:val="none"/>
                <w:lang w:val="en-US" w:eastAsia="zh-CN" w:bidi="ar-SA"/>
                <w:rPrChange w:id="445" w:author="周桂平" w:date="2026-01-05T16:01:42Z">
                  <w:rPr>
                    <w:rStyle w:val="324"/>
                    <w:rFonts w:hint="eastAsia" w:cs="Times New Roman"/>
                    <w:b w:val="0"/>
                    <w:color w:val="000000"/>
                    <w:kern w:val="2"/>
                    <w:szCs w:val="24"/>
                    <w:highlight w:val="none"/>
                    <w:lang w:val="en-US" w:eastAsia="zh-CN" w:bidi="ar-SA"/>
                  </w:rPr>
                </w:rPrChange>
              </w:rPr>
              <w:t>2</w:t>
            </w:r>
          </w:p>
        </w:tc>
        <w:tc>
          <w:tcPr>
            <w:tcW w:w="7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446" w:author="周桂平" w:date="2026-01-05T16:01:36Z"/>
          </w:tcPr>
          <w:p>
            <w:pPr>
              <w:adjustRightInd w:val="0"/>
              <w:snapToGrid w:val="0"/>
              <w:jc w:val="center"/>
              <w:rPr>
                <w:rFonts w:hint="eastAsia" w:asciiTheme="majorEastAsia" w:hAnsiTheme="majorEastAsia" w:eastAsiaTheme="majorEastAsia" w:cstheme="majorEastAsia"/>
                <w:color w:val="auto"/>
                <w:szCs w:val="21"/>
                <w:highlight w:val="none"/>
                <w:lang w:eastAsia="zh-CN"/>
                <w:rPrChange w:id="447" w:author="周桂平" w:date="2026-01-05T16:01:42Z">
                  <w:rPr>
                    <w:rFonts w:hint="eastAsia" w:asciiTheme="majorEastAsia" w:hAnsiTheme="majorEastAsia" w:eastAsiaTheme="majorEastAsia" w:cstheme="majorEastAsia"/>
                    <w:color w:val="0000FF"/>
                    <w:szCs w:val="21"/>
                    <w:highlight w:val="none"/>
                    <w:lang w:eastAsia="zh-CN"/>
                  </w:rPr>
                </w:rPrChange>
              </w:rPr>
            </w:pPr>
            <w:r>
              <w:rPr>
                <w:rFonts w:hint="eastAsia" w:asciiTheme="majorEastAsia" w:hAnsiTheme="majorEastAsia" w:eastAsiaTheme="majorEastAsia" w:cstheme="majorEastAsia"/>
                <w:color w:val="auto"/>
                <w:szCs w:val="21"/>
                <w:highlight w:val="none"/>
                <w:lang w:eastAsia="zh-CN"/>
                <w:rPrChange w:id="448" w:author="周桂平" w:date="2026-01-05T16:01:42Z">
                  <w:rPr>
                    <w:rFonts w:hint="eastAsia" w:asciiTheme="majorEastAsia" w:hAnsiTheme="majorEastAsia" w:eastAsiaTheme="majorEastAsia" w:cstheme="majorEastAsia"/>
                    <w:color w:val="0000FF"/>
                    <w:szCs w:val="21"/>
                    <w:highlight w:val="none"/>
                    <w:lang w:eastAsia="zh-CN"/>
                  </w:rPr>
                </w:rPrChange>
              </w:rPr>
              <w:t>检验试样</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449" w:author="周桂平" w:date="2026-01-05T16:01:36Z"/>
          </w:tcPr>
          <w:p>
            <w:pPr>
              <w:adjustRightInd w:val="0"/>
              <w:snapToGrid w:val="0"/>
              <w:jc w:val="center"/>
              <w:rPr>
                <w:rFonts w:hint="eastAsia" w:asciiTheme="majorEastAsia" w:hAnsiTheme="majorEastAsia" w:eastAsiaTheme="majorEastAsia" w:cstheme="majorEastAsia"/>
                <w:color w:val="auto"/>
                <w:szCs w:val="21"/>
                <w:highlight w:val="none"/>
                <w:lang w:eastAsia="zh-CN"/>
                <w:rPrChange w:id="450" w:author="周桂平" w:date="2026-01-05T16:01:42Z">
                  <w:rPr>
                    <w:rFonts w:hint="eastAsia" w:asciiTheme="majorEastAsia" w:hAnsiTheme="majorEastAsia" w:eastAsiaTheme="majorEastAsia" w:cstheme="majorEastAsia"/>
                    <w:color w:val="0000FF"/>
                    <w:szCs w:val="21"/>
                    <w:highlight w:val="none"/>
                    <w:lang w:eastAsia="zh-CN"/>
                  </w:rPr>
                </w:rPrChange>
              </w:rPr>
            </w:pPr>
            <w:r>
              <w:rPr>
                <w:rFonts w:hint="eastAsia" w:asciiTheme="majorEastAsia" w:hAnsiTheme="majorEastAsia" w:eastAsiaTheme="majorEastAsia" w:cstheme="majorEastAsia"/>
                <w:color w:val="auto"/>
                <w:szCs w:val="21"/>
                <w:highlight w:val="none"/>
                <w:lang w:eastAsia="zh-CN"/>
                <w:rPrChange w:id="451" w:author="周桂平" w:date="2026-01-05T16:01:42Z">
                  <w:rPr>
                    <w:rFonts w:hint="eastAsia" w:asciiTheme="majorEastAsia" w:hAnsiTheme="majorEastAsia" w:eastAsiaTheme="majorEastAsia" w:cstheme="majorEastAsia"/>
                    <w:color w:val="0000FF"/>
                    <w:szCs w:val="21"/>
                    <w:highlight w:val="none"/>
                    <w:lang w:eastAsia="zh-CN"/>
                  </w:rPr>
                </w:rPrChange>
              </w:rPr>
              <w:t>圆柱度：≤0.0</w:t>
            </w:r>
            <w:r>
              <w:rPr>
                <w:rFonts w:hint="eastAsia" w:asciiTheme="majorEastAsia" w:hAnsiTheme="majorEastAsia" w:eastAsiaTheme="majorEastAsia" w:cstheme="majorEastAsia"/>
                <w:color w:val="auto"/>
                <w:szCs w:val="21"/>
                <w:highlight w:val="none"/>
                <w:lang w:val="en-US" w:eastAsia="zh-CN"/>
                <w:rPrChange w:id="452" w:author="周桂平" w:date="2026-01-05T16:01:42Z">
                  <w:rPr>
                    <w:rFonts w:hint="eastAsia" w:asciiTheme="majorEastAsia" w:hAnsiTheme="majorEastAsia" w:eastAsiaTheme="majorEastAsia" w:cstheme="majorEastAsia"/>
                    <w:color w:val="0000FF"/>
                    <w:szCs w:val="21"/>
                    <w:highlight w:val="none"/>
                    <w:lang w:val="en-US" w:eastAsia="zh-CN"/>
                  </w:rPr>
                </w:rPrChange>
              </w:rPr>
              <w:t>5</w:t>
            </w:r>
            <w:r>
              <w:rPr>
                <w:rFonts w:hint="eastAsia" w:asciiTheme="majorEastAsia" w:hAnsiTheme="majorEastAsia" w:eastAsiaTheme="majorEastAsia" w:cstheme="majorEastAsia"/>
                <w:color w:val="auto"/>
                <w:szCs w:val="21"/>
                <w:highlight w:val="none"/>
                <w:lang w:eastAsia="zh-CN"/>
                <w:rPrChange w:id="453" w:author="周桂平" w:date="2026-01-05T16:01:42Z">
                  <w:rPr>
                    <w:rFonts w:hint="eastAsia" w:asciiTheme="majorEastAsia" w:hAnsiTheme="majorEastAsia" w:eastAsiaTheme="majorEastAsia" w:cstheme="majorEastAsia"/>
                    <w:color w:val="0000FF"/>
                    <w:szCs w:val="21"/>
                    <w:highlight w:val="none"/>
                    <w:lang w:eastAsia="zh-CN"/>
                  </w:rPr>
                </w:rPrChange>
              </w:rPr>
              <w:t>mm；</w:t>
            </w:r>
          </w:p>
          <w:p>
            <w:pPr>
              <w:adjustRightInd w:val="0"/>
              <w:snapToGrid w:val="0"/>
              <w:jc w:val="center"/>
              <w:rPr>
                <w:rFonts w:hint="eastAsia" w:asciiTheme="majorEastAsia" w:hAnsiTheme="majorEastAsia" w:eastAsiaTheme="majorEastAsia" w:cstheme="majorEastAsia"/>
                <w:color w:val="auto"/>
                <w:szCs w:val="21"/>
                <w:highlight w:val="none"/>
                <w:lang w:eastAsia="zh-CN"/>
                <w:rPrChange w:id="454" w:author="周桂平" w:date="2026-01-05T16:01:42Z">
                  <w:rPr>
                    <w:rFonts w:hint="eastAsia" w:asciiTheme="majorEastAsia" w:hAnsiTheme="majorEastAsia" w:eastAsiaTheme="majorEastAsia" w:cstheme="majorEastAsia"/>
                    <w:color w:val="0000FF"/>
                    <w:szCs w:val="21"/>
                    <w:highlight w:val="none"/>
                    <w:lang w:eastAsia="zh-CN"/>
                  </w:rPr>
                </w:rPrChange>
              </w:rPr>
            </w:pPr>
            <w:r>
              <w:rPr>
                <w:rFonts w:hint="eastAsia" w:asciiTheme="majorEastAsia" w:hAnsiTheme="majorEastAsia" w:eastAsiaTheme="majorEastAsia" w:cstheme="majorEastAsia"/>
                <w:color w:val="auto"/>
                <w:szCs w:val="21"/>
                <w:highlight w:val="none"/>
                <w:lang w:eastAsia="zh-CN"/>
                <w:rPrChange w:id="455" w:author="周桂平" w:date="2026-01-05T16:01:42Z">
                  <w:rPr>
                    <w:rFonts w:hint="eastAsia" w:asciiTheme="majorEastAsia" w:hAnsiTheme="majorEastAsia" w:eastAsiaTheme="majorEastAsia" w:cstheme="majorEastAsia"/>
                    <w:color w:val="0000FF"/>
                    <w:szCs w:val="21"/>
                    <w:highlight w:val="none"/>
                    <w:lang w:eastAsia="zh-CN"/>
                  </w:rPr>
                </w:rPrChange>
              </w:rPr>
              <w:t>下端面对轴线的垂直度：≤0.</w:t>
            </w:r>
            <w:r>
              <w:rPr>
                <w:rFonts w:hint="eastAsia" w:asciiTheme="majorEastAsia" w:hAnsiTheme="majorEastAsia" w:eastAsiaTheme="majorEastAsia" w:cstheme="majorEastAsia"/>
                <w:color w:val="auto"/>
                <w:szCs w:val="21"/>
                <w:highlight w:val="none"/>
                <w:lang w:val="en-US" w:eastAsia="zh-CN"/>
                <w:rPrChange w:id="456" w:author="周桂平" w:date="2026-01-05T16:01:42Z">
                  <w:rPr>
                    <w:rFonts w:hint="eastAsia" w:asciiTheme="majorEastAsia" w:hAnsiTheme="majorEastAsia" w:eastAsiaTheme="majorEastAsia" w:cstheme="majorEastAsia"/>
                    <w:color w:val="0000FF"/>
                    <w:szCs w:val="21"/>
                    <w:highlight w:val="none"/>
                    <w:lang w:val="en-US" w:eastAsia="zh-CN"/>
                  </w:rPr>
                </w:rPrChange>
              </w:rPr>
              <w:t>1</w:t>
            </w:r>
            <w:r>
              <w:rPr>
                <w:rFonts w:hint="eastAsia" w:asciiTheme="majorEastAsia" w:hAnsiTheme="majorEastAsia" w:eastAsiaTheme="majorEastAsia" w:cstheme="majorEastAsia"/>
                <w:color w:val="auto"/>
                <w:szCs w:val="21"/>
                <w:highlight w:val="none"/>
                <w:lang w:eastAsia="zh-CN"/>
                <w:rPrChange w:id="457" w:author="周桂平" w:date="2026-01-05T16:01:42Z">
                  <w:rPr>
                    <w:rFonts w:hint="eastAsia" w:asciiTheme="majorEastAsia" w:hAnsiTheme="majorEastAsia" w:eastAsiaTheme="majorEastAsia" w:cstheme="majorEastAsia"/>
                    <w:color w:val="0000FF"/>
                    <w:szCs w:val="21"/>
                    <w:highlight w:val="none"/>
                    <w:lang w:eastAsia="zh-CN"/>
                  </w:rPr>
                </w:rPrChange>
              </w:rPr>
              <w:t>mm；</w:t>
            </w:r>
          </w:p>
          <w:p>
            <w:pPr>
              <w:adjustRightInd w:val="0"/>
              <w:snapToGrid w:val="0"/>
              <w:jc w:val="center"/>
              <w:rPr>
                <w:rFonts w:hint="eastAsia" w:asciiTheme="majorEastAsia" w:hAnsiTheme="majorEastAsia" w:eastAsiaTheme="majorEastAsia" w:cstheme="majorEastAsia"/>
                <w:color w:val="auto"/>
                <w:szCs w:val="21"/>
                <w:highlight w:val="none"/>
                <w:lang w:eastAsia="zh-CN"/>
                <w:rPrChange w:id="458" w:author="周桂平" w:date="2026-01-05T16:01:42Z">
                  <w:rPr>
                    <w:rFonts w:hint="eastAsia" w:asciiTheme="majorEastAsia" w:hAnsiTheme="majorEastAsia" w:eastAsiaTheme="majorEastAsia" w:cstheme="majorEastAsia"/>
                    <w:color w:val="0000FF"/>
                    <w:szCs w:val="21"/>
                    <w:highlight w:val="none"/>
                    <w:lang w:eastAsia="zh-CN"/>
                  </w:rPr>
                </w:rPrChange>
              </w:rPr>
            </w:pPr>
            <w:r>
              <w:rPr>
                <w:rFonts w:hint="eastAsia" w:asciiTheme="majorEastAsia" w:hAnsiTheme="majorEastAsia" w:eastAsiaTheme="majorEastAsia" w:cstheme="majorEastAsia"/>
                <w:color w:val="auto"/>
                <w:szCs w:val="21"/>
                <w:highlight w:val="none"/>
                <w:lang w:eastAsia="zh-CN"/>
                <w:rPrChange w:id="459" w:author="周桂平" w:date="2026-01-05T16:01:42Z">
                  <w:rPr>
                    <w:rFonts w:hint="eastAsia" w:asciiTheme="majorEastAsia" w:hAnsiTheme="majorEastAsia" w:eastAsiaTheme="majorEastAsia" w:cstheme="majorEastAsia"/>
                    <w:color w:val="0000FF"/>
                    <w:szCs w:val="21"/>
                    <w:highlight w:val="none"/>
                    <w:lang w:eastAsia="zh-CN"/>
                  </w:rPr>
                </w:rPrChange>
              </w:rPr>
              <w:t>两端面的平行度：≤0.</w:t>
            </w:r>
            <w:r>
              <w:rPr>
                <w:rFonts w:hint="eastAsia" w:asciiTheme="majorEastAsia" w:hAnsiTheme="majorEastAsia" w:eastAsiaTheme="majorEastAsia" w:cstheme="majorEastAsia"/>
                <w:color w:val="auto"/>
                <w:szCs w:val="21"/>
                <w:highlight w:val="none"/>
                <w:lang w:val="en-US" w:eastAsia="zh-CN"/>
                <w:rPrChange w:id="460" w:author="周桂平" w:date="2026-01-05T16:01:42Z">
                  <w:rPr>
                    <w:rFonts w:hint="eastAsia" w:asciiTheme="majorEastAsia" w:hAnsiTheme="majorEastAsia" w:eastAsiaTheme="majorEastAsia" w:cstheme="majorEastAsia"/>
                    <w:color w:val="0000FF"/>
                    <w:szCs w:val="21"/>
                    <w:highlight w:val="none"/>
                    <w:lang w:val="en-US" w:eastAsia="zh-CN"/>
                  </w:rPr>
                </w:rPrChange>
              </w:rPr>
              <w:t>1</w:t>
            </w:r>
            <w:r>
              <w:rPr>
                <w:rFonts w:hint="eastAsia" w:asciiTheme="majorEastAsia" w:hAnsiTheme="majorEastAsia" w:eastAsiaTheme="majorEastAsia" w:cstheme="majorEastAsia"/>
                <w:color w:val="auto"/>
                <w:szCs w:val="21"/>
                <w:highlight w:val="none"/>
                <w:lang w:eastAsia="zh-CN"/>
                <w:rPrChange w:id="461" w:author="周桂平" w:date="2026-01-05T16:01:42Z">
                  <w:rPr>
                    <w:rFonts w:hint="eastAsia" w:asciiTheme="majorEastAsia" w:hAnsiTheme="majorEastAsia" w:eastAsiaTheme="majorEastAsia" w:cstheme="majorEastAsia"/>
                    <w:color w:val="0000FF"/>
                    <w:szCs w:val="21"/>
                    <w:highlight w:val="none"/>
                    <w:lang w:eastAsia="zh-CN"/>
                  </w:rPr>
                </w:rPrChange>
              </w:rPr>
              <w:t>mm；</w:t>
            </w:r>
          </w:p>
          <w:p>
            <w:pPr>
              <w:adjustRightInd w:val="0"/>
              <w:snapToGrid w:val="0"/>
              <w:jc w:val="center"/>
              <w:rPr>
                <w:rFonts w:hint="default" w:asciiTheme="majorEastAsia" w:hAnsiTheme="majorEastAsia" w:eastAsiaTheme="majorEastAsia" w:cstheme="majorEastAsia"/>
                <w:color w:val="auto"/>
                <w:szCs w:val="21"/>
                <w:highlight w:val="none"/>
                <w:lang w:val="en-US" w:eastAsia="zh-CN"/>
                <w:rPrChange w:id="462" w:author="周桂平" w:date="2026-01-05T16:01:42Z">
                  <w:rPr>
                    <w:rFonts w:hint="default" w:asciiTheme="majorEastAsia" w:hAnsiTheme="majorEastAsia" w:eastAsiaTheme="majorEastAsia" w:cstheme="majorEastAsia"/>
                    <w:color w:val="0000FF"/>
                    <w:szCs w:val="21"/>
                    <w:highlight w:val="none"/>
                    <w:lang w:val="en-US" w:eastAsia="zh-CN"/>
                  </w:rPr>
                </w:rPrChange>
              </w:rPr>
            </w:pPr>
            <w:r>
              <w:rPr>
                <w:rFonts w:hint="eastAsia" w:asciiTheme="majorEastAsia" w:hAnsiTheme="majorEastAsia" w:eastAsiaTheme="majorEastAsia" w:cstheme="majorEastAsia"/>
                <w:color w:val="auto"/>
                <w:szCs w:val="21"/>
                <w:highlight w:val="none"/>
                <w:lang w:eastAsia="zh-CN"/>
                <w:rPrChange w:id="463" w:author="周桂平" w:date="2026-01-05T16:01:42Z">
                  <w:rPr>
                    <w:rFonts w:hint="eastAsia" w:asciiTheme="majorEastAsia" w:hAnsiTheme="majorEastAsia" w:eastAsiaTheme="majorEastAsia" w:cstheme="majorEastAsia"/>
                    <w:color w:val="0000FF"/>
                    <w:szCs w:val="21"/>
                    <w:highlight w:val="none"/>
                    <w:lang w:eastAsia="zh-CN"/>
                  </w:rPr>
                </w:rPrChange>
              </w:rPr>
              <w:t>试样外圆柱面及两端面的粗糙度</w:t>
            </w:r>
            <w:r>
              <w:rPr>
                <w:rFonts w:hint="eastAsia" w:asciiTheme="majorEastAsia" w:hAnsiTheme="majorEastAsia" w:eastAsiaTheme="majorEastAsia" w:cstheme="majorEastAsia"/>
                <w:color w:val="auto"/>
                <w:szCs w:val="21"/>
                <w:highlight w:val="none"/>
                <w:lang w:val="en-US" w:eastAsia="zh-CN"/>
                <w:rPrChange w:id="464" w:author="周桂平" w:date="2026-01-05T16:01:42Z">
                  <w:rPr>
                    <w:rFonts w:hint="eastAsia" w:asciiTheme="majorEastAsia" w:hAnsiTheme="majorEastAsia" w:eastAsiaTheme="majorEastAsia" w:cstheme="majorEastAsia"/>
                    <w:color w:val="0000FF"/>
                    <w:szCs w:val="21"/>
                    <w:highlight w:val="none"/>
                    <w:lang w:val="en-US" w:eastAsia="zh-CN"/>
                  </w:rPr>
                </w:rPrChange>
              </w:rPr>
              <w:t>Ra：</w:t>
            </w:r>
            <w:r>
              <w:rPr>
                <w:rFonts w:hint="eastAsia" w:asciiTheme="majorEastAsia" w:hAnsiTheme="majorEastAsia" w:eastAsiaTheme="majorEastAsia" w:cstheme="majorEastAsia"/>
                <w:color w:val="auto"/>
                <w:szCs w:val="21"/>
                <w:highlight w:val="none"/>
                <w:lang w:eastAsia="zh-CN"/>
                <w:rPrChange w:id="465" w:author="周桂平" w:date="2026-01-05T16:01:42Z">
                  <w:rPr>
                    <w:rFonts w:hint="eastAsia" w:asciiTheme="majorEastAsia" w:hAnsiTheme="majorEastAsia" w:eastAsiaTheme="majorEastAsia" w:cstheme="majorEastAsia"/>
                    <w:color w:val="0000FF"/>
                    <w:szCs w:val="21"/>
                    <w:highlight w:val="none"/>
                    <w:lang w:eastAsia="zh-CN"/>
                  </w:rPr>
                </w:rPrChange>
              </w:rPr>
              <w:t>≤</w:t>
            </w:r>
            <w:r>
              <w:rPr>
                <w:rFonts w:hint="eastAsia" w:asciiTheme="majorEastAsia" w:hAnsiTheme="majorEastAsia" w:eastAsiaTheme="majorEastAsia" w:cstheme="majorEastAsia"/>
                <w:color w:val="auto"/>
                <w:szCs w:val="21"/>
                <w:highlight w:val="none"/>
                <w:lang w:val="en-US" w:eastAsia="zh-CN"/>
                <w:rPrChange w:id="466" w:author="周桂平" w:date="2026-01-05T16:01:42Z">
                  <w:rPr>
                    <w:rFonts w:hint="eastAsia" w:asciiTheme="majorEastAsia" w:hAnsiTheme="majorEastAsia" w:eastAsiaTheme="majorEastAsia" w:cstheme="majorEastAsia"/>
                    <w:color w:val="0000FF"/>
                    <w:szCs w:val="21"/>
                    <w:highlight w:val="none"/>
                    <w:lang w:val="en-US" w:eastAsia="zh-CN"/>
                  </w:rPr>
                </w:rPrChange>
              </w:rPr>
              <w:t>1.6μm</w:t>
            </w:r>
          </w:p>
        </w:tc>
        <w:tc>
          <w:tcPr>
            <w:tcW w:w="2186"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Change w:id="467" w:author="周桂平" w:date="2026-01-05T16:01:36Z"/>
          </w:tcPr>
          <w:p>
            <w:pPr>
              <w:adjustRightInd w:val="0"/>
              <w:snapToGrid w:val="0"/>
              <w:jc w:val="center"/>
              <w:rPr>
                <w:rFonts w:hint="eastAsia" w:asciiTheme="majorEastAsia" w:hAnsiTheme="majorEastAsia" w:eastAsiaTheme="majorEastAsia" w:cstheme="majorEastAsia"/>
                <w:color w:val="auto"/>
                <w:szCs w:val="21"/>
                <w:highlight w:val="none"/>
                <w:lang w:val="en-US" w:eastAsia="zh-CN"/>
                <w:rPrChange w:id="468" w:author="周桂平" w:date="2026-01-05T16:01:42Z">
                  <w:rPr>
                    <w:rFonts w:hint="eastAsia" w:asciiTheme="majorEastAsia" w:hAnsiTheme="majorEastAsia" w:eastAsiaTheme="majorEastAsia" w:cstheme="majorEastAsia"/>
                    <w:color w:val="0000FF"/>
                    <w:szCs w:val="21"/>
                    <w:highlight w:val="none"/>
                    <w:lang w:val="en-US" w:eastAsia="zh-CN"/>
                  </w:rPr>
                </w:rPrChange>
              </w:rPr>
            </w:pPr>
            <w:r>
              <w:rPr>
                <w:rFonts w:hint="eastAsia" w:asciiTheme="majorEastAsia" w:hAnsiTheme="majorEastAsia" w:eastAsiaTheme="majorEastAsia" w:cstheme="majorEastAsia"/>
                <w:color w:val="auto"/>
                <w:szCs w:val="21"/>
                <w:highlight w:val="none"/>
                <w:lang w:val="en-US" w:eastAsia="zh-CN"/>
                <w:rPrChange w:id="469" w:author="周桂平" w:date="2026-01-05T16:01:42Z">
                  <w:rPr>
                    <w:rFonts w:hint="eastAsia" w:asciiTheme="majorEastAsia" w:hAnsiTheme="majorEastAsia" w:eastAsiaTheme="majorEastAsia" w:cstheme="majorEastAsia"/>
                    <w:color w:val="0000FF"/>
                    <w:szCs w:val="21"/>
                    <w:highlight w:val="none"/>
                    <w:lang w:val="en-US" w:eastAsia="zh-CN"/>
                  </w:rPr>
                </w:rPrChange>
              </w:rPr>
              <w:t>校准扩口试验机</w:t>
            </w:r>
            <w:del w:id="470" w:author="嘉译" w:date="2025-12-04T15:40:57Z">
              <w:r>
                <w:rPr>
                  <w:rFonts w:hint="eastAsia" w:asciiTheme="majorEastAsia" w:hAnsiTheme="majorEastAsia" w:eastAsiaTheme="majorEastAsia" w:cstheme="majorEastAsia"/>
                  <w:color w:val="auto"/>
                  <w:szCs w:val="21"/>
                  <w:highlight w:val="none"/>
                  <w:lang w:val="en-US" w:eastAsia="zh-CN"/>
                  <w:rPrChange w:id="471" w:author="周桂平" w:date="2026-01-05T16:01:42Z">
                    <w:rPr>
                      <w:rFonts w:hint="eastAsia" w:asciiTheme="majorEastAsia" w:hAnsiTheme="majorEastAsia" w:eastAsiaTheme="majorEastAsia" w:cstheme="majorEastAsia"/>
                      <w:color w:val="0000FF"/>
                      <w:szCs w:val="21"/>
                      <w:highlight w:val="none"/>
                      <w:lang w:val="en-US" w:eastAsia="zh-CN"/>
                    </w:rPr>
                  </w:rPrChange>
                </w:rPr>
                <w:delText>夹持</w:delText>
              </w:r>
            </w:del>
            <w:ins w:id="472" w:author="嘉译" w:date="2025-12-04T15:40:57Z">
              <w:r>
                <w:rPr>
                  <w:rFonts w:hint="eastAsia" w:asciiTheme="majorEastAsia" w:hAnsiTheme="majorEastAsia" w:eastAsiaTheme="majorEastAsia" w:cstheme="majorEastAsia"/>
                  <w:color w:val="auto"/>
                  <w:szCs w:val="21"/>
                  <w:highlight w:val="none"/>
                  <w:lang w:val="en-US" w:eastAsia="zh-CN"/>
                  <w:rPrChange w:id="473" w:author="周桂平" w:date="2026-01-05T16:01:42Z">
                    <w:rPr>
                      <w:rFonts w:hint="eastAsia" w:asciiTheme="majorEastAsia" w:hAnsiTheme="majorEastAsia" w:eastAsiaTheme="majorEastAsia" w:cstheme="majorEastAsia"/>
                      <w:color w:val="0000FF"/>
                      <w:szCs w:val="21"/>
                      <w:highlight w:val="none"/>
                      <w:lang w:val="en-US" w:eastAsia="zh-CN"/>
                    </w:rPr>
                  </w:rPrChange>
                </w:rPr>
                <w:t>固定</w:t>
              </w:r>
            </w:ins>
            <w:r>
              <w:rPr>
                <w:rFonts w:hint="eastAsia" w:asciiTheme="majorEastAsia" w:hAnsiTheme="majorEastAsia" w:eastAsiaTheme="majorEastAsia" w:cstheme="majorEastAsia"/>
                <w:color w:val="auto"/>
                <w:szCs w:val="21"/>
                <w:highlight w:val="none"/>
                <w:lang w:val="en-US" w:eastAsia="zh-CN"/>
                <w:rPrChange w:id="474" w:author="周桂平" w:date="2026-01-05T16:01:42Z">
                  <w:rPr>
                    <w:rFonts w:hint="eastAsia" w:asciiTheme="majorEastAsia" w:hAnsiTheme="majorEastAsia" w:eastAsiaTheme="majorEastAsia" w:cstheme="majorEastAsia"/>
                    <w:color w:val="0000FF"/>
                    <w:szCs w:val="21"/>
                    <w:highlight w:val="none"/>
                    <w:lang w:val="en-US" w:eastAsia="zh-CN"/>
                  </w:rPr>
                </w:rPrChange>
              </w:rPr>
              <w:t>装置的</w:t>
            </w:r>
            <w:r>
              <w:rPr>
                <w:rFonts w:hint="eastAsia" w:asciiTheme="majorEastAsia" w:hAnsiTheme="majorEastAsia" w:eastAsiaTheme="majorEastAsia" w:cstheme="majorEastAsia"/>
                <w:color w:val="auto"/>
                <w:szCs w:val="21"/>
                <w:highlight w:val="none"/>
                <w:rPrChange w:id="475" w:author="周桂平" w:date="2026-01-05T16:01:42Z">
                  <w:rPr>
                    <w:rFonts w:hint="eastAsia" w:asciiTheme="majorEastAsia" w:hAnsiTheme="majorEastAsia" w:eastAsiaTheme="majorEastAsia" w:cstheme="majorEastAsia"/>
                    <w:color w:val="0000FF"/>
                    <w:szCs w:val="21"/>
                    <w:highlight w:val="none"/>
                  </w:rPr>
                </w:rPrChange>
              </w:rPr>
              <w:t>同轴度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Change w:id="476" w:author="周桂平" w:date="2026-01-05T16:01:3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blPrExChange>
        </w:tblPrEx>
        <w:trPr>
          <w:wBefore w:w="0" w:type="auto"/>
          <w:trHeight w:val="567" w:hRule="atLeast"/>
          <w:trPrChange w:id="476" w:author="周桂平" w:date="2026-01-05T16:01:36Z">
            <w:trPr>
              <w:gridBefore w:val="1"/>
              <w:wBefore w:w="324" w:type="dxa"/>
              <w:trHeight w:val="567" w:hRule="atLeast"/>
              <w:jc w:val="center"/>
            </w:trPr>
          </w:trPrChange>
        </w:trPr>
        <w:tc>
          <w:tcPr>
            <w:tcW w:w="311"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Change w:id="477" w:author="周桂平" w:date="2026-01-05T16:01:36Z">
              <w:tcPr>
                <w:tcW w:w="319" w:type="pct"/>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tcPrChange>
          </w:tcPr>
          <w:p>
            <w:pPr>
              <w:widowControl w:val="0"/>
              <w:autoSpaceDE w:val="0"/>
              <w:autoSpaceDN w:val="0"/>
              <w:spacing w:line="240" w:lineRule="auto"/>
              <w:ind w:firstLine="0" w:firstLineChars="0"/>
              <w:jc w:val="center"/>
              <w:rPr>
                <w:rStyle w:val="324"/>
                <w:rFonts w:hint="default" w:ascii="Times New Roman" w:hAnsi="Times New Roman" w:eastAsia="宋体" w:cs="Times New Roman"/>
                <w:b w:val="0"/>
                <w:color w:val="auto"/>
                <w:sz w:val="24"/>
                <w:highlight w:val="none"/>
                <w:lang w:val="en-US" w:eastAsia="zh-CN" w:bidi="ar-SA"/>
                <w:rPrChange w:id="478" w:author="周桂平" w:date="2026-01-05T16:01:42Z">
                  <w:rPr>
                    <w:rStyle w:val="324"/>
                    <w:rFonts w:hint="default" w:ascii="Times New Roman" w:hAnsi="Times New Roman" w:eastAsia="宋体" w:cs="Times New Roman"/>
                    <w:b w:val="0"/>
                    <w:color w:val="000000"/>
                    <w:sz w:val="24"/>
                    <w:highlight w:val="none"/>
                    <w:lang w:val="en-US" w:eastAsia="zh-CN" w:bidi="ar-SA"/>
                  </w:rPr>
                </w:rPrChange>
              </w:rPr>
            </w:pPr>
            <w:r>
              <w:rPr>
                <w:rStyle w:val="324"/>
                <w:rFonts w:hint="eastAsia" w:cs="Times New Roman"/>
                <w:b w:val="0"/>
                <w:color w:val="auto"/>
                <w:kern w:val="2"/>
                <w:szCs w:val="24"/>
                <w:highlight w:val="none"/>
                <w:lang w:val="en-US" w:eastAsia="zh-CN" w:bidi="ar-SA"/>
                <w:rPrChange w:id="479" w:author="周桂平" w:date="2026-01-05T16:01:42Z">
                  <w:rPr>
                    <w:rStyle w:val="324"/>
                    <w:rFonts w:hint="eastAsia" w:cs="Times New Roman"/>
                    <w:b w:val="0"/>
                    <w:color w:val="000000"/>
                    <w:kern w:val="2"/>
                    <w:szCs w:val="24"/>
                    <w:highlight w:val="none"/>
                    <w:lang w:val="en-US" w:eastAsia="zh-CN" w:bidi="ar-SA"/>
                  </w:rPr>
                </w:rPrChange>
              </w:rPr>
              <w:t>3</w:t>
            </w:r>
          </w:p>
        </w:tc>
        <w:tc>
          <w:tcPr>
            <w:tcW w:w="7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480" w:author="周桂平" w:date="2026-01-05T16:01:36Z">
              <w:tcPr>
                <w:tcW w:w="85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rStyle w:val="324"/>
                <w:rFonts w:hint="default" w:ascii="Times New Roman" w:hAnsi="Times New Roman" w:eastAsia="宋体" w:cs="Times New Roman"/>
                <w:b w:val="0"/>
                <w:color w:val="auto"/>
                <w:sz w:val="24"/>
                <w:highlight w:val="none"/>
                <w:lang w:val="en-US" w:eastAsia="zh-CN" w:bidi="ar-SA"/>
                <w:rPrChange w:id="481" w:author="周桂平" w:date="2026-01-05T16:01:42Z">
                  <w:rPr>
                    <w:rStyle w:val="324"/>
                    <w:rFonts w:hint="default" w:ascii="Times New Roman" w:hAnsi="Times New Roman" w:eastAsia="宋体" w:cs="Times New Roman"/>
                    <w:b w:val="0"/>
                    <w:color w:val="000000"/>
                    <w:sz w:val="24"/>
                    <w:highlight w:val="none"/>
                    <w:lang w:val="en-US" w:eastAsia="zh-CN" w:bidi="ar-SA"/>
                  </w:rPr>
                </w:rPrChange>
              </w:rPr>
            </w:pPr>
            <w:r>
              <w:rPr>
                <w:rFonts w:hint="eastAsia" w:asciiTheme="majorEastAsia" w:hAnsiTheme="majorEastAsia" w:eastAsiaTheme="majorEastAsia" w:cstheme="majorEastAsia"/>
                <w:color w:val="auto"/>
                <w:szCs w:val="21"/>
                <w:highlight w:val="none"/>
              </w:rPr>
              <w:t>指示表</w:t>
            </w:r>
            <w:del w:id="482" w:author="嘉译" w:date="2025-12-04T15:11:20Z">
              <w:r>
                <w:rPr>
                  <w:rFonts w:hint="default" w:asciiTheme="majorEastAsia" w:hAnsiTheme="majorEastAsia" w:eastAsiaTheme="majorEastAsia" w:cstheme="majorEastAsia"/>
                  <w:color w:val="auto"/>
                  <w:szCs w:val="21"/>
                  <w:highlight w:val="none"/>
                  <w:vertAlign w:val="superscript"/>
                  <w:lang w:val="en-US" w:eastAsia="zh-CN"/>
                </w:rPr>
                <w:delText>2</w:delText>
              </w:r>
            </w:del>
            <w:ins w:id="483" w:author="嘉译" w:date="2025-12-04T15:11:20Z">
              <w:r>
                <w:rPr>
                  <w:rFonts w:hint="eastAsia" w:asciiTheme="majorEastAsia" w:hAnsiTheme="majorEastAsia" w:eastAsiaTheme="majorEastAsia" w:cstheme="majorEastAsia"/>
                  <w:color w:val="auto"/>
                  <w:szCs w:val="21"/>
                  <w:highlight w:val="none"/>
                  <w:vertAlign w:val="superscript"/>
                  <w:lang w:val="en-US" w:eastAsia="zh-CN"/>
                </w:rPr>
                <w:t>1</w:t>
              </w:r>
            </w:ins>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484" w:author="周桂平" w:date="2026-01-05T16:01:36Z">
              <w:tcPr>
                <w:tcW w:w="16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rFonts w:hint="eastAsia" w:ascii="Times New Roman" w:hAnsi="Times New Roman" w:eastAsia="宋体" w:cs="Times New Roman"/>
                <w:color w:val="auto"/>
                <w:sz w:val="21"/>
                <w:highlight w:val="none"/>
                <w:lang w:val="en-US" w:eastAsia="zh-CN" w:bidi="ar-SA"/>
              </w:rPr>
            </w:pPr>
            <w:r>
              <w:rPr>
                <w:rFonts w:hint="eastAsia" w:asciiTheme="majorEastAsia" w:hAnsiTheme="majorEastAsia" w:eastAsiaTheme="majorEastAsia" w:cstheme="majorEastAsia"/>
                <w:color w:val="auto"/>
                <w:szCs w:val="21"/>
                <w:highlight w:val="none"/>
              </w:rPr>
              <w:t>分度值0.01mm</w:t>
            </w:r>
          </w:p>
        </w:tc>
        <w:tc>
          <w:tcPr>
            <w:tcW w:w="2186"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Change w:id="485" w:author="周桂平" w:date="2026-01-05T16:01:36Z">
              <w:tcPr>
                <w:tcW w:w="217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tcPrChange>
          </w:tcPr>
          <w:p>
            <w:pPr>
              <w:widowControl w:val="0"/>
              <w:autoSpaceDE w:val="0"/>
              <w:autoSpaceDN w:val="0"/>
              <w:spacing w:line="240" w:lineRule="auto"/>
              <w:ind w:firstLine="0" w:firstLineChars="0"/>
              <w:jc w:val="center"/>
              <w:rPr>
                <w:rStyle w:val="324"/>
                <w:rFonts w:hint="eastAsia" w:ascii="Times New Roman" w:hAnsi="Times New Roman" w:eastAsia="宋体" w:cs="Times New Roman"/>
                <w:b w:val="0"/>
                <w:color w:val="auto"/>
                <w:sz w:val="24"/>
                <w:highlight w:val="none"/>
                <w:lang w:val="en-US" w:eastAsia="zh-CN" w:bidi="ar-SA"/>
                <w:rPrChange w:id="486" w:author="周桂平" w:date="2026-01-05T16:01:42Z">
                  <w:rPr>
                    <w:rStyle w:val="324"/>
                    <w:rFonts w:hint="eastAsia" w:ascii="Times New Roman" w:hAnsi="Times New Roman" w:eastAsia="宋体" w:cs="Times New Roman"/>
                    <w:b w:val="0"/>
                    <w:color w:val="000000"/>
                    <w:sz w:val="24"/>
                    <w:highlight w:val="none"/>
                    <w:lang w:val="en-US" w:eastAsia="zh-CN" w:bidi="ar-SA"/>
                  </w:rPr>
                </w:rPrChange>
              </w:rPr>
            </w:pPr>
            <w:r>
              <w:rPr>
                <w:rStyle w:val="324"/>
                <w:rFonts w:hint="eastAsia" w:cs="Times New Roman"/>
                <w:color w:val="auto"/>
                <w:kern w:val="2"/>
                <w:sz w:val="21"/>
                <w:szCs w:val="24"/>
                <w:highlight w:val="none"/>
                <w:lang w:val="en-US" w:eastAsia="zh-CN" w:bidi="ar-SA"/>
              </w:rPr>
              <w:t>测量扩口试验机的横梁移动位移</w:t>
            </w:r>
            <w:ins w:id="487" w:author="嘉译" w:date="2025-12-04T15:30:07Z">
              <w:r>
                <w:rPr>
                  <w:rStyle w:val="43"/>
                  <w:rFonts w:hint="default" w:asciiTheme="majorEastAsia" w:hAnsiTheme="majorEastAsia" w:eastAsiaTheme="majorEastAsia" w:cstheme="majorEastAsia"/>
                  <w:color w:val="auto"/>
                  <w:kern w:val="2"/>
                  <w:sz w:val="21"/>
                  <w:szCs w:val="21"/>
                  <w:highlight w:val="none"/>
                  <w:vertAlign w:val="superscript"/>
                  <w:lang w:val="en-US" w:eastAsia="zh-CN" w:bidi="ar-SA"/>
                  <w:rPrChange w:id="488" w:author="周桂平" w:date="2026-01-29T11:13:05Z">
                    <w:rPr>
                      <w:rStyle w:val="324"/>
                      <w:rFonts w:hint="eastAsia" w:cs="Times New Roman"/>
                      <w:color w:val="auto"/>
                      <w:kern w:val="2"/>
                      <w:sz w:val="21"/>
                      <w:szCs w:val="24"/>
                      <w:highlight w:val="none"/>
                      <w:vertAlign w:val="superscript"/>
                      <w:lang w:val="en-US" w:eastAsia="zh-CN" w:bidi="ar-SA"/>
                    </w:rPr>
                  </w:rPrChange>
                </w:rPr>
                <w:t>2</w:t>
              </w:r>
            </w:ins>
            <w:r>
              <w:rPr>
                <w:rStyle w:val="324"/>
                <w:rFonts w:hint="eastAsia" w:cs="Times New Roman"/>
                <w:color w:val="auto"/>
                <w:kern w:val="2"/>
                <w:sz w:val="21"/>
                <w:szCs w:val="24"/>
                <w:highlight w:val="none"/>
                <w:lang w:val="en-US" w:eastAsia="zh-CN" w:bidi="ar-SA"/>
              </w:rPr>
              <w:t>，用于校准扩口试验机横梁移动速度示值误</w:t>
            </w:r>
            <w:ins w:id="489" w:author="嘉译" w:date="2025-12-04T15:29:55Z">
              <w:r>
                <w:rPr>
                  <w:rStyle w:val="324"/>
                  <w:rFonts w:hint="eastAsia" w:cs="Times New Roman"/>
                  <w:color w:val="auto"/>
                  <w:kern w:val="2"/>
                  <w:sz w:val="21"/>
                  <w:szCs w:val="24"/>
                  <w:highlight w:val="none"/>
                  <w:lang w:val="en-US" w:eastAsia="zh-CN" w:bidi="ar-SA"/>
                </w:rPr>
                <w:t>差</w:t>
              </w:r>
            </w:ins>
            <w:del w:id="490" w:author="嘉译" w:date="2025-12-04T15:15:39Z">
              <w:r>
                <w:rPr>
                  <w:rStyle w:val="324"/>
                  <w:rFonts w:hint="eastAsia" w:cs="Times New Roman"/>
                  <w:color w:val="auto"/>
                  <w:kern w:val="2"/>
                  <w:sz w:val="21"/>
                  <w:szCs w:val="24"/>
                  <w:highlight w:val="none"/>
                  <w:lang w:val="en-US" w:eastAsia="zh-CN" w:bidi="ar-SA"/>
                </w:rPr>
                <w:delText>差</w:delText>
              </w:r>
            </w:del>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Change w:id="492" w:author="周桂平" w:date="2026-01-05T16:01:3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blPrExChange>
        </w:tblPrEx>
        <w:trPr>
          <w:wBefore w:w="0" w:type="auto"/>
          <w:trHeight w:val="567" w:hRule="atLeast"/>
          <w:del w:id="491" w:author="嘉译" w:date="2025-12-04T15:10:27Z"/>
          <w:trPrChange w:id="492" w:author="周桂平" w:date="2026-01-05T16:01:36Z">
            <w:trPr>
              <w:gridBefore w:val="1"/>
              <w:wBefore w:w="324" w:type="dxa"/>
              <w:trHeight w:val="567" w:hRule="atLeast"/>
              <w:jc w:val="center"/>
            </w:trPr>
          </w:trPrChange>
        </w:trPr>
        <w:tc>
          <w:tcPr>
            <w:tcW w:w="311"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Change w:id="493" w:author="周桂平" w:date="2026-01-05T16:01:36Z">
              <w:tcPr>
                <w:tcW w:w="319" w:type="pct"/>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tcPrChange>
          </w:tcPr>
          <w:p>
            <w:pPr>
              <w:widowControl w:val="0"/>
              <w:autoSpaceDE w:val="0"/>
              <w:autoSpaceDN w:val="0"/>
              <w:spacing w:line="240" w:lineRule="auto"/>
              <w:ind w:firstLine="0" w:firstLineChars="0"/>
              <w:jc w:val="center"/>
              <w:rPr>
                <w:del w:id="494" w:author="嘉译" w:date="2025-12-04T15:10:27Z"/>
                <w:rStyle w:val="324"/>
                <w:rFonts w:hint="default" w:ascii="Times New Roman" w:hAnsi="Times New Roman" w:eastAsia="宋体" w:cs="Times New Roman"/>
                <w:b w:val="0"/>
                <w:color w:val="auto"/>
                <w:sz w:val="24"/>
                <w:highlight w:val="none"/>
                <w:lang w:val="en-US" w:eastAsia="zh-CN" w:bidi="ar-SA"/>
                <w:rPrChange w:id="495" w:author="周桂平" w:date="2026-01-05T16:01:42Z">
                  <w:rPr>
                    <w:del w:id="496" w:author="嘉译" w:date="2025-12-04T15:10:27Z"/>
                    <w:rStyle w:val="324"/>
                    <w:rFonts w:hint="default" w:ascii="Times New Roman" w:hAnsi="Times New Roman" w:eastAsia="宋体" w:cs="Times New Roman"/>
                    <w:b w:val="0"/>
                    <w:color w:val="000000"/>
                    <w:sz w:val="24"/>
                    <w:highlight w:val="none"/>
                    <w:lang w:val="en-US" w:eastAsia="zh-CN" w:bidi="ar-SA"/>
                  </w:rPr>
                </w:rPrChange>
              </w:rPr>
            </w:pPr>
            <w:del w:id="497" w:author="嘉译" w:date="2025-12-04T15:10:27Z">
              <w:r>
                <w:rPr>
                  <w:rStyle w:val="324"/>
                  <w:rFonts w:hint="eastAsia" w:cs="Times New Roman"/>
                  <w:b w:val="0"/>
                  <w:color w:val="auto"/>
                  <w:kern w:val="2"/>
                  <w:szCs w:val="24"/>
                  <w:highlight w:val="none"/>
                  <w:lang w:val="en-US" w:eastAsia="zh-CN" w:bidi="ar-SA"/>
                  <w:rPrChange w:id="498" w:author="周桂平" w:date="2026-01-05T16:01:42Z">
                    <w:rPr>
                      <w:rStyle w:val="324"/>
                      <w:rFonts w:hint="eastAsia" w:cs="Times New Roman"/>
                      <w:b w:val="0"/>
                      <w:color w:val="000000"/>
                      <w:kern w:val="2"/>
                      <w:szCs w:val="24"/>
                      <w:highlight w:val="none"/>
                      <w:lang w:val="en-US" w:eastAsia="zh-CN" w:bidi="ar-SA"/>
                    </w:rPr>
                  </w:rPrChange>
                </w:rPr>
                <w:delText>3</w:delText>
              </w:r>
            </w:del>
          </w:p>
        </w:tc>
        <w:tc>
          <w:tcPr>
            <w:tcW w:w="7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499" w:author="周桂平" w:date="2026-01-05T16:01:36Z">
              <w:tcPr>
                <w:tcW w:w="85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del w:id="500" w:author="嘉译" w:date="2025-12-04T15:10:27Z"/>
                <w:rStyle w:val="324"/>
                <w:rFonts w:hint="default" w:ascii="Times New Roman" w:hAnsi="Times New Roman" w:eastAsia="宋体" w:cs="Times New Roman"/>
                <w:b w:val="0"/>
                <w:color w:val="auto"/>
                <w:sz w:val="24"/>
                <w:highlight w:val="none"/>
                <w:lang w:val="en-US" w:eastAsia="zh-CN" w:bidi="ar-SA"/>
                <w:rPrChange w:id="501" w:author="周桂平" w:date="2026-01-05T16:01:42Z">
                  <w:rPr>
                    <w:del w:id="502" w:author="嘉译" w:date="2025-12-04T15:10:27Z"/>
                    <w:rStyle w:val="324"/>
                    <w:rFonts w:hint="default" w:ascii="Times New Roman" w:hAnsi="Times New Roman" w:eastAsia="宋体" w:cs="Times New Roman"/>
                    <w:b w:val="0"/>
                    <w:color w:val="000000"/>
                    <w:sz w:val="24"/>
                    <w:highlight w:val="none"/>
                    <w:lang w:val="en-US" w:eastAsia="zh-CN" w:bidi="ar-SA"/>
                  </w:rPr>
                </w:rPrChange>
              </w:rPr>
            </w:pPr>
            <w:del w:id="503" w:author="嘉译" w:date="2025-12-04T15:10:27Z">
              <w:r>
                <w:rPr>
                  <w:rFonts w:hint="eastAsia" w:asciiTheme="majorEastAsia" w:hAnsiTheme="majorEastAsia" w:eastAsiaTheme="majorEastAsia" w:cstheme="majorEastAsia"/>
                  <w:strike w:val="0"/>
                  <w:dstrike w:val="0"/>
                  <w:color w:val="auto"/>
                  <w:szCs w:val="21"/>
                  <w:highlight w:val="none"/>
                </w:rPr>
                <w:delText>钢直尺</w:delText>
              </w:r>
            </w:del>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504" w:author="周桂平" w:date="2026-01-05T16:01:36Z">
              <w:tcPr>
                <w:tcW w:w="16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del w:id="505" w:author="嘉译" w:date="2025-12-04T15:10:27Z"/>
                <w:rStyle w:val="324"/>
                <w:rFonts w:hint="default" w:ascii="Times New Roman" w:hAnsi="Times New Roman" w:eastAsia="宋体" w:cs="Times New Roman"/>
                <w:b w:val="0"/>
                <w:color w:val="auto"/>
                <w:sz w:val="24"/>
                <w:highlight w:val="none"/>
                <w:lang w:val="en-US" w:eastAsia="zh-CN" w:bidi="ar-SA"/>
                <w:rPrChange w:id="506" w:author="周桂平" w:date="2026-01-05T16:01:42Z">
                  <w:rPr>
                    <w:del w:id="507" w:author="嘉译" w:date="2025-12-04T15:10:27Z"/>
                    <w:rStyle w:val="324"/>
                    <w:rFonts w:hint="default" w:ascii="Times New Roman" w:hAnsi="Times New Roman" w:eastAsia="宋体" w:cs="Times New Roman"/>
                    <w:b w:val="0"/>
                    <w:color w:val="000000"/>
                    <w:sz w:val="24"/>
                    <w:highlight w:val="none"/>
                    <w:lang w:val="en-US" w:eastAsia="zh-CN" w:bidi="ar-SA"/>
                  </w:rPr>
                </w:rPrChange>
              </w:rPr>
            </w:pPr>
            <w:del w:id="508" w:author="嘉译" w:date="2025-12-04T15:10:27Z">
              <w:r>
                <w:rPr>
                  <w:rFonts w:hint="eastAsia" w:asciiTheme="majorEastAsia" w:hAnsiTheme="majorEastAsia" w:eastAsiaTheme="majorEastAsia" w:cstheme="majorEastAsia"/>
                  <w:strike w:val="0"/>
                  <w:dstrike w:val="0"/>
                  <w:color w:val="auto"/>
                  <w:szCs w:val="21"/>
                  <w:highlight w:val="none"/>
                </w:rPr>
                <w:delText>MPE：</w:delText>
              </w:r>
            </w:del>
            <w:del w:id="509" w:author="嘉译" w:date="2025-12-04T15:10:27Z">
              <w:r>
                <w:rPr>
                  <w:rFonts w:asciiTheme="majorEastAsia" w:hAnsiTheme="majorEastAsia" w:eastAsiaTheme="majorEastAsia" w:cstheme="majorEastAsia"/>
                  <w:strike w:val="0"/>
                  <w:dstrike w:val="0"/>
                  <w:color w:val="auto"/>
                  <w:szCs w:val="21"/>
                  <w:highlight w:val="none"/>
                </w:rPr>
                <w:delText>±0.2mm</w:delText>
              </w:r>
            </w:del>
          </w:p>
        </w:tc>
        <w:tc>
          <w:tcPr>
            <w:tcW w:w="2186"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Change w:id="510" w:author="周桂平" w:date="2026-01-05T16:01:36Z">
              <w:tcPr>
                <w:tcW w:w="217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tcPrChange>
          </w:tcPr>
          <w:p>
            <w:pPr>
              <w:widowControl w:val="0"/>
              <w:autoSpaceDE w:val="0"/>
              <w:autoSpaceDN w:val="0"/>
              <w:spacing w:line="240" w:lineRule="auto"/>
              <w:ind w:firstLine="0" w:firstLineChars="0"/>
              <w:jc w:val="center"/>
              <w:rPr>
                <w:del w:id="511" w:author="嘉译" w:date="2025-12-04T15:10:27Z"/>
                <w:rStyle w:val="324"/>
                <w:rFonts w:hint="eastAsia" w:ascii="Times New Roman" w:hAnsi="Times New Roman" w:eastAsia="宋体" w:cs="Times New Roman"/>
                <w:b w:val="0"/>
                <w:color w:val="auto"/>
                <w:sz w:val="24"/>
                <w:highlight w:val="none"/>
                <w:lang w:val="en-US" w:eastAsia="zh-CN" w:bidi="ar-SA"/>
                <w:rPrChange w:id="512" w:author="周桂平" w:date="2026-01-05T16:01:42Z">
                  <w:rPr>
                    <w:del w:id="513" w:author="嘉译" w:date="2025-12-04T15:10:27Z"/>
                    <w:rStyle w:val="324"/>
                    <w:rFonts w:hint="eastAsia" w:ascii="Times New Roman" w:hAnsi="Times New Roman" w:eastAsia="宋体" w:cs="Times New Roman"/>
                    <w:b w:val="0"/>
                    <w:color w:val="000000"/>
                    <w:sz w:val="24"/>
                    <w:highlight w:val="none"/>
                    <w:lang w:val="en-US" w:eastAsia="zh-CN" w:bidi="ar-SA"/>
                  </w:rPr>
                </w:rPrChange>
              </w:rPr>
            </w:pPr>
            <w:del w:id="514" w:author="嘉译" w:date="2025-12-04T15:10:27Z">
              <w:r>
                <w:rPr>
                  <w:rStyle w:val="324"/>
                  <w:rFonts w:hint="eastAsia" w:cs="Times New Roman"/>
                  <w:color w:val="auto"/>
                  <w:kern w:val="2"/>
                  <w:sz w:val="21"/>
                  <w:szCs w:val="24"/>
                  <w:highlight w:val="none"/>
                  <w:lang w:val="en-US" w:eastAsia="zh-CN" w:bidi="ar-SA"/>
                </w:rPr>
                <w:delText>测量扩口试验机的横梁移动位移，用于校准扩口试验机横梁移动速度示值误差</w:delText>
              </w:r>
            </w:del>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Change w:id="515" w:author="周桂平" w:date="2026-01-05T16:01:3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blPrExChange>
        </w:tblPrEx>
        <w:trPr>
          <w:wBefore w:w="0" w:type="auto"/>
          <w:trHeight w:val="567" w:hRule="atLeast"/>
          <w:trPrChange w:id="515" w:author="周桂平" w:date="2026-01-05T16:01:36Z">
            <w:trPr>
              <w:gridBefore w:val="1"/>
              <w:wBefore w:w="324" w:type="dxa"/>
              <w:trHeight w:val="567" w:hRule="atLeast"/>
              <w:jc w:val="center"/>
            </w:trPr>
          </w:trPrChange>
        </w:trPr>
        <w:tc>
          <w:tcPr>
            <w:tcW w:w="311"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Change w:id="516" w:author="周桂平" w:date="2026-01-05T16:01:36Z">
              <w:tcPr>
                <w:tcW w:w="319" w:type="pct"/>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tcPrChange>
          </w:tcPr>
          <w:p>
            <w:pPr>
              <w:widowControl w:val="0"/>
              <w:autoSpaceDE w:val="0"/>
              <w:autoSpaceDN w:val="0"/>
              <w:spacing w:line="240" w:lineRule="auto"/>
              <w:ind w:firstLine="0" w:firstLineChars="0"/>
              <w:jc w:val="center"/>
              <w:rPr>
                <w:rStyle w:val="324"/>
                <w:rFonts w:hint="default" w:ascii="Times New Roman" w:hAnsi="Times New Roman" w:eastAsia="宋体" w:cs="Times New Roman"/>
                <w:b w:val="0"/>
                <w:color w:val="auto"/>
                <w:sz w:val="24"/>
                <w:highlight w:val="none"/>
                <w:lang w:val="en-US" w:eastAsia="zh-CN" w:bidi="ar-SA"/>
                <w:rPrChange w:id="517" w:author="周桂平" w:date="2026-01-05T16:01:42Z">
                  <w:rPr>
                    <w:rStyle w:val="324"/>
                    <w:rFonts w:hint="default" w:ascii="Times New Roman" w:hAnsi="Times New Roman" w:eastAsia="宋体" w:cs="Times New Roman"/>
                    <w:b w:val="0"/>
                    <w:color w:val="000000"/>
                    <w:sz w:val="24"/>
                    <w:highlight w:val="none"/>
                    <w:lang w:val="en-US" w:eastAsia="zh-CN" w:bidi="ar-SA"/>
                  </w:rPr>
                </w:rPrChange>
              </w:rPr>
            </w:pPr>
            <w:r>
              <w:rPr>
                <w:rStyle w:val="324"/>
                <w:rFonts w:hint="eastAsia" w:cs="Times New Roman"/>
                <w:b w:val="0"/>
                <w:color w:val="auto"/>
                <w:kern w:val="2"/>
                <w:szCs w:val="24"/>
                <w:highlight w:val="none"/>
                <w:lang w:val="en-US" w:eastAsia="zh-CN" w:bidi="ar-SA"/>
                <w:rPrChange w:id="518" w:author="周桂平" w:date="2026-01-05T16:01:42Z">
                  <w:rPr>
                    <w:rStyle w:val="324"/>
                    <w:rFonts w:hint="eastAsia" w:cs="Times New Roman"/>
                    <w:b w:val="0"/>
                    <w:color w:val="000000"/>
                    <w:kern w:val="2"/>
                    <w:szCs w:val="24"/>
                    <w:highlight w:val="none"/>
                    <w:lang w:val="en-US" w:eastAsia="zh-CN" w:bidi="ar-SA"/>
                  </w:rPr>
                </w:rPrChange>
              </w:rPr>
              <w:t>4</w:t>
            </w:r>
            <w:del w:id="519" w:author="嘉译" w:date="2025-12-04T15:10:30Z">
              <w:r>
                <w:rPr>
                  <w:rStyle w:val="324"/>
                  <w:rFonts w:hint="eastAsia" w:cs="Times New Roman"/>
                  <w:b w:val="0"/>
                  <w:color w:val="auto"/>
                  <w:kern w:val="2"/>
                  <w:szCs w:val="24"/>
                  <w:highlight w:val="none"/>
                  <w:lang w:val="en-US" w:eastAsia="zh-CN" w:bidi="ar-SA"/>
                  <w:rPrChange w:id="520" w:author="周桂平" w:date="2026-01-05T16:01:42Z">
                    <w:rPr>
                      <w:rStyle w:val="324"/>
                      <w:rFonts w:hint="eastAsia" w:cs="Times New Roman"/>
                      <w:b w:val="0"/>
                      <w:color w:val="000000"/>
                      <w:kern w:val="2"/>
                      <w:szCs w:val="24"/>
                      <w:highlight w:val="none"/>
                      <w:lang w:val="en-US" w:eastAsia="zh-CN" w:bidi="ar-SA"/>
                    </w:rPr>
                  </w:rPrChange>
                </w:rPr>
                <w:delText>4</w:delText>
              </w:r>
            </w:del>
          </w:p>
        </w:tc>
        <w:tc>
          <w:tcPr>
            <w:tcW w:w="7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521" w:author="周桂平" w:date="2026-01-05T16:01:36Z">
              <w:tcPr>
                <w:tcW w:w="85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rFonts w:hint="eastAsia" w:ascii="Times New Roman" w:hAnsi="Times New Roman" w:eastAsia="宋体" w:cs="Times New Roman"/>
                <w:color w:val="auto"/>
                <w:sz w:val="21"/>
                <w:highlight w:val="none"/>
                <w:lang w:val="en-US" w:eastAsia="zh-CN" w:bidi="ar-SA"/>
              </w:rPr>
            </w:pPr>
            <w:r>
              <w:rPr>
                <w:rFonts w:hint="eastAsia" w:asciiTheme="majorEastAsia" w:hAnsiTheme="majorEastAsia" w:eastAsiaTheme="majorEastAsia" w:cstheme="majorEastAsia"/>
                <w:color w:val="auto"/>
                <w:szCs w:val="21"/>
                <w:highlight w:val="none"/>
              </w:rPr>
              <w:t>秒表</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522" w:author="周桂平" w:date="2026-01-05T16:01:36Z">
              <w:tcPr>
                <w:tcW w:w="16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rFonts w:hint="eastAsia" w:ascii="Times New Roman" w:hAnsi="Times New Roman" w:eastAsia="宋体" w:cs="Times New Roman"/>
                <w:color w:val="auto"/>
                <w:sz w:val="21"/>
                <w:highlight w:val="none"/>
                <w:lang w:val="en-US" w:eastAsia="zh-CN" w:bidi="ar-SA"/>
              </w:rPr>
            </w:pPr>
            <w:r>
              <w:rPr>
                <w:rFonts w:hint="eastAsia" w:asciiTheme="majorEastAsia" w:hAnsiTheme="majorEastAsia" w:eastAsiaTheme="majorEastAsia" w:cstheme="majorEastAsia"/>
                <w:color w:val="auto"/>
                <w:szCs w:val="21"/>
                <w:highlight w:val="none"/>
              </w:rPr>
              <w:t>分辨力为0.01</w:t>
            </w:r>
            <w:r>
              <w:rPr>
                <w:rFonts w:asciiTheme="majorEastAsia" w:hAnsiTheme="majorEastAsia" w:eastAsiaTheme="majorEastAsia" w:cstheme="majorEastAsia"/>
                <w:color w:val="auto"/>
                <w:szCs w:val="21"/>
                <w:highlight w:val="none"/>
              </w:rPr>
              <w:t>s</w:t>
            </w:r>
          </w:p>
        </w:tc>
        <w:tc>
          <w:tcPr>
            <w:tcW w:w="2186"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Change w:id="523" w:author="周桂平" w:date="2026-01-05T16:01:36Z">
              <w:tcPr>
                <w:tcW w:w="217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tcPrChange>
          </w:tcPr>
          <w:p>
            <w:pPr>
              <w:widowControl w:val="0"/>
              <w:spacing w:line="240" w:lineRule="auto"/>
              <w:ind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Style w:val="324"/>
                <w:rFonts w:hint="eastAsia" w:cs="Times New Roman"/>
                <w:color w:val="auto"/>
                <w:kern w:val="2"/>
                <w:sz w:val="21"/>
                <w:szCs w:val="24"/>
                <w:highlight w:val="none"/>
                <w:lang w:val="en-US" w:eastAsia="zh-CN" w:bidi="ar-SA"/>
              </w:rPr>
              <w:t>测量扩口试验机的横梁移动时间，用于校准扩口试验机横梁移动速度示值误差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Change w:id="524" w:author="周桂平" w:date="2026-01-05T16:01:3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blPrExChange>
        </w:tblPrEx>
        <w:trPr>
          <w:wBefore w:w="0" w:type="auto"/>
          <w:trHeight w:val="567" w:hRule="atLeast"/>
          <w:trPrChange w:id="524" w:author="周桂平" w:date="2026-01-05T16:01:36Z">
            <w:trPr>
              <w:gridBefore w:val="1"/>
              <w:wBefore w:w="324" w:type="dxa"/>
              <w:trHeight w:val="567" w:hRule="atLeast"/>
              <w:jc w:val="center"/>
            </w:trPr>
          </w:trPrChange>
        </w:trPr>
        <w:tc>
          <w:tcPr>
            <w:tcW w:w="311"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Change w:id="525" w:author="周桂平" w:date="2026-01-05T16:01:36Z">
              <w:tcPr>
                <w:tcW w:w="319" w:type="pct"/>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tcPrChange>
          </w:tcPr>
          <w:p>
            <w:pPr>
              <w:widowControl w:val="0"/>
              <w:autoSpaceDE w:val="0"/>
              <w:autoSpaceDN w:val="0"/>
              <w:spacing w:line="240" w:lineRule="auto"/>
              <w:ind w:firstLine="0" w:firstLineChars="0"/>
              <w:jc w:val="center"/>
              <w:rPr>
                <w:rStyle w:val="324"/>
                <w:rFonts w:hint="default" w:cs="Times New Roman"/>
                <w:b w:val="0"/>
                <w:color w:val="auto"/>
                <w:kern w:val="2"/>
                <w:szCs w:val="24"/>
                <w:highlight w:val="none"/>
                <w:lang w:val="en-US" w:eastAsia="zh-CN" w:bidi="ar-SA"/>
                <w:rPrChange w:id="526" w:author="周桂平" w:date="2026-01-05T16:01:42Z">
                  <w:rPr>
                    <w:rStyle w:val="324"/>
                    <w:rFonts w:hint="default" w:cs="Times New Roman"/>
                    <w:b w:val="0"/>
                    <w:color w:val="000000"/>
                    <w:kern w:val="2"/>
                    <w:szCs w:val="24"/>
                    <w:highlight w:val="none"/>
                    <w:lang w:val="en-US" w:eastAsia="zh-CN" w:bidi="ar-SA"/>
                  </w:rPr>
                </w:rPrChange>
              </w:rPr>
            </w:pPr>
            <w:r>
              <w:rPr>
                <w:rStyle w:val="324"/>
                <w:rFonts w:hint="eastAsia" w:cs="Times New Roman"/>
                <w:b w:val="0"/>
                <w:color w:val="auto"/>
                <w:kern w:val="2"/>
                <w:szCs w:val="24"/>
                <w:highlight w:val="none"/>
                <w:lang w:val="en-US" w:eastAsia="zh-CN" w:bidi="ar-SA"/>
                <w:rPrChange w:id="527" w:author="周桂平" w:date="2026-01-05T16:01:42Z">
                  <w:rPr>
                    <w:rStyle w:val="324"/>
                    <w:rFonts w:hint="eastAsia" w:cs="Times New Roman"/>
                    <w:b w:val="0"/>
                    <w:color w:val="000000"/>
                    <w:kern w:val="2"/>
                    <w:szCs w:val="24"/>
                    <w:highlight w:val="none"/>
                    <w:lang w:val="en-US" w:eastAsia="zh-CN" w:bidi="ar-SA"/>
                  </w:rPr>
                </w:rPrChange>
              </w:rPr>
              <w:t>5</w:t>
            </w:r>
            <w:del w:id="528" w:author="嘉译" w:date="2025-12-04T15:10:35Z">
              <w:r>
                <w:rPr>
                  <w:rStyle w:val="324"/>
                  <w:rFonts w:hint="eastAsia" w:cs="Times New Roman"/>
                  <w:b w:val="0"/>
                  <w:color w:val="auto"/>
                  <w:kern w:val="2"/>
                  <w:szCs w:val="24"/>
                  <w:highlight w:val="none"/>
                  <w:lang w:val="en-US" w:eastAsia="zh-CN" w:bidi="ar-SA"/>
                  <w:rPrChange w:id="529" w:author="周桂平" w:date="2026-01-05T16:01:42Z">
                    <w:rPr>
                      <w:rStyle w:val="324"/>
                      <w:rFonts w:hint="eastAsia" w:cs="Times New Roman"/>
                      <w:b w:val="0"/>
                      <w:color w:val="000000"/>
                      <w:kern w:val="2"/>
                      <w:szCs w:val="24"/>
                      <w:highlight w:val="none"/>
                      <w:lang w:val="en-US" w:eastAsia="zh-CN" w:bidi="ar-SA"/>
                    </w:rPr>
                  </w:rPrChange>
                </w:rPr>
                <w:delText>5</w:delText>
              </w:r>
            </w:del>
          </w:p>
        </w:tc>
        <w:tc>
          <w:tcPr>
            <w:tcW w:w="7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530" w:author="周桂平" w:date="2026-01-05T16:01:36Z">
              <w:tcPr>
                <w:tcW w:w="85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rStyle w:val="324"/>
                <w:rFonts w:hint="eastAsia" w:cs="Times New Roman"/>
                <w:color w:val="auto"/>
                <w:kern w:val="2"/>
                <w:sz w:val="21"/>
                <w:szCs w:val="24"/>
                <w:highlight w:val="none"/>
                <w:lang w:val="en-US" w:eastAsia="zh-CN" w:bidi="ar-SA"/>
              </w:rPr>
            </w:pPr>
            <w:r>
              <w:rPr>
                <w:rFonts w:hint="eastAsia" w:asciiTheme="majorEastAsia" w:hAnsiTheme="majorEastAsia" w:eastAsiaTheme="majorEastAsia" w:cstheme="majorEastAsia"/>
                <w:color w:val="auto"/>
                <w:szCs w:val="21"/>
                <w:highlight w:val="none"/>
              </w:rPr>
              <w:t>万能角度尺</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531" w:author="周桂平" w:date="2026-01-05T16:01:36Z">
              <w:tcPr>
                <w:tcW w:w="16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rStyle w:val="324"/>
                <w:rFonts w:hint="eastAsia" w:cs="Times New Roman"/>
                <w:color w:val="auto"/>
                <w:kern w:val="2"/>
                <w:sz w:val="21"/>
                <w:szCs w:val="24"/>
                <w:highlight w:val="none"/>
                <w:lang w:val="en-US" w:eastAsia="zh-CN" w:bidi="ar-SA"/>
              </w:rPr>
            </w:pPr>
            <w:r>
              <w:rPr>
                <w:rFonts w:hint="eastAsia" w:asciiTheme="majorEastAsia" w:hAnsiTheme="majorEastAsia" w:eastAsiaTheme="majorEastAsia" w:cstheme="majorEastAsia"/>
                <w:color w:val="auto"/>
                <w:szCs w:val="21"/>
                <w:highlight w:val="none"/>
              </w:rPr>
              <w:t>测量范围：0°～320°，分度值</w:t>
            </w:r>
            <w:r>
              <w:rPr>
                <w:rFonts w:asciiTheme="majorEastAsia" w:hAnsiTheme="majorEastAsia" w:eastAsiaTheme="majorEastAsia" w:cstheme="majorEastAsia"/>
                <w:color w:val="auto"/>
                <w:szCs w:val="21"/>
                <w:highlight w:val="none"/>
              </w:rPr>
              <w:t>2′</w:t>
            </w:r>
          </w:p>
        </w:tc>
        <w:tc>
          <w:tcPr>
            <w:tcW w:w="2186"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Change w:id="532" w:author="周桂平" w:date="2026-01-05T16:01:36Z">
              <w:tcPr>
                <w:tcW w:w="217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tcPrChange>
          </w:tcPr>
          <w:p>
            <w:pPr>
              <w:widowControl w:val="0"/>
              <w:spacing w:line="240" w:lineRule="auto"/>
              <w:ind w:firstLine="0" w:firstLineChars="0"/>
              <w:jc w:val="center"/>
              <w:rPr>
                <w:rStyle w:val="324"/>
                <w:rFonts w:hint="eastAsia" w:cs="Times New Roman"/>
                <w:color w:val="auto"/>
                <w:sz w:val="21"/>
                <w:highlight w:val="none"/>
              </w:rPr>
            </w:pPr>
            <w:r>
              <w:rPr>
                <w:rStyle w:val="324"/>
                <w:rFonts w:hint="eastAsia" w:cs="Times New Roman"/>
                <w:color w:val="auto"/>
                <w:sz w:val="21"/>
                <w:highlight w:val="none"/>
                <w:lang w:eastAsia="zh-CN"/>
              </w:rPr>
              <w:t>校准</w:t>
            </w:r>
            <w:r>
              <w:rPr>
                <w:rStyle w:val="324"/>
                <w:rFonts w:hint="eastAsia" w:cs="Times New Roman"/>
                <w:color w:val="auto"/>
                <w:sz w:val="21"/>
                <w:highlight w:val="none"/>
              </w:rPr>
              <w:t>顶芯</w:t>
            </w:r>
            <w:del w:id="533" w:author="嘉译" w:date="2025-12-04T14:59:08Z">
              <w:r>
                <w:rPr>
                  <w:rStyle w:val="324"/>
                  <w:rFonts w:hint="eastAsia" w:cs="Times New Roman"/>
                  <w:color w:val="auto"/>
                  <w:sz w:val="21"/>
                  <w:highlight w:val="none"/>
                </w:rPr>
                <w:delText>锥度</w:delText>
              </w:r>
            </w:del>
            <w:ins w:id="534" w:author="嘉译" w:date="2025-12-04T14:59:08Z">
              <w:r>
                <w:rPr>
                  <w:rStyle w:val="324"/>
                  <w:rFonts w:hint="eastAsia" w:cs="Times New Roman"/>
                  <w:color w:val="auto"/>
                  <w:sz w:val="21"/>
                  <w:highlight w:val="none"/>
                  <w:lang w:eastAsia="zh-CN"/>
                </w:rPr>
                <w:t>角度</w:t>
              </w:r>
            </w:ins>
            <w:r>
              <w:rPr>
                <w:rStyle w:val="324"/>
                <w:rFonts w:hint="eastAsia" w:cs="Times New Roman"/>
                <w:color w:val="auto"/>
                <w:sz w:val="21"/>
                <w:highlight w:val="none"/>
              </w:rPr>
              <w:t>偏差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Change w:id="535" w:author="周桂平" w:date="2026-01-05T16:01:3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blPrExChange>
        </w:tblPrEx>
        <w:trPr>
          <w:wBefore w:w="0" w:type="auto"/>
          <w:trHeight w:val="567" w:hRule="atLeast"/>
          <w:trPrChange w:id="535" w:author="周桂平" w:date="2026-01-05T16:01:36Z">
            <w:trPr>
              <w:gridBefore w:val="1"/>
              <w:wBefore w:w="324" w:type="dxa"/>
              <w:trHeight w:val="567" w:hRule="atLeast"/>
              <w:jc w:val="center"/>
            </w:trPr>
          </w:trPrChange>
        </w:trPr>
        <w:tc>
          <w:tcPr>
            <w:tcW w:w="5000" w:type="pct"/>
            <w:gridSpan w:val="4"/>
            <w:tcBorders>
              <w:top w:val="single" w:color="000000" w:sz="4" w:space="0"/>
              <w:left w:val="single" w:color="000000" w:sz="12" w:space="0"/>
              <w:bottom w:val="single" w:color="000000" w:sz="12" w:space="0"/>
              <w:right w:val="single" w:color="000000" w:sz="12" w:space="0"/>
            </w:tcBorders>
            <w:shd w:val="clear" w:color="auto" w:fill="FFFFFF"/>
            <w:noWrap w:val="0"/>
            <w:vAlign w:val="center"/>
            <w:tcPrChange w:id="536" w:author="周桂平" w:date="2026-01-05T16:01:36Z">
              <w:tcPr>
                <w:tcW w:w="5000" w:type="pct"/>
                <w:gridSpan w:val="6"/>
                <w:tcBorders>
                  <w:top w:val="single" w:color="000000" w:sz="4" w:space="0"/>
                  <w:left w:val="single" w:color="000000" w:sz="12" w:space="0"/>
                  <w:bottom w:val="single" w:color="000000" w:sz="12" w:space="0"/>
                  <w:right w:val="single" w:color="000000" w:sz="12" w:space="0"/>
                </w:tcBorders>
                <w:shd w:val="clear" w:color="auto" w:fill="FFFFFF"/>
                <w:noWrap w:val="0"/>
                <w:vAlign w:val="center"/>
              </w:tcPr>
            </w:tcPrChange>
          </w:tcPr>
          <w:p>
            <w:pPr>
              <w:keepNext w:val="0"/>
              <w:keepLines w:val="0"/>
              <w:pageBreakBefore w:val="0"/>
              <w:widowControl w:val="0"/>
              <w:kinsoku/>
              <w:wordWrap/>
              <w:overflowPunct/>
              <w:topLinePunct w:val="0"/>
              <w:autoSpaceDE/>
              <w:autoSpaceDN/>
              <w:bidi w:val="0"/>
              <w:adjustRightInd/>
              <w:snapToGrid w:val="0"/>
              <w:spacing w:before="0" w:line="240" w:lineRule="auto"/>
              <w:ind w:firstLine="420" w:firstLineChars="200"/>
              <w:jc w:val="left"/>
              <w:textAlignment w:val="auto"/>
              <w:rPr>
                <w:ins w:id="537" w:author="嘉译" w:date="2025-12-04T14:13:33Z"/>
                <w:rStyle w:val="324"/>
                <w:rFonts w:hint="eastAsia" w:eastAsia="仿宋"/>
                <w:color w:val="auto"/>
                <w:kern w:val="0"/>
                <w:sz w:val="21"/>
                <w:szCs w:val="18"/>
                <w:highlight w:val="none"/>
                <w:lang w:val="en-US" w:eastAsia="zh-CN"/>
                <w:rPrChange w:id="538" w:author="周桂平" w:date="2026-01-05T16:01:42Z">
                  <w:rPr>
                    <w:ins w:id="539" w:author="嘉译" w:date="2025-12-04T14:13:33Z"/>
                    <w:rStyle w:val="324"/>
                    <w:rFonts w:hint="eastAsia" w:eastAsia="仿宋"/>
                    <w:kern w:val="0"/>
                    <w:sz w:val="21"/>
                    <w:szCs w:val="18"/>
                    <w:highlight w:val="none"/>
                    <w:lang w:val="en-US" w:eastAsia="zh-CN"/>
                  </w:rPr>
                </w:rPrChange>
              </w:rPr>
            </w:pPr>
            <w:r>
              <w:rPr>
                <w:rStyle w:val="324"/>
                <w:rFonts w:hint="eastAsia" w:eastAsia="仿宋"/>
                <w:color w:val="auto"/>
                <w:kern w:val="0"/>
                <w:sz w:val="21"/>
                <w:szCs w:val="18"/>
                <w:highlight w:val="none"/>
                <w:lang w:val="en-US" w:eastAsia="zh-CN"/>
                <w:rPrChange w:id="540" w:author="周桂平" w:date="2026-01-05T16:01:42Z">
                  <w:rPr>
                    <w:rStyle w:val="324"/>
                    <w:rFonts w:hint="eastAsia" w:eastAsia="仿宋"/>
                    <w:kern w:val="0"/>
                    <w:sz w:val="21"/>
                    <w:szCs w:val="18"/>
                    <w:highlight w:val="none"/>
                    <w:lang w:val="en-US" w:eastAsia="zh-CN"/>
                  </w:rPr>
                </w:rPrChange>
              </w:rPr>
              <w:t>注</w:t>
            </w:r>
            <w:ins w:id="541" w:author="嘉译" w:date="2025-12-04T15:11:25Z">
              <w:r>
                <w:rPr>
                  <w:rStyle w:val="324"/>
                  <w:rFonts w:hint="eastAsia" w:eastAsia="仿宋"/>
                  <w:color w:val="auto"/>
                  <w:kern w:val="0"/>
                  <w:sz w:val="21"/>
                  <w:szCs w:val="18"/>
                  <w:highlight w:val="none"/>
                  <w:lang w:val="en-US" w:eastAsia="zh-CN"/>
                  <w:rPrChange w:id="542" w:author="周桂平" w:date="2026-01-05T16:01:42Z">
                    <w:rPr>
                      <w:rStyle w:val="324"/>
                      <w:rFonts w:hint="eastAsia" w:eastAsia="仿宋"/>
                      <w:kern w:val="0"/>
                      <w:sz w:val="21"/>
                      <w:szCs w:val="18"/>
                      <w:highlight w:val="none"/>
                      <w:lang w:val="en-US" w:eastAsia="zh-CN"/>
                    </w:rPr>
                  </w:rPrChange>
                </w:rPr>
                <w:t>1</w:t>
              </w:r>
            </w:ins>
            <w:del w:id="543" w:author="嘉译" w:date="2025-12-04T15:11:24Z">
              <w:r>
                <w:rPr>
                  <w:rStyle w:val="324"/>
                  <w:rFonts w:hint="eastAsia" w:eastAsia="仿宋"/>
                  <w:color w:val="auto"/>
                  <w:kern w:val="0"/>
                  <w:sz w:val="21"/>
                  <w:szCs w:val="18"/>
                  <w:highlight w:val="none"/>
                  <w:lang w:val="en-US" w:eastAsia="zh-CN"/>
                  <w:rPrChange w:id="544" w:author="周桂平" w:date="2026-01-05T16:01:42Z">
                    <w:rPr>
                      <w:rStyle w:val="324"/>
                      <w:rFonts w:hint="eastAsia" w:eastAsia="仿宋"/>
                      <w:kern w:val="0"/>
                      <w:sz w:val="21"/>
                      <w:szCs w:val="18"/>
                      <w:highlight w:val="none"/>
                      <w:lang w:val="en-US" w:eastAsia="zh-CN"/>
                    </w:rPr>
                  </w:rPrChange>
                </w:rPr>
                <w:delText>2</w:delText>
              </w:r>
            </w:del>
            <w:r>
              <w:rPr>
                <w:rStyle w:val="324"/>
                <w:rFonts w:hint="eastAsia" w:eastAsia="仿宋"/>
                <w:color w:val="auto"/>
                <w:kern w:val="0"/>
                <w:sz w:val="21"/>
                <w:szCs w:val="18"/>
                <w:highlight w:val="none"/>
                <w:lang w:val="en-US" w:eastAsia="zh-CN"/>
                <w:rPrChange w:id="545" w:author="周桂平" w:date="2026-01-05T16:01:42Z">
                  <w:rPr>
                    <w:rStyle w:val="324"/>
                    <w:rFonts w:hint="eastAsia" w:eastAsia="仿宋"/>
                    <w:kern w:val="0"/>
                    <w:sz w:val="21"/>
                    <w:szCs w:val="18"/>
                    <w:highlight w:val="none"/>
                    <w:lang w:val="en-US" w:eastAsia="zh-CN"/>
                  </w:rPr>
                </w:rPrChange>
              </w:rPr>
              <w:t>：使用指示表需配磁力表座,或选择满足技术要求的其它位移测量标准。</w:t>
            </w:r>
          </w:p>
          <w:p>
            <w:pPr>
              <w:keepNext w:val="0"/>
              <w:keepLines w:val="0"/>
              <w:pageBreakBefore w:val="0"/>
              <w:widowControl w:val="0"/>
              <w:kinsoku/>
              <w:wordWrap/>
              <w:overflowPunct/>
              <w:topLinePunct w:val="0"/>
              <w:autoSpaceDE/>
              <w:autoSpaceDN/>
              <w:bidi w:val="0"/>
              <w:adjustRightInd/>
              <w:snapToGrid w:val="0"/>
              <w:spacing w:before="0" w:line="240" w:lineRule="auto"/>
              <w:ind w:firstLine="420" w:firstLineChars="200"/>
              <w:jc w:val="left"/>
              <w:textAlignment w:val="auto"/>
              <w:rPr>
                <w:rStyle w:val="324"/>
                <w:rFonts w:hint="default" w:eastAsia="仿宋"/>
                <w:color w:val="auto"/>
                <w:kern w:val="0"/>
                <w:sz w:val="21"/>
                <w:szCs w:val="18"/>
                <w:highlight w:val="none"/>
                <w:lang w:val="en-US" w:eastAsia="zh-CN"/>
                <w:rPrChange w:id="546" w:author="周桂平" w:date="2026-01-05T16:01:42Z">
                  <w:rPr>
                    <w:rStyle w:val="324"/>
                    <w:rFonts w:hint="default" w:eastAsia="仿宋"/>
                    <w:kern w:val="0"/>
                    <w:sz w:val="21"/>
                    <w:szCs w:val="18"/>
                    <w:highlight w:val="none"/>
                    <w:lang w:val="en-US" w:eastAsia="zh-CN"/>
                  </w:rPr>
                </w:rPrChange>
              </w:rPr>
            </w:pPr>
            <w:ins w:id="547" w:author="嘉译" w:date="2025-12-04T15:11:57Z">
              <w:r>
                <w:rPr>
                  <w:rStyle w:val="324"/>
                  <w:rFonts w:hint="eastAsia" w:eastAsia="仿宋"/>
                  <w:color w:val="auto"/>
                  <w:kern w:val="0"/>
                  <w:sz w:val="21"/>
                  <w:szCs w:val="18"/>
                  <w:highlight w:val="none"/>
                  <w:lang w:val="en-US" w:eastAsia="zh-CN"/>
                  <w:rPrChange w:id="548" w:author="周桂平" w:date="2026-01-05T16:01:42Z">
                    <w:rPr>
                      <w:rStyle w:val="324"/>
                      <w:rFonts w:hint="eastAsia" w:eastAsia="仿宋"/>
                      <w:kern w:val="0"/>
                      <w:sz w:val="21"/>
                      <w:szCs w:val="18"/>
                      <w:highlight w:val="none"/>
                      <w:lang w:val="en-US" w:eastAsia="zh-CN"/>
                    </w:rPr>
                  </w:rPrChange>
                </w:rPr>
                <w:t>注</w:t>
              </w:r>
            </w:ins>
            <w:ins w:id="549" w:author="嘉译" w:date="2025-12-04T15:11:58Z">
              <w:r>
                <w:rPr>
                  <w:rStyle w:val="324"/>
                  <w:rFonts w:hint="eastAsia" w:eastAsia="仿宋"/>
                  <w:color w:val="auto"/>
                  <w:kern w:val="0"/>
                  <w:sz w:val="21"/>
                  <w:szCs w:val="18"/>
                  <w:highlight w:val="none"/>
                  <w:lang w:val="en-US" w:eastAsia="zh-CN"/>
                  <w:rPrChange w:id="550" w:author="周桂平" w:date="2026-01-05T16:01:42Z">
                    <w:rPr>
                      <w:rStyle w:val="324"/>
                      <w:rFonts w:hint="eastAsia" w:eastAsia="仿宋"/>
                      <w:kern w:val="0"/>
                      <w:sz w:val="21"/>
                      <w:szCs w:val="18"/>
                      <w:highlight w:val="none"/>
                      <w:lang w:val="en-US" w:eastAsia="zh-CN"/>
                    </w:rPr>
                  </w:rPrChange>
                </w:rPr>
                <w:t>2</w:t>
              </w:r>
            </w:ins>
            <w:ins w:id="551" w:author="嘉译" w:date="2025-12-04T15:11:59Z">
              <w:r>
                <w:rPr>
                  <w:rStyle w:val="324"/>
                  <w:rFonts w:hint="eastAsia" w:eastAsia="仿宋"/>
                  <w:color w:val="auto"/>
                  <w:kern w:val="0"/>
                  <w:sz w:val="21"/>
                  <w:szCs w:val="18"/>
                  <w:highlight w:val="none"/>
                  <w:lang w:val="en-US" w:eastAsia="zh-CN"/>
                  <w:rPrChange w:id="552" w:author="周桂平" w:date="2026-01-05T16:01:42Z">
                    <w:rPr>
                      <w:rStyle w:val="324"/>
                      <w:rFonts w:hint="eastAsia" w:eastAsia="仿宋"/>
                      <w:kern w:val="0"/>
                      <w:sz w:val="21"/>
                      <w:szCs w:val="18"/>
                      <w:highlight w:val="none"/>
                      <w:lang w:val="en-US" w:eastAsia="zh-CN"/>
                    </w:rPr>
                  </w:rPrChange>
                </w:rPr>
                <w:t>：</w:t>
              </w:r>
            </w:ins>
            <w:r>
              <w:rPr>
                <w:rStyle w:val="324"/>
                <w:rFonts w:hint="eastAsia" w:eastAsia="仿宋"/>
                <w:color w:val="auto"/>
                <w:kern w:val="0"/>
                <w:sz w:val="21"/>
                <w:szCs w:val="18"/>
                <w:highlight w:val="none"/>
                <w:lang w:val="en-US" w:eastAsia="zh-CN"/>
                <w:rPrChange w:id="553" w:author="周桂平" w:date="2026-01-05T16:01:42Z">
                  <w:rPr>
                    <w:rStyle w:val="324"/>
                    <w:rFonts w:hint="eastAsia" w:eastAsia="仿宋"/>
                    <w:color w:val="0000FF"/>
                    <w:kern w:val="0"/>
                    <w:sz w:val="21"/>
                    <w:szCs w:val="18"/>
                    <w:highlight w:val="none"/>
                    <w:lang w:val="en-US" w:eastAsia="zh-CN"/>
                  </w:rPr>
                </w:rPrChange>
              </w:rPr>
              <w:t>根据横梁移动速度范围选择合适的测量设备：低速（≤30mm/min）建议</w:t>
            </w:r>
            <w:ins w:id="554" w:author="嘉译" w:date="2025-12-04T15:48:28Z">
              <w:r>
                <w:rPr>
                  <w:rStyle w:val="324"/>
                  <w:rFonts w:hint="eastAsia" w:eastAsia="仿宋"/>
                  <w:color w:val="auto"/>
                  <w:kern w:val="0"/>
                  <w:sz w:val="21"/>
                  <w:szCs w:val="18"/>
                  <w:highlight w:val="none"/>
                  <w:lang w:val="en-US" w:eastAsia="zh-CN"/>
                  <w:rPrChange w:id="555" w:author="周桂平" w:date="2026-01-05T16:01:42Z">
                    <w:rPr>
                      <w:rStyle w:val="324"/>
                      <w:rFonts w:hint="eastAsia" w:eastAsia="仿宋"/>
                      <w:color w:val="0000FF"/>
                      <w:kern w:val="0"/>
                      <w:sz w:val="21"/>
                      <w:szCs w:val="18"/>
                      <w:highlight w:val="none"/>
                      <w:lang w:val="en-US" w:eastAsia="zh-CN"/>
                    </w:rPr>
                  </w:rPrChange>
                </w:rPr>
                <w:t>选用</w:t>
              </w:r>
            </w:ins>
            <w:ins w:id="556" w:author="嘉译" w:date="2025-12-04T15:48:33Z">
              <w:r>
                <w:rPr>
                  <w:rStyle w:val="324"/>
                  <w:rFonts w:hint="eastAsia" w:eastAsia="仿宋"/>
                  <w:color w:val="auto"/>
                  <w:kern w:val="0"/>
                  <w:sz w:val="21"/>
                  <w:szCs w:val="18"/>
                  <w:highlight w:val="none"/>
                  <w:lang w:val="en-US" w:eastAsia="zh-CN"/>
                  <w:rPrChange w:id="557" w:author="周桂平" w:date="2026-01-05T16:01:42Z">
                    <w:rPr>
                      <w:rStyle w:val="324"/>
                      <w:rFonts w:hint="eastAsia" w:eastAsia="仿宋"/>
                      <w:color w:val="0000FF"/>
                      <w:kern w:val="0"/>
                      <w:sz w:val="21"/>
                      <w:szCs w:val="18"/>
                      <w:highlight w:val="none"/>
                      <w:lang w:val="en-US" w:eastAsia="zh-CN"/>
                    </w:rPr>
                  </w:rPrChange>
                </w:rPr>
                <w:t>指示表</w:t>
              </w:r>
            </w:ins>
            <w:r>
              <w:rPr>
                <w:rStyle w:val="324"/>
                <w:rFonts w:hint="eastAsia" w:eastAsia="仿宋"/>
                <w:color w:val="auto"/>
                <w:kern w:val="0"/>
                <w:sz w:val="21"/>
                <w:szCs w:val="18"/>
                <w:highlight w:val="none"/>
                <w:lang w:val="en-US" w:eastAsia="zh-CN"/>
                <w:rPrChange w:id="558" w:author="周桂平" w:date="2026-01-05T16:01:42Z">
                  <w:rPr>
                    <w:rStyle w:val="324"/>
                    <w:rFonts w:hint="eastAsia" w:eastAsia="仿宋"/>
                    <w:color w:val="0000FF"/>
                    <w:kern w:val="0"/>
                    <w:sz w:val="21"/>
                    <w:szCs w:val="18"/>
                    <w:highlight w:val="none"/>
                    <w:lang w:val="en-US" w:eastAsia="zh-CN"/>
                  </w:rPr>
                </w:rPrChange>
              </w:rPr>
              <w:t>，高速（</w:t>
            </w:r>
            <w:ins w:id="559" w:author="周桂平" w:date="2026-03-13T09:54:22Z">
              <w:r>
                <w:rPr>
                  <w:rStyle w:val="324"/>
                  <w:rFonts w:hint="eastAsia" w:eastAsia="仿宋"/>
                  <w:color w:val="auto"/>
                  <w:kern w:val="0"/>
                  <w:sz w:val="21"/>
                  <w:szCs w:val="18"/>
                  <w:highlight w:val="none"/>
                  <w:lang w:val="en-US" w:eastAsia="zh-CN"/>
                </w:rPr>
                <w:t>＞</w:t>
              </w:r>
            </w:ins>
            <w:del w:id="560" w:author="周桂平" w:date="2026-03-13T09:54:18Z">
              <w:r>
                <w:rPr>
                  <w:rStyle w:val="324"/>
                  <w:rFonts w:hint="eastAsia" w:eastAsia="仿宋"/>
                  <w:color w:val="auto"/>
                  <w:kern w:val="0"/>
                  <w:sz w:val="21"/>
                  <w:szCs w:val="18"/>
                  <w:highlight w:val="none"/>
                  <w:lang w:val="en-US" w:eastAsia="zh-CN"/>
                  <w:rPrChange w:id="561" w:author="周桂平" w:date="2026-01-05T16:01:42Z">
                    <w:rPr>
                      <w:rStyle w:val="324"/>
                      <w:rFonts w:hint="eastAsia" w:eastAsia="仿宋"/>
                      <w:color w:val="0000FF"/>
                      <w:kern w:val="0"/>
                      <w:sz w:val="21"/>
                      <w:szCs w:val="18"/>
                      <w:highlight w:val="none"/>
                      <w:lang w:val="en-US" w:eastAsia="zh-CN"/>
                    </w:rPr>
                  </w:rPrChange>
                </w:rPr>
                <w:delText>≥</w:delText>
              </w:r>
            </w:del>
            <w:r>
              <w:rPr>
                <w:rStyle w:val="324"/>
                <w:rFonts w:hint="eastAsia" w:eastAsia="仿宋"/>
                <w:color w:val="auto"/>
                <w:kern w:val="0"/>
                <w:sz w:val="21"/>
                <w:szCs w:val="18"/>
                <w:highlight w:val="none"/>
                <w:lang w:val="en-US" w:eastAsia="zh-CN"/>
                <w:rPrChange w:id="562" w:author="周桂平" w:date="2026-01-05T16:01:42Z">
                  <w:rPr>
                    <w:rStyle w:val="324"/>
                    <w:rFonts w:hint="eastAsia" w:eastAsia="仿宋"/>
                    <w:color w:val="0000FF"/>
                    <w:kern w:val="0"/>
                    <w:sz w:val="21"/>
                    <w:szCs w:val="18"/>
                    <w:highlight w:val="none"/>
                    <w:lang w:val="en-US" w:eastAsia="zh-CN"/>
                  </w:rPr>
                </w:rPrChange>
              </w:rPr>
              <w:t>30mm/min）建议选用钢直尺。</w:t>
            </w:r>
          </w:p>
        </w:tc>
      </w:tr>
    </w:tbl>
    <w:p>
      <w:pPr>
        <w:spacing w:line="324" w:lineRule="auto"/>
        <w:ind w:firstLine="420" w:firstLineChars="200"/>
        <w:outlineLvl w:val="1"/>
        <w:rPr>
          <w:del w:id="563" w:author="周桂平" w:date="2025-12-22T16:49:02Z"/>
          <w:rFonts w:hint="default" w:cstheme="majorBidi"/>
          <w:color w:val="0000FF"/>
          <w:kern w:val="44"/>
          <w:szCs w:val="24"/>
          <w:highlight w:val="none"/>
          <w:lang w:val="en-US" w:eastAsia="zh-CN"/>
        </w:rPr>
      </w:pPr>
    </w:p>
    <w:bookmarkEnd w:id="44"/>
    <w:bookmarkEnd w:id="45"/>
    <w:bookmarkEnd w:id="46"/>
    <w:bookmarkEnd w:id="47"/>
    <w:p>
      <w:pPr>
        <w:pStyle w:val="4"/>
        <w:spacing w:before="156" w:after="156"/>
        <w:rPr>
          <w:rFonts w:hint="default" w:eastAsia="黑体"/>
          <w:b w:val="0"/>
          <w:bCs w:val="0"/>
          <w:lang w:val="en-US" w:eastAsia="zh-CN"/>
        </w:rPr>
      </w:pPr>
      <w:bookmarkStart w:id="53" w:name="_Toc193860185"/>
      <w:bookmarkStart w:id="54" w:name="_Toc193860216"/>
      <w:bookmarkStart w:id="55" w:name="_Toc2741_WPSOffice_Level1"/>
      <w:bookmarkStart w:id="56" w:name="_Toc193860035"/>
      <w:bookmarkStart w:id="57" w:name="_Toc193619100"/>
      <w:bookmarkStart w:id="58" w:name="_Toc193618955"/>
      <w:bookmarkStart w:id="59" w:name="_Toc193619058"/>
      <w:bookmarkStart w:id="60" w:name="_Toc500258944"/>
      <w:r>
        <w:rPr>
          <w:rFonts w:hint="eastAsia"/>
          <w:b w:val="0"/>
          <w:bCs w:val="0"/>
        </w:rPr>
        <w:t>6 校准项目和校准方法</w:t>
      </w:r>
      <w:bookmarkEnd w:id="53"/>
      <w:bookmarkEnd w:id="54"/>
      <w:bookmarkEnd w:id="55"/>
      <w:bookmarkEnd w:id="56"/>
      <w:bookmarkEnd w:id="57"/>
      <w:bookmarkEnd w:id="58"/>
      <w:bookmarkEnd w:id="59"/>
      <w:bookmarkEnd w:id="60"/>
      <w:r>
        <w:rPr>
          <w:rFonts w:hint="eastAsia"/>
          <w:b w:val="0"/>
          <w:bCs w:val="0"/>
          <w:lang w:val="en-US" w:eastAsia="zh-CN"/>
        </w:rPr>
        <w:t xml:space="preserve">                                     </w:t>
      </w:r>
    </w:p>
    <w:p>
      <w:pPr>
        <w:spacing w:line="360" w:lineRule="auto"/>
        <w:ind w:firstLine="420" w:firstLineChars="200"/>
        <w:rPr>
          <w:color w:val="auto"/>
          <w:kern w:val="0"/>
          <w:szCs w:val="21"/>
        </w:rPr>
      </w:pPr>
      <w:bookmarkStart w:id="61" w:name="_Toc22718_WPSOffice_Level2"/>
      <w:bookmarkStart w:id="62" w:name="_Toc500258945"/>
      <w:r>
        <w:rPr>
          <w:rFonts w:hint="eastAsia"/>
          <w:kern w:val="0"/>
          <w:szCs w:val="21"/>
        </w:rPr>
        <w:t>校准</w:t>
      </w:r>
      <w:r>
        <w:rPr>
          <w:rFonts w:hint="eastAsia"/>
          <w:color w:val="auto"/>
          <w:kern w:val="0"/>
          <w:szCs w:val="21"/>
        </w:rPr>
        <w:t>项目包含</w:t>
      </w:r>
      <w:r>
        <w:rPr>
          <w:rFonts w:hint="eastAsia"/>
          <w:color w:val="auto"/>
          <w:kern w:val="0"/>
          <w:szCs w:val="21"/>
          <w:lang w:eastAsia="zh-CN"/>
        </w:rPr>
        <w:t>固定装置</w:t>
      </w:r>
      <w:r>
        <w:rPr>
          <w:rFonts w:hint="eastAsia"/>
          <w:color w:val="auto"/>
          <w:kern w:val="0"/>
          <w:szCs w:val="21"/>
        </w:rPr>
        <w:t>的同轴度、横梁移动速度示值误差和</w:t>
      </w:r>
      <w:del w:id="564" w:author="周桂平" w:date="2026-01-05T16:00:39Z">
        <w:r>
          <w:rPr>
            <w:rFonts w:hint="eastAsia"/>
            <w:color w:val="auto"/>
            <w:kern w:val="0"/>
            <w:szCs w:val="21"/>
          </w:rPr>
          <w:delText>顶芯锥度</w:delText>
        </w:r>
      </w:del>
      <w:ins w:id="565" w:author="周桂平" w:date="2026-01-05T16:00:39Z">
        <w:r>
          <w:rPr>
            <w:rFonts w:hint="eastAsia"/>
            <w:color w:val="auto"/>
            <w:kern w:val="0"/>
            <w:szCs w:val="21"/>
            <w:lang w:eastAsia="zh-CN"/>
          </w:rPr>
          <w:t>顶芯角度</w:t>
        </w:r>
      </w:ins>
      <w:r>
        <w:rPr>
          <w:rFonts w:hint="eastAsia"/>
          <w:color w:val="auto"/>
          <w:kern w:val="0"/>
          <w:szCs w:val="21"/>
        </w:rPr>
        <w:t>偏差以及具体的校准方法。</w:t>
      </w:r>
    </w:p>
    <w:p>
      <w:pPr>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6.1 固定装置的同轴度</w:t>
      </w:r>
    </w:p>
    <w:p>
      <w:pPr>
        <w:spacing w:line="360" w:lineRule="auto"/>
        <w:ind w:firstLine="420" w:firstLineChars="200"/>
        <w:rPr>
          <w:ins w:id="566" w:author="周桂平" w:date="2026-01-05T16:19:37Z"/>
          <w:rFonts w:hint="eastAsia"/>
          <w:color w:val="auto"/>
          <w:kern w:val="0"/>
          <w:szCs w:val="21"/>
        </w:rPr>
      </w:pPr>
      <w:ins w:id="567" w:author="周桂平" w:date="2026-01-05T16:19:37Z">
        <w:r>
          <w:rPr>
            <w:rFonts w:hint="eastAsia"/>
            <w:color w:val="auto"/>
            <w:kern w:val="0"/>
            <w:szCs w:val="21"/>
          </w:rPr>
          <w:t>本规范编制初期，对5家相关单位开展调研工作。调研结果显示，其中</w:t>
        </w:r>
      </w:ins>
      <w:ins w:id="568" w:author="周桂平" w:date="2026-01-05T16:19:51Z">
        <w:r>
          <w:rPr>
            <w:rFonts w:hint="eastAsia"/>
            <w:color w:val="auto"/>
            <w:kern w:val="0"/>
            <w:szCs w:val="21"/>
            <w:lang w:val="en-US" w:eastAsia="zh-CN"/>
          </w:rPr>
          <w:t>3</w:t>
        </w:r>
      </w:ins>
      <w:ins w:id="569" w:author="周桂平" w:date="2026-01-05T16:19:37Z">
        <w:r>
          <w:rPr>
            <w:rFonts w:hint="eastAsia"/>
            <w:color w:val="auto"/>
            <w:kern w:val="0"/>
            <w:szCs w:val="21"/>
          </w:rPr>
          <w:t>家单位的扩口试验机未配备管材固定装置，东轻公司的扩口试验机配置该装置，且该装置为设备采购时向厂家提出的定制需求。基于此调研结论，本规范明确规定：当扩口试验机下方配备固定装置时，需对其同轴度进行校准。</w:t>
        </w:r>
      </w:ins>
    </w:p>
    <w:p>
      <w:pPr>
        <w:spacing w:line="360" w:lineRule="auto"/>
        <w:ind w:firstLine="420" w:firstLineChars="200"/>
        <w:rPr>
          <w:ins w:id="570" w:author="周桂平" w:date="2026-01-05T16:19:37Z"/>
          <w:rFonts w:hint="eastAsia"/>
          <w:color w:val="auto"/>
          <w:kern w:val="0"/>
          <w:szCs w:val="21"/>
        </w:rPr>
      </w:pPr>
      <w:ins w:id="571" w:author="周桂平" w:date="2026-01-05T16:19:37Z">
        <w:r>
          <w:rPr>
            <w:rFonts w:hint="eastAsia"/>
            <w:color w:val="auto"/>
            <w:kern w:val="0"/>
            <w:szCs w:val="21"/>
          </w:rPr>
          <w:t>本规范同轴度校准方法的编制，初期参照JJG 475《电子式万能试验机检定规程》7.2.2条同轴度检定要求——对于最大试验力不大于5kN的试验机，采用重锤法检定，检定要求为拉伸空间不小于500mm，在上受力中心悬挂重锤，重锤中心需处于以下受力中心为圆心、直径2mm的圆内。该方法属于几何量测量范畴，规范讨论稿曾借鉴此方法，提出“采用定心盘开展检查，定心盘中心刻制直径2mm的圆，检查时将定心盘固定于下固定装置中心，移动试验机顶芯，使顶芯顶尖贴近定心盘盘面，核查顶尖是否落入规定直径的圆内”的校准方案。</w:t>
        </w:r>
      </w:ins>
    </w:p>
    <w:p>
      <w:pPr>
        <w:spacing w:line="360" w:lineRule="auto"/>
        <w:ind w:firstLine="420" w:firstLineChars="200"/>
        <w:rPr>
          <w:ins w:id="572" w:author="周桂平" w:date="2026-01-05T16:19:37Z"/>
          <w:rFonts w:hint="eastAsia"/>
          <w:color w:val="auto"/>
          <w:kern w:val="0"/>
          <w:szCs w:val="21"/>
        </w:rPr>
      </w:pPr>
      <w:ins w:id="573" w:author="周桂平" w:date="2026-01-05T16:19:37Z">
        <w:r>
          <w:rPr>
            <w:rFonts w:hint="eastAsia"/>
            <w:color w:val="auto"/>
            <w:kern w:val="0"/>
            <w:szCs w:val="21"/>
          </w:rPr>
          <w:t>经深入研究论证发现，重锤法所用定心盘无对应市场测量标准，且采用该方法无法得出同轴度量值结果，测量精准度不足。在石河子会议中，经专家充分研讨，决定摒弃定心盘校准方案，提出“检验试样+钢直尺”测量法。该方法以圆柱形检验试样为载体，通过测量顶芯外</w:t>
        </w:r>
      </w:ins>
      <w:ins w:id="574" w:author="周桂平" w:date="2026-03-16T09:43:03Z">
        <w:r>
          <w:rPr>
            <w:rFonts w:hint="eastAsia"/>
            <w:color w:val="auto"/>
            <w:kern w:val="0"/>
            <w:szCs w:val="21"/>
            <w:lang w:eastAsia="zh-CN"/>
          </w:rPr>
          <w:t>缘</w:t>
        </w:r>
      </w:ins>
      <w:ins w:id="575" w:author="周桂平" w:date="2026-01-05T16:19:37Z">
        <w:r>
          <w:rPr>
            <w:rFonts w:hint="eastAsia"/>
            <w:color w:val="auto"/>
            <w:kern w:val="0"/>
            <w:szCs w:val="21"/>
          </w:rPr>
          <w:t>到</w:t>
        </w:r>
      </w:ins>
      <w:ins w:id="576" w:author="周桂平" w:date="2026-03-16T09:43:40Z">
        <w:r>
          <w:rPr>
            <w:rFonts w:hint="eastAsia"/>
            <w:color w:val="auto"/>
            <w:kern w:val="0"/>
            <w:szCs w:val="21"/>
            <w:lang w:val="en-US" w:eastAsia="zh-CN"/>
          </w:rPr>
          <w:t>试样外圆柱面</w:t>
        </w:r>
      </w:ins>
      <w:ins w:id="577" w:author="周桂平" w:date="2026-01-05T16:19:37Z">
        <w:r>
          <w:rPr>
            <w:rFonts w:hint="eastAsia"/>
            <w:color w:val="auto"/>
            <w:kern w:val="0"/>
            <w:szCs w:val="21"/>
          </w:rPr>
          <w:t>的距离差值</w:t>
        </w:r>
      </w:ins>
      <w:ins w:id="578" w:author="周桂平" w:date="2026-01-05T16:22:12Z">
        <w:r>
          <w:rPr>
            <w:rFonts w:hint="eastAsia"/>
            <w:color w:val="auto"/>
            <w:kern w:val="0"/>
            <w:szCs w:val="21"/>
            <w:lang w:val="en-US" w:eastAsia="zh-CN"/>
          </w:rPr>
          <w:t>（</w:t>
        </w:r>
      </w:ins>
      <w:ins w:id="579" w:author="周桂平" w:date="2026-01-05T16:22:12Z">
        <w:r>
          <w:rPr>
            <w:rFonts w:hint="eastAsia"/>
            <w:i/>
            <w:iCs/>
            <w:color w:val="auto"/>
            <w:kern w:val="0"/>
            <w:szCs w:val="21"/>
            <w:lang w:val="en-US" w:eastAsia="zh-CN"/>
          </w:rPr>
          <w:t>L</w:t>
        </w:r>
      </w:ins>
      <w:ins w:id="580" w:author="周桂平" w:date="2026-01-05T16:22:12Z">
        <w:r>
          <w:rPr>
            <w:rFonts w:hint="eastAsia"/>
            <w:color w:val="auto"/>
            <w:kern w:val="0"/>
            <w:szCs w:val="21"/>
            <w:vertAlign w:val="subscript"/>
            <w:lang w:val="en-US" w:eastAsia="zh-CN"/>
            <w:rPrChange w:id="581" w:author="周桂平" w:date="2026-03-16T09:43:52Z">
              <w:rPr>
                <w:rFonts w:hint="eastAsia"/>
                <w:color w:val="auto"/>
                <w:kern w:val="0"/>
                <w:szCs w:val="21"/>
                <w:lang w:val="en-US" w:eastAsia="zh-CN"/>
              </w:rPr>
            </w:rPrChange>
          </w:rPr>
          <w:t>max</w:t>
        </w:r>
      </w:ins>
      <w:ins w:id="583" w:author="周桂平" w:date="2026-01-05T16:22:12Z">
        <w:r>
          <w:rPr>
            <w:rFonts w:hint="eastAsia"/>
            <w:color w:val="auto"/>
            <w:kern w:val="0"/>
            <w:szCs w:val="21"/>
            <w:lang w:val="en-US" w:eastAsia="zh-CN"/>
          </w:rPr>
          <w:t xml:space="preserve"> 与 </w:t>
        </w:r>
      </w:ins>
      <w:ins w:id="584" w:author="周桂平" w:date="2026-01-05T16:22:12Z">
        <w:r>
          <w:rPr>
            <w:rFonts w:hint="eastAsia"/>
            <w:i/>
            <w:iCs/>
            <w:color w:val="auto"/>
            <w:kern w:val="0"/>
            <w:szCs w:val="21"/>
            <w:lang w:val="en-US" w:eastAsia="zh-CN"/>
          </w:rPr>
          <w:t>L</w:t>
        </w:r>
      </w:ins>
      <w:ins w:id="585" w:author="周桂平" w:date="2026-01-05T16:22:12Z">
        <w:r>
          <w:rPr>
            <w:rFonts w:hint="eastAsia"/>
            <w:color w:val="auto"/>
            <w:kern w:val="0"/>
            <w:szCs w:val="21"/>
            <w:vertAlign w:val="subscript"/>
            <w:lang w:val="en-US" w:eastAsia="zh-CN"/>
            <w:rPrChange w:id="586" w:author="周桂平" w:date="2026-03-16T09:44:01Z">
              <w:rPr>
                <w:rFonts w:hint="eastAsia"/>
                <w:color w:val="auto"/>
                <w:kern w:val="0"/>
                <w:szCs w:val="21"/>
                <w:lang w:val="en-US" w:eastAsia="zh-CN"/>
              </w:rPr>
            </w:rPrChange>
          </w:rPr>
          <w:t>min</w:t>
        </w:r>
      </w:ins>
      <w:ins w:id="588" w:author="周桂平" w:date="2026-01-05T16:22:12Z">
        <w:r>
          <w:rPr>
            <w:rFonts w:hint="eastAsia"/>
            <w:color w:val="auto"/>
            <w:kern w:val="0"/>
            <w:szCs w:val="21"/>
            <w:lang w:val="en-US" w:eastAsia="zh-CN"/>
          </w:rPr>
          <w:t>）</w:t>
        </w:r>
      </w:ins>
      <w:ins w:id="589" w:author="周桂平" w:date="2026-01-05T16:19:37Z">
        <w:r>
          <w:rPr>
            <w:rFonts w:hint="eastAsia"/>
            <w:color w:val="auto"/>
            <w:kern w:val="0"/>
            <w:szCs w:val="21"/>
          </w:rPr>
          <w:t>，实现同轴度误差的量化计算，明确同轴度示值误差计算公式为</w:t>
        </w:r>
      </w:ins>
      <w:ins w:id="590" w:author="周桂平" w:date="2026-01-05T16:22:26Z">
        <w:r>
          <w:rPr>
            <w:rFonts w:hint="eastAsia" w:ascii="Times New Roman" w:hAnsi="Times New Roman" w:eastAsia="宋体" w:cs="Times New Roman"/>
            <w:color w:val="auto"/>
            <w:kern w:val="2"/>
            <w:position w:val="-6"/>
            <w:sz w:val="21"/>
            <w:szCs w:val="21"/>
            <w:lang w:val="en-US" w:eastAsia="zh-CN" w:bidi="ar-SA"/>
          </w:rPr>
          <w:t xml:space="preserve"> </w:t>
        </w:r>
      </w:ins>
      <w:ins w:id="591" w:author="周桂平" w:date="2026-01-05T16:22:26Z">
        <w:r>
          <w:rPr>
            <w:rFonts w:hint="eastAsia" w:ascii="Times New Roman" w:hAnsi="Times New Roman" w:eastAsia="宋体" w:cs="Times New Roman"/>
            <w:i/>
            <w:iCs/>
            <w:color w:val="auto"/>
            <w:kern w:val="2"/>
            <w:position w:val="-6"/>
            <w:sz w:val="21"/>
            <w:szCs w:val="21"/>
            <w:lang w:val="en-US" w:eastAsia="zh-CN" w:bidi="ar-SA"/>
          </w:rPr>
          <w:t>e</w:t>
        </w:r>
      </w:ins>
      <w:ins w:id="592" w:author="周桂平" w:date="2026-01-05T16:22:26Z">
        <w:r>
          <w:rPr>
            <w:rFonts w:hint="eastAsia" w:ascii="Times New Roman" w:hAnsi="Times New Roman" w:eastAsia="宋体" w:cs="Times New Roman"/>
            <w:color w:val="auto"/>
            <w:kern w:val="2"/>
            <w:position w:val="-6"/>
            <w:sz w:val="21"/>
            <w:szCs w:val="21"/>
            <w:lang w:val="en-US" w:eastAsia="zh-CN" w:bidi="ar-SA"/>
          </w:rPr>
          <w:t>=</w:t>
        </w:r>
      </w:ins>
      <w:ins w:id="593" w:author="周桂平" w:date="2026-01-05T16:22:26Z">
        <w:r>
          <w:rPr>
            <w:rFonts w:hint="eastAsia" w:ascii="Times New Roman" w:hAnsi="Times New Roman" w:eastAsia="宋体" w:cs="Times New Roman"/>
            <w:color w:val="auto"/>
            <w:kern w:val="2"/>
            <w:position w:val="-6"/>
            <w:sz w:val="21"/>
            <w:szCs w:val="21"/>
            <w:lang w:val="en-US" w:eastAsia="zh-CN" w:bidi="ar-SA"/>
          </w:rPr>
          <w:sym w:font="Symbol" w:char="0060"/>
        </w:r>
      </w:ins>
      <w:ins w:id="594" w:author="周桂平" w:date="2026-01-05T16:22:26Z">
        <w:r>
          <w:rPr>
            <w:rFonts w:hint="eastAsia" w:ascii="Times New Roman" w:hAnsi="Times New Roman" w:eastAsia="宋体" w:cs="Times New Roman"/>
            <w:i/>
            <w:iCs/>
            <w:color w:val="auto"/>
            <w:kern w:val="2"/>
            <w:position w:val="-6"/>
            <w:sz w:val="21"/>
            <w:szCs w:val="21"/>
            <w:lang w:val="en-US" w:eastAsia="zh-CN" w:bidi="ar-SA"/>
          </w:rPr>
          <w:t>L</w:t>
        </w:r>
      </w:ins>
      <w:ins w:id="595" w:author="周桂平" w:date="2026-01-05T16:22:26Z">
        <w:r>
          <w:rPr>
            <w:rFonts w:hint="eastAsia" w:ascii="Times New Roman" w:hAnsi="Times New Roman" w:eastAsia="宋体" w:cs="Times New Roman"/>
            <w:color w:val="auto"/>
            <w:kern w:val="2"/>
            <w:position w:val="-6"/>
            <w:sz w:val="21"/>
            <w:szCs w:val="21"/>
            <w:vertAlign w:val="subscript"/>
            <w:lang w:val="en-US" w:eastAsia="zh-CN" w:bidi="ar-SA"/>
          </w:rPr>
          <w:t xml:space="preserve">max  </w:t>
        </w:r>
      </w:ins>
      <w:ins w:id="596" w:author="周桂平" w:date="2026-01-05T16:22:26Z">
        <w:r>
          <w:rPr>
            <w:rFonts w:hint="eastAsia" w:ascii="宋体" w:hAnsi="宋体" w:eastAsia="宋体" w:cs="宋体"/>
            <w:color w:val="auto"/>
            <w:kern w:val="2"/>
            <w:position w:val="-6"/>
            <w:sz w:val="21"/>
            <w:szCs w:val="21"/>
            <w:vertAlign w:val="subscript"/>
            <w:lang w:val="en-US" w:eastAsia="zh-CN" w:bidi="ar-SA"/>
          </w:rPr>
          <w:t>－</w:t>
        </w:r>
      </w:ins>
      <w:ins w:id="597" w:author="周桂平" w:date="2026-01-05T16:22:26Z">
        <w:r>
          <w:rPr>
            <w:rFonts w:hint="eastAsia" w:ascii="Times New Roman" w:hAnsi="Times New Roman" w:eastAsia="宋体" w:cs="Times New Roman"/>
            <w:color w:val="auto"/>
            <w:kern w:val="2"/>
            <w:position w:val="-6"/>
            <w:sz w:val="21"/>
            <w:szCs w:val="21"/>
            <w:lang w:val="en-US" w:eastAsia="zh-CN" w:bidi="ar-SA"/>
          </w:rPr>
          <w:sym w:font="Symbol" w:char="0060"/>
        </w:r>
      </w:ins>
      <w:ins w:id="598" w:author="周桂平" w:date="2026-01-05T16:22:26Z">
        <w:r>
          <w:rPr>
            <w:rFonts w:hint="eastAsia" w:ascii="Times New Roman" w:hAnsi="Times New Roman" w:eastAsia="宋体" w:cs="Times New Roman"/>
            <w:i/>
            <w:iCs/>
            <w:color w:val="auto"/>
            <w:kern w:val="2"/>
            <w:position w:val="-6"/>
            <w:sz w:val="21"/>
            <w:szCs w:val="21"/>
            <w:lang w:val="en-US" w:eastAsia="zh-CN" w:bidi="ar-SA"/>
          </w:rPr>
          <w:t>L</w:t>
        </w:r>
      </w:ins>
      <w:ins w:id="599" w:author="周桂平" w:date="2026-01-05T16:22:26Z">
        <w:r>
          <w:rPr>
            <w:rFonts w:hint="eastAsia" w:ascii="Times New Roman" w:hAnsi="Times New Roman" w:eastAsia="宋体" w:cs="Times New Roman"/>
            <w:color w:val="auto"/>
            <w:kern w:val="2"/>
            <w:position w:val="-6"/>
            <w:sz w:val="21"/>
            <w:szCs w:val="21"/>
            <w:vertAlign w:val="subscript"/>
            <w:lang w:val="en-US" w:eastAsia="zh-CN" w:bidi="ar-SA"/>
          </w:rPr>
          <w:t xml:space="preserve">min </w:t>
        </w:r>
      </w:ins>
      <w:ins w:id="600" w:author="周桂平" w:date="2026-01-05T16:19:37Z">
        <w:r>
          <w:rPr>
            <w:rFonts w:hint="eastAsia"/>
            <w:color w:val="auto"/>
            <w:kern w:val="0"/>
            <w:szCs w:val="21"/>
          </w:rPr>
          <w:t>。此方法兼具操作简便性与结果直观性，能够有效反映设备工作状态下的同轴度情况，本规范同步配套示意图（图</w:t>
        </w:r>
      </w:ins>
      <w:ins w:id="601" w:author="周桂平" w:date="2026-03-16T09:44:48Z">
        <w:r>
          <w:rPr>
            <w:rFonts w:hint="eastAsia"/>
            <w:color w:val="auto"/>
            <w:kern w:val="0"/>
            <w:szCs w:val="21"/>
            <w:lang w:val="en-US" w:eastAsia="zh-CN"/>
          </w:rPr>
          <w:t>3</w:t>
        </w:r>
      </w:ins>
      <w:ins w:id="602" w:author="周桂平" w:date="2026-01-05T16:19:37Z">
        <w:r>
          <w:rPr>
            <w:rFonts w:hint="eastAsia"/>
            <w:color w:val="auto"/>
            <w:kern w:val="0"/>
            <w:szCs w:val="21"/>
          </w:rPr>
          <w:t>），进一步明晰测量操作流程。</w:t>
        </w:r>
      </w:ins>
    </w:p>
    <w:p>
      <w:pPr>
        <w:spacing w:line="360" w:lineRule="auto"/>
        <w:ind w:firstLine="420" w:firstLineChars="200"/>
        <w:rPr>
          <w:ins w:id="603" w:author="周桂平" w:date="2026-01-05T16:19:37Z"/>
          <w:rFonts w:hint="eastAsia"/>
          <w:color w:val="auto"/>
          <w:kern w:val="0"/>
          <w:szCs w:val="21"/>
        </w:rPr>
      </w:pPr>
      <w:ins w:id="604" w:author="周桂平" w:date="2026-01-05T16:19:37Z">
        <w:r>
          <w:rPr>
            <w:rFonts w:hint="eastAsia"/>
            <w:color w:val="auto"/>
            <w:kern w:val="0"/>
            <w:szCs w:val="21"/>
          </w:rPr>
          <w:t>本规范同步补充校准辅助工具的技术要求，明确校准所用辅助工具为圆柱形检验试样。依据GB/T 242-2007《金属管 扩口试验方法》，试样外径应不大于100mm；试样高度需满足两大要求，一是可稳固夹持于下固定装置，二是夹持过程中无变形现象。</w:t>
        </w:r>
      </w:ins>
    </w:p>
    <w:p>
      <w:pPr>
        <w:spacing w:line="360" w:lineRule="auto"/>
        <w:ind w:firstLine="420" w:firstLineChars="200"/>
        <w:rPr>
          <w:ins w:id="605" w:author="周桂平" w:date="2026-01-05T16:19:37Z"/>
          <w:rFonts w:hint="eastAsia"/>
          <w:color w:val="auto"/>
          <w:kern w:val="0"/>
          <w:szCs w:val="21"/>
        </w:rPr>
      </w:pPr>
      <w:ins w:id="606" w:author="周桂平" w:date="2026-01-05T16:19:37Z">
        <w:r>
          <w:rPr>
            <w:rFonts w:hint="eastAsia"/>
            <w:color w:val="auto"/>
            <w:kern w:val="0"/>
            <w:szCs w:val="21"/>
          </w:rPr>
          <w:t>检验试样作为校准用检具，其几何精度对同轴度测量结果影响显著，因此本规范针对试样提出四项关键几何特性要求（含三项几何公差与一项表面粗糙度要求），具体原因如下：</w:t>
        </w:r>
      </w:ins>
    </w:p>
    <w:p>
      <w:pPr>
        <w:spacing w:line="360" w:lineRule="auto"/>
        <w:ind w:firstLine="420" w:firstLineChars="200"/>
        <w:rPr>
          <w:ins w:id="607" w:author="周桂平" w:date="2026-01-05T16:19:37Z"/>
          <w:rFonts w:hint="eastAsia"/>
          <w:color w:val="auto"/>
          <w:kern w:val="0"/>
          <w:szCs w:val="21"/>
        </w:rPr>
      </w:pPr>
      <w:ins w:id="608" w:author="周桂平" w:date="2026-01-05T16:19:37Z">
        <w:r>
          <w:rPr>
            <w:rFonts w:hint="eastAsia"/>
            <w:color w:val="auto"/>
            <w:kern w:val="0"/>
            <w:szCs w:val="21"/>
          </w:rPr>
          <w:t>1. 下端面与圆柱轴线的垂直度及上下端面的平行度：该两项指标是试样正确安装的基础。仅当下端面与轴线垂直，试样贴紧夹具支撑面时，其圆柱轴线方可与试验机主轴保持平行；在保证下端面垂直度的前提下，若上下端面平行，即可确保上端面与轴线垂直，进而保证上端面为标准圆环，其圆心与圆柱轴线重合。垂直度与平行度直接影响试样安装姿态，最终对顶芯与试样的对中状态判断造成干扰。</w:t>
        </w:r>
      </w:ins>
    </w:p>
    <w:p>
      <w:pPr>
        <w:spacing w:line="360" w:lineRule="auto"/>
        <w:ind w:firstLine="420" w:firstLineChars="200"/>
        <w:rPr>
          <w:ins w:id="609" w:author="周桂平" w:date="2026-01-05T16:19:37Z"/>
          <w:rFonts w:hint="eastAsia"/>
          <w:color w:val="auto"/>
          <w:kern w:val="0"/>
          <w:szCs w:val="21"/>
        </w:rPr>
      </w:pPr>
      <w:ins w:id="610" w:author="周桂平" w:date="2026-01-05T16:19:37Z">
        <w:r>
          <w:rPr>
            <w:rFonts w:hint="eastAsia"/>
            <w:color w:val="auto"/>
            <w:kern w:val="0"/>
            <w:szCs w:val="21"/>
          </w:rPr>
          <w:t>2. 圆柱面的圆柱度：该指标是确保测量点位置精确性与重复性的关键，可有效规避因圆柱面形状偏差引入的同轴度测量偏心误差。</w:t>
        </w:r>
      </w:ins>
    </w:p>
    <w:p>
      <w:pPr>
        <w:spacing w:line="360" w:lineRule="auto"/>
        <w:ind w:firstLine="420" w:firstLineChars="200"/>
        <w:rPr>
          <w:ins w:id="611" w:author="周桂平" w:date="2026-01-05T16:19:37Z"/>
          <w:rFonts w:hint="eastAsia"/>
          <w:color w:val="auto"/>
          <w:kern w:val="0"/>
          <w:szCs w:val="21"/>
        </w:rPr>
      </w:pPr>
      <w:ins w:id="612" w:author="周桂平" w:date="2026-01-05T16:19:37Z">
        <w:r>
          <w:rPr>
            <w:rFonts w:hint="eastAsia"/>
            <w:color w:val="auto"/>
            <w:kern w:val="0"/>
            <w:szCs w:val="21"/>
          </w:rPr>
          <w:t xml:space="preserve">3. 表面粗糙度：同轴度校准需采用钢直尺测量试样外圆母线位置，若试样表面粗糙度数值过大，钢直尺边缘每次接触的位置可能为不同波峰，导致 </w:t>
        </w:r>
      </w:ins>
      <w:ins w:id="613" w:author="周桂平" w:date="2026-01-05T16:19:37Z">
        <w:r>
          <w:rPr>
            <w:rFonts w:hint="eastAsia"/>
            <w:i/>
            <w:iCs/>
            <w:color w:val="auto"/>
            <w:kern w:val="0"/>
            <w:szCs w:val="21"/>
            <w:rPrChange w:id="614" w:author="周桂平" w:date="2026-03-16T09:45:47Z">
              <w:rPr>
                <w:rFonts w:hint="eastAsia"/>
                <w:color w:val="auto"/>
                <w:kern w:val="0"/>
                <w:szCs w:val="21"/>
              </w:rPr>
            </w:rPrChange>
          </w:rPr>
          <w:t>L</w:t>
        </w:r>
      </w:ins>
      <w:ins w:id="616" w:author="周桂平" w:date="2026-01-05T16:19:37Z">
        <w:r>
          <w:rPr>
            <w:rFonts w:hint="eastAsia"/>
            <w:color w:val="auto"/>
            <w:kern w:val="0"/>
            <w:szCs w:val="21"/>
            <w:vertAlign w:val="subscript"/>
            <w:rPrChange w:id="617" w:author="周桂平" w:date="2026-03-16T09:45:44Z">
              <w:rPr>
                <w:rFonts w:hint="eastAsia"/>
                <w:color w:val="auto"/>
                <w:kern w:val="0"/>
                <w:szCs w:val="21"/>
              </w:rPr>
            </w:rPrChange>
          </w:rPr>
          <w:t>max</w:t>
        </w:r>
      </w:ins>
      <w:ins w:id="619" w:author="周桂平" w:date="2026-01-05T16:19:37Z">
        <w:r>
          <w:rPr>
            <w:rFonts w:hint="eastAsia"/>
            <w:color w:val="auto"/>
            <w:kern w:val="0"/>
            <w:szCs w:val="21"/>
          </w:rPr>
          <w:t xml:space="preserve">与 </w:t>
        </w:r>
      </w:ins>
      <w:ins w:id="620" w:author="周桂平" w:date="2026-01-05T16:19:37Z">
        <w:r>
          <w:rPr>
            <w:rFonts w:hint="eastAsia"/>
            <w:i/>
            <w:iCs/>
            <w:color w:val="auto"/>
            <w:kern w:val="0"/>
            <w:szCs w:val="21"/>
            <w:rPrChange w:id="621" w:author="周桂平" w:date="2026-03-16T09:45:51Z">
              <w:rPr>
                <w:rFonts w:hint="eastAsia"/>
                <w:color w:val="auto"/>
                <w:kern w:val="0"/>
                <w:szCs w:val="21"/>
              </w:rPr>
            </w:rPrChange>
          </w:rPr>
          <w:t>L</w:t>
        </w:r>
      </w:ins>
      <w:ins w:id="623" w:author="周桂平" w:date="2026-01-05T16:19:37Z">
        <w:r>
          <w:rPr>
            <w:rFonts w:hint="eastAsia"/>
            <w:color w:val="auto"/>
            <w:kern w:val="0"/>
            <w:szCs w:val="21"/>
            <w:vertAlign w:val="subscript"/>
            <w:rPrChange w:id="624" w:author="周桂平" w:date="2026-03-16T09:45:58Z">
              <w:rPr>
                <w:rFonts w:hint="eastAsia"/>
                <w:color w:val="auto"/>
                <w:kern w:val="0"/>
                <w:szCs w:val="21"/>
              </w:rPr>
            </w:rPrChange>
          </w:rPr>
          <w:t>min</w:t>
        </w:r>
      </w:ins>
      <w:ins w:id="626" w:author="周桂平" w:date="2026-01-05T16:19:37Z">
        <w:r>
          <w:rPr>
            <w:rFonts w:hint="eastAsia"/>
            <w:color w:val="auto"/>
            <w:kern w:val="0"/>
            <w:szCs w:val="21"/>
          </w:rPr>
          <w:t>的读数重复性极差，影响同轴度误差测量结果；同时，粗糙的端面会降低试样与顶芯的接触稳定性，形成不规则支撑点，易引入倾斜误差。</w:t>
        </w:r>
      </w:ins>
    </w:p>
    <w:p>
      <w:pPr>
        <w:spacing w:line="360" w:lineRule="auto"/>
        <w:ind w:firstLine="420" w:firstLineChars="200"/>
        <w:rPr>
          <w:ins w:id="627" w:author="周桂平" w:date="2026-01-05T16:19:37Z"/>
          <w:rFonts w:hint="eastAsia"/>
          <w:color w:val="auto"/>
          <w:kern w:val="0"/>
          <w:szCs w:val="21"/>
        </w:rPr>
      </w:pPr>
      <w:ins w:id="628" w:author="周桂平" w:date="2026-01-05T16:19:37Z">
        <w:r>
          <w:rPr>
            <w:rFonts w:hint="eastAsia"/>
            <w:color w:val="auto"/>
            <w:kern w:val="0"/>
            <w:szCs w:val="21"/>
          </w:rPr>
          <w:t>依据计量标准选择原则，校准用检具的自身几何误差应远小于被校准设备的允许误差，一般需控制在被校准设备允许误差的1/3～1/10范围内。本规范规定同轴度允许误差为φ2mm（即最大偏差为±1mm），其中圆柱度对测量结果的影响最为显著，因此对其要求严于垂直度与平行度。</w:t>
        </w:r>
      </w:ins>
      <w:ins w:id="629" w:author="周桂平" w:date="2026-01-05T16:24:30Z">
        <w:r>
          <w:rPr>
            <w:rFonts w:hint="eastAsia"/>
            <w:color w:val="auto"/>
            <w:kern w:val="0"/>
            <w:szCs w:val="21"/>
          </w:rPr>
          <w:t>同轴度允许误差为ϕ2mm，即最大偏差为±1mm，</w:t>
        </w:r>
      </w:ins>
      <w:ins w:id="630" w:author="周桂平" w:date="2026-01-05T16:19:37Z">
        <w:r>
          <w:rPr>
            <w:rFonts w:hint="eastAsia"/>
            <w:color w:val="auto"/>
            <w:kern w:val="0"/>
            <w:szCs w:val="21"/>
          </w:rPr>
          <w:t>最终明确检验试样的几何公差要求：圆柱度≤0.05mm、垂直度≤0.1mm、平行度≤0.1mm，上述指标均处于同轴度允许误差的1/10～1/20范围内，满足校准精度传递要求。同时规定试样表面粗糙度Ra≤1.6μm，该要求既能保障钢直尺测量的稳定性与重复性，又是实现试样圆柱度、垂直度指标所需精车或精磨工艺的自然结果，兼具技术合理性与经济可行性。</w:t>
        </w:r>
      </w:ins>
    </w:p>
    <w:p>
      <w:pPr>
        <w:spacing w:line="360" w:lineRule="auto"/>
        <w:ind w:firstLine="420" w:firstLineChars="200"/>
        <w:rPr>
          <w:ins w:id="631" w:author="周桂平" w:date="2026-01-05T16:19:37Z"/>
          <w:rFonts w:hint="eastAsia"/>
          <w:color w:val="auto"/>
          <w:kern w:val="0"/>
          <w:szCs w:val="21"/>
        </w:rPr>
      </w:pPr>
      <w:ins w:id="632" w:author="周桂平" w:date="2026-01-05T16:19:37Z">
        <w:r>
          <w:rPr>
            <w:rFonts w:hint="eastAsia"/>
            <w:color w:val="auto"/>
            <w:kern w:val="0"/>
            <w:szCs w:val="21"/>
          </w:rPr>
          <w:t xml:space="preserve">规范预审稿中，同轴度校准未设置试样旋转步骤，仅对单一方向上顶芯外缘与试棒外圆的间隙差进行测量。在厦门会议中，有专家提出该方法无法全面评价固定装置的同轴对准精度。经会议研讨，优化校准流程，增加试样旋转操作——将试棒旋转120°，分3个方向进行间隙差测量，取3次测量结果的平均值作为最终校准数据，以此实现对同轴度的全面、精准评估。 </w:t>
        </w:r>
      </w:ins>
    </w:p>
    <w:p>
      <w:pPr>
        <w:spacing w:line="360" w:lineRule="auto"/>
        <w:ind w:firstLine="420" w:firstLineChars="200"/>
        <w:rPr>
          <w:ins w:id="633" w:author="周桂平" w:date="2026-01-05T16:19:34Z"/>
          <w:rFonts w:hint="eastAsia"/>
          <w:color w:val="auto"/>
          <w:kern w:val="0"/>
          <w:szCs w:val="21"/>
        </w:rPr>
      </w:pPr>
      <w:ins w:id="634" w:author="周桂平" w:date="2026-01-05T16:19:37Z">
        <w:r>
          <w:rPr>
            <w:rFonts w:hint="eastAsia"/>
            <w:color w:val="auto"/>
            <w:kern w:val="0"/>
            <w:szCs w:val="21"/>
          </w:rPr>
          <w:t>为更准确地描述同轴度示值误差测量方法，本规范</w:t>
        </w:r>
      </w:ins>
      <w:ins w:id="635" w:author="周桂平" w:date="2026-01-05T16:39:34Z">
        <w:r>
          <w:rPr>
            <w:rFonts w:hint="eastAsia"/>
            <w:color w:val="auto"/>
            <w:kern w:val="0"/>
            <w:szCs w:val="21"/>
            <w:lang w:eastAsia="zh-CN"/>
          </w:rPr>
          <w:t>根据</w:t>
        </w:r>
      </w:ins>
      <w:ins w:id="636" w:author="周桂平" w:date="2026-01-05T16:39:48Z">
        <w:r>
          <w:rPr>
            <w:rFonts w:hint="eastAsia"/>
            <w:color w:val="auto"/>
            <w:kern w:val="0"/>
            <w:szCs w:val="21"/>
            <w:lang w:eastAsia="zh-CN"/>
          </w:rPr>
          <w:t>实际</w:t>
        </w:r>
      </w:ins>
      <w:ins w:id="637" w:author="周桂平" w:date="2026-01-05T16:39:35Z">
        <w:r>
          <w:rPr>
            <w:rFonts w:hint="eastAsia"/>
            <w:color w:val="auto"/>
            <w:kern w:val="0"/>
            <w:szCs w:val="21"/>
            <w:lang w:eastAsia="zh-CN"/>
          </w:rPr>
          <w:t>校准</w:t>
        </w:r>
      </w:ins>
      <w:ins w:id="638" w:author="周桂平" w:date="2026-01-05T16:39:37Z">
        <w:r>
          <w:rPr>
            <w:rFonts w:hint="eastAsia"/>
            <w:color w:val="auto"/>
            <w:kern w:val="0"/>
            <w:szCs w:val="21"/>
            <w:lang w:eastAsia="zh-CN"/>
          </w:rPr>
          <w:t>过程</w:t>
        </w:r>
      </w:ins>
      <w:ins w:id="639" w:author="周桂平" w:date="2026-01-05T16:19:37Z">
        <w:r>
          <w:rPr>
            <w:rFonts w:hint="eastAsia"/>
            <w:color w:val="auto"/>
            <w:kern w:val="0"/>
            <w:szCs w:val="21"/>
          </w:rPr>
          <w:t>增加示意图，直观呈现测量步骤与技术要点。</w:t>
        </w:r>
      </w:ins>
    </w:p>
    <w:p>
      <w:pPr>
        <w:spacing w:line="360" w:lineRule="auto"/>
        <w:ind w:firstLine="0" w:firstLineChars="0"/>
        <w:rPr>
          <w:del w:id="641" w:author="周桂平" w:date="2026-01-05T16:25:15Z"/>
          <w:rFonts w:hint="eastAsia"/>
          <w:color w:val="auto"/>
          <w:kern w:val="0"/>
          <w:szCs w:val="21"/>
          <w:lang w:val="en-US" w:eastAsia="zh-CN"/>
        </w:rPr>
        <w:pPrChange w:id="640" w:author="周桂平" w:date="2026-01-05T16:25:17Z">
          <w:pPr>
            <w:spacing w:line="360" w:lineRule="auto"/>
            <w:ind w:firstLine="420" w:firstLineChars="200"/>
          </w:pPr>
        </w:pPrChange>
      </w:pPr>
      <w:del w:id="642" w:author="周桂平" w:date="2026-01-05T16:25:15Z">
        <w:r>
          <w:rPr>
            <w:rFonts w:hint="eastAsia"/>
            <w:color w:val="auto"/>
            <w:kern w:val="0"/>
            <w:szCs w:val="21"/>
          </w:rPr>
          <w:delText>本规范</w:delText>
        </w:r>
      </w:del>
      <w:del w:id="643" w:author="周桂平" w:date="2026-01-05T16:25:15Z">
        <w:r>
          <w:rPr>
            <w:rFonts w:hint="eastAsia"/>
            <w:color w:val="auto"/>
            <w:kern w:val="0"/>
            <w:szCs w:val="21"/>
            <w:lang w:val="en-US" w:eastAsia="zh-CN"/>
          </w:rPr>
          <w:delText>初期</w:delText>
        </w:r>
      </w:del>
      <w:del w:id="644" w:author="周桂平" w:date="2026-01-05T16:25:15Z">
        <w:r>
          <w:rPr>
            <w:rFonts w:hint="eastAsia"/>
            <w:color w:val="auto"/>
            <w:kern w:val="0"/>
            <w:szCs w:val="21"/>
          </w:rPr>
          <w:delText>调研了5家单位，</w:delText>
        </w:r>
      </w:del>
      <w:del w:id="645" w:author="周桂平" w:date="2026-01-05T16:25:15Z">
        <w:r>
          <w:rPr>
            <w:rFonts w:hint="eastAsia"/>
            <w:color w:val="auto"/>
            <w:kern w:val="0"/>
            <w:szCs w:val="21"/>
            <w:lang w:val="en-US" w:eastAsia="zh-CN"/>
          </w:rPr>
          <w:delText>调研发现</w:delText>
        </w:r>
      </w:del>
      <w:del w:id="646" w:author="周桂平" w:date="2026-01-05T16:25:15Z">
        <w:r>
          <w:rPr>
            <w:rFonts w:hint="eastAsia"/>
            <w:color w:val="auto"/>
            <w:kern w:val="0"/>
            <w:szCs w:val="21"/>
          </w:rPr>
          <w:delText>4家均没有固定管材的</w:delText>
        </w:r>
      </w:del>
      <w:del w:id="647" w:author="周桂平" w:date="2026-01-05T16:25:15Z">
        <w:r>
          <w:rPr>
            <w:rFonts w:hint="eastAsia"/>
            <w:color w:val="auto"/>
            <w:kern w:val="0"/>
            <w:szCs w:val="21"/>
            <w:lang w:eastAsia="zh-CN"/>
          </w:rPr>
          <w:delText>固定装置</w:delText>
        </w:r>
      </w:del>
      <w:del w:id="648" w:author="周桂平" w:date="2026-01-05T16:25:15Z">
        <w:r>
          <w:rPr>
            <w:rFonts w:hint="eastAsia"/>
            <w:color w:val="auto"/>
            <w:kern w:val="0"/>
            <w:szCs w:val="21"/>
          </w:rPr>
          <w:delText>，东轻公司的扩口试验机有</w:delText>
        </w:r>
      </w:del>
      <w:del w:id="649" w:author="周桂平" w:date="2026-01-05T16:25:15Z">
        <w:r>
          <w:rPr>
            <w:rFonts w:hint="eastAsia"/>
            <w:color w:val="auto"/>
            <w:kern w:val="0"/>
            <w:szCs w:val="21"/>
            <w:lang w:eastAsia="zh-CN"/>
          </w:rPr>
          <w:delText>固定装置</w:delText>
        </w:r>
      </w:del>
      <w:del w:id="650" w:author="周桂平" w:date="2026-01-05T16:25:15Z">
        <w:r>
          <w:rPr>
            <w:rFonts w:hint="eastAsia"/>
            <w:color w:val="auto"/>
            <w:kern w:val="0"/>
            <w:szCs w:val="21"/>
          </w:rPr>
          <w:delText>，在购买时要求厂家给配置的</w:delText>
        </w:r>
      </w:del>
      <w:del w:id="651" w:author="周桂平" w:date="2026-01-05T16:25:15Z">
        <w:r>
          <w:rPr>
            <w:rFonts w:hint="eastAsia"/>
            <w:color w:val="auto"/>
            <w:kern w:val="0"/>
            <w:szCs w:val="21"/>
            <w:lang w:eastAsia="zh-CN"/>
          </w:rPr>
          <w:delText>，</w:delText>
        </w:r>
      </w:del>
      <w:del w:id="652" w:author="周桂平" w:date="2026-01-05T16:25:15Z">
        <w:r>
          <w:rPr>
            <w:rFonts w:hint="eastAsia"/>
            <w:color w:val="auto"/>
            <w:kern w:val="0"/>
            <w:szCs w:val="21"/>
            <w:lang w:val="en-US" w:eastAsia="zh-CN"/>
          </w:rPr>
          <w:delText>因此，规范明确“当扩口试验机下方配有固定装置时，需要校准同轴度”。</w:delText>
        </w:r>
      </w:del>
    </w:p>
    <w:p>
      <w:pPr>
        <w:spacing w:line="360" w:lineRule="auto"/>
        <w:ind w:firstLine="0" w:firstLineChars="0"/>
        <w:rPr>
          <w:del w:id="654" w:author="周桂平" w:date="2026-01-05T16:25:15Z"/>
          <w:rFonts w:hint="eastAsia"/>
          <w:color w:val="auto"/>
          <w:kern w:val="0"/>
          <w:szCs w:val="21"/>
          <w:lang w:val="en-US" w:eastAsia="zh-CN"/>
        </w:rPr>
        <w:pPrChange w:id="653" w:author="周桂平" w:date="2026-01-05T16:25:17Z">
          <w:pPr>
            <w:spacing w:line="360" w:lineRule="auto"/>
            <w:ind w:firstLine="420" w:firstLineChars="200"/>
          </w:pPr>
        </w:pPrChange>
      </w:pPr>
      <w:del w:id="655" w:author="周桂平" w:date="2026-01-05T16:25:15Z">
        <w:r>
          <w:rPr>
            <w:rFonts w:hint="eastAsia"/>
            <w:color w:val="auto"/>
            <w:kern w:val="0"/>
            <w:szCs w:val="21"/>
            <w:lang w:val="en-US" w:eastAsia="zh-CN"/>
          </w:rPr>
          <w:delText>参照JJG 475《电子式万能试验机检定规程》7.2.2 同轴度的检定“对于不大于 5kN 的试验机使用重锤法检验。检验时拉伸空间应不小于 500mm,在上受力中心吊一重锤,重锤的中心应处在以下受力中心为圆心的直径2mm 的圆内。”，该方法为几何测量方法，讨论稿参照该方法“使用定心盘进行检查，定心盘中心刻有φ2mm的圆，检查时，将定心盘固定在下固定装置中心，移动试验机顶芯，将顶芯的顶尖尽量接近定心盘盘面，检查顶尖是否落在规定的直径圆内”。但查阅讨论发现重锤法中使用的定心盘，市场上没有此类测量标准，且同轴度无法校准出量值，此方法不精准。石河子会议经专家深入讨论，放弃了使用定心盘的方案，提出了 “检验试样+钢直尺”的测量法，利用一个圆柱形检验试样，通过测量顶芯外圆到试样两侧母线的距离差（</w:delText>
        </w:r>
      </w:del>
      <w:del w:id="656" w:author="周桂平" w:date="2026-01-05T16:25:15Z">
        <w:r>
          <w:rPr>
            <w:rFonts w:hint="eastAsia"/>
            <w:i/>
            <w:iCs/>
            <w:color w:val="auto"/>
            <w:kern w:val="0"/>
            <w:szCs w:val="21"/>
            <w:lang w:val="en-US" w:eastAsia="zh-CN"/>
          </w:rPr>
          <w:delText>L</w:delText>
        </w:r>
      </w:del>
      <w:del w:id="657" w:author="周桂平" w:date="2026-01-05T16:25:15Z">
        <w:r>
          <w:rPr>
            <w:rFonts w:hint="eastAsia"/>
            <w:color w:val="auto"/>
            <w:kern w:val="0"/>
            <w:szCs w:val="21"/>
            <w:lang w:val="en-US" w:eastAsia="zh-CN"/>
          </w:rPr>
          <w:delText xml:space="preserve">max 与 </w:delText>
        </w:r>
      </w:del>
      <w:del w:id="658" w:author="周桂平" w:date="2026-01-05T16:25:15Z">
        <w:r>
          <w:rPr>
            <w:rFonts w:hint="eastAsia"/>
            <w:i/>
            <w:iCs/>
            <w:color w:val="auto"/>
            <w:kern w:val="0"/>
            <w:szCs w:val="21"/>
            <w:lang w:val="en-US" w:eastAsia="zh-CN"/>
          </w:rPr>
          <w:delText>L</w:delText>
        </w:r>
      </w:del>
      <w:del w:id="659" w:author="周桂平" w:date="2026-01-05T16:25:15Z">
        <w:r>
          <w:rPr>
            <w:rFonts w:hint="eastAsia"/>
            <w:color w:val="auto"/>
            <w:kern w:val="0"/>
            <w:szCs w:val="21"/>
            <w:lang w:val="en-US" w:eastAsia="zh-CN"/>
          </w:rPr>
          <w:delText>min）来量化同轴度误差，</w:delText>
        </w:r>
      </w:del>
      <w:del w:id="660" w:author="周桂平" w:date="2026-01-05T16:25:15Z">
        <w:r>
          <w:rPr>
            <w:rFonts w:hint="eastAsia"/>
            <w:color w:val="auto"/>
            <w:kern w:val="0"/>
            <w:szCs w:val="21"/>
            <w:lang w:eastAsia="zh-CN"/>
          </w:rPr>
          <w:delText>使同轴度示值误差通过测量得到量值，增加了同轴度误差的计算公式</w:delText>
        </w:r>
      </w:del>
      <w:del w:id="661" w:author="周桂平" w:date="2026-01-05T16:25:15Z">
        <w:r>
          <w:rPr>
            <w:rFonts w:hint="eastAsia" w:ascii="Times New Roman" w:hAnsi="Times New Roman" w:eastAsia="宋体" w:cs="Times New Roman"/>
            <w:color w:val="auto"/>
            <w:kern w:val="2"/>
            <w:position w:val="-6"/>
            <w:sz w:val="21"/>
            <w:szCs w:val="21"/>
            <w:lang w:val="en-US" w:eastAsia="zh-CN" w:bidi="ar-SA"/>
          </w:rPr>
          <w:delText xml:space="preserve"> </w:delText>
        </w:r>
      </w:del>
      <w:del w:id="662" w:author="周桂平" w:date="2026-01-05T16:25:15Z">
        <w:r>
          <w:rPr>
            <w:rFonts w:hint="eastAsia" w:ascii="Times New Roman" w:hAnsi="Times New Roman" w:eastAsia="宋体" w:cs="Times New Roman"/>
            <w:i/>
            <w:iCs/>
            <w:color w:val="auto"/>
            <w:kern w:val="2"/>
            <w:position w:val="-6"/>
            <w:sz w:val="21"/>
            <w:szCs w:val="21"/>
            <w:lang w:val="en-US" w:eastAsia="zh-CN" w:bidi="ar-SA"/>
          </w:rPr>
          <w:delText>e</w:delText>
        </w:r>
      </w:del>
      <w:del w:id="663" w:author="周桂平" w:date="2026-01-05T16:25:15Z">
        <w:r>
          <w:rPr>
            <w:rFonts w:hint="eastAsia" w:ascii="Times New Roman" w:hAnsi="Times New Roman" w:eastAsia="宋体" w:cs="Times New Roman"/>
            <w:color w:val="auto"/>
            <w:kern w:val="2"/>
            <w:position w:val="-6"/>
            <w:sz w:val="21"/>
            <w:szCs w:val="21"/>
            <w:lang w:val="en-US" w:eastAsia="zh-CN" w:bidi="ar-SA"/>
          </w:rPr>
          <w:delText>=</w:delText>
        </w:r>
      </w:del>
      <w:del w:id="664" w:author="周桂平" w:date="2026-01-05T16:25:15Z">
        <w:r>
          <w:rPr>
            <w:rFonts w:hint="eastAsia" w:ascii="Times New Roman" w:hAnsi="Times New Roman" w:eastAsia="宋体" w:cs="Times New Roman"/>
            <w:color w:val="auto"/>
            <w:kern w:val="2"/>
            <w:position w:val="-6"/>
            <w:sz w:val="21"/>
            <w:szCs w:val="21"/>
            <w:lang w:val="en-US" w:eastAsia="zh-CN" w:bidi="ar-SA"/>
          </w:rPr>
          <w:sym w:font="Symbol" w:char="0060"/>
        </w:r>
      </w:del>
      <w:del w:id="665" w:author="周桂平" w:date="2026-01-05T16:25:15Z">
        <w:r>
          <w:rPr>
            <w:rFonts w:hint="eastAsia" w:ascii="Times New Roman" w:hAnsi="Times New Roman" w:eastAsia="宋体" w:cs="Times New Roman"/>
            <w:i/>
            <w:iCs/>
            <w:color w:val="auto"/>
            <w:kern w:val="2"/>
            <w:position w:val="-6"/>
            <w:sz w:val="21"/>
            <w:szCs w:val="21"/>
            <w:lang w:val="en-US" w:eastAsia="zh-CN" w:bidi="ar-SA"/>
          </w:rPr>
          <w:delText>L</w:delText>
        </w:r>
      </w:del>
      <w:del w:id="666" w:author="周桂平" w:date="2026-01-05T16:25:15Z">
        <w:r>
          <w:rPr>
            <w:rFonts w:hint="eastAsia" w:ascii="Times New Roman" w:hAnsi="Times New Roman" w:eastAsia="宋体" w:cs="Times New Roman"/>
            <w:color w:val="auto"/>
            <w:kern w:val="2"/>
            <w:position w:val="-6"/>
            <w:sz w:val="21"/>
            <w:szCs w:val="21"/>
            <w:vertAlign w:val="subscript"/>
            <w:lang w:val="en-US" w:eastAsia="zh-CN" w:bidi="ar-SA"/>
          </w:rPr>
          <w:delText xml:space="preserve">max  </w:delText>
        </w:r>
      </w:del>
      <w:del w:id="667" w:author="周桂平" w:date="2026-01-05T16:25:15Z">
        <w:r>
          <w:rPr>
            <w:rFonts w:hint="eastAsia" w:ascii="宋体" w:hAnsi="宋体" w:eastAsia="宋体" w:cs="宋体"/>
            <w:color w:val="auto"/>
            <w:kern w:val="2"/>
            <w:position w:val="-6"/>
            <w:sz w:val="21"/>
            <w:szCs w:val="21"/>
            <w:vertAlign w:val="subscript"/>
            <w:lang w:val="en-US" w:eastAsia="zh-CN" w:bidi="ar-SA"/>
          </w:rPr>
          <w:delText>－</w:delText>
        </w:r>
      </w:del>
      <w:del w:id="668" w:author="周桂平" w:date="2026-01-05T16:25:15Z">
        <w:r>
          <w:rPr>
            <w:rFonts w:hint="eastAsia" w:ascii="Times New Roman" w:hAnsi="Times New Roman" w:eastAsia="宋体" w:cs="Times New Roman"/>
            <w:color w:val="auto"/>
            <w:kern w:val="2"/>
            <w:position w:val="-6"/>
            <w:sz w:val="21"/>
            <w:szCs w:val="21"/>
            <w:lang w:val="en-US" w:eastAsia="zh-CN" w:bidi="ar-SA"/>
          </w:rPr>
          <w:sym w:font="Symbol" w:char="0060"/>
        </w:r>
      </w:del>
      <w:del w:id="669" w:author="周桂平" w:date="2026-01-05T16:25:15Z">
        <w:r>
          <w:rPr>
            <w:rFonts w:hint="eastAsia" w:ascii="Times New Roman" w:hAnsi="Times New Roman" w:eastAsia="宋体" w:cs="Times New Roman"/>
            <w:i/>
            <w:iCs/>
            <w:color w:val="auto"/>
            <w:kern w:val="2"/>
            <w:position w:val="-6"/>
            <w:sz w:val="21"/>
            <w:szCs w:val="21"/>
            <w:lang w:val="en-US" w:eastAsia="zh-CN" w:bidi="ar-SA"/>
          </w:rPr>
          <w:delText>L</w:delText>
        </w:r>
      </w:del>
      <w:del w:id="670" w:author="周桂平" w:date="2026-01-05T16:25:15Z">
        <w:r>
          <w:rPr>
            <w:rFonts w:hint="eastAsia" w:ascii="Times New Roman" w:hAnsi="Times New Roman" w:eastAsia="宋体" w:cs="Times New Roman"/>
            <w:color w:val="auto"/>
            <w:kern w:val="2"/>
            <w:position w:val="-6"/>
            <w:sz w:val="21"/>
            <w:szCs w:val="21"/>
            <w:vertAlign w:val="subscript"/>
            <w:lang w:val="en-US" w:eastAsia="zh-CN" w:bidi="ar-SA"/>
          </w:rPr>
          <w:delText xml:space="preserve">min </w:delText>
        </w:r>
      </w:del>
      <w:del w:id="671" w:author="周桂平" w:date="2026-01-05T16:25:15Z">
        <w:r>
          <w:rPr>
            <w:rFonts w:hint="eastAsia"/>
            <w:color w:val="auto"/>
            <w:kern w:val="0"/>
            <w:szCs w:val="21"/>
            <w:lang w:val="en-US" w:eastAsia="zh-CN"/>
          </w:rPr>
          <w:delText>。该方法操作简便、直观，且能有效反映工作状态下的同轴情况，并辅以示意图（图2）使方法一目了然。</w:delText>
        </w:r>
      </w:del>
    </w:p>
    <w:p>
      <w:pPr>
        <w:spacing w:line="360" w:lineRule="auto"/>
        <w:ind w:firstLine="0" w:firstLineChars="0"/>
        <w:rPr>
          <w:del w:id="673" w:author="周桂平" w:date="2026-01-05T16:25:15Z"/>
          <w:rFonts w:hint="eastAsia"/>
          <w:kern w:val="0"/>
          <w:sz w:val="21"/>
          <w:szCs w:val="21"/>
          <w:highlight w:val="none"/>
          <w:lang w:eastAsia="zh-CN"/>
          <w:rPrChange w:id="674" w:author="周桂平" w:date="2025-12-22T16:53:45Z">
            <w:rPr>
              <w:del w:id="675" w:author="周桂平" w:date="2026-01-05T16:25:15Z"/>
              <w:rFonts w:hint="eastAsia"/>
              <w:kern w:val="0"/>
              <w:sz w:val="21"/>
              <w:szCs w:val="21"/>
              <w:highlight w:val="yellow"/>
              <w:lang w:eastAsia="zh-CN"/>
            </w:rPr>
          </w:rPrChange>
        </w:rPr>
        <w:pPrChange w:id="672" w:author="周桂平" w:date="2026-01-05T16:25:17Z">
          <w:pPr>
            <w:spacing w:line="360" w:lineRule="auto"/>
            <w:ind w:firstLine="420" w:firstLineChars="200"/>
          </w:pPr>
        </w:pPrChange>
      </w:pPr>
      <w:del w:id="676" w:author="周桂平" w:date="2026-01-05T16:25:15Z">
        <w:r>
          <w:rPr>
            <w:rFonts w:hint="eastAsia"/>
            <w:color w:val="auto"/>
            <w:kern w:val="0"/>
            <w:szCs w:val="21"/>
            <w:highlight w:val="none"/>
            <w:lang w:val="en-US" w:eastAsia="zh-CN"/>
            <w:rPrChange w:id="677" w:author="周桂平" w:date="2025-12-22T16:53:45Z">
              <w:rPr>
                <w:rFonts w:hint="eastAsia"/>
                <w:color w:val="auto"/>
                <w:kern w:val="0"/>
                <w:szCs w:val="21"/>
                <w:highlight w:val="yellow"/>
                <w:lang w:val="en-US" w:eastAsia="zh-CN"/>
              </w:rPr>
            </w:rPrChange>
          </w:rPr>
          <w:delText>同时</w:delText>
        </w:r>
      </w:del>
      <w:del w:id="678" w:author="周桂平" w:date="2026-01-05T16:25:15Z">
        <w:bookmarkStart w:id="63" w:name="OLE_LINK9"/>
        <w:bookmarkStart w:id="64" w:name="OLE_LINK10"/>
        <w:r>
          <w:rPr>
            <w:rFonts w:hint="eastAsia"/>
            <w:color w:val="auto"/>
            <w:kern w:val="0"/>
            <w:sz w:val="21"/>
            <w:szCs w:val="21"/>
            <w:highlight w:val="none"/>
            <w:lang w:eastAsia="zh-CN"/>
            <w:rPrChange w:id="679" w:author="周桂平" w:date="2025-12-22T16:53:45Z">
              <w:rPr>
                <w:rFonts w:hint="eastAsia"/>
                <w:color w:val="auto"/>
                <w:kern w:val="0"/>
                <w:sz w:val="21"/>
                <w:szCs w:val="21"/>
                <w:highlight w:val="yellow"/>
                <w:lang w:eastAsia="zh-CN"/>
              </w:rPr>
            </w:rPrChange>
          </w:rPr>
          <w:delText>增加</w:delText>
        </w:r>
      </w:del>
      <w:del w:id="680" w:author="周桂平" w:date="2026-01-05T16:25:15Z">
        <w:r>
          <w:rPr>
            <w:rFonts w:hint="eastAsia"/>
            <w:color w:val="auto"/>
            <w:kern w:val="0"/>
            <w:szCs w:val="21"/>
            <w:highlight w:val="none"/>
            <w:lang w:eastAsia="zh-CN"/>
            <w:rPrChange w:id="681" w:author="周桂平" w:date="2025-12-22T16:53:45Z">
              <w:rPr>
                <w:rFonts w:hint="eastAsia"/>
                <w:color w:val="auto"/>
                <w:kern w:val="0"/>
                <w:szCs w:val="21"/>
                <w:highlight w:val="yellow"/>
                <w:lang w:eastAsia="zh-CN"/>
              </w:rPr>
            </w:rPrChange>
          </w:rPr>
          <w:delText>对辅助工具的描述，使用的校准辅助工具为检验试样，</w:delText>
        </w:r>
      </w:del>
      <w:del w:id="682" w:author="周桂平" w:date="2026-01-05T16:25:15Z">
        <w:r>
          <w:rPr>
            <w:rFonts w:hint="eastAsia"/>
            <w:color w:val="auto"/>
            <w:kern w:val="0"/>
            <w:sz w:val="21"/>
            <w:szCs w:val="21"/>
            <w:highlight w:val="none"/>
            <w:rPrChange w:id="683" w:author="周桂平" w:date="2025-12-22T16:53:45Z">
              <w:rPr>
                <w:rFonts w:hint="eastAsia"/>
                <w:color w:val="auto"/>
                <w:kern w:val="0"/>
                <w:sz w:val="21"/>
                <w:szCs w:val="21"/>
                <w:highlight w:val="yellow"/>
              </w:rPr>
            </w:rPrChange>
          </w:rPr>
          <w:delText>检验试样为圆柱形，</w:delText>
        </w:r>
      </w:del>
      <w:del w:id="684" w:author="周桂平" w:date="2026-01-05T16:25:15Z">
        <w:r>
          <w:rPr>
            <w:rFonts w:hint="eastAsia"/>
            <w:color w:val="auto"/>
            <w:kern w:val="0"/>
            <w:sz w:val="21"/>
            <w:szCs w:val="21"/>
            <w:highlight w:val="none"/>
            <w:lang w:eastAsia="zh-CN"/>
            <w:rPrChange w:id="685" w:author="周桂平" w:date="2025-12-22T16:53:45Z">
              <w:rPr>
                <w:rFonts w:hint="eastAsia"/>
                <w:color w:val="auto"/>
                <w:kern w:val="0"/>
                <w:sz w:val="21"/>
                <w:szCs w:val="21"/>
                <w:highlight w:val="yellow"/>
                <w:lang w:eastAsia="zh-CN"/>
              </w:rPr>
            </w:rPrChange>
          </w:rPr>
          <w:delText>其</w:delText>
        </w:r>
      </w:del>
      <w:del w:id="686" w:author="周桂平" w:date="2026-01-05T16:25:15Z">
        <w:r>
          <w:rPr>
            <w:rFonts w:hint="eastAsia"/>
            <w:color w:val="auto"/>
            <w:kern w:val="0"/>
            <w:sz w:val="21"/>
            <w:szCs w:val="21"/>
            <w:highlight w:val="none"/>
            <w:rPrChange w:id="687" w:author="周桂平" w:date="2025-12-22T16:53:45Z">
              <w:rPr>
                <w:rFonts w:hint="eastAsia"/>
                <w:color w:val="auto"/>
                <w:kern w:val="0"/>
                <w:sz w:val="21"/>
                <w:szCs w:val="21"/>
                <w:highlight w:val="yellow"/>
              </w:rPr>
            </w:rPrChange>
          </w:rPr>
          <w:delText>外径</w:delText>
        </w:r>
      </w:del>
      <w:del w:id="688" w:author="周桂平" w:date="2026-01-05T16:25:15Z">
        <w:r>
          <w:rPr>
            <w:rFonts w:hint="eastAsia"/>
            <w:color w:val="auto"/>
            <w:kern w:val="0"/>
            <w:sz w:val="21"/>
            <w:szCs w:val="21"/>
            <w:highlight w:val="none"/>
            <w:lang w:eastAsia="zh-CN"/>
            <w:rPrChange w:id="689" w:author="周桂平" w:date="2025-12-22T16:53:45Z">
              <w:rPr>
                <w:rFonts w:hint="eastAsia"/>
                <w:color w:val="auto"/>
                <w:kern w:val="0"/>
                <w:sz w:val="21"/>
                <w:szCs w:val="21"/>
                <w:highlight w:val="yellow"/>
                <w:lang w:eastAsia="zh-CN"/>
              </w:rPr>
            </w:rPrChange>
          </w:rPr>
          <w:delText>参考GB/T 242-2007《金属管 扩口试验方法》应</w:delText>
        </w:r>
      </w:del>
      <w:del w:id="690" w:author="周桂平" w:date="2026-01-05T16:25:15Z">
        <w:r>
          <w:rPr>
            <w:rFonts w:hint="eastAsia"/>
            <w:color w:val="auto"/>
            <w:kern w:val="0"/>
            <w:sz w:val="21"/>
            <w:szCs w:val="21"/>
            <w:highlight w:val="none"/>
            <w:rPrChange w:id="691" w:author="周桂平" w:date="2025-12-22T16:53:45Z">
              <w:rPr>
                <w:rFonts w:hint="eastAsia"/>
                <w:color w:val="auto"/>
                <w:kern w:val="0"/>
                <w:sz w:val="21"/>
                <w:szCs w:val="21"/>
                <w:highlight w:val="yellow"/>
              </w:rPr>
            </w:rPrChange>
          </w:rPr>
          <w:delText>不超过100mm，高度需确保能稳固夹持于下</w:delText>
        </w:r>
      </w:del>
      <w:del w:id="692" w:author="周桂平" w:date="2026-01-05T16:25:15Z">
        <w:r>
          <w:rPr>
            <w:rFonts w:hint="eastAsia"/>
            <w:color w:val="auto"/>
            <w:kern w:val="0"/>
            <w:sz w:val="21"/>
            <w:szCs w:val="21"/>
            <w:highlight w:val="none"/>
            <w:lang w:eastAsia="zh-CN"/>
            <w:rPrChange w:id="693" w:author="周桂平" w:date="2025-12-22T16:53:45Z">
              <w:rPr>
                <w:rFonts w:hint="eastAsia"/>
                <w:color w:val="auto"/>
                <w:kern w:val="0"/>
                <w:sz w:val="21"/>
                <w:szCs w:val="21"/>
                <w:highlight w:val="yellow"/>
                <w:lang w:eastAsia="zh-CN"/>
              </w:rPr>
            </w:rPrChange>
          </w:rPr>
          <w:delText>固定装置</w:delText>
        </w:r>
      </w:del>
      <w:del w:id="694" w:author="周桂平" w:date="2026-01-05T16:25:15Z">
        <w:r>
          <w:rPr>
            <w:rFonts w:hint="eastAsia"/>
            <w:kern w:val="0"/>
            <w:sz w:val="21"/>
            <w:szCs w:val="21"/>
            <w:highlight w:val="none"/>
            <w:rPrChange w:id="695" w:author="周桂平" w:date="2025-12-22T16:53:45Z">
              <w:rPr>
                <w:rFonts w:hint="eastAsia"/>
                <w:kern w:val="0"/>
                <w:sz w:val="21"/>
                <w:szCs w:val="21"/>
                <w:highlight w:val="yellow"/>
              </w:rPr>
            </w:rPrChange>
          </w:rPr>
          <w:delText>上且避免变形</w:delText>
        </w:r>
      </w:del>
      <w:del w:id="696" w:author="周桂平" w:date="2026-01-05T16:25:15Z">
        <w:r>
          <w:rPr>
            <w:rFonts w:hint="eastAsia"/>
            <w:kern w:val="0"/>
            <w:sz w:val="21"/>
            <w:szCs w:val="21"/>
            <w:highlight w:val="none"/>
            <w:lang w:eastAsia="zh-CN"/>
            <w:rPrChange w:id="697" w:author="周桂平" w:date="2025-12-22T16:53:45Z">
              <w:rPr>
                <w:rFonts w:hint="eastAsia"/>
                <w:kern w:val="0"/>
                <w:sz w:val="21"/>
                <w:szCs w:val="21"/>
                <w:highlight w:val="yellow"/>
                <w:lang w:eastAsia="zh-CN"/>
              </w:rPr>
            </w:rPrChange>
          </w:rPr>
          <w:delText>。</w:delText>
        </w:r>
      </w:del>
    </w:p>
    <w:p>
      <w:pPr>
        <w:spacing w:line="360" w:lineRule="auto"/>
        <w:ind w:firstLine="0" w:firstLineChars="0"/>
        <w:rPr>
          <w:del w:id="699" w:author="周桂平" w:date="2026-01-05T16:25:15Z"/>
          <w:rFonts w:hint="eastAsia"/>
          <w:kern w:val="0"/>
          <w:sz w:val="21"/>
          <w:szCs w:val="21"/>
          <w:lang w:val="en-US" w:eastAsia="zh-CN"/>
        </w:rPr>
        <w:pPrChange w:id="698" w:author="周桂平" w:date="2026-01-05T16:25:17Z">
          <w:pPr>
            <w:spacing w:line="360" w:lineRule="auto"/>
            <w:ind w:firstLine="420" w:firstLineChars="200"/>
          </w:pPr>
        </w:pPrChange>
      </w:pPr>
      <w:del w:id="700" w:author="周桂平" w:date="2026-01-05T16:25:15Z">
        <w:r>
          <w:rPr>
            <w:rFonts w:hint="eastAsia"/>
            <w:kern w:val="0"/>
            <w:sz w:val="21"/>
            <w:szCs w:val="21"/>
            <w:lang w:eastAsia="zh-CN"/>
          </w:rPr>
          <w:delText>对试样加工项目及精度做出了规定，原因如下</w:delText>
        </w:r>
      </w:del>
      <w:del w:id="701" w:author="周桂平" w:date="2026-01-05T16:25:15Z">
        <w:r>
          <w:rPr>
            <w:rFonts w:hint="eastAsia"/>
            <w:kern w:val="0"/>
            <w:sz w:val="21"/>
            <w:szCs w:val="21"/>
            <w:lang w:val="en-US" w:eastAsia="zh-CN"/>
          </w:rPr>
          <w:delText>:</w:delText>
        </w:r>
      </w:del>
    </w:p>
    <w:p>
      <w:pPr>
        <w:spacing w:line="360" w:lineRule="auto"/>
        <w:ind w:firstLine="0" w:firstLineChars="0"/>
        <w:rPr>
          <w:del w:id="703" w:author="周桂平" w:date="2026-01-05T16:25:15Z"/>
          <w:rFonts w:hint="eastAsia"/>
          <w:kern w:val="0"/>
          <w:sz w:val="21"/>
          <w:szCs w:val="21"/>
          <w:lang w:eastAsia="zh-CN"/>
        </w:rPr>
        <w:pPrChange w:id="702" w:author="周桂平" w:date="2026-01-05T16:25:17Z">
          <w:pPr>
            <w:spacing w:line="360" w:lineRule="auto"/>
            <w:ind w:firstLine="420" w:firstLineChars="200"/>
          </w:pPr>
        </w:pPrChange>
      </w:pPr>
      <w:del w:id="704" w:author="周桂平" w:date="2026-01-05T16:25:15Z">
        <w:r>
          <w:rPr>
            <w:rFonts w:hint="eastAsia"/>
            <w:kern w:val="0"/>
            <w:sz w:val="21"/>
            <w:szCs w:val="21"/>
            <w:lang w:eastAsia="zh-CN"/>
          </w:rPr>
          <w:delText>下端面相对于圆柱轴线的垂直度，这是试样能够正确安装的基础。只有下端面垂直，将其贴紧夹具支撑面时，圆柱轴线才能与机器主轴平行。当保证了下端面垂直，再保证上下端面平行，就自然保证了上端面也垂直。这确保了上端面是一个“正”的圆环，其圆心就在圆柱轴线上。垂直度与平行度影响试样安装姿态，进而影响顶芯与试样对中状态的判断。圆柱面的形状精度：确保测量点（母线）的位置精确、可重复。因此，若试样圆柱度误差过大，在旋转测量时会引入额外的偏心误差。在校准同轴度时，需要用钢直尺测量外圆母线的位置。如果表面粗糙过大，尺子边缘每次接触的可能是不同的波峰，导致L</w:delText>
        </w:r>
      </w:del>
      <w:del w:id="705" w:author="周桂平" w:date="2026-01-05T16:25:15Z">
        <w:r>
          <w:rPr>
            <w:rFonts w:hint="eastAsia"/>
            <w:kern w:val="0"/>
            <w:sz w:val="21"/>
            <w:szCs w:val="21"/>
            <w:vertAlign w:val="subscript"/>
            <w:lang w:val="en-US" w:eastAsia="zh-CN"/>
          </w:rPr>
          <w:delText>max</w:delText>
        </w:r>
      </w:del>
      <w:del w:id="706" w:author="周桂平" w:date="2026-01-05T16:25:15Z">
        <w:r>
          <w:rPr>
            <w:rFonts w:hint="eastAsia"/>
            <w:kern w:val="0"/>
            <w:sz w:val="21"/>
            <w:szCs w:val="21"/>
            <w:lang w:eastAsia="zh-CN"/>
          </w:rPr>
          <w:delText>和L</w:delText>
        </w:r>
      </w:del>
      <w:del w:id="707" w:author="周桂平" w:date="2026-01-05T16:25:15Z">
        <w:r>
          <w:rPr>
            <w:rFonts w:hint="eastAsia"/>
            <w:kern w:val="0"/>
            <w:sz w:val="21"/>
            <w:szCs w:val="21"/>
            <w:vertAlign w:val="subscript"/>
            <w:lang w:val="en-US" w:eastAsia="zh-CN"/>
          </w:rPr>
          <w:delText>min</w:delText>
        </w:r>
      </w:del>
      <w:del w:id="708" w:author="周桂平" w:date="2026-01-05T16:25:15Z">
        <w:r>
          <w:rPr>
            <w:rFonts w:hint="eastAsia"/>
            <w:kern w:val="0"/>
            <w:sz w:val="21"/>
            <w:szCs w:val="21"/>
            <w:lang w:eastAsia="zh-CN"/>
          </w:rPr>
          <w:delText>的读数重复性极差，波动可能远超0.1mm，直接影响测量的同轴度误差。粗糙的端面会影响试样与顶芯的接触稳定性，形成不规则的支撑点，可能无形中引入倾斜。因而这四个几何公差的精度会对同轴度测量误差影响大，在规范中对其技术要求要作出规定。</w:delText>
        </w:r>
      </w:del>
    </w:p>
    <w:p>
      <w:pPr>
        <w:spacing w:line="360" w:lineRule="auto"/>
        <w:ind w:firstLine="0" w:firstLineChars="0"/>
        <w:rPr>
          <w:del w:id="710" w:author="周桂平" w:date="2026-01-05T16:25:15Z"/>
          <w:rFonts w:hint="eastAsia"/>
          <w:kern w:val="0"/>
          <w:sz w:val="21"/>
          <w:szCs w:val="21"/>
          <w:lang w:eastAsia="zh-CN"/>
        </w:rPr>
        <w:pPrChange w:id="709" w:author="周桂平" w:date="2026-01-05T16:25:17Z">
          <w:pPr>
            <w:spacing w:line="360" w:lineRule="auto"/>
            <w:ind w:firstLine="420" w:firstLineChars="200"/>
          </w:pPr>
        </w:pPrChange>
      </w:pPr>
      <w:del w:id="711" w:author="周桂平" w:date="2026-01-05T16:25:15Z">
        <w:r>
          <w:rPr>
            <w:rFonts w:hint="eastAsia"/>
            <w:kern w:val="0"/>
            <w:sz w:val="21"/>
            <w:szCs w:val="21"/>
            <w:lang w:eastAsia="zh-CN"/>
          </w:rPr>
          <w:delText>试样的精度要求依据计量标准选择原则：检验试样作为校准用检具，其自身几何误差应远小于被校准设备的允许误差，一般应至少小于其1/3～1/</w:delText>
        </w:r>
      </w:del>
      <w:del w:id="712" w:author="周桂平" w:date="2026-01-05T16:25:15Z">
        <w:r>
          <w:rPr>
            <w:rFonts w:hint="eastAsia"/>
            <w:kern w:val="0"/>
            <w:sz w:val="21"/>
            <w:szCs w:val="21"/>
            <w:lang w:val="en-US" w:eastAsia="zh-CN"/>
          </w:rPr>
          <w:delText>10</w:delText>
        </w:r>
      </w:del>
      <w:del w:id="713" w:author="周桂平" w:date="2026-01-05T16:25:15Z">
        <w:r>
          <w:rPr>
            <w:rFonts w:hint="eastAsia"/>
            <w:kern w:val="0"/>
            <w:sz w:val="21"/>
            <w:szCs w:val="21"/>
            <w:lang w:eastAsia="zh-CN"/>
          </w:rPr>
          <w:delText>。</w:delText>
        </w:r>
      </w:del>
    </w:p>
    <w:p>
      <w:pPr>
        <w:spacing w:line="360" w:lineRule="auto"/>
        <w:ind w:firstLine="0" w:firstLineChars="0"/>
        <w:rPr>
          <w:del w:id="715" w:author="周桂平" w:date="2026-01-05T16:25:15Z"/>
          <w:rFonts w:hint="eastAsia"/>
          <w:kern w:val="0"/>
          <w:sz w:val="21"/>
          <w:szCs w:val="21"/>
          <w:lang w:eastAsia="zh-CN"/>
        </w:rPr>
        <w:pPrChange w:id="714" w:author="周桂平" w:date="2026-01-05T16:25:17Z">
          <w:pPr>
            <w:spacing w:line="360" w:lineRule="auto"/>
            <w:ind w:firstLine="420" w:firstLineChars="200"/>
          </w:pPr>
        </w:pPrChange>
      </w:pPr>
      <w:del w:id="716" w:author="周桂平" w:date="2026-01-05T16:25:15Z">
        <w:r>
          <w:rPr>
            <w:rFonts w:hint="eastAsia"/>
            <w:kern w:val="0"/>
            <w:sz w:val="21"/>
            <w:szCs w:val="21"/>
            <w:lang w:eastAsia="zh-CN"/>
          </w:rPr>
          <w:delText>与同轴度要求（ϕ2mm）相匹配：同轴度允许误差为ϕ2mm，即最大偏差为±1mm。</w:delText>
        </w:r>
      </w:del>
    </w:p>
    <w:p>
      <w:pPr>
        <w:spacing w:line="360" w:lineRule="auto"/>
        <w:ind w:firstLine="0" w:firstLineChars="0"/>
        <w:rPr>
          <w:del w:id="718" w:author="周桂平" w:date="2026-01-05T16:25:15Z"/>
          <w:rFonts w:hint="eastAsia"/>
          <w:kern w:val="0"/>
          <w:sz w:val="21"/>
          <w:szCs w:val="21"/>
          <w:lang w:eastAsia="zh-CN"/>
        </w:rPr>
        <w:pPrChange w:id="717" w:author="周桂平" w:date="2026-01-05T16:25:17Z">
          <w:pPr>
            <w:spacing w:line="360" w:lineRule="auto"/>
            <w:ind w:firstLine="420" w:firstLineChars="200"/>
          </w:pPr>
        </w:pPrChange>
      </w:pPr>
      <w:del w:id="719" w:author="周桂平" w:date="2026-01-05T16:25:15Z">
        <w:r>
          <w:rPr>
            <w:rFonts w:hint="eastAsia"/>
            <w:kern w:val="0"/>
            <w:sz w:val="21"/>
            <w:szCs w:val="21"/>
            <w:lang w:eastAsia="zh-CN"/>
          </w:rPr>
          <w:delText>检验试样的圆柱度要求较垂直度、平行度更为严格，因圆柱度误差会随试样旋转直接影响同轴度测量结果，而垂直度与平行度误差主要为安装姿态偏差，可通过调整部分补偿。所以规范规定圆柱度≤0.05mm、垂直度≤0.1mm、平行度≤0.1mm，均在同轴度允许误差的1/10～1/20范围内，满足校准精度传递要求。Ra ≤ 1.6 μm 的理由：可确保钢直尺的稳定性和重复性。该粗糙度是达到试样圆柱度（≤0.05 mm）和垂直度（≤0.1 mm）要求所需的精车或精磨工艺的自然结果，经济可行。</w:delText>
        </w:r>
      </w:del>
    </w:p>
    <w:p>
      <w:pPr>
        <w:spacing w:line="360" w:lineRule="auto"/>
        <w:ind w:firstLine="0" w:firstLineChars="0"/>
        <w:rPr>
          <w:del w:id="721" w:author="周桂平" w:date="2026-01-05T16:25:15Z"/>
          <w:rFonts w:hint="eastAsia"/>
          <w:kern w:val="0"/>
          <w:sz w:val="21"/>
          <w:szCs w:val="21"/>
          <w:lang w:eastAsia="zh-CN"/>
        </w:rPr>
        <w:pPrChange w:id="720" w:author="周桂平" w:date="2026-01-05T16:25:17Z">
          <w:pPr>
            <w:spacing w:line="360" w:lineRule="auto"/>
            <w:ind w:firstLine="420" w:firstLineChars="200"/>
          </w:pPr>
        </w:pPrChange>
      </w:pPr>
      <w:del w:id="722" w:author="周桂平" w:date="2026-01-05T16:25:15Z">
        <w:r>
          <w:rPr>
            <w:rFonts w:hint="eastAsia"/>
            <w:kern w:val="0"/>
            <w:sz w:val="21"/>
            <w:szCs w:val="21"/>
            <w:lang w:eastAsia="zh-CN"/>
          </w:rPr>
          <w:delText>因为直接测量的是任意方向上顶芯外缘到试棒外圆的间隙差。在本规范规定，操作时，可以通过旋转试棒（旋转120°）来进行</w:delText>
        </w:r>
      </w:del>
      <w:del w:id="723" w:author="周桂平" w:date="2026-01-05T16:25:15Z">
        <w:r>
          <w:rPr>
            <w:rFonts w:hint="eastAsia"/>
            <w:kern w:val="0"/>
            <w:sz w:val="21"/>
            <w:szCs w:val="21"/>
            <w:lang w:val="en-US" w:eastAsia="zh-CN"/>
          </w:rPr>
          <w:delText>3</w:delText>
        </w:r>
      </w:del>
      <w:del w:id="724" w:author="周桂平" w:date="2026-01-05T16:25:15Z">
        <w:r>
          <w:rPr>
            <w:rFonts w:hint="eastAsia"/>
            <w:kern w:val="0"/>
            <w:sz w:val="21"/>
            <w:szCs w:val="21"/>
            <w:lang w:eastAsia="zh-CN"/>
          </w:rPr>
          <w:delText>次测量，取平均结果，这能更全面地评估同轴度。</w:delText>
        </w:r>
      </w:del>
    </w:p>
    <w:bookmarkEnd w:id="63"/>
    <w:bookmarkEnd w:id="64"/>
    <w:p>
      <w:pPr>
        <w:spacing w:line="360" w:lineRule="auto"/>
        <w:ind w:firstLine="0" w:firstLineChars="0"/>
        <w:rPr>
          <w:del w:id="726" w:author="周桂平" w:date="2026-01-05T16:25:15Z"/>
          <w:rFonts w:hint="eastAsia"/>
          <w:kern w:val="0"/>
          <w:sz w:val="21"/>
          <w:szCs w:val="21"/>
          <w:lang w:eastAsia="zh-CN"/>
        </w:rPr>
        <w:pPrChange w:id="725" w:author="周桂平" w:date="2026-01-05T16:25:17Z">
          <w:pPr>
            <w:spacing w:line="360" w:lineRule="auto"/>
            <w:ind w:firstLine="420" w:firstLineChars="200"/>
          </w:pPr>
        </w:pPrChange>
      </w:pPr>
      <w:del w:id="727" w:author="周桂平" w:date="2026-01-05T16:25:15Z">
        <w:r>
          <w:rPr>
            <w:rFonts w:hint="eastAsia"/>
            <w:kern w:val="0"/>
            <w:sz w:val="21"/>
            <w:szCs w:val="21"/>
            <w:lang w:eastAsia="zh-CN"/>
          </w:rPr>
          <w:delText>为了更准确地描述对示值误差的测量方法，增加了示意图。</w:delText>
        </w:r>
      </w:del>
    </w:p>
    <w:p>
      <w:pPr>
        <w:autoSpaceDE w:val="0"/>
        <w:autoSpaceDN w:val="0"/>
        <w:spacing w:beforeLines="50" w:afterLines="50" w:line="240" w:lineRule="auto"/>
        <w:ind w:firstLine="0" w:firstLineChars="0"/>
        <w:jc w:val="both"/>
        <w:rPr>
          <w:rFonts w:hint="eastAsia" w:ascii="宋体" w:hAnsi="宋体" w:cs="宋体"/>
          <w:bCs/>
          <w:kern w:val="0"/>
          <w:sz w:val="18"/>
          <w:szCs w:val="18"/>
        </w:rPr>
      </w:pPr>
    </w:p>
    <w:p>
      <w:pPr>
        <w:autoSpaceDE w:val="0"/>
        <w:autoSpaceDN w:val="0"/>
        <w:spacing w:beforeLines="50" w:afterLines="50" w:line="240" w:lineRule="auto"/>
        <w:ind w:firstLine="0" w:firstLineChars="0"/>
        <w:jc w:val="center"/>
        <w:rPr>
          <w:rFonts w:hint="eastAsia" w:ascii="宋体" w:hAnsi="宋体" w:cs="宋体"/>
          <w:bCs/>
          <w:kern w:val="0"/>
          <w:sz w:val="18"/>
          <w:szCs w:val="18"/>
        </w:rPr>
      </w:pPr>
      <w:r>
        <w:rPr>
          <w:color w:val="auto"/>
          <w:sz w:val="24"/>
          <w:highlight w:val="yellow"/>
        </w:rPr>
        <w:pict>
          <v:shape id="_x0000_s1043" o:spid="_x0000_s1043" o:spt="75" type="#_x0000_t75" style="position:absolute;left:0pt;margin-left:94.4pt;margin-top:-29.95pt;height:166.15pt;width:277.9pt;mso-wrap-distance-bottom:0pt;mso-wrap-distance-left:9pt;mso-wrap-distance-right:9pt;mso-wrap-distance-top:0pt;z-index:251663360;mso-width-relative:page;mso-height-relative:page;" o:ole="t" filled="f" o:preferrelative="t" stroked="f" coordsize="21600,21600">
            <v:path/>
            <v:fill on="f" focussize="0,0"/>
            <v:stroke on="f"/>
            <v:imagedata r:id="rId14" o:title=""/>
            <o:lock v:ext="edit" aspectratio="f"/>
            <w10:wrap type="square"/>
          </v:shape>
          <o:OLEObject Type="Embed" ProgID="Visio.Drawing.15" ShapeID="_x0000_s1043" DrawAspect="Content" ObjectID="_1468075727" r:id="rId13">
            <o:LockedField>false</o:LockedField>
          </o:OLEObject>
        </w:pict>
      </w:r>
    </w:p>
    <w:p>
      <w:pPr>
        <w:autoSpaceDE w:val="0"/>
        <w:autoSpaceDN w:val="0"/>
        <w:spacing w:beforeLines="50" w:afterLines="50" w:line="240" w:lineRule="auto"/>
        <w:ind w:firstLine="0" w:firstLineChars="0"/>
        <w:jc w:val="center"/>
        <w:rPr>
          <w:rFonts w:hint="eastAsia" w:ascii="宋体" w:hAnsi="宋体" w:cs="宋体"/>
          <w:bCs/>
          <w:kern w:val="0"/>
          <w:sz w:val="18"/>
          <w:szCs w:val="18"/>
        </w:rPr>
      </w:pPr>
    </w:p>
    <w:p>
      <w:pPr>
        <w:autoSpaceDE w:val="0"/>
        <w:autoSpaceDN w:val="0"/>
        <w:spacing w:beforeLines="50" w:afterLines="50" w:line="240" w:lineRule="auto"/>
        <w:ind w:firstLine="0" w:firstLineChars="0"/>
        <w:jc w:val="center"/>
        <w:rPr>
          <w:rFonts w:hint="eastAsia" w:ascii="宋体" w:hAnsi="宋体" w:cs="宋体"/>
          <w:bCs/>
          <w:kern w:val="0"/>
          <w:sz w:val="18"/>
          <w:szCs w:val="18"/>
        </w:rPr>
      </w:pPr>
    </w:p>
    <w:p>
      <w:pPr>
        <w:autoSpaceDE w:val="0"/>
        <w:autoSpaceDN w:val="0"/>
        <w:spacing w:beforeLines="50" w:afterLines="50" w:line="240" w:lineRule="auto"/>
        <w:ind w:firstLine="0" w:firstLineChars="0"/>
        <w:jc w:val="center"/>
        <w:rPr>
          <w:rFonts w:hint="eastAsia" w:ascii="宋体" w:hAnsi="宋体" w:cs="宋体"/>
          <w:bCs/>
          <w:kern w:val="0"/>
          <w:sz w:val="18"/>
          <w:szCs w:val="18"/>
        </w:rPr>
      </w:pPr>
    </w:p>
    <w:p>
      <w:pPr>
        <w:autoSpaceDE w:val="0"/>
        <w:autoSpaceDN w:val="0"/>
        <w:spacing w:beforeLines="50" w:afterLines="50" w:line="240" w:lineRule="auto"/>
        <w:ind w:firstLine="0" w:firstLineChars="0"/>
        <w:jc w:val="center"/>
        <w:rPr>
          <w:rFonts w:hint="eastAsia" w:ascii="宋体" w:hAnsi="宋体" w:cs="宋体"/>
          <w:bCs/>
          <w:kern w:val="0"/>
          <w:sz w:val="18"/>
          <w:szCs w:val="18"/>
        </w:rPr>
      </w:pPr>
    </w:p>
    <w:p>
      <w:pPr>
        <w:autoSpaceDE w:val="0"/>
        <w:autoSpaceDN w:val="0"/>
        <w:spacing w:beforeLines="50" w:afterLines="50" w:line="240" w:lineRule="auto"/>
        <w:ind w:firstLine="0" w:firstLineChars="0"/>
        <w:jc w:val="both"/>
        <w:rPr>
          <w:del w:id="729" w:author="周桂平" w:date="2026-01-16T13:21:35Z"/>
          <w:rFonts w:hint="eastAsia" w:ascii="宋体" w:hAnsi="宋体" w:cs="宋体"/>
          <w:bCs/>
          <w:kern w:val="0"/>
          <w:sz w:val="18"/>
          <w:szCs w:val="18"/>
        </w:rPr>
        <w:pPrChange w:id="728" w:author="周桂平" w:date="2026-01-16T13:21:35Z">
          <w:pPr>
            <w:autoSpaceDE w:val="0"/>
            <w:autoSpaceDN w:val="0"/>
            <w:spacing w:beforeLines="50" w:afterLines="50" w:line="240" w:lineRule="auto"/>
            <w:ind w:firstLine="0" w:firstLineChars="0"/>
            <w:jc w:val="center"/>
          </w:pPr>
        </w:pPrChange>
      </w:pPr>
    </w:p>
    <w:p>
      <w:pPr>
        <w:autoSpaceDE w:val="0"/>
        <w:autoSpaceDN w:val="0"/>
        <w:spacing w:beforeLines="50" w:afterLines="50" w:line="240" w:lineRule="auto"/>
        <w:ind w:firstLine="0" w:firstLineChars="0"/>
        <w:jc w:val="both"/>
        <w:rPr>
          <w:rFonts w:hint="eastAsia" w:ascii="宋体" w:hAnsi="宋体" w:cs="宋体"/>
          <w:bCs/>
          <w:kern w:val="0"/>
          <w:sz w:val="18"/>
          <w:szCs w:val="18"/>
        </w:rPr>
        <w:pPrChange w:id="730" w:author="周桂平" w:date="2026-01-16T13:21:35Z">
          <w:pPr>
            <w:autoSpaceDE w:val="0"/>
            <w:autoSpaceDN w:val="0"/>
            <w:spacing w:beforeLines="50" w:afterLines="50" w:line="240" w:lineRule="auto"/>
            <w:ind w:firstLine="0" w:firstLineChars="0"/>
            <w:jc w:val="center"/>
          </w:pPr>
        </w:pPrChange>
      </w:pPr>
    </w:p>
    <w:p>
      <w:pPr>
        <w:autoSpaceDE w:val="0"/>
        <w:autoSpaceDN w:val="0"/>
        <w:spacing w:beforeLines="50" w:afterLines="50"/>
        <w:jc w:val="center"/>
        <w:rPr>
          <w:ins w:id="731" w:author="周桂平" w:date="2026-01-05T16:34:23Z"/>
          <w:rFonts w:hint="eastAsia" w:ascii="宋体" w:hAnsi="宋体" w:cs="宋体"/>
          <w:bCs/>
          <w:color w:val="auto"/>
          <w:kern w:val="0"/>
          <w:sz w:val="18"/>
          <w:szCs w:val="18"/>
          <w:highlight w:val="none"/>
        </w:rPr>
      </w:pPr>
      <w:ins w:id="732" w:author="周桂平" w:date="2026-01-05T16:34:23Z">
        <w:r>
          <w:rPr>
            <w:rFonts w:hint="eastAsia" w:ascii="宋体" w:hAnsi="宋体" w:cs="宋体"/>
            <w:bCs/>
            <w:color w:val="auto"/>
            <w:kern w:val="0"/>
            <w:sz w:val="18"/>
            <w:szCs w:val="18"/>
            <w:highlight w:val="none"/>
          </w:rPr>
          <w:t>图</w:t>
        </w:r>
      </w:ins>
      <w:ins w:id="733" w:author="周桂平" w:date="2026-01-05T16:34:23Z">
        <w:r>
          <w:rPr>
            <w:rFonts w:hint="eastAsia" w:ascii="宋体" w:hAnsi="宋体" w:cs="宋体"/>
            <w:bCs/>
            <w:color w:val="auto"/>
            <w:kern w:val="0"/>
            <w:sz w:val="18"/>
            <w:szCs w:val="18"/>
            <w:highlight w:val="none"/>
            <w:lang w:val="en-US" w:eastAsia="zh-CN"/>
          </w:rPr>
          <w:t>3</w:t>
        </w:r>
      </w:ins>
      <w:ins w:id="734" w:author="周桂平" w:date="2026-01-05T16:34:23Z">
        <w:r>
          <w:rPr>
            <w:rFonts w:hint="eastAsia" w:ascii="宋体" w:hAnsi="宋体" w:cs="宋体"/>
            <w:bCs/>
            <w:color w:val="auto"/>
            <w:kern w:val="0"/>
            <w:sz w:val="18"/>
            <w:szCs w:val="18"/>
            <w:highlight w:val="none"/>
          </w:rPr>
          <w:t xml:space="preserve"> </w:t>
        </w:r>
      </w:ins>
      <w:ins w:id="735" w:author="周桂平" w:date="2026-01-05T16:34:23Z">
        <w:del w:id="736" w:author="嘉译" w:date="2025-12-04T15:40:57Z">
          <w:r>
            <w:rPr>
              <w:rFonts w:hint="eastAsia" w:ascii="宋体" w:hAnsi="宋体" w:cs="宋体"/>
              <w:bCs/>
              <w:color w:val="auto"/>
              <w:kern w:val="0"/>
              <w:sz w:val="18"/>
              <w:szCs w:val="18"/>
              <w:highlight w:val="none"/>
              <w:lang w:eastAsia="zh-CN"/>
            </w:rPr>
            <w:delText>夹持</w:delText>
          </w:r>
        </w:del>
      </w:ins>
      <w:ins w:id="737" w:author="周桂平" w:date="2026-01-05T16:34:23Z">
        <w:r>
          <w:rPr>
            <w:rFonts w:hint="eastAsia" w:ascii="宋体" w:hAnsi="宋体" w:cs="宋体"/>
            <w:bCs/>
            <w:color w:val="auto"/>
            <w:kern w:val="0"/>
            <w:sz w:val="18"/>
            <w:szCs w:val="18"/>
            <w:highlight w:val="none"/>
            <w:lang w:eastAsia="zh-CN"/>
          </w:rPr>
          <w:t>固定装置的同轴度校准</w:t>
        </w:r>
      </w:ins>
      <w:ins w:id="738" w:author="周桂平" w:date="2026-01-05T16:34:23Z">
        <w:r>
          <w:rPr>
            <w:rFonts w:hint="eastAsia" w:ascii="宋体" w:hAnsi="宋体" w:cs="宋体"/>
            <w:bCs/>
            <w:color w:val="auto"/>
            <w:kern w:val="0"/>
            <w:sz w:val="18"/>
            <w:szCs w:val="18"/>
            <w:highlight w:val="none"/>
          </w:rPr>
          <w:t>示意图</w:t>
        </w:r>
      </w:ins>
    </w:p>
    <w:p>
      <w:pPr>
        <w:autoSpaceDE w:val="0"/>
        <w:autoSpaceDN w:val="0"/>
        <w:spacing w:beforeLines="50" w:afterLines="50"/>
        <w:jc w:val="center"/>
        <w:rPr>
          <w:ins w:id="739" w:author="周桂平" w:date="2026-01-05T16:34:23Z"/>
          <w:rFonts w:hint="eastAsia"/>
          <w:color w:val="0000FF"/>
          <w:sz w:val="24"/>
          <w:highlight w:val="none"/>
          <w:lang w:val="en-US" w:eastAsia="zh-CN"/>
        </w:rPr>
      </w:pPr>
      <w:ins w:id="740" w:author="周桂平" w:date="2026-01-16T13:23:13Z">
        <w:r>
          <w:rPr>
            <w:bCs/>
            <w:kern w:val="0"/>
            <w:sz w:val="18"/>
            <w:szCs w:val="18"/>
          </w:rPr>
          <w:t>1</w:t>
        </w:r>
      </w:ins>
      <w:ins w:id="741" w:author="周桂平" w:date="2026-01-16T13:23:13Z">
        <w:r>
          <w:rPr>
            <w:rFonts w:ascii="宋体"/>
            <w:kern w:val="0"/>
            <w:sz w:val="18"/>
            <w:szCs w:val="18"/>
          </w:rPr>
          <w:t>—</w:t>
        </w:r>
      </w:ins>
      <w:ins w:id="742" w:author="周桂平" w:date="2026-01-16T13:23:13Z">
        <w:r>
          <w:rPr>
            <w:rFonts w:hint="eastAsia" w:ascii="宋体"/>
            <w:kern w:val="0"/>
            <w:sz w:val="18"/>
            <w:szCs w:val="18"/>
            <w:lang w:eastAsia="zh-CN"/>
          </w:rPr>
          <w:t>检验试样横截面外圆</w:t>
        </w:r>
      </w:ins>
      <w:ins w:id="743" w:author="周桂平" w:date="2026-01-16T13:23:13Z">
        <w:r>
          <w:rPr>
            <w:bCs/>
            <w:kern w:val="0"/>
            <w:sz w:val="18"/>
            <w:szCs w:val="18"/>
          </w:rPr>
          <w:t>；2</w:t>
        </w:r>
      </w:ins>
      <w:ins w:id="744" w:author="周桂平" w:date="2026-01-16T13:23:13Z">
        <w:r>
          <w:rPr>
            <w:rFonts w:ascii="宋体"/>
            <w:kern w:val="0"/>
            <w:sz w:val="18"/>
            <w:szCs w:val="18"/>
          </w:rPr>
          <w:t>—</w:t>
        </w:r>
      </w:ins>
      <w:ins w:id="745" w:author="周桂平" w:date="2026-01-16T13:23:13Z">
        <w:r>
          <w:rPr>
            <w:rFonts w:hint="eastAsia" w:ascii="宋体"/>
            <w:kern w:val="0"/>
            <w:sz w:val="18"/>
            <w:szCs w:val="18"/>
            <w:lang w:eastAsia="zh-CN"/>
          </w:rPr>
          <w:t>圆锥形顶芯下端与试样外圆接触面或点</w:t>
        </w:r>
      </w:ins>
      <w:ins w:id="746" w:author="周桂平" w:date="2026-01-16T13:23:13Z">
        <w:r>
          <w:rPr>
            <w:bCs/>
            <w:kern w:val="0"/>
            <w:sz w:val="18"/>
            <w:szCs w:val="18"/>
          </w:rPr>
          <w:t>；</w:t>
        </w:r>
      </w:ins>
      <w:ins w:id="747" w:author="周桂平" w:date="2026-01-16T13:23:13Z">
        <w:r>
          <w:rPr>
            <w:rFonts w:hint="eastAsia" w:ascii="Times New Roman" w:eastAsia="宋体"/>
            <w:bCs/>
            <w:kern w:val="0"/>
            <w:sz w:val="18"/>
            <w:szCs w:val="18"/>
            <w:lang w:val="en-US" w:eastAsia="zh-CN"/>
          </w:rPr>
          <w:t>3</w:t>
        </w:r>
      </w:ins>
      <w:ins w:id="748" w:author="周桂平" w:date="2026-01-16T13:23:13Z">
        <w:r>
          <w:rPr>
            <w:rFonts w:ascii="宋体"/>
            <w:kern w:val="0"/>
            <w:sz w:val="18"/>
            <w:szCs w:val="18"/>
          </w:rPr>
          <w:t>—</w:t>
        </w:r>
      </w:ins>
      <w:ins w:id="749" w:author="周桂平" w:date="2026-01-16T13:23:13Z">
        <w:r>
          <w:rPr>
            <w:rFonts w:hint="eastAsia" w:ascii="宋体"/>
            <w:kern w:val="0"/>
            <w:sz w:val="18"/>
            <w:szCs w:val="18"/>
            <w:lang w:eastAsia="zh-CN"/>
          </w:rPr>
          <w:t>水平方向最小</w:t>
        </w:r>
      </w:ins>
      <w:ins w:id="750" w:author="周桂平" w:date="2026-01-16T13:23:13Z">
        <w:r>
          <w:rPr>
            <w:rFonts w:hint="eastAsia" w:ascii="宋体"/>
            <w:kern w:val="0"/>
            <w:sz w:val="18"/>
            <w:szCs w:val="18"/>
          </w:rPr>
          <w:t>测量距离</w:t>
        </w:r>
      </w:ins>
      <w:ins w:id="751" w:author="周桂平" w:date="2026-01-16T13:23:13Z">
        <w:r>
          <w:rPr>
            <w:rFonts w:hint="eastAsia" w:eastAsia="宋体"/>
            <w:i/>
            <w:iCs/>
            <w:color w:val="auto"/>
            <w:kern w:val="0"/>
            <w:sz w:val="18"/>
            <w:szCs w:val="18"/>
            <w:lang w:eastAsia="zh-CN"/>
          </w:rPr>
          <w:t>L</w:t>
        </w:r>
      </w:ins>
      <w:ins w:id="752" w:author="周桂平" w:date="2026-01-16T13:23:13Z">
        <w:r>
          <w:rPr>
            <w:rFonts w:hint="eastAsia" w:eastAsia="宋体"/>
            <w:color w:val="auto"/>
            <w:kern w:val="0"/>
            <w:sz w:val="18"/>
            <w:szCs w:val="18"/>
            <w:vertAlign w:val="subscript"/>
            <w:lang w:eastAsia="zh-CN"/>
          </w:rPr>
          <w:t>min</w:t>
        </w:r>
      </w:ins>
      <w:ins w:id="753" w:author="周桂平" w:date="2026-01-16T13:23:13Z">
        <w:r>
          <w:rPr>
            <w:bCs/>
            <w:kern w:val="0"/>
            <w:sz w:val="18"/>
            <w:szCs w:val="18"/>
          </w:rPr>
          <w:t>；</w:t>
        </w:r>
      </w:ins>
      <w:ins w:id="754" w:author="周桂平" w:date="2026-01-16T13:23:13Z">
        <w:r>
          <w:rPr>
            <w:rFonts w:hint="eastAsia"/>
            <w:bCs/>
            <w:kern w:val="0"/>
            <w:sz w:val="18"/>
            <w:szCs w:val="18"/>
            <w:lang w:val="en-US" w:eastAsia="zh-CN"/>
          </w:rPr>
          <w:t>4</w:t>
        </w:r>
      </w:ins>
      <w:ins w:id="755" w:author="周桂平" w:date="2026-01-16T13:23:13Z">
        <w:r>
          <w:rPr>
            <w:rFonts w:ascii="宋体"/>
            <w:kern w:val="0"/>
            <w:sz w:val="18"/>
            <w:szCs w:val="18"/>
          </w:rPr>
          <w:t>—</w:t>
        </w:r>
      </w:ins>
      <w:ins w:id="756" w:author="周桂平" w:date="2026-01-16T13:23:13Z">
        <w:r>
          <w:rPr>
            <w:rFonts w:hint="eastAsia" w:ascii="宋体"/>
            <w:kern w:val="0"/>
            <w:sz w:val="18"/>
            <w:szCs w:val="18"/>
            <w:lang w:eastAsia="zh-CN"/>
          </w:rPr>
          <w:t>水平最大</w:t>
        </w:r>
      </w:ins>
      <w:ins w:id="757" w:author="周桂平" w:date="2026-01-16T13:23:13Z">
        <w:r>
          <w:rPr>
            <w:rFonts w:hint="eastAsia" w:ascii="宋体"/>
            <w:kern w:val="0"/>
            <w:sz w:val="18"/>
            <w:szCs w:val="18"/>
          </w:rPr>
          <w:t>测量距离</w:t>
        </w:r>
      </w:ins>
      <w:ins w:id="758" w:author="周桂平" w:date="2026-01-16T13:23:13Z">
        <w:r>
          <w:rPr>
            <w:rFonts w:hint="eastAsia"/>
            <w:i/>
            <w:color w:val="auto"/>
            <w:kern w:val="0"/>
            <w:sz w:val="18"/>
            <w:szCs w:val="18"/>
          </w:rPr>
          <w:t>L</w:t>
        </w:r>
      </w:ins>
      <w:ins w:id="759" w:author="周桂平" w:date="2026-01-16T13:23:13Z">
        <w:r>
          <w:rPr>
            <w:rFonts w:hint="eastAsia"/>
            <w:color w:val="auto"/>
            <w:kern w:val="0"/>
            <w:sz w:val="18"/>
            <w:szCs w:val="18"/>
            <w:vertAlign w:val="subscript"/>
          </w:rPr>
          <w:t>max</w:t>
        </w:r>
      </w:ins>
    </w:p>
    <w:p>
      <w:pPr>
        <w:autoSpaceDE w:val="0"/>
        <w:autoSpaceDN w:val="0"/>
        <w:spacing w:beforeLines="50" w:afterLines="50" w:line="240" w:lineRule="auto"/>
        <w:ind w:firstLine="0" w:firstLineChars="0"/>
        <w:jc w:val="center"/>
        <w:rPr>
          <w:del w:id="760" w:author="周桂平" w:date="2026-01-05T16:34:23Z"/>
          <w:rFonts w:hint="eastAsia" w:ascii="宋体" w:hAnsi="宋体" w:cs="宋体"/>
          <w:bCs/>
          <w:kern w:val="0"/>
          <w:sz w:val="18"/>
          <w:szCs w:val="18"/>
        </w:rPr>
      </w:pPr>
      <w:del w:id="761" w:author="周桂平" w:date="2026-01-05T16:34:23Z">
        <w:r>
          <w:rPr>
            <w:rFonts w:hint="eastAsia" w:ascii="宋体" w:hAnsi="宋体" w:cs="宋体"/>
            <w:bCs/>
            <w:kern w:val="0"/>
            <w:sz w:val="18"/>
            <w:szCs w:val="18"/>
          </w:rPr>
          <w:delText>图</w:delText>
        </w:r>
      </w:del>
      <w:del w:id="762" w:author="周桂平" w:date="2026-01-05T16:34:23Z">
        <w:r>
          <w:rPr>
            <w:rFonts w:hint="eastAsia" w:ascii="宋体" w:hAnsi="宋体" w:cs="宋体"/>
            <w:bCs/>
            <w:kern w:val="0"/>
            <w:sz w:val="18"/>
            <w:szCs w:val="18"/>
            <w:lang w:val="en-US" w:eastAsia="zh-CN"/>
          </w:rPr>
          <w:delText>2</w:delText>
        </w:r>
      </w:del>
      <w:del w:id="763" w:author="周桂平" w:date="2026-01-05T16:34:23Z">
        <w:r>
          <w:rPr>
            <w:rFonts w:hint="eastAsia" w:ascii="宋体" w:hAnsi="宋体" w:cs="宋体"/>
            <w:bCs/>
            <w:kern w:val="0"/>
            <w:sz w:val="18"/>
            <w:szCs w:val="18"/>
          </w:rPr>
          <w:delText xml:space="preserve"> </w:delText>
        </w:r>
      </w:del>
      <w:del w:id="764" w:author="周桂平" w:date="2026-01-05T16:34:23Z">
        <w:r>
          <w:rPr>
            <w:rFonts w:hint="eastAsia" w:ascii="宋体" w:hAnsi="宋体" w:cs="宋体"/>
            <w:bCs/>
            <w:kern w:val="0"/>
            <w:sz w:val="18"/>
            <w:szCs w:val="18"/>
            <w:lang w:eastAsia="zh-CN"/>
          </w:rPr>
          <w:delText>同轴度校准</w:delText>
        </w:r>
      </w:del>
      <w:del w:id="765" w:author="周桂平" w:date="2026-01-05T16:34:23Z">
        <w:r>
          <w:rPr>
            <w:rFonts w:hint="eastAsia" w:ascii="宋体" w:hAnsi="宋体" w:cs="宋体"/>
            <w:bCs/>
            <w:kern w:val="0"/>
            <w:sz w:val="18"/>
            <w:szCs w:val="18"/>
          </w:rPr>
          <w:delText>示意图</w:delText>
        </w:r>
      </w:del>
    </w:p>
    <w:p>
      <w:pPr>
        <w:autoSpaceDE w:val="0"/>
        <w:autoSpaceDN w:val="0"/>
        <w:spacing w:beforeLines="50" w:afterLines="50" w:line="240" w:lineRule="auto"/>
        <w:ind w:firstLine="0" w:firstLineChars="0"/>
        <w:jc w:val="center"/>
        <w:rPr>
          <w:del w:id="766" w:author="周桂平" w:date="2026-01-05T16:34:23Z"/>
          <w:rFonts w:hint="eastAsia" w:ascii="宋体" w:hAnsi="宋体" w:cs="宋体"/>
          <w:bCs/>
          <w:kern w:val="0"/>
          <w:sz w:val="18"/>
          <w:szCs w:val="18"/>
          <w:lang w:eastAsia="zh-CN"/>
        </w:rPr>
      </w:pPr>
      <w:del w:id="767" w:author="周桂平" w:date="2026-01-05T16:34:23Z">
        <w:r>
          <w:rPr>
            <w:rFonts w:ascii="宋体" w:hAnsi="宋体" w:eastAsia="宋体" w:cs="宋体"/>
            <w:bCs/>
            <w:color w:val="auto"/>
            <w:kern w:val="0"/>
            <w:sz w:val="18"/>
            <w:szCs w:val="18"/>
            <w:highlight w:val="none"/>
          </w:rPr>
          <mc:AlternateContent>
            <mc:Choice Requires="wps">
              <w:drawing>
                <wp:anchor distT="0" distB="0" distL="114300" distR="114300" simplePos="0" relativeHeight="251664384" behindDoc="0" locked="0" layoutInCell="1" allowOverlap="1">
                  <wp:simplePos x="0" y="0"/>
                  <wp:positionH relativeFrom="column">
                    <wp:posOffset>-145415</wp:posOffset>
                  </wp:positionH>
                  <wp:positionV relativeFrom="paragraph">
                    <wp:posOffset>39370</wp:posOffset>
                  </wp:positionV>
                  <wp:extent cx="6243320" cy="624840"/>
                  <wp:effectExtent l="6350" t="6350" r="13970" b="8890"/>
                  <wp:wrapNone/>
                  <wp:docPr id="15" name="文本框 70"/>
                  <wp:cNvGraphicFramePr/>
                  <a:graphic xmlns:a="http://schemas.openxmlformats.org/drawingml/2006/main">
                    <a:graphicData uri="http://schemas.microsoft.com/office/word/2010/wordprocessingShape">
                      <wps:wsp>
                        <wps:cNvSpPr txBox="1"/>
                        <wps:spPr>
                          <a:xfrm flipV="1">
                            <a:off x="755015" y="8420735"/>
                            <a:ext cx="6243320" cy="624840"/>
                          </a:xfrm>
                          <a:prstGeom prst="rect">
                            <a:avLst/>
                          </a:prstGeom>
                          <a:solidFill>
                            <a:srgbClr val="FFFFFF"/>
                          </a:solidFill>
                          <a:ln w="12700" cap="flat" cmpd="sng">
                            <a:solidFill>
                              <a:srgbClr val="FFFFFF"/>
                            </a:solidFill>
                            <a:prstDash val="solid"/>
                            <a:miter/>
                            <a:headEnd type="none" w="med" len="med"/>
                            <a:tailEnd type="none" w="med" len="med"/>
                          </a:ln>
                          <a:effectLst/>
                        </wps:spPr>
                        <wps:txbx>
                          <w:txbxContent>
                            <w:p>
                              <w:pPr>
                                <w:autoSpaceDE w:val="0"/>
                                <w:autoSpaceDN w:val="0"/>
                                <w:spacing w:beforeLines="50" w:afterLines="50"/>
                                <w:jc w:val="center"/>
                                <w:rPr>
                                  <w:rFonts w:hint="eastAsia" w:eastAsia="宋体"/>
                                  <w:bCs/>
                                  <w:kern w:val="0"/>
                                  <w:sz w:val="18"/>
                                  <w:szCs w:val="18"/>
                                  <w:lang w:val="en-US" w:eastAsia="zh-CN"/>
                                </w:rPr>
                              </w:pPr>
                              <w:r>
                                <w:rPr>
                                  <w:rFonts w:eastAsia="宋体"/>
                                  <w:bCs/>
                                  <w:kern w:val="0"/>
                                  <w:sz w:val="18"/>
                                  <w:szCs w:val="18"/>
                                </w:rPr>
                                <w:t>1</w:t>
                              </w:r>
                              <w:r>
                                <w:rPr>
                                  <w:rFonts w:ascii="宋体" w:eastAsia="宋体"/>
                                  <w:kern w:val="0"/>
                                  <w:szCs w:val="20"/>
                                </w:rPr>
                                <w:t>—</w:t>
                              </w:r>
                              <w:r>
                                <w:rPr>
                                  <w:rFonts w:hint="eastAsia" w:ascii="宋体" w:eastAsia="宋体"/>
                                  <w:kern w:val="0"/>
                                  <w:szCs w:val="20"/>
                                  <w:lang w:eastAsia="zh-CN"/>
                                </w:rPr>
                                <w:t>检验试样横截面外圆</w:t>
                              </w:r>
                              <w:r>
                                <w:rPr>
                                  <w:rFonts w:eastAsia="宋体"/>
                                  <w:bCs/>
                                  <w:kern w:val="0"/>
                                  <w:sz w:val="18"/>
                                  <w:szCs w:val="18"/>
                                </w:rPr>
                                <w:t>；2</w:t>
                              </w:r>
                              <w:r>
                                <w:rPr>
                                  <w:rFonts w:ascii="宋体" w:eastAsia="宋体"/>
                                  <w:kern w:val="0"/>
                                  <w:szCs w:val="20"/>
                                </w:rPr>
                                <w:t>—</w:t>
                              </w:r>
                              <w:r>
                                <w:rPr>
                                  <w:rFonts w:hint="eastAsia" w:ascii="宋体" w:eastAsia="宋体"/>
                                  <w:kern w:val="0"/>
                                  <w:szCs w:val="20"/>
                                  <w:lang w:eastAsia="zh-CN"/>
                                </w:rPr>
                                <w:t>圆锥形顶芯下端与试样外圆接触面或点</w:t>
                              </w:r>
                              <w:r>
                                <w:rPr>
                                  <w:rFonts w:eastAsia="宋体"/>
                                  <w:bCs/>
                                  <w:kern w:val="0"/>
                                  <w:sz w:val="18"/>
                                  <w:szCs w:val="18"/>
                                </w:rPr>
                                <w:t>；</w:t>
                              </w:r>
                              <w:r>
                                <w:rPr>
                                  <w:rFonts w:hint="eastAsia" w:ascii="Times New Roman" w:eastAsia="宋体"/>
                                  <w:bCs/>
                                  <w:kern w:val="0"/>
                                  <w:sz w:val="18"/>
                                  <w:szCs w:val="18"/>
                                  <w:lang w:val="en-US" w:eastAsia="zh-CN"/>
                                </w:rPr>
                                <w:t>3</w:t>
                              </w:r>
                              <w:r>
                                <w:rPr>
                                  <w:rFonts w:ascii="宋体" w:eastAsia="宋体"/>
                                  <w:kern w:val="0"/>
                                  <w:szCs w:val="20"/>
                                </w:rPr>
                                <w:t>—</w:t>
                              </w:r>
                              <w:r>
                                <w:rPr>
                                  <w:rFonts w:hint="eastAsia" w:ascii="宋体" w:eastAsia="宋体"/>
                                  <w:kern w:val="0"/>
                                  <w:szCs w:val="20"/>
                                  <w:lang w:eastAsia="zh-CN"/>
                                </w:rPr>
                                <w:t>水平测量距离</w:t>
                              </w:r>
                              <w:r>
                                <w:rPr>
                                  <w:rFonts w:hint="eastAsia" w:eastAsia="宋体"/>
                                  <w:i/>
                                  <w:iCs/>
                                  <w:color w:val="auto"/>
                                  <w:kern w:val="0"/>
                                  <w:sz w:val="24"/>
                                  <w:lang w:eastAsia="zh-CN"/>
                                </w:rPr>
                                <w:t>L</w:t>
                              </w:r>
                              <w:r>
                                <w:rPr>
                                  <w:rFonts w:hint="eastAsia" w:ascii="Times New Roman" w:eastAsia="宋体"/>
                                  <w:color w:val="auto"/>
                                  <w:kern w:val="0"/>
                                  <w:sz w:val="24"/>
                                  <w:vertAlign w:val="subscript"/>
                                  <w:lang w:val="en-US" w:eastAsia="zh-CN"/>
                                </w:rPr>
                                <w:t>1</w:t>
                              </w:r>
                              <w:r>
                                <w:rPr>
                                  <w:rFonts w:eastAsia="宋体"/>
                                  <w:bCs/>
                                  <w:kern w:val="0"/>
                                  <w:sz w:val="18"/>
                                  <w:szCs w:val="18"/>
                                </w:rPr>
                                <w:t>；5</w:t>
                              </w:r>
                              <w:r>
                                <w:rPr>
                                  <w:rFonts w:ascii="宋体" w:eastAsia="宋体"/>
                                  <w:kern w:val="0"/>
                                  <w:szCs w:val="20"/>
                                </w:rPr>
                                <w:t>—</w:t>
                              </w:r>
                              <w:r>
                                <w:rPr>
                                  <w:rFonts w:hint="eastAsia" w:ascii="宋体" w:eastAsia="宋体"/>
                                  <w:kern w:val="0"/>
                                  <w:szCs w:val="20"/>
                                  <w:lang w:eastAsia="zh-CN"/>
                                </w:rPr>
                                <w:t>水平测量距离</w:t>
                              </w:r>
                              <w:r>
                                <w:rPr>
                                  <w:rFonts w:hint="eastAsia" w:eastAsia="宋体"/>
                                  <w:i/>
                                  <w:iCs/>
                                  <w:color w:val="auto"/>
                                  <w:kern w:val="0"/>
                                  <w:sz w:val="24"/>
                                  <w:lang w:eastAsia="zh-CN"/>
                                </w:rPr>
                                <w:t>L</w:t>
                              </w:r>
                              <w:r>
                                <w:rPr>
                                  <w:rFonts w:hint="eastAsia" w:ascii="Times New Roman" w:eastAsia="宋体"/>
                                  <w:color w:val="auto"/>
                                  <w:kern w:val="0"/>
                                  <w:sz w:val="24"/>
                                  <w:vertAlign w:val="subscript"/>
                                  <w:lang w:val="en-US" w:eastAsia="zh-CN"/>
                                </w:rPr>
                                <w:t>2</w:t>
                              </w:r>
                              <w:r>
                                <w:rPr>
                                  <w:rFonts w:eastAsia="宋体"/>
                                  <w:bCs/>
                                  <w:kern w:val="0"/>
                                  <w:sz w:val="18"/>
                                  <w:szCs w:val="18"/>
                                </w:rPr>
                                <w:t>；</w:t>
                              </w:r>
                            </w:p>
                          </w:txbxContent>
                        </wps:txbx>
                        <wps:bodyPr vert="horz" wrap="square" anchor="t" anchorCtr="0" upright="1"/>
                      </wps:wsp>
                    </a:graphicData>
                  </a:graphic>
                </wp:anchor>
              </w:drawing>
            </mc:Choice>
            <mc:Fallback>
              <w:pict>
                <v:shape id="文本框 70" o:spid="_x0000_s1026" o:spt="202" type="#_x0000_t202" style="position:absolute;left:0pt;flip:y;margin-left:-11.45pt;margin-top:3.1pt;height:49.2pt;width:491.6pt;z-index:251664384;mso-width-relative:page;mso-height-relative:page;" fillcolor="#FFFFFF" filled="t" stroked="t" coordsize="21600,21600" o:gfxdata="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SmNHHXAAAACQEAAA8AAAAAAAAAAQAgAAAAIgAAAGRycy9k&#10;b3ducmV2LnhtbFBLAQIUABQAAAAIAIdO4kAbwLoUPAIAAI8EAAAOAAAAAAAAAAEAIAAAACYBAABk&#10;cnMvZTJvRG9jLnhtbFBLBQYAAAAABgAGAFkBAADUBQAAAAA=&#10;">
                  <v:fill on="t" focussize="0,0"/>
                  <v:stroke weight="1pt" color="#FFFFFF" joinstyle="miter"/>
                  <v:imagedata o:title=""/>
                  <o:lock v:ext="edit" aspectratio="f"/>
                  <v:textbox>
                    <w:txbxContent>
                      <w:p>
                        <w:pPr>
                          <w:autoSpaceDE w:val="0"/>
                          <w:autoSpaceDN w:val="0"/>
                          <w:spacing w:beforeLines="50" w:afterLines="50"/>
                          <w:jc w:val="center"/>
                          <w:rPr>
                            <w:rFonts w:hint="eastAsia" w:eastAsia="宋体"/>
                            <w:bCs/>
                            <w:kern w:val="0"/>
                            <w:sz w:val="18"/>
                            <w:szCs w:val="18"/>
                            <w:lang w:val="en-US" w:eastAsia="zh-CN"/>
                          </w:rPr>
                        </w:pPr>
                        <w:r>
                          <w:rPr>
                            <w:rFonts w:eastAsia="宋体"/>
                            <w:bCs/>
                            <w:kern w:val="0"/>
                            <w:sz w:val="18"/>
                            <w:szCs w:val="18"/>
                          </w:rPr>
                          <w:t>1</w:t>
                        </w:r>
                        <w:r>
                          <w:rPr>
                            <w:rFonts w:ascii="宋体" w:eastAsia="宋体"/>
                            <w:kern w:val="0"/>
                            <w:szCs w:val="20"/>
                          </w:rPr>
                          <w:t>—</w:t>
                        </w:r>
                        <w:r>
                          <w:rPr>
                            <w:rFonts w:hint="eastAsia" w:ascii="宋体" w:eastAsia="宋体"/>
                            <w:kern w:val="0"/>
                            <w:szCs w:val="20"/>
                            <w:lang w:eastAsia="zh-CN"/>
                          </w:rPr>
                          <w:t>检验试样横截面外圆</w:t>
                        </w:r>
                        <w:r>
                          <w:rPr>
                            <w:rFonts w:eastAsia="宋体"/>
                            <w:bCs/>
                            <w:kern w:val="0"/>
                            <w:sz w:val="18"/>
                            <w:szCs w:val="18"/>
                          </w:rPr>
                          <w:t>；2</w:t>
                        </w:r>
                        <w:r>
                          <w:rPr>
                            <w:rFonts w:ascii="宋体" w:eastAsia="宋体"/>
                            <w:kern w:val="0"/>
                            <w:szCs w:val="20"/>
                          </w:rPr>
                          <w:t>—</w:t>
                        </w:r>
                        <w:r>
                          <w:rPr>
                            <w:rFonts w:hint="eastAsia" w:ascii="宋体" w:eastAsia="宋体"/>
                            <w:kern w:val="0"/>
                            <w:szCs w:val="20"/>
                            <w:lang w:eastAsia="zh-CN"/>
                          </w:rPr>
                          <w:t>圆锥形顶芯下端与试样外圆接触面或点</w:t>
                        </w:r>
                        <w:r>
                          <w:rPr>
                            <w:rFonts w:eastAsia="宋体"/>
                            <w:bCs/>
                            <w:kern w:val="0"/>
                            <w:sz w:val="18"/>
                            <w:szCs w:val="18"/>
                          </w:rPr>
                          <w:t>；</w:t>
                        </w:r>
                        <w:r>
                          <w:rPr>
                            <w:rFonts w:hint="eastAsia" w:ascii="Times New Roman" w:eastAsia="宋体"/>
                            <w:bCs/>
                            <w:kern w:val="0"/>
                            <w:sz w:val="18"/>
                            <w:szCs w:val="18"/>
                            <w:lang w:val="en-US" w:eastAsia="zh-CN"/>
                          </w:rPr>
                          <w:t>3</w:t>
                        </w:r>
                        <w:r>
                          <w:rPr>
                            <w:rFonts w:ascii="宋体" w:eastAsia="宋体"/>
                            <w:kern w:val="0"/>
                            <w:szCs w:val="20"/>
                          </w:rPr>
                          <w:t>—</w:t>
                        </w:r>
                        <w:r>
                          <w:rPr>
                            <w:rFonts w:hint="eastAsia" w:ascii="宋体" w:eastAsia="宋体"/>
                            <w:kern w:val="0"/>
                            <w:szCs w:val="20"/>
                            <w:lang w:eastAsia="zh-CN"/>
                          </w:rPr>
                          <w:t>水平测量距离</w:t>
                        </w:r>
                        <w:r>
                          <w:rPr>
                            <w:rFonts w:hint="eastAsia" w:eastAsia="宋体"/>
                            <w:i/>
                            <w:iCs/>
                            <w:color w:val="auto"/>
                            <w:kern w:val="0"/>
                            <w:sz w:val="24"/>
                            <w:lang w:eastAsia="zh-CN"/>
                          </w:rPr>
                          <w:t>L</w:t>
                        </w:r>
                        <w:r>
                          <w:rPr>
                            <w:rFonts w:hint="eastAsia" w:ascii="Times New Roman" w:eastAsia="宋体"/>
                            <w:color w:val="auto"/>
                            <w:kern w:val="0"/>
                            <w:sz w:val="24"/>
                            <w:vertAlign w:val="subscript"/>
                            <w:lang w:val="en-US" w:eastAsia="zh-CN"/>
                          </w:rPr>
                          <w:t>1</w:t>
                        </w:r>
                        <w:r>
                          <w:rPr>
                            <w:rFonts w:eastAsia="宋体"/>
                            <w:bCs/>
                            <w:kern w:val="0"/>
                            <w:sz w:val="18"/>
                            <w:szCs w:val="18"/>
                          </w:rPr>
                          <w:t>；5</w:t>
                        </w:r>
                        <w:r>
                          <w:rPr>
                            <w:rFonts w:ascii="宋体" w:eastAsia="宋体"/>
                            <w:kern w:val="0"/>
                            <w:szCs w:val="20"/>
                          </w:rPr>
                          <w:t>—</w:t>
                        </w:r>
                        <w:r>
                          <w:rPr>
                            <w:rFonts w:hint="eastAsia" w:ascii="宋体" w:eastAsia="宋体"/>
                            <w:kern w:val="0"/>
                            <w:szCs w:val="20"/>
                            <w:lang w:eastAsia="zh-CN"/>
                          </w:rPr>
                          <w:t>水平测量距离</w:t>
                        </w:r>
                        <w:r>
                          <w:rPr>
                            <w:rFonts w:hint="eastAsia" w:eastAsia="宋体"/>
                            <w:i/>
                            <w:iCs/>
                            <w:color w:val="auto"/>
                            <w:kern w:val="0"/>
                            <w:sz w:val="24"/>
                            <w:lang w:eastAsia="zh-CN"/>
                          </w:rPr>
                          <w:t>L</w:t>
                        </w:r>
                        <w:r>
                          <w:rPr>
                            <w:rFonts w:hint="eastAsia" w:ascii="Times New Roman" w:eastAsia="宋体"/>
                            <w:color w:val="auto"/>
                            <w:kern w:val="0"/>
                            <w:sz w:val="24"/>
                            <w:vertAlign w:val="subscript"/>
                            <w:lang w:val="en-US" w:eastAsia="zh-CN"/>
                          </w:rPr>
                          <w:t>2</w:t>
                        </w:r>
                        <w:r>
                          <w:rPr>
                            <w:rFonts w:eastAsia="宋体"/>
                            <w:bCs/>
                            <w:kern w:val="0"/>
                            <w:sz w:val="18"/>
                            <w:szCs w:val="18"/>
                          </w:rPr>
                          <w:t>；</w:t>
                        </w:r>
                      </w:p>
                    </w:txbxContent>
                  </v:textbox>
                </v:shape>
              </w:pict>
            </mc:Fallback>
          </mc:AlternateContent>
        </w:r>
      </w:del>
    </w:p>
    <w:p>
      <w:pPr>
        <w:spacing w:line="360" w:lineRule="auto"/>
        <w:ind w:firstLine="420" w:firstLineChars="200"/>
        <w:rPr>
          <w:del w:id="769" w:author="周桂平" w:date="2026-01-05T16:34:23Z"/>
          <w:rFonts w:hint="eastAsia"/>
          <w:kern w:val="0"/>
          <w:sz w:val="21"/>
          <w:szCs w:val="21"/>
        </w:rPr>
      </w:pPr>
    </w:p>
    <w:p>
      <w:pPr>
        <w:spacing w:line="360" w:lineRule="auto"/>
        <w:ind w:firstLine="420" w:firstLineChars="200"/>
        <w:rPr>
          <w:ins w:id="770" w:author="周桂平" w:date="2026-01-05T16:36:09Z"/>
          <w:rFonts w:hint="eastAsia"/>
          <w:kern w:val="0"/>
          <w:szCs w:val="21"/>
        </w:rPr>
      </w:pPr>
      <w:r>
        <w:rPr>
          <w:rFonts w:hint="eastAsia"/>
          <w:kern w:val="0"/>
          <w:szCs w:val="21"/>
          <w:lang w:val="en-US" w:eastAsia="zh-CN"/>
        </w:rPr>
        <w:t>6.2横梁移动</w:t>
      </w:r>
      <w:r>
        <w:rPr>
          <w:rFonts w:hint="eastAsia"/>
          <w:kern w:val="0"/>
          <w:szCs w:val="21"/>
        </w:rPr>
        <w:t>速度示值相对误差</w:t>
      </w:r>
    </w:p>
    <w:p>
      <w:pPr>
        <w:spacing w:line="360" w:lineRule="auto"/>
        <w:ind w:firstLine="420" w:firstLineChars="200"/>
        <w:rPr>
          <w:ins w:id="771" w:author="周桂平" w:date="2026-01-05T16:43:38Z"/>
          <w:rFonts w:hint="eastAsia"/>
          <w:kern w:val="0"/>
          <w:szCs w:val="21"/>
        </w:rPr>
      </w:pPr>
      <w:ins w:id="772" w:author="周桂平" w:date="2026-01-05T16:43:38Z">
        <w:r>
          <w:rPr>
            <w:rFonts w:hint="eastAsia"/>
            <w:kern w:val="0"/>
            <w:szCs w:val="21"/>
          </w:rPr>
          <w:t>本校准方法的制定，依据JJG 475《电子式万能试验机检定规程》7.2.3条横梁移动速度检验的要求及方法，结合扩口试验机实际试验场景完成校准方案确认。该规程明确要求：在横梁移动速度范围内，选择最高、最低和中间3个测量点（低于0.05mm/min的速度可不进行检验），使用秒表并按速度的大小分别选用千分表、百分表或钢直尺之一进行测量，检测3遍。</w:t>
        </w:r>
      </w:ins>
    </w:p>
    <w:p>
      <w:pPr>
        <w:spacing w:line="360" w:lineRule="auto"/>
        <w:ind w:firstLine="420" w:firstLineChars="200"/>
        <w:rPr>
          <w:ins w:id="773" w:author="周桂平" w:date="2026-01-05T16:43:38Z"/>
          <w:rFonts w:hint="eastAsia"/>
          <w:kern w:val="0"/>
          <w:szCs w:val="21"/>
        </w:rPr>
      </w:pPr>
      <w:ins w:id="774" w:author="周桂平" w:date="2026-01-05T16:43:38Z">
        <w:r>
          <w:rPr>
            <w:rFonts w:hint="eastAsia"/>
            <w:kern w:val="0"/>
            <w:szCs w:val="21"/>
          </w:rPr>
          <w:t>经石河子会议专家研讨，对</w:t>
        </w:r>
      </w:ins>
      <w:ins w:id="775" w:author="周桂平" w:date="2026-03-16T09:46:19Z">
        <w:r>
          <w:rPr>
            <w:rFonts w:hint="eastAsia"/>
            <w:kern w:val="0"/>
            <w:szCs w:val="21"/>
            <w:lang w:eastAsia="zh-CN"/>
          </w:rPr>
          <w:t>校准</w:t>
        </w:r>
      </w:ins>
      <w:ins w:id="776" w:author="周桂平" w:date="2026-01-05T16:43:38Z">
        <w:r>
          <w:rPr>
            <w:rFonts w:hint="eastAsia"/>
            <w:kern w:val="0"/>
            <w:szCs w:val="21"/>
          </w:rPr>
          <w:t>方法的语言表述进行规范修订，明确校准核心要求：在横梁移动速度范围内，</w:t>
        </w:r>
      </w:ins>
      <w:ins w:id="777" w:author="周桂平" w:date="2026-01-05T16:44:12Z">
        <w:r>
          <w:rPr>
            <w:rFonts w:hint="eastAsia"/>
            <w:kern w:val="0"/>
            <w:szCs w:val="21"/>
          </w:rPr>
          <w:t>选</w:t>
        </w:r>
      </w:ins>
      <w:ins w:id="778" w:author="周桂平" w:date="2026-01-05T16:44:12Z">
        <w:r>
          <w:rPr>
            <w:rFonts w:hint="eastAsia"/>
            <w:kern w:val="0"/>
            <w:szCs w:val="21"/>
            <w:lang w:eastAsia="zh-CN"/>
          </w:rPr>
          <w:t>取速度的</w:t>
        </w:r>
      </w:ins>
      <w:ins w:id="779" w:author="周桂平" w:date="2026-01-05T16:44:12Z">
        <w:r>
          <w:rPr>
            <w:rFonts w:hint="eastAsia"/>
            <w:kern w:val="0"/>
            <w:szCs w:val="21"/>
          </w:rPr>
          <w:t>最</w:t>
        </w:r>
      </w:ins>
      <w:ins w:id="780" w:author="周桂平" w:date="2026-01-05T16:44:12Z">
        <w:r>
          <w:rPr>
            <w:rFonts w:hint="eastAsia"/>
            <w:kern w:val="0"/>
            <w:szCs w:val="21"/>
            <w:lang w:val="en-US" w:eastAsia="zh-CN"/>
          </w:rPr>
          <w:t>大</w:t>
        </w:r>
      </w:ins>
      <w:ins w:id="781" w:author="周桂平" w:date="2026-01-05T16:44:12Z">
        <w:del w:id="782" w:author="嘉译" w:date="2025-12-04T14:42:42Z">
          <w:r>
            <w:rPr>
              <w:rFonts w:hint="eastAsia"/>
              <w:kern w:val="0"/>
              <w:szCs w:val="21"/>
            </w:rPr>
            <w:delText>高</w:delText>
          </w:r>
        </w:del>
      </w:ins>
      <w:ins w:id="783" w:author="周桂平" w:date="2026-01-05T16:44:12Z">
        <w:r>
          <w:rPr>
            <w:rFonts w:hint="eastAsia"/>
            <w:kern w:val="0"/>
            <w:szCs w:val="21"/>
            <w:lang w:eastAsia="zh-CN"/>
          </w:rPr>
          <w:t>值</w:t>
        </w:r>
      </w:ins>
      <w:ins w:id="784" w:author="周桂平" w:date="2026-01-05T16:44:12Z">
        <w:r>
          <w:rPr>
            <w:rFonts w:hint="eastAsia"/>
            <w:kern w:val="0"/>
            <w:szCs w:val="21"/>
          </w:rPr>
          <w:t>、最</w:t>
        </w:r>
      </w:ins>
      <w:ins w:id="785" w:author="周桂平" w:date="2026-01-05T16:44:12Z">
        <w:r>
          <w:rPr>
            <w:rFonts w:hint="eastAsia"/>
            <w:kern w:val="0"/>
            <w:szCs w:val="21"/>
            <w:lang w:val="en-US" w:eastAsia="zh-CN"/>
          </w:rPr>
          <w:t>小</w:t>
        </w:r>
      </w:ins>
      <w:ins w:id="786" w:author="周桂平" w:date="2026-01-05T16:44:12Z">
        <w:del w:id="787" w:author="嘉译" w:date="2025-12-04T14:42:45Z">
          <w:r>
            <w:rPr>
              <w:rFonts w:hint="eastAsia"/>
              <w:kern w:val="0"/>
              <w:szCs w:val="21"/>
            </w:rPr>
            <w:delText>低</w:delText>
          </w:r>
        </w:del>
      </w:ins>
      <w:ins w:id="788" w:author="周桂平" w:date="2026-01-05T16:44:12Z">
        <w:r>
          <w:rPr>
            <w:rFonts w:hint="eastAsia"/>
            <w:kern w:val="0"/>
            <w:szCs w:val="21"/>
            <w:lang w:eastAsia="zh-CN"/>
          </w:rPr>
          <w:t>值</w:t>
        </w:r>
      </w:ins>
      <w:ins w:id="789" w:author="周桂平" w:date="2026-01-05T16:44:12Z">
        <w:r>
          <w:rPr>
            <w:rFonts w:hint="eastAsia"/>
            <w:kern w:val="0"/>
            <w:szCs w:val="21"/>
          </w:rPr>
          <w:t>和中间</w:t>
        </w:r>
      </w:ins>
      <w:ins w:id="790" w:author="周桂平" w:date="2026-01-05T16:44:12Z">
        <w:r>
          <w:rPr>
            <w:rFonts w:hint="eastAsia"/>
            <w:kern w:val="0"/>
            <w:szCs w:val="21"/>
            <w:lang w:eastAsia="zh-CN"/>
          </w:rPr>
          <w:t>值</w:t>
        </w:r>
      </w:ins>
      <w:ins w:id="791" w:author="周桂平" w:date="2026-01-05T16:43:38Z">
        <w:r>
          <w:rPr>
            <w:rFonts w:hint="eastAsia"/>
            <w:kern w:val="0"/>
            <w:szCs w:val="21"/>
          </w:rPr>
          <w:t>3个点开展校准（低于0.05mm/min的速度可不进行校准）。此三点选取方式可有效覆盖速度全量程，全面评估速度系统的性能指标；同时明确计量标准的选用原则，即根据速度区间差异，搭配秒表，分别选用千分表、百分表或钢直尺作为测量器具，每个校准点重复测量3遍。</w:t>
        </w:r>
      </w:ins>
    </w:p>
    <w:p>
      <w:pPr>
        <w:spacing w:line="360" w:lineRule="auto"/>
        <w:ind w:firstLine="420" w:firstLineChars="200"/>
        <w:rPr>
          <w:ins w:id="792" w:author="周桂平" w:date="2026-01-05T16:43:38Z"/>
          <w:rFonts w:hint="eastAsia"/>
          <w:kern w:val="0"/>
          <w:szCs w:val="21"/>
        </w:rPr>
      </w:pPr>
      <w:ins w:id="793" w:author="周桂平" w:date="2026-01-05T16:43:38Z">
        <w:r>
          <w:rPr>
            <w:rFonts w:hint="eastAsia"/>
            <w:kern w:val="0"/>
            <w:szCs w:val="21"/>
          </w:rPr>
          <w:t>结合各类测量设备的操作</w:t>
        </w:r>
      </w:ins>
      <w:ins w:id="794" w:author="周桂平" w:date="2026-01-29T10:31:48Z">
        <w:r>
          <w:rPr>
            <w:rFonts w:hint="eastAsia"/>
            <w:kern w:val="0"/>
            <w:szCs w:val="21"/>
            <w:lang w:eastAsia="zh-CN"/>
          </w:rPr>
          <w:t>说明</w:t>
        </w:r>
      </w:ins>
      <w:ins w:id="795" w:author="周桂平" w:date="2026-01-29T10:31:49Z">
        <w:r>
          <w:rPr>
            <w:rFonts w:hint="eastAsia"/>
            <w:kern w:val="0"/>
            <w:szCs w:val="21"/>
            <w:lang w:eastAsia="zh-CN"/>
          </w:rPr>
          <w:t>、</w:t>
        </w:r>
      </w:ins>
      <w:ins w:id="796" w:author="周桂平" w:date="2026-01-29T10:31:52Z">
        <w:r>
          <w:rPr>
            <w:rFonts w:hint="eastAsia"/>
            <w:kern w:val="0"/>
            <w:szCs w:val="21"/>
            <w:lang w:eastAsia="zh-CN"/>
          </w:rPr>
          <w:t>检定</w:t>
        </w:r>
      </w:ins>
      <w:ins w:id="797" w:author="周桂平" w:date="2026-01-29T10:31:54Z">
        <w:r>
          <w:rPr>
            <w:rFonts w:hint="eastAsia"/>
            <w:kern w:val="0"/>
            <w:szCs w:val="21"/>
            <w:lang w:eastAsia="zh-CN"/>
          </w:rPr>
          <w:t>规程</w:t>
        </w:r>
      </w:ins>
      <w:ins w:id="798" w:author="周桂平" w:date="2026-01-29T10:31:57Z">
        <w:r>
          <w:rPr>
            <w:rFonts w:hint="eastAsia"/>
            <w:kern w:val="0"/>
            <w:szCs w:val="21"/>
            <w:lang w:eastAsia="zh-CN"/>
          </w:rPr>
          <w:t>中</w:t>
        </w:r>
      </w:ins>
      <w:ins w:id="799" w:author="周桂平" w:date="2026-01-29T10:31:58Z">
        <w:r>
          <w:rPr>
            <w:rFonts w:hint="eastAsia"/>
            <w:kern w:val="0"/>
            <w:szCs w:val="21"/>
            <w:lang w:eastAsia="zh-CN"/>
          </w:rPr>
          <w:t>对</w:t>
        </w:r>
      </w:ins>
      <w:ins w:id="800" w:author="周桂平" w:date="2026-01-29T10:32:01Z">
        <w:r>
          <w:rPr>
            <w:rFonts w:hint="eastAsia"/>
            <w:kern w:val="0"/>
            <w:szCs w:val="21"/>
            <w:lang w:eastAsia="zh-CN"/>
          </w:rPr>
          <w:t>各部位的</w:t>
        </w:r>
      </w:ins>
      <w:ins w:id="801" w:author="周桂平" w:date="2026-01-29T10:32:03Z">
        <w:r>
          <w:rPr>
            <w:rFonts w:hint="eastAsia"/>
            <w:kern w:val="0"/>
            <w:szCs w:val="21"/>
            <w:lang w:eastAsia="zh-CN"/>
          </w:rPr>
          <w:t>表述</w:t>
        </w:r>
      </w:ins>
      <w:ins w:id="802" w:author="周桂平" w:date="2026-01-05T16:43:38Z">
        <w:r>
          <w:rPr>
            <w:rFonts w:hint="eastAsia"/>
            <w:kern w:val="0"/>
            <w:szCs w:val="21"/>
          </w:rPr>
          <w:t>及实际校准经验，本规范对两种测量方式的操作流程进行详细界定，分别为磁力表座配套指示表测量法与钢直尺测量法，具体操作要求如下：</w:t>
        </w:r>
      </w:ins>
    </w:p>
    <w:p>
      <w:pPr>
        <w:spacing w:line="360" w:lineRule="auto"/>
        <w:ind w:firstLine="420" w:firstLineChars="200"/>
        <w:rPr>
          <w:ins w:id="803" w:author="周桂平" w:date="2026-01-05T16:43:38Z"/>
          <w:rFonts w:hint="eastAsia"/>
          <w:kern w:val="0"/>
          <w:szCs w:val="21"/>
        </w:rPr>
      </w:pPr>
      <w:ins w:id="804" w:author="周桂平" w:date="2026-01-05T16:43:38Z">
        <w:r>
          <w:rPr>
            <w:rFonts w:hint="eastAsia"/>
            <w:kern w:val="0"/>
            <w:szCs w:val="21"/>
          </w:rPr>
          <w:t>1. 千分表/百分表测量操作</w:t>
        </w:r>
      </w:ins>
    </w:p>
    <w:p>
      <w:pPr>
        <w:spacing w:line="360" w:lineRule="auto"/>
        <w:ind w:firstLine="420" w:firstLineChars="200"/>
        <w:rPr>
          <w:ins w:id="805" w:author="周桂平" w:date="2026-01-05T16:43:38Z"/>
          <w:rFonts w:hint="eastAsia"/>
          <w:kern w:val="0"/>
          <w:szCs w:val="21"/>
        </w:rPr>
      </w:pPr>
      <w:ins w:id="806" w:author="周桂平" w:date="2026-01-29T10:29:30Z">
        <w:r>
          <w:rPr>
            <w:rFonts w:hint="eastAsia"/>
            <w:kern w:val="0"/>
            <w:szCs w:val="21"/>
            <w:lang w:val="en-US" w:eastAsia="zh-CN"/>
          </w:rPr>
          <w:t xml:space="preserve"> </w:t>
        </w:r>
      </w:ins>
      <w:ins w:id="807" w:author="周桂平" w:date="2026-01-29T10:29:30Z">
        <w:r>
          <w:rPr>
            <w:rFonts w:hint="eastAsia"/>
            <w:kern w:val="0"/>
            <w:szCs w:val="21"/>
          </w:rPr>
          <w:t>将磁性表座座体工作面吸附在被校</w:t>
        </w:r>
      </w:ins>
      <w:ins w:id="808" w:author="周桂平" w:date="2026-01-29T10:29:30Z">
        <w:r>
          <w:rPr>
            <w:rFonts w:hint="eastAsia"/>
            <w:kern w:val="0"/>
            <w:szCs w:val="21"/>
            <w:lang w:eastAsia="zh-CN"/>
          </w:rPr>
          <w:t>扩口</w:t>
        </w:r>
      </w:ins>
      <w:ins w:id="809" w:author="周桂平" w:date="2026-01-29T10:29:30Z">
        <w:r>
          <w:rPr>
            <w:rFonts w:hint="eastAsia"/>
            <w:kern w:val="0"/>
            <w:szCs w:val="21"/>
          </w:rPr>
          <w:t>试验机立柱侧面的</w:t>
        </w:r>
      </w:ins>
      <w:ins w:id="810" w:author="周桂平" w:date="2026-01-29T10:29:30Z">
        <w:r>
          <w:rPr>
            <w:rFonts w:hint="eastAsia"/>
            <w:kern w:val="0"/>
            <w:szCs w:val="21"/>
            <w:lang w:eastAsia="zh-CN"/>
          </w:rPr>
          <w:t>适当</w:t>
        </w:r>
      </w:ins>
      <w:ins w:id="811" w:author="周桂平" w:date="2026-01-29T10:29:30Z">
        <w:r>
          <w:rPr>
            <w:rFonts w:hint="eastAsia"/>
            <w:kern w:val="0"/>
            <w:szCs w:val="21"/>
          </w:rPr>
          <w:t>位置，千分表或百分表</w:t>
        </w:r>
      </w:ins>
      <w:ins w:id="812" w:author="周桂平" w:date="2026-01-29T10:29:30Z">
        <w:r>
          <w:rPr>
            <w:rFonts w:hint="eastAsia"/>
            <w:kern w:val="0"/>
            <w:szCs w:val="21"/>
            <w:lang w:eastAsia="zh-CN"/>
          </w:rPr>
          <w:t>测杆</w:t>
        </w:r>
      </w:ins>
      <w:ins w:id="813" w:author="周桂平" w:date="2026-01-29T10:29:30Z">
        <w:r>
          <w:rPr>
            <w:rFonts w:hint="eastAsia"/>
            <w:kern w:val="0"/>
            <w:szCs w:val="21"/>
          </w:rPr>
          <w:t>插入夹具孔内，旋紧夹具旋钮固定</w:t>
        </w:r>
      </w:ins>
      <w:ins w:id="814" w:author="周桂平" w:date="2026-01-29T10:29:30Z">
        <w:r>
          <w:rPr>
            <w:rFonts w:hint="eastAsia"/>
            <w:kern w:val="0"/>
            <w:szCs w:val="21"/>
            <w:lang w:eastAsia="zh-CN"/>
          </w:rPr>
          <w:t>表体</w:t>
        </w:r>
      </w:ins>
      <w:ins w:id="815" w:author="周桂平" w:date="2026-01-29T10:29:30Z">
        <w:r>
          <w:rPr>
            <w:rFonts w:hint="eastAsia"/>
            <w:kern w:val="0"/>
            <w:szCs w:val="21"/>
          </w:rPr>
          <w:t>，使千分表或百分表</w:t>
        </w:r>
      </w:ins>
      <w:ins w:id="816" w:author="周桂平" w:date="2026-01-29T10:29:30Z">
        <w:r>
          <w:rPr>
            <w:rFonts w:hint="eastAsia"/>
            <w:kern w:val="0"/>
            <w:szCs w:val="21"/>
            <w:lang w:eastAsia="zh-CN"/>
          </w:rPr>
          <w:t>测杆</w:t>
        </w:r>
      </w:ins>
      <w:ins w:id="817" w:author="周桂平" w:date="2026-01-29T10:29:30Z">
        <w:r>
          <w:rPr>
            <w:rFonts w:hint="eastAsia"/>
            <w:kern w:val="0"/>
            <w:szCs w:val="21"/>
          </w:rPr>
          <w:t>与试验机的上横梁</w:t>
        </w:r>
      </w:ins>
      <w:ins w:id="818" w:author="周桂平" w:date="2026-01-29T10:29:30Z">
        <w:r>
          <w:rPr>
            <w:rFonts w:hint="eastAsia"/>
            <w:kern w:val="0"/>
            <w:szCs w:val="21"/>
            <w:lang w:eastAsia="zh-CN"/>
          </w:rPr>
          <w:t>表</w:t>
        </w:r>
      </w:ins>
      <w:ins w:id="819" w:author="周桂平" w:date="2026-01-29T10:29:30Z">
        <w:r>
          <w:rPr>
            <w:rFonts w:hint="eastAsia"/>
            <w:kern w:val="0"/>
            <w:szCs w:val="21"/>
          </w:rPr>
          <w:t>面轻轻接触，</w:t>
        </w:r>
      </w:ins>
      <w:ins w:id="820" w:author="周桂平" w:date="2026-01-29T10:29:30Z">
        <w:r>
          <w:rPr>
            <w:rFonts w:hint="eastAsia"/>
            <w:kern w:val="0"/>
            <w:szCs w:val="21"/>
            <w:lang w:eastAsia="zh-CN"/>
          </w:rPr>
          <w:t>表具测杆应与接触面保持垂直，</w:t>
        </w:r>
      </w:ins>
      <w:ins w:id="821" w:author="周桂平" w:date="2026-01-29T10:29:30Z">
        <w:r>
          <w:rPr>
            <w:rFonts w:hint="eastAsia"/>
            <w:kern w:val="0"/>
            <w:szCs w:val="21"/>
          </w:rPr>
          <w:t>然后旋转</w:t>
        </w:r>
      </w:ins>
      <w:ins w:id="822" w:author="周桂平" w:date="2026-01-29T10:29:30Z">
        <w:r>
          <w:rPr>
            <w:rFonts w:hint="eastAsia"/>
            <w:kern w:val="0"/>
            <w:szCs w:val="21"/>
            <w:lang w:eastAsia="zh-CN"/>
          </w:rPr>
          <w:t>表盘</w:t>
        </w:r>
      </w:ins>
      <w:ins w:id="823" w:author="周桂平" w:date="2026-01-29T10:29:30Z">
        <w:r>
          <w:rPr>
            <w:rFonts w:hint="eastAsia"/>
            <w:kern w:val="0"/>
            <w:szCs w:val="21"/>
          </w:rPr>
          <w:t>，使</w:t>
        </w:r>
      </w:ins>
      <w:ins w:id="824" w:author="周桂平" w:date="2026-01-29T10:29:30Z">
        <w:r>
          <w:rPr>
            <w:rFonts w:hint="eastAsia"/>
            <w:kern w:val="0"/>
            <w:szCs w:val="21"/>
            <w:lang w:eastAsia="zh-CN"/>
          </w:rPr>
          <w:t>主指针与刻度盘零位刻线</w:t>
        </w:r>
      </w:ins>
      <w:ins w:id="825" w:author="周桂平" w:date="2026-01-29T10:29:30Z">
        <w:r>
          <w:rPr>
            <w:rFonts w:hint="eastAsia"/>
            <w:kern w:val="0"/>
            <w:szCs w:val="21"/>
          </w:rPr>
          <w:t>对齐。</w:t>
        </w:r>
      </w:ins>
    </w:p>
    <w:p>
      <w:pPr>
        <w:spacing w:line="360" w:lineRule="auto"/>
        <w:ind w:firstLine="420" w:firstLineChars="200"/>
        <w:rPr>
          <w:ins w:id="826" w:author="周桂平" w:date="2026-01-05T16:43:38Z"/>
          <w:rFonts w:hint="eastAsia"/>
          <w:kern w:val="0"/>
          <w:szCs w:val="21"/>
        </w:rPr>
      </w:pPr>
      <w:ins w:id="827" w:author="周桂平" w:date="2026-01-05T16:43:38Z">
        <w:r>
          <w:rPr>
            <w:rFonts w:hint="eastAsia"/>
            <w:kern w:val="0"/>
            <w:szCs w:val="21"/>
          </w:rPr>
          <w:t>2. 钢直尺测量操作</w:t>
        </w:r>
      </w:ins>
    </w:p>
    <w:p>
      <w:pPr>
        <w:spacing w:line="360" w:lineRule="auto"/>
        <w:ind w:firstLine="420" w:firstLineChars="200"/>
        <w:rPr>
          <w:ins w:id="828" w:author="周桂平" w:date="2026-01-29T10:30:16Z"/>
          <w:rFonts w:hint="eastAsia"/>
          <w:kern w:val="0"/>
          <w:szCs w:val="21"/>
        </w:rPr>
      </w:pPr>
      <w:ins w:id="829" w:author="周桂平" w:date="2026-01-05T16:43:38Z">
        <w:r>
          <w:rPr>
            <w:rFonts w:hint="eastAsia"/>
            <w:kern w:val="0"/>
            <w:szCs w:val="21"/>
          </w:rPr>
          <w:t>将钢直尺竖直固定在试验机立柱上，使其尽量贴近上横梁，且钢直尺零位需与上横梁初始位置保持平齐。</w:t>
        </w:r>
      </w:ins>
    </w:p>
    <w:p>
      <w:pPr>
        <w:spacing w:line="360" w:lineRule="auto"/>
        <w:ind w:firstLine="420" w:firstLineChars="200"/>
        <w:rPr>
          <w:ins w:id="830" w:author="周桂平" w:date="2026-01-29T10:30:17Z"/>
          <w:rFonts w:hint="eastAsia"/>
          <w:kern w:val="0"/>
          <w:szCs w:val="21"/>
        </w:rPr>
      </w:pPr>
      <w:ins w:id="831" w:author="周桂平" w:date="2026-01-29T10:30:19Z">
        <w:r>
          <w:rPr>
            <w:rFonts w:hint="eastAsia"/>
            <w:kern w:val="0"/>
            <w:szCs w:val="21"/>
          </w:rPr>
          <w:t>选取被校准扩口试验机相应的横梁移动速度校准点，启动扩口试验机使横梁移动，在横梁开始下降的同时启动秒表计时，以试验机的指示装置为准，计时1min后停止横梁移动并同时停止秒表，记录秒表时间示值ti及位移示值di。</w:t>
        </w:r>
      </w:ins>
    </w:p>
    <w:p>
      <w:pPr>
        <w:spacing w:line="360" w:lineRule="auto"/>
        <w:ind w:firstLine="420" w:firstLineChars="200"/>
        <w:rPr>
          <w:ins w:id="832" w:author="周桂平" w:date="2026-01-05T16:43:35Z"/>
          <w:rFonts w:hint="eastAsia"/>
          <w:kern w:val="0"/>
          <w:szCs w:val="21"/>
        </w:rPr>
      </w:pPr>
      <w:ins w:id="833" w:author="周桂平" w:date="2026-01-05T16:43:38Z">
        <w:r>
          <w:rPr>
            <w:rFonts w:hint="eastAsia"/>
            <w:kern w:val="0"/>
            <w:szCs w:val="21"/>
          </w:rPr>
          <w:t>石河子会议期间，经专家对校准数据计算逻辑进行研讨，对横梁移动速度示值相对误差的计算公式进行修订与确认，具体公式详见本规范公式（2）。</w:t>
        </w:r>
      </w:ins>
    </w:p>
    <w:p>
      <w:pPr>
        <w:spacing w:line="360" w:lineRule="auto"/>
        <w:ind w:firstLine="420" w:firstLineChars="200"/>
        <w:rPr>
          <w:del w:id="834" w:author="周桂平" w:date="2026-01-05T16:45:26Z"/>
          <w:rFonts w:hint="eastAsia"/>
          <w:kern w:val="0"/>
          <w:szCs w:val="21"/>
        </w:rPr>
      </w:pPr>
      <w:del w:id="835" w:author="周桂平" w:date="2026-01-05T16:45:26Z">
        <w:r>
          <w:rPr>
            <w:rFonts w:hint="eastAsia"/>
            <w:kern w:val="0"/>
            <w:szCs w:val="21"/>
          </w:rPr>
          <w:delText>校准方法</w:delText>
        </w:r>
      </w:del>
      <w:del w:id="836" w:author="周桂平" w:date="2026-01-05T16:45:26Z">
        <w:r>
          <w:rPr>
            <w:rFonts w:hint="eastAsia"/>
            <w:kern w:val="0"/>
            <w:szCs w:val="21"/>
            <w:lang w:eastAsia="zh-CN"/>
          </w:rPr>
          <w:delText>是依据JJG</w:delText>
        </w:r>
      </w:del>
      <w:del w:id="837" w:author="周桂平" w:date="2026-01-05T16:45:26Z">
        <w:r>
          <w:rPr>
            <w:rFonts w:hint="eastAsia"/>
            <w:kern w:val="0"/>
            <w:szCs w:val="21"/>
            <w:lang w:val="en-US" w:eastAsia="zh-CN"/>
          </w:rPr>
          <w:delText xml:space="preserve"> </w:delText>
        </w:r>
      </w:del>
      <w:del w:id="838" w:author="周桂平" w:date="2026-01-05T16:45:26Z">
        <w:r>
          <w:rPr>
            <w:rFonts w:hint="eastAsia"/>
            <w:kern w:val="0"/>
            <w:szCs w:val="21"/>
            <w:lang w:eastAsia="zh-CN"/>
          </w:rPr>
          <w:delText>475</w:delText>
        </w:r>
      </w:del>
      <w:del w:id="839" w:author="周桂平" w:date="2026-01-05T16:45:26Z">
        <w:r>
          <w:rPr>
            <w:rFonts w:hint="eastAsia"/>
            <w:kern w:val="0"/>
            <w:szCs w:val="21"/>
            <w:lang w:val="en-US" w:eastAsia="zh-CN"/>
          </w:rPr>
          <w:delText xml:space="preserve"> 《</w:delText>
        </w:r>
      </w:del>
      <w:del w:id="840" w:author="周桂平" w:date="2026-01-05T16:45:26Z">
        <w:r>
          <w:rPr>
            <w:rFonts w:hint="eastAsia"/>
            <w:kern w:val="0"/>
            <w:szCs w:val="21"/>
            <w:lang w:eastAsia="zh-CN"/>
          </w:rPr>
          <w:delText>电子式万能试验机检定规程</w:delText>
        </w:r>
      </w:del>
      <w:del w:id="841" w:author="周桂平" w:date="2026-01-05T16:45:26Z">
        <w:r>
          <w:rPr>
            <w:rFonts w:hint="eastAsia"/>
            <w:kern w:val="0"/>
            <w:szCs w:val="21"/>
            <w:lang w:val="en-US" w:eastAsia="zh-CN"/>
          </w:rPr>
          <w:delText>》7.2.3 横梁移动速度的检验“在横梁移动速度范围内,选择最高、最低和中间3个测量点 (低于0.05mm/min的速度可不进行检验),使用秒表并按速度的大小分别选用千分表、百分表或钢直尺之一进行测量,检测3遍。”</w:delText>
        </w:r>
      </w:del>
      <w:del w:id="842" w:author="周桂平" w:date="2026-01-05T16:45:26Z">
        <w:r>
          <w:rPr>
            <w:rFonts w:hint="eastAsia"/>
            <w:kern w:val="0"/>
            <w:szCs w:val="21"/>
          </w:rPr>
          <w:delText>的要求及校准</w:delText>
        </w:r>
      </w:del>
      <w:del w:id="843" w:author="周桂平" w:date="2026-01-05T16:45:26Z">
        <w:r>
          <w:rPr>
            <w:rFonts w:hint="eastAsia"/>
            <w:kern w:val="0"/>
            <w:szCs w:val="21"/>
            <w:lang w:eastAsia="zh-CN"/>
          </w:rPr>
          <w:delText>方法</w:delText>
        </w:r>
      </w:del>
      <w:del w:id="844" w:author="周桂平" w:date="2026-01-05T16:45:26Z">
        <w:r>
          <w:rPr>
            <w:rFonts w:hint="eastAsia"/>
            <w:kern w:val="0"/>
            <w:szCs w:val="21"/>
          </w:rPr>
          <w:delText>，结合实际试验确认了校准方法</w:delText>
        </w:r>
      </w:del>
      <w:del w:id="845" w:author="周桂平" w:date="2026-01-05T16:45:26Z">
        <w:r>
          <w:rPr>
            <w:rFonts w:hint="eastAsia"/>
            <w:kern w:val="0"/>
            <w:szCs w:val="21"/>
            <w:lang w:eastAsia="zh-CN"/>
          </w:rPr>
          <w:delText>。经专家讨论，石河子会议后修改了部分语言描述，</w:delText>
        </w:r>
      </w:del>
      <w:del w:id="846" w:author="周桂平" w:date="2026-01-05T16:45:26Z">
        <w:r>
          <w:rPr>
            <w:rFonts w:hint="eastAsia"/>
            <w:kern w:val="0"/>
            <w:szCs w:val="21"/>
          </w:rPr>
          <w:delText>在横梁移动速度范围内,选</w:delText>
        </w:r>
      </w:del>
      <w:del w:id="847" w:author="周桂平" w:date="2026-01-05T16:45:26Z">
        <w:r>
          <w:rPr>
            <w:rFonts w:hint="eastAsia"/>
            <w:kern w:val="0"/>
            <w:szCs w:val="21"/>
            <w:lang w:eastAsia="zh-CN"/>
          </w:rPr>
          <w:delText>取速度的</w:delText>
        </w:r>
      </w:del>
      <w:del w:id="848" w:author="周桂平" w:date="2026-01-05T16:45:26Z">
        <w:r>
          <w:rPr>
            <w:rFonts w:hint="eastAsia"/>
            <w:kern w:val="0"/>
            <w:szCs w:val="21"/>
          </w:rPr>
          <w:delText>最高</w:delText>
        </w:r>
      </w:del>
      <w:del w:id="849" w:author="周桂平" w:date="2026-01-05T16:45:26Z">
        <w:r>
          <w:rPr>
            <w:rFonts w:hint="eastAsia"/>
            <w:kern w:val="0"/>
            <w:szCs w:val="21"/>
            <w:lang w:eastAsia="zh-CN"/>
          </w:rPr>
          <w:delText>值</w:delText>
        </w:r>
      </w:del>
      <w:del w:id="850" w:author="周桂平" w:date="2026-01-05T16:45:26Z">
        <w:r>
          <w:rPr>
            <w:rFonts w:hint="eastAsia"/>
            <w:kern w:val="0"/>
            <w:szCs w:val="21"/>
          </w:rPr>
          <w:delText>、最低</w:delText>
        </w:r>
      </w:del>
      <w:del w:id="851" w:author="周桂平" w:date="2026-01-05T16:45:26Z">
        <w:r>
          <w:rPr>
            <w:rFonts w:hint="eastAsia"/>
            <w:kern w:val="0"/>
            <w:szCs w:val="21"/>
            <w:lang w:eastAsia="zh-CN"/>
          </w:rPr>
          <w:delText>值</w:delText>
        </w:r>
      </w:del>
      <w:del w:id="852" w:author="周桂平" w:date="2026-01-05T16:45:26Z">
        <w:r>
          <w:rPr>
            <w:rFonts w:hint="eastAsia"/>
            <w:kern w:val="0"/>
            <w:szCs w:val="21"/>
          </w:rPr>
          <w:delText>和中间</w:delText>
        </w:r>
      </w:del>
      <w:del w:id="853" w:author="周桂平" w:date="2026-01-05T16:45:26Z">
        <w:r>
          <w:rPr>
            <w:rFonts w:hint="eastAsia"/>
            <w:kern w:val="0"/>
            <w:szCs w:val="21"/>
            <w:lang w:eastAsia="zh-CN"/>
          </w:rPr>
          <w:delText>值</w:delText>
        </w:r>
      </w:del>
      <w:del w:id="854" w:author="周桂平" w:date="2026-01-05T16:45:26Z">
        <w:r>
          <w:rPr>
            <w:rFonts w:hint="eastAsia"/>
            <w:kern w:val="0"/>
            <w:szCs w:val="21"/>
          </w:rPr>
          <w:delText>3个点</w:delText>
        </w:r>
      </w:del>
      <w:del w:id="855" w:author="周桂平" w:date="2026-01-05T16:45:26Z">
        <w:r>
          <w:rPr>
            <w:rFonts w:hint="eastAsia"/>
            <w:kern w:val="0"/>
            <w:szCs w:val="21"/>
            <w:lang w:eastAsia="zh-CN"/>
          </w:rPr>
          <w:delText>进行校准</w:delText>
        </w:r>
      </w:del>
      <w:del w:id="856" w:author="周桂平" w:date="2026-01-05T16:45:26Z">
        <w:r>
          <w:rPr>
            <w:rFonts w:hint="eastAsia"/>
            <w:kern w:val="0"/>
            <w:szCs w:val="21"/>
          </w:rPr>
          <w:delText>(低于0.05mm/min的速度可不进行</w:delText>
        </w:r>
      </w:del>
      <w:del w:id="857" w:author="周桂平" w:date="2026-01-05T16:45:26Z">
        <w:r>
          <w:rPr>
            <w:rFonts w:hint="eastAsia"/>
            <w:kern w:val="0"/>
            <w:szCs w:val="21"/>
            <w:lang w:eastAsia="zh-CN"/>
          </w:rPr>
          <w:delText>校准</w:delText>
        </w:r>
      </w:del>
      <w:del w:id="858" w:author="周桂平" w:date="2026-01-05T16:45:26Z">
        <w:r>
          <w:rPr>
            <w:rFonts w:hint="eastAsia"/>
            <w:kern w:val="0"/>
            <w:szCs w:val="21"/>
          </w:rPr>
          <w:delText>),</w:delText>
        </w:r>
      </w:del>
      <w:del w:id="859" w:author="周桂平" w:date="2026-01-05T16:45:26Z">
        <w:r>
          <w:rPr>
            <w:rFonts w:hint="eastAsia"/>
            <w:kern w:val="0"/>
            <w:szCs w:val="21"/>
            <w:lang w:eastAsia="zh-CN"/>
          </w:rPr>
          <w:delText>能够有效评估速度系统的全范围性能指标，不同的速度下</w:delText>
        </w:r>
      </w:del>
      <w:del w:id="860" w:author="周桂平" w:date="2026-01-05T16:45:26Z">
        <w:r>
          <w:rPr>
            <w:rFonts w:hint="eastAsia"/>
            <w:kern w:val="0"/>
            <w:szCs w:val="21"/>
          </w:rPr>
          <w:delText>使用</w:delText>
        </w:r>
      </w:del>
      <w:del w:id="861" w:author="周桂平" w:date="2026-01-05T16:45:26Z">
        <w:r>
          <w:rPr>
            <w:rFonts w:hint="eastAsia"/>
            <w:kern w:val="0"/>
            <w:szCs w:val="21"/>
            <w:lang w:eastAsia="zh-CN"/>
          </w:rPr>
          <w:delText>的计量标准不同，</w:delText>
        </w:r>
      </w:del>
      <w:del w:id="862" w:author="周桂平" w:date="2026-01-05T16:45:26Z">
        <w:r>
          <w:rPr>
            <w:rFonts w:hint="eastAsia"/>
            <w:kern w:val="0"/>
            <w:szCs w:val="21"/>
          </w:rPr>
          <w:delText>秒表并按速度的大小分别选用千分表、百分表或钢直尺之一进行测量,</w:delText>
        </w:r>
      </w:del>
      <w:del w:id="863" w:author="周桂平" w:date="2026-01-05T16:45:26Z">
        <w:r>
          <w:rPr>
            <w:rFonts w:hint="eastAsia"/>
            <w:kern w:val="0"/>
            <w:szCs w:val="21"/>
            <w:lang w:eastAsia="zh-CN"/>
          </w:rPr>
          <w:delText>重复测量</w:delText>
        </w:r>
      </w:del>
      <w:del w:id="864" w:author="周桂平" w:date="2026-01-05T16:45:26Z">
        <w:r>
          <w:rPr>
            <w:rFonts w:hint="eastAsia"/>
            <w:kern w:val="0"/>
            <w:szCs w:val="21"/>
          </w:rPr>
          <w:delText>3遍。</w:delText>
        </w:r>
      </w:del>
    </w:p>
    <w:p>
      <w:pPr>
        <w:spacing w:line="360" w:lineRule="auto"/>
        <w:ind w:firstLine="420" w:firstLineChars="200"/>
        <w:rPr>
          <w:del w:id="865" w:author="周桂平" w:date="2026-01-05T16:45:26Z"/>
          <w:rFonts w:hint="eastAsia"/>
          <w:kern w:val="0"/>
          <w:szCs w:val="21"/>
        </w:rPr>
      </w:pPr>
      <w:del w:id="866" w:author="周桂平" w:date="2026-01-05T16:45:26Z">
        <w:r>
          <w:rPr>
            <w:rFonts w:hint="eastAsia"/>
            <w:kern w:val="0"/>
            <w:szCs w:val="21"/>
            <w:lang w:eastAsia="zh-CN"/>
          </w:rPr>
          <w:delText>根据不同种类测量设备的操作说明和实际校准情况，本规范详细描述了磁力表座配套指示表进行测量的装夹、对零、计时、记录等校准过程、钢直尺校准时操作过程。</w:delText>
        </w:r>
      </w:del>
    </w:p>
    <w:p>
      <w:pPr>
        <w:spacing w:line="360" w:lineRule="auto"/>
        <w:ind w:firstLine="420" w:firstLineChars="200"/>
        <w:rPr>
          <w:del w:id="867" w:author="周桂平" w:date="2026-01-05T16:45:26Z"/>
          <w:rFonts w:hint="eastAsia"/>
          <w:kern w:val="0"/>
          <w:szCs w:val="21"/>
        </w:rPr>
      </w:pPr>
      <w:del w:id="868" w:author="周桂平" w:date="2026-01-05T16:45:26Z">
        <w:r>
          <w:rPr>
            <w:rFonts w:hint="eastAsia"/>
            <w:kern w:val="0"/>
            <w:szCs w:val="21"/>
          </w:rPr>
          <w:delText>当选择千分表或百分表作为测量标准时，将磁性表座座体工作面吸附在被校试验机立柱侧面的合适位置，将千分表或百分表表径插入夹具孔内，旋紧夹具旋钮固定，使千分表或百分表主尺与试验机的上横梁面轻轻接触，千分表或百分表应与接触面垂直，然后旋转螺纹副，使主尺上的刻度线与零位调整螺丝对齐。</w:delText>
        </w:r>
      </w:del>
    </w:p>
    <w:p>
      <w:pPr>
        <w:spacing w:line="360" w:lineRule="auto"/>
        <w:ind w:firstLine="420" w:firstLineChars="200"/>
        <w:rPr>
          <w:del w:id="869" w:author="周桂平" w:date="2026-01-05T16:45:26Z"/>
          <w:rFonts w:hint="default"/>
          <w:kern w:val="0"/>
          <w:szCs w:val="21"/>
          <w:lang w:val="en-US" w:eastAsia="zh-CN"/>
        </w:rPr>
      </w:pPr>
      <w:del w:id="870" w:author="周桂平" w:date="2026-01-05T16:45:26Z">
        <w:r>
          <w:rPr>
            <w:rFonts w:hint="eastAsia"/>
            <w:kern w:val="0"/>
            <w:szCs w:val="21"/>
          </w:rPr>
          <w:delText>当选择钢直尺作为测量标准时，将钢直尺竖直固定在立柱上，尽量接近上横梁，使钢直尺的零位与上横梁初始位置平行。选取相应的速度校准点，上横梁开始下降的同时启动秒表计时，以试验机的指示装置为准，计时1min，停止秒表，记录秒表时间示值ti和指示类量具位移示值di，每个速度校准点测量3次。</w:delText>
        </w:r>
      </w:del>
      <w:del w:id="871" w:author="周桂平" w:date="2026-01-05T16:45:26Z">
        <w:r>
          <w:rPr>
            <w:rFonts w:hint="eastAsia"/>
            <w:kern w:val="0"/>
            <w:szCs w:val="21"/>
            <w:lang w:eastAsia="zh-CN"/>
          </w:rPr>
          <w:delText>石河子会议讨论对计算公式重新修改确认，见公式（</w:delText>
        </w:r>
      </w:del>
      <w:del w:id="872" w:author="周桂平" w:date="2026-01-05T16:45:26Z">
        <w:r>
          <w:rPr>
            <w:rFonts w:hint="eastAsia"/>
            <w:kern w:val="0"/>
            <w:szCs w:val="21"/>
            <w:lang w:val="en-US" w:eastAsia="zh-CN"/>
          </w:rPr>
          <w:delText>2）</w:delText>
        </w:r>
      </w:del>
    </w:p>
    <w:p>
      <w:pPr>
        <w:pStyle w:val="58"/>
        <w:spacing w:line="360" w:lineRule="auto"/>
        <w:ind w:firstLine="480"/>
        <w:jc w:val="center"/>
        <w:rPr>
          <w:sz w:val="21"/>
          <w:szCs w:val="21"/>
        </w:rPr>
      </w:pPr>
      <w:r>
        <w:rPr>
          <w:rFonts w:hint="eastAsia" w:ascii="Times New Roman"/>
          <w:position w:val="-24"/>
          <w:sz w:val="21"/>
          <w:szCs w:val="21"/>
          <w:lang w:val="en-US" w:eastAsia="zh-CN"/>
        </w:rPr>
        <w:t xml:space="preserve">                          </w:t>
      </w:r>
      <w:r>
        <w:rPr>
          <w:rFonts w:ascii="Times New Roman"/>
          <w:position w:val="-24"/>
          <w:sz w:val="21"/>
          <w:szCs w:val="21"/>
        </w:rPr>
        <w:object>
          <v:shape id="_x0000_i1026" o:spt="75" type="#_x0000_t75" style="height:31.05pt;width:34.7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8" r:id="rId15">
            <o:LockedField>false</o:LockedField>
          </o:OLEObject>
        </w:object>
      </w:r>
      <w:r>
        <w:rPr>
          <w:rFonts w:hint="eastAsia" w:ascii="Times New Roman"/>
          <w:position w:val="-24"/>
          <w:sz w:val="21"/>
          <w:szCs w:val="21"/>
          <w:lang w:val="en-US" w:eastAsia="zh-CN"/>
        </w:rPr>
        <w:t xml:space="preserve">                              </w:t>
      </w:r>
      <w:r>
        <w:rPr>
          <w:rFonts w:hint="eastAsia"/>
          <w:sz w:val="21"/>
          <w:szCs w:val="21"/>
        </w:rPr>
        <w:t>（</w:t>
      </w:r>
      <w:r>
        <w:rPr>
          <w:rFonts w:hint="eastAsia"/>
          <w:sz w:val="21"/>
          <w:szCs w:val="21"/>
          <w:lang w:val="en-US" w:eastAsia="zh-CN"/>
        </w:rPr>
        <w:t>2</w:t>
      </w:r>
      <w:r>
        <w:rPr>
          <w:rFonts w:hint="eastAsia"/>
          <w:sz w:val="21"/>
          <w:szCs w:val="21"/>
        </w:rPr>
        <w:t>）</w:t>
      </w:r>
    </w:p>
    <w:p>
      <w:pPr>
        <w:pStyle w:val="58"/>
        <w:spacing w:line="360" w:lineRule="auto"/>
        <w:ind w:firstLine="480"/>
        <w:jc w:val="left"/>
        <w:rPr>
          <w:rFonts w:hAnsi="宋体" w:cs="宋体"/>
          <w:sz w:val="21"/>
          <w:szCs w:val="21"/>
        </w:rPr>
      </w:pPr>
      <w:r>
        <w:rPr>
          <w:rFonts w:hint="eastAsia" w:hAnsi="宋体" w:cs="宋体"/>
          <w:sz w:val="21"/>
          <w:szCs w:val="21"/>
        </w:rPr>
        <w:t>式中：</w:t>
      </w:r>
    </w:p>
    <w:p>
      <w:pPr>
        <w:pStyle w:val="58"/>
        <w:spacing w:line="360" w:lineRule="auto"/>
        <w:ind w:firstLine="420"/>
        <w:jc w:val="left"/>
        <w:rPr>
          <w:rFonts w:hAnsi="宋体" w:cs="宋体"/>
          <w:sz w:val="21"/>
          <w:szCs w:val="21"/>
        </w:rPr>
      </w:pPr>
      <w:r>
        <w:rPr>
          <w:position w:val="-12"/>
          <w:szCs w:val="21"/>
        </w:rPr>
        <w:object>
          <v:shape id="_x0000_i1027" o:spt="75" type="#_x0000_t75" style="height:18pt;width:10.5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9" r:id="rId17">
            <o:LockedField>false</o:LockedField>
          </o:OLEObject>
        </w:object>
      </w:r>
      <w:r>
        <w:rPr>
          <w:szCs w:val="21"/>
        </w:rPr>
        <w:t>——</w:t>
      </w:r>
      <w:r>
        <w:rPr>
          <w:rFonts w:hint="eastAsia" w:ascii="Times New Roman"/>
          <w:sz w:val="21"/>
          <w:szCs w:val="21"/>
        </w:rPr>
        <w:t>横梁移动速度实测值，</w:t>
      </w:r>
      <w:r>
        <w:rPr>
          <w:rFonts w:hint="eastAsia"/>
          <w:sz w:val="21"/>
          <w:szCs w:val="21"/>
        </w:rPr>
        <w:t>mm/min</w:t>
      </w:r>
      <w:r>
        <w:rPr>
          <w:rFonts w:hint="eastAsia" w:ascii="Times New Roman"/>
          <w:sz w:val="21"/>
          <w:szCs w:val="21"/>
        </w:rPr>
        <w:t>；</w:t>
      </w:r>
    </w:p>
    <w:p>
      <w:pPr>
        <w:pStyle w:val="58"/>
        <w:spacing w:line="360" w:lineRule="auto"/>
        <w:ind w:firstLine="420"/>
        <w:jc w:val="left"/>
        <w:rPr>
          <w:rFonts w:ascii="Times New Roman"/>
          <w:sz w:val="21"/>
          <w:szCs w:val="21"/>
        </w:rPr>
      </w:pPr>
      <w:r>
        <w:rPr>
          <w:rFonts w:hint="eastAsia" w:ascii="Times New Roman"/>
          <w:i/>
          <w:iCs/>
          <w:szCs w:val="21"/>
        </w:rPr>
        <w:t>d</w:t>
      </w:r>
      <w:r>
        <w:rPr>
          <w:rFonts w:hint="eastAsia" w:ascii="Times New Roman"/>
          <w:i/>
          <w:iCs/>
          <w:szCs w:val="21"/>
          <w:vertAlign w:val="subscript"/>
        </w:rPr>
        <w:t>i</w:t>
      </w:r>
      <w:r>
        <w:rPr>
          <w:szCs w:val="21"/>
        </w:rPr>
        <w:t>——</w:t>
      </w:r>
      <w:r>
        <w:rPr>
          <w:rFonts w:hint="eastAsia" w:ascii="Times New Roman"/>
          <w:sz w:val="21"/>
          <w:szCs w:val="21"/>
        </w:rPr>
        <w:t>横梁移动的位移，mm；</w:t>
      </w:r>
    </w:p>
    <w:p>
      <w:pPr>
        <w:pStyle w:val="58"/>
        <w:spacing w:line="360" w:lineRule="auto"/>
        <w:ind w:firstLine="420"/>
        <w:jc w:val="left"/>
        <w:rPr>
          <w:rFonts w:ascii="Times New Roman"/>
          <w:sz w:val="21"/>
          <w:szCs w:val="21"/>
        </w:rPr>
      </w:pPr>
      <w:r>
        <w:rPr>
          <w:rFonts w:hint="eastAsia"/>
          <w:i/>
          <w:szCs w:val="21"/>
        </w:rPr>
        <w:t>t</w:t>
      </w:r>
      <w:r>
        <w:rPr>
          <w:rFonts w:hint="eastAsia"/>
          <w:szCs w:val="21"/>
          <w:vertAlign w:val="subscript"/>
        </w:rPr>
        <w:t>i</w:t>
      </w:r>
      <w:r>
        <w:rPr>
          <w:szCs w:val="21"/>
        </w:rPr>
        <w:t>——</w:t>
      </w:r>
      <w:r>
        <w:rPr>
          <w:rFonts w:hint="eastAsia" w:ascii="Times New Roman"/>
          <w:sz w:val="21"/>
          <w:szCs w:val="21"/>
        </w:rPr>
        <w:t>横梁在该移动位移下的时间，min。</w:t>
      </w:r>
    </w:p>
    <w:p>
      <w:pPr>
        <w:pStyle w:val="58"/>
        <w:spacing w:line="360" w:lineRule="auto"/>
        <w:ind w:firstLine="0" w:firstLineChars="0"/>
        <w:rPr>
          <w:sz w:val="21"/>
          <w:szCs w:val="21"/>
        </w:rPr>
      </w:pPr>
      <w:r>
        <w:rPr>
          <w:rFonts w:hint="eastAsia"/>
          <w:sz w:val="21"/>
          <w:szCs w:val="21"/>
        </w:rPr>
        <w:t>计算每个校准点测量3次的算术平均值</w:t>
      </w:r>
      <w:r>
        <w:rPr>
          <w:position w:val="-12"/>
          <w:szCs w:val="21"/>
        </w:rPr>
        <w:object>
          <v:shape id="_x0000_i1028" o:spt="75" type="#_x0000_t75" style="height:19.85pt;width:11.8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30" r:id="rId19">
            <o:LockedField>false</o:LockedField>
          </o:OLEObject>
        </w:object>
      </w:r>
      <w:r>
        <w:rPr>
          <w:rFonts w:hint="eastAsia"/>
          <w:sz w:val="21"/>
          <w:szCs w:val="21"/>
        </w:rPr>
        <w:t>，计算移动速度相对误差，</w:t>
      </w:r>
      <w:r>
        <w:rPr>
          <w:rFonts w:hint="eastAsia" w:ascii="Times New Roman"/>
          <w:sz w:val="21"/>
          <w:szCs w:val="21"/>
        </w:rPr>
        <w:t>见公式（</w:t>
      </w:r>
      <w:r>
        <w:rPr>
          <w:rFonts w:hint="eastAsia" w:ascii="Times New Roman"/>
          <w:sz w:val="21"/>
          <w:szCs w:val="21"/>
          <w:lang w:val="en-US" w:eastAsia="zh-CN"/>
        </w:rPr>
        <w:t>3</w:t>
      </w:r>
      <w:r>
        <w:rPr>
          <w:rFonts w:hint="eastAsia" w:ascii="Times New Roman"/>
          <w:sz w:val="21"/>
          <w:szCs w:val="21"/>
        </w:rPr>
        <w:t>）</w:t>
      </w:r>
      <w:r>
        <w:rPr>
          <w:rFonts w:hint="eastAsia"/>
          <w:sz w:val="21"/>
          <w:szCs w:val="21"/>
        </w:rPr>
        <w:t>。</w:t>
      </w:r>
    </w:p>
    <w:p>
      <w:pPr>
        <w:pStyle w:val="58"/>
        <w:spacing w:line="360" w:lineRule="auto"/>
        <w:ind w:firstLine="480"/>
        <w:jc w:val="center"/>
        <w:rPr>
          <w:sz w:val="24"/>
        </w:rPr>
      </w:pPr>
      <w:r>
        <w:rPr>
          <w:rFonts w:hint="eastAsia" w:ascii="Times New Roman"/>
          <w:position w:val="-32"/>
          <w:sz w:val="21"/>
          <w:szCs w:val="21"/>
          <w:lang w:val="en-US" w:eastAsia="zh-CN"/>
        </w:rPr>
        <w:t xml:space="preserve">                        </w:t>
      </w:r>
      <w:r>
        <w:rPr>
          <w:rFonts w:ascii="Times New Roman"/>
          <w:position w:val="-32"/>
          <w:sz w:val="21"/>
          <w:szCs w:val="21"/>
        </w:rPr>
        <w:object>
          <v:shape id="_x0000_i1029" o:spt="75" type="#_x0000_t75" style="height:37.85pt;width:85.65pt;" o:ole="t" filled="f" o:preferrelative="t" stroked="f" coordsize="21600,21600">
            <v:path/>
            <v:fill on="f" focussize="0,0"/>
            <v:stroke on="f" joinstyle="miter"/>
            <v:imagedata r:id="rId22" o:title=""/>
            <o:lock v:ext="edit" aspectratio="t"/>
            <w10:wrap type="none"/>
            <w10:anchorlock/>
          </v:shape>
          <o:OLEObject Type="Embed" ProgID="Equation.3" ShapeID="_x0000_i1029" DrawAspect="Content" ObjectID="_1468075731" r:id="rId21">
            <o:LockedField>false</o:LockedField>
          </o:OLEObject>
        </w:object>
      </w:r>
      <w:r>
        <w:rPr>
          <w:rFonts w:hint="eastAsia"/>
          <w:sz w:val="21"/>
          <w:szCs w:val="21"/>
        </w:rPr>
        <w:t xml:space="preserve">   </w:t>
      </w:r>
      <w:r>
        <w:rPr>
          <w:rFonts w:hint="eastAsia"/>
          <w:sz w:val="21"/>
          <w:szCs w:val="21"/>
          <w:lang w:val="en-US" w:eastAsia="zh-CN"/>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w:t>
      </w:r>
      <w:r>
        <w:rPr>
          <w:rFonts w:hint="eastAsia"/>
          <w:sz w:val="24"/>
          <w:lang w:val="en-US" w:eastAsia="zh-CN"/>
        </w:rPr>
        <w:t>3</w:t>
      </w:r>
      <w:r>
        <w:rPr>
          <w:rFonts w:hint="eastAsia"/>
          <w:sz w:val="24"/>
        </w:rPr>
        <w:t>）</w:t>
      </w:r>
    </w:p>
    <w:p>
      <w:pPr>
        <w:pStyle w:val="58"/>
        <w:spacing w:line="360" w:lineRule="auto"/>
        <w:ind w:firstLine="480"/>
        <w:rPr>
          <w:sz w:val="24"/>
        </w:rPr>
      </w:pPr>
      <w:r>
        <w:rPr>
          <w:rFonts w:hint="eastAsia"/>
          <w:sz w:val="24"/>
        </w:rPr>
        <w:t>式中：</w:t>
      </w:r>
    </w:p>
    <w:p>
      <w:pPr>
        <w:pStyle w:val="58"/>
        <w:spacing w:line="360" w:lineRule="auto"/>
        <w:ind w:firstLine="480"/>
        <w:rPr>
          <w:sz w:val="21"/>
          <w:szCs w:val="21"/>
          <w:rPrChange w:id="873" w:author="周桂平" w:date="2026-03-16T09:46:35Z">
            <w:rPr>
              <w:sz w:val="24"/>
            </w:rPr>
          </w:rPrChange>
        </w:rPr>
      </w:pPr>
      <w:r>
        <w:rPr>
          <w:rFonts w:hint="eastAsia"/>
          <w:sz w:val="21"/>
          <w:szCs w:val="21"/>
          <w:rPrChange w:id="874" w:author="周桂平" w:date="2026-03-16T09:46:35Z">
            <w:rPr>
              <w:rFonts w:hint="eastAsia"/>
              <w:sz w:val="24"/>
            </w:rPr>
          </w:rPrChange>
        </w:rPr>
        <w:t>ω——横梁移动速度相对误差，%；</w:t>
      </w:r>
    </w:p>
    <w:p>
      <w:pPr>
        <w:pStyle w:val="58"/>
        <w:spacing w:line="360" w:lineRule="auto"/>
        <w:ind w:firstLine="480"/>
        <w:rPr>
          <w:sz w:val="21"/>
          <w:szCs w:val="21"/>
          <w:rPrChange w:id="875" w:author="周桂平" w:date="2026-03-16T09:46:35Z">
            <w:rPr>
              <w:sz w:val="24"/>
            </w:rPr>
          </w:rPrChange>
        </w:rPr>
      </w:pPr>
      <w:r>
        <w:rPr>
          <w:position w:val="-6"/>
          <w:szCs w:val="21"/>
          <w:rPrChange w:id="880" w:author="周桂平" w:date="2026-03-16T09:46:35Z">
            <w:rPr>
              <w:position w:val="-6"/>
            </w:rPr>
          </w:rPrChange>
        </w:rPr>
        <w:object>
          <v:shape id="_x0000_i1030" o:spt="75" type="#_x0000_t75" style="height:11pt;width:8.65pt;" o:ole="t" filled="f" o:preferrelative="t" stroked="f" coordsize="21600,21600">
            <v:path/>
            <v:fill on="f" focussize="0,0"/>
            <v:stroke on="f"/>
            <v:imagedata r:id="rId24" o:title=""/>
            <o:lock v:ext="edit" aspectratio="t"/>
            <w10:wrap type="none"/>
            <w10:anchorlock/>
          </v:shape>
          <o:OLEObject Type="Embed" ProgID="Equation.3" ShapeID="_x0000_i1030" DrawAspect="Content" ObjectID="_1468075732" r:id="rId23">
            <o:LockedField>false</o:LockedField>
          </o:OLEObject>
        </w:object>
      </w:r>
      <w:r>
        <w:rPr>
          <w:rFonts w:hint="eastAsia"/>
          <w:sz w:val="21"/>
          <w:szCs w:val="21"/>
          <w:rPrChange w:id="882" w:author="周桂平" w:date="2026-03-16T09:46:35Z">
            <w:rPr>
              <w:rFonts w:hint="eastAsia"/>
              <w:sz w:val="24"/>
            </w:rPr>
          </w:rPrChange>
        </w:rPr>
        <w:t xml:space="preserve"> ——横梁移动速度的标称值，mm/min；</w:t>
      </w:r>
    </w:p>
    <w:p>
      <w:pPr>
        <w:pStyle w:val="58"/>
        <w:spacing w:line="360" w:lineRule="auto"/>
        <w:ind w:firstLine="420" w:firstLineChars="200"/>
        <w:rPr>
          <w:rFonts w:hint="eastAsia"/>
          <w:kern w:val="0"/>
          <w:szCs w:val="21"/>
          <w:lang w:eastAsia="zh-CN"/>
          <w:rPrChange w:id="883" w:author="周桂平" w:date="2026-03-16T09:46:35Z">
            <w:rPr>
              <w:rFonts w:hint="eastAsia"/>
              <w:kern w:val="0"/>
              <w:szCs w:val="21"/>
              <w:lang w:eastAsia="zh-CN"/>
            </w:rPr>
          </w:rPrChange>
        </w:rPr>
      </w:pPr>
      <w:r>
        <w:rPr>
          <w:position w:val="-12"/>
          <w:szCs w:val="21"/>
          <w:rPrChange w:id="888" w:author="周桂平" w:date="2026-03-16T09:46:35Z">
            <w:rPr>
              <w:position w:val="-12"/>
            </w:rPr>
          </w:rPrChange>
        </w:rPr>
        <w:object>
          <v:shape id="_x0000_i1031" o:spt="75" type="#_x0000_t75" style="height:19.85pt;width:11.8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3" r:id="rId25">
            <o:LockedField>false</o:LockedField>
          </o:OLEObject>
        </w:object>
      </w:r>
      <w:r>
        <w:rPr>
          <w:rFonts w:hint="eastAsia"/>
          <w:sz w:val="21"/>
          <w:szCs w:val="21"/>
          <w:rPrChange w:id="890" w:author="周桂平" w:date="2026-03-16T09:46:35Z">
            <w:rPr>
              <w:rFonts w:hint="eastAsia"/>
              <w:sz w:val="24"/>
            </w:rPr>
          </w:rPrChange>
        </w:rPr>
        <w:t>——</w:t>
      </w:r>
      <w:ins w:id="891" w:author="周桂平" w:date="2026-03-16T09:47:00Z">
        <w:r>
          <w:rPr>
            <w:rFonts w:hint="eastAsia"/>
            <w:sz w:val="21"/>
            <w:szCs w:val="21"/>
          </w:rPr>
          <w:t>横梁移动速度</w:t>
        </w:r>
      </w:ins>
      <w:ins w:id="892" w:author="周桂平" w:date="2026-03-16T09:47:00Z">
        <w:r>
          <w:rPr>
            <w:rFonts w:hint="eastAsia"/>
            <w:sz w:val="21"/>
            <w:szCs w:val="21"/>
            <w:lang w:val="en-US" w:eastAsia="zh-CN"/>
          </w:rPr>
          <w:t>3次</w:t>
        </w:r>
      </w:ins>
      <w:ins w:id="893" w:author="周桂平" w:date="2026-03-16T09:47:00Z">
        <w:r>
          <w:rPr>
            <w:rFonts w:hint="eastAsia"/>
            <w:sz w:val="21"/>
            <w:szCs w:val="21"/>
            <w:lang w:eastAsia="zh-CN"/>
          </w:rPr>
          <w:t>实测值的算术平均值</w:t>
        </w:r>
      </w:ins>
      <w:ins w:id="894" w:author="周桂平" w:date="2026-03-16T09:47:00Z">
        <w:r>
          <w:rPr>
            <w:rFonts w:hint="eastAsia"/>
            <w:sz w:val="21"/>
            <w:szCs w:val="21"/>
          </w:rPr>
          <w:t>，</w:t>
        </w:r>
      </w:ins>
      <w:del w:id="895" w:author="周桂平" w:date="2026-03-16T09:47:00Z">
        <w:r>
          <w:rPr>
            <w:rFonts w:hint="eastAsia"/>
            <w:sz w:val="21"/>
            <w:szCs w:val="21"/>
            <w:rPrChange w:id="896" w:author="周桂平" w:date="2026-03-16T09:46:35Z">
              <w:rPr>
                <w:rFonts w:hint="eastAsia"/>
                <w:sz w:val="24"/>
              </w:rPr>
            </w:rPrChange>
          </w:rPr>
          <w:delText>横梁移动速度3次测量</w:delText>
        </w:r>
      </w:del>
      <w:del w:id="898" w:author="周桂平" w:date="2026-03-16T09:47:00Z">
        <w:r>
          <w:rPr>
            <w:rFonts w:hint="eastAsia"/>
            <w:sz w:val="21"/>
            <w:szCs w:val="21"/>
            <w:rPrChange w:id="899" w:author="周桂平" w:date="2026-03-16T09:46:35Z">
              <w:rPr>
                <w:rFonts w:hint="eastAsia"/>
                <w:sz w:val="24"/>
              </w:rPr>
            </w:rPrChange>
          </w:rPr>
          <w:delText>平均值</w:delText>
        </w:r>
      </w:del>
      <w:del w:id="901" w:author="周桂平" w:date="2026-03-16T09:47:05Z">
        <w:bookmarkStart w:id="95" w:name="_GoBack"/>
        <w:bookmarkEnd w:id="95"/>
        <w:r>
          <w:rPr>
            <w:rFonts w:hint="eastAsia"/>
            <w:sz w:val="21"/>
            <w:szCs w:val="21"/>
            <w:rPrChange w:id="902" w:author="周桂平" w:date="2026-03-16T09:46:35Z">
              <w:rPr>
                <w:rFonts w:hint="eastAsia"/>
                <w:sz w:val="24"/>
              </w:rPr>
            </w:rPrChange>
          </w:rPr>
          <w:delText>，</w:delText>
        </w:r>
      </w:del>
      <w:r>
        <w:rPr>
          <w:rFonts w:hint="eastAsia"/>
          <w:sz w:val="21"/>
          <w:szCs w:val="21"/>
          <w:rPrChange w:id="904" w:author="周桂平" w:date="2026-03-16T09:46:35Z">
            <w:rPr>
              <w:rFonts w:hint="eastAsia"/>
              <w:sz w:val="24"/>
            </w:rPr>
          </w:rPrChange>
        </w:rPr>
        <w:t>mm/min。</w:t>
      </w:r>
    </w:p>
    <w:p>
      <w:pPr>
        <w:spacing w:line="360" w:lineRule="auto"/>
        <w:ind w:firstLine="420" w:firstLineChars="200"/>
        <w:rPr>
          <w:ins w:id="905" w:author="周桂平" w:date="2026-01-05T16:48:14Z"/>
          <w:rFonts w:hint="eastAsia"/>
          <w:kern w:val="0"/>
          <w:szCs w:val="21"/>
          <w:lang w:val="en-US" w:eastAsia="zh-CN"/>
        </w:rPr>
      </w:pPr>
      <w:r>
        <w:rPr>
          <w:rFonts w:hint="eastAsia"/>
          <w:kern w:val="0"/>
          <w:szCs w:val="21"/>
        </w:rPr>
        <w:t>6.3</w:t>
      </w:r>
      <w:r>
        <w:rPr>
          <w:rFonts w:hint="eastAsia"/>
          <w:kern w:val="0"/>
          <w:szCs w:val="21"/>
          <w:lang w:val="en-US" w:eastAsia="zh-CN"/>
        </w:rPr>
        <w:t xml:space="preserve"> </w:t>
      </w:r>
      <w:ins w:id="906" w:author="周桂平" w:date="2026-01-05T16:48:21Z">
        <w:r>
          <w:rPr>
            <w:rFonts w:hint="eastAsia"/>
            <w:kern w:val="0"/>
            <w:szCs w:val="21"/>
            <w:lang w:eastAsia="zh-CN"/>
          </w:rPr>
          <w:t>顶芯角度</w:t>
        </w:r>
      </w:ins>
      <w:ins w:id="907" w:author="周桂平" w:date="2026-01-05T16:48:24Z">
        <w:r>
          <w:rPr>
            <w:rFonts w:hint="eastAsia"/>
            <w:kern w:val="0"/>
            <w:szCs w:val="21"/>
            <w:lang w:eastAsia="zh-CN"/>
          </w:rPr>
          <w:t>偏差</w:t>
        </w:r>
      </w:ins>
    </w:p>
    <w:p>
      <w:pPr>
        <w:spacing w:line="360" w:lineRule="auto"/>
        <w:ind w:firstLine="420" w:firstLineChars="200"/>
        <w:rPr>
          <w:ins w:id="908" w:author="周桂平" w:date="2026-01-05T16:49:10Z"/>
          <w:rFonts w:hint="eastAsia"/>
          <w:kern w:val="0"/>
          <w:szCs w:val="21"/>
        </w:rPr>
      </w:pPr>
      <w:ins w:id="909" w:author="周桂平" w:date="2026-01-05T16:49:10Z">
        <w:r>
          <w:rPr>
            <w:rFonts w:hint="eastAsia"/>
            <w:kern w:val="0"/>
            <w:szCs w:val="21"/>
          </w:rPr>
          <w:t>本校准方法的制定，以万能角度尺的操作说明书为依据，结合顶芯角度的实际校准实践完成方案确认。经石河子会议专家研讨，明确了校准方法的规范表述，并对顶芯角度示值误差的计算公式进行修订与确认。</w:t>
        </w:r>
      </w:ins>
    </w:p>
    <w:p>
      <w:pPr>
        <w:spacing w:line="360" w:lineRule="auto"/>
        <w:ind w:firstLine="420" w:firstLineChars="200"/>
        <w:rPr>
          <w:ins w:id="910" w:author="周桂平" w:date="2026-01-05T16:49:10Z"/>
          <w:rFonts w:hint="eastAsia"/>
          <w:kern w:val="0"/>
          <w:szCs w:val="21"/>
        </w:rPr>
      </w:pPr>
      <w:ins w:id="911" w:author="周桂平" w:date="2026-01-05T16:49:10Z">
        <w:r>
          <w:rPr>
            <w:rFonts w:hint="eastAsia"/>
            <w:kern w:val="0"/>
            <w:szCs w:val="21"/>
          </w:rPr>
          <w:t>根据调研结果，扩口试验机配套顶芯的角度范围为(30～80)°。因万能角度尺在50°以内与50°～140°区间的测量操作存在差异，规范讨论稿曾针对这两个区间分别详述校准操作流程。在征求意见阶段，经专家论证，考虑到该操作属于计量检测人员的基本技能范畴，相关要求可直接参考仪器说明书，无需在规范正文中赘述。基于此，预审稿对两种测量场景的操作流程进行简化合并，具体校准要求如下：</w:t>
        </w:r>
      </w:ins>
    </w:p>
    <w:p>
      <w:pPr>
        <w:spacing w:line="360" w:lineRule="auto"/>
        <w:ind w:firstLine="420" w:firstLineChars="200"/>
        <w:rPr>
          <w:ins w:id="912" w:author="周桂平" w:date="2026-01-05T16:50:19Z"/>
          <w:rFonts w:hint="eastAsia"/>
          <w:kern w:val="0"/>
          <w:szCs w:val="21"/>
        </w:rPr>
      </w:pPr>
      <w:ins w:id="913" w:author="周桂平" w:date="2026-01-05T16:50:21Z">
        <w:r>
          <w:rPr>
            <w:rFonts w:hint="eastAsia"/>
            <w:kern w:val="0"/>
            <w:szCs w:val="21"/>
            <w:lang w:val="en-US" w:eastAsia="zh-CN"/>
          </w:rPr>
          <w:t>1</w:t>
        </w:r>
      </w:ins>
      <w:ins w:id="914" w:author="周桂平" w:date="2026-01-05T16:50:19Z">
        <w:r>
          <w:rPr>
            <w:rFonts w:hint="eastAsia"/>
            <w:kern w:val="0"/>
            <w:szCs w:val="21"/>
          </w:rPr>
          <w:t xml:space="preserve"> 对扩口试验机配套使用的所有顶芯进行校准。</w:t>
        </w:r>
      </w:ins>
      <w:ins w:id="915" w:author="周桂平" w:date="2026-01-05T16:50:44Z">
        <w:r>
          <w:rPr>
            <w:rFonts w:hint="eastAsia"/>
            <w:kern w:val="0"/>
            <w:szCs w:val="21"/>
          </w:rPr>
          <w:t>确保各顶芯的锥度偏差符合规范规定的误差要求。</w:t>
        </w:r>
      </w:ins>
    </w:p>
    <w:p>
      <w:pPr>
        <w:spacing w:line="360" w:lineRule="auto"/>
        <w:ind w:firstLine="420" w:firstLineChars="200"/>
        <w:rPr>
          <w:ins w:id="916" w:author="周桂平" w:date="2026-01-05T16:50:19Z"/>
          <w:rFonts w:hint="eastAsia"/>
          <w:kern w:val="0"/>
          <w:szCs w:val="21"/>
        </w:rPr>
      </w:pPr>
      <w:ins w:id="917" w:author="周桂平" w:date="2026-01-05T16:50:26Z">
        <w:r>
          <w:rPr>
            <w:rFonts w:hint="eastAsia"/>
            <w:kern w:val="0"/>
            <w:szCs w:val="21"/>
            <w:lang w:val="en-US" w:eastAsia="zh-CN"/>
          </w:rPr>
          <w:t>2</w:t>
        </w:r>
      </w:ins>
      <w:ins w:id="918" w:author="周桂平" w:date="2026-01-05T16:50:19Z">
        <w:r>
          <w:rPr>
            <w:rFonts w:hint="eastAsia"/>
            <w:kern w:val="0"/>
            <w:szCs w:val="21"/>
          </w:rPr>
          <w:t xml:space="preserve"> 将顶芯从试验机上取下，放置在工作台上，使用万能角度尺校准顶芯角度。</w:t>
        </w:r>
      </w:ins>
    </w:p>
    <w:p>
      <w:pPr>
        <w:spacing w:line="360" w:lineRule="auto"/>
        <w:ind w:firstLine="420" w:firstLineChars="200"/>
        <w:rPr>
          <w:ins w:id="919" w:author="周桂平" w:date="2026-01-05T16:50:19Z"/>
          <w:rFonts w:hint="eastAsia"/>
          <w:kern w:val="0"/>
          <w:szCs w:val="21"/>
        </w:rPr>
      </w:pPr>
      <w:ins w:id="920" w:author="周桂平" w:date="2026-01-05T16:50:19Z">
        <w:r>
          <w:rPr>
            <w:rFonts w:hint="eastAsia"/>
            <w:kern w:val="0"/>
            <w:szCs w:val="21"/>
          </w:rPr>
          <w:t>3 校准前，松开万能角度尺卡块上的螺钉和制动头上的螺帽。移动万能角度尺的直尺和主尺，使两者测量面紧密贴合，确保目视无间隙。拧紧螺钉和螺帽，固定万能角度尺的直尺、角尺和主尺。检查万能角度尺的游标尺的零刻线是否与主尺上的零刻线重合，尾刻线是否与主尺29°刻线重合；若不重合，松开制动螺帽，微调万能角度尺的游标尺位置直至重合。</w:t>
        </w:r>
      </w:ins>
    </w:p>
    <w:p>
      <w:pPr>
        <w:spacing w:line="360" w:lineRule="auto"/>
        <w:ind w:firstLine="420" w:firstLineChars="200"/>
        <w:rPr>
          <w:ins w:id="921" w:author="周桂平" w:date="2026-01-05T16:50:17Z"/>
          <w:rFonts w:hint="eastAsia"/>
          <w:kern w:val="0"/>
          <w:szCs w:val="21"/>
        </w:rPr>
      </w:pPr>
      <w:ins w:id="922" w:author="周桂平" w:date="2026-01-05T16:50:19Z">
        <w:r>
          <w:rPr>
            <w:rFonts w:hint="eastAsia"/>
            <w:kern w:val="0"/>
            <w:szCs w:val="21"/>
          </w:rPr>
          <w:t>4 将顶芯被测面置于万能角度尺的基尺与直尺测量面之间，松开制动螺帽，移动主尺进行粗调；转动扇形板背面的微动装置进行细调，确保被测面与基尺、直尺测量面平行且紧密贴合，目视无间隙，拧紧制动螺帽；取下万能角度尺并读数，重复测量3次，取其算术平均值作为该顶芯角度的实测值。</w:t>
        </w:r>
      </w:ins>
    </w:p>
    <w:p>
      <w:pPr>
        <w:spacing w:line="360" w:lineRule="auto"/>
        <w:ind w:firstLine="420" w:firstLineChars="200"/>
        <w:rPr>
          <w:ins w:id="923" w:author="周桂平" w:date="2026-01-05T16:49:07Z"/>
          <w:rFonts w:hint="eastAsia"/>
          <w:kern w:val="0"/>
          <w:szCs w:val="21"/>
        </w:rPr>
      </w:pPr>
      <w:ins w:id="924" w:author="周桂平" w:date="2026-01-05T16:49:10Z">
        <w:r>
          <w:rPr>
            <w:rFonts w:hint="eastAsia"/>
            <w:kern w:val="0"/>
            <w:szCs w:val="21"/>
          </w:rPr>
          <w:t>顶芯角度示值误差的计算方式参考JJF 1959-2021《通用角度尺校准规范》6.4条的示值误差表示方法，实测值以“°′”为单位记录，具体计算公式详见本规范公式（4）。</w:t>
        </w:r>
      </w:ins>
    </w:p>
    <w:p>
      <w:pPr>
        <w:spacing w:line="360" w:lineRule="auto"/>
        <w:ind w:firstLine="420" w:firstLineChars="200"/>
        <w:rPr>
          <w:del w:id="925" w:author="周桂平" w:date="2026-01-05T16:51:49Z"/>
          <w:rFonts w:hint="eastAsia"/>
          <w:kern w:val="0"/>
          <w:szCs w:val="21"/>
          <w:lang w:eastAsia="zh-CN"/>
        </w:rPr>
      </w:pPr>
      <w:del w:id="926" w:author="周桂平" w:date="2026-01-05T16:51:49Z">
        <w:r>
          <w:rPr>
            <w:rFonts w:hint="eastAsia"/>
            <w:kern w:val="0"/>
            <w:szCs w:val="21"/>
          </w:rPr>
          <w:delText>顶芯锥度</w:delText>
        </w:r>
      </w:del>
      <w:del w:id="927" w:author="周桂平" w:date="2026-01-05T16:51:49Z">
        <w:r>
          <w:rPr>
            <w:rFonts w:hint="eastAsia"/>
            <w:kern w:val="0"/>
            <w:szCs w:val="21"/>
            <w:lang w:eastAsia="zh-CN"/>
          </w:rPr>
          <w:delText>示值误差</w:delText>
        </w:r>
      </w:del>
      <w:del w:id="928" w:author="周桂平" w:date="2026-01-05T16:51:49Z">
        <w:r>
          <w:rPr>
            <w:rFonts w:hint="eastAsia"/>
            <w:kern w:val="0"/>
            <w:szCs w:val="21"/>
          </w:rPr>
          <w:delText>校准方法是</w:delText>
        </w:r>
      </w:del>
      <w:del w:id="929" w:author="周桂平" w:date="2026-01-05T16:51:49Z">
        <w:r>
          <w:rPr>
            <w:rFonts w:hint="eastAsia"/>
            <w:kern w:val="0"/>
            <w:szCs w:val="21"/>
            <w:lang w:eastAsia="zh-CN"/>
          </w:rPr>
          <w:delText>依据</w:delText>
        </w:r>
      </w:del>
      <w:del w:id="930" w:author="周桂平" w:date="2026-01-05T16:51:49Z">
        <w:r>
          <w:rPr>
            <w:rFonts w:hint="eastAsia"/>
            <w:kern w:val="0"/>
            <w:szCs w:val="21"/>
          </w:rPr>
          <w:delText>万能角度块说明书，实际进行校准得到的校准方法。</w:delText>
        </w:r>
      </w:del>
      <w:del w:id="931" w:author="周桂平" w:date="2026-01-05T16:51:49Z">
        <w:r>
          <w:rPr>
            <w:rFonts w:hint="eastAsia"/>
            <w:kern w:val="0"/>
            <w:szCs w:val="21"/>
            <w:lang w:eastAsia="zh-CN"/>
          </w:rPr>
          <w:delText>石河子会议讨论后确定了校准方法的描述，修改了</w:delText>
        </w:r>
      </w:del>
      <w:del w:id="932" w:author="周桂平" w:date="2026-01-05T16:51:49Z">
        <w:r>
          <w:rPr>
            <w:rFonts w:hint="eastAsia"/>
            <w:kern w:val="0"/>
            <w:szCs w:val="21"/>
          </w:rPr>
          <w:delText>顶芯锥度</w:delText>
        </w:r>
      </w:del>
      <w:del w:id="933" w:author="周桂平" w:date="2026-01-05T16:51:49Z">
        <w:r>
          <w:rPr>
            <w:rFonts w:hint="eastAsia"/>
            <w:kern w:val="0"/>
            <w:szCs w:val="21"/>
            <w:lang w:eastAsia="zh-CN"/>
          </w:rPr>
          <w:delText>误差的计算方法。</w:delText>
        </w:r>
      </w:del>
    </w:p>
    <w:p>
      <w:pPr>
        <w:spacing w:line="360" w:lineRule="auto"/>
        <w:ind w:firstLine="420" w:firstLineChars="200"/>
        <w:rPr>
          <w:del w:id="934" w:author="周桂平" w:date="2026-01-05T16:51:49Z"/>
          <w:rFonts w:hint="eastAsia" w:ascii="Times New Roman" w:hAnsi="Times New Roman" w:eastAsia="宋体" w:cs="Times New Roman"/>
          <w:kern w:val="0"/>
          <w:szCs w:val="21"/>
          <w:lang w:eastAsia="zh-CN"/>
        </w:rPr>
      </w:pPr>
      <w:del w:id="935" w:author="周桂平" w:date="2026-01-05T16:51:49Z">
        <w:r>
          <w:rPr>
            <w:rFonts w:hint="eastAsia"/>
            <w:kern w:val="0"/>
            <w:szCs w:val="21"/>
          </w:rPr>
          <w:delText>根据调研结果顶芯锥度在(30～80）°之间，</w:delText>
        </w:r>
      </w:del>
      <w:del w:id="936" w:author="周桂平" w:date="2026-01-05T16:51:49Z">
        <w:r>
          <w:rPr>
            <w:rFonts w:hint="eastAsia"/>
            <w:kern w:val="0"/>
            <w:szCs w:val="21"/>
            <w:lang w:eastAsia="zh-CN"/>
          </w:rPr>
          <w:delText>由于</w:delText>
        </w:r>
      </w:del>
      <w:del w:id="937" w:author="周桂平" w:date="2026-01-05T16:51:49Z">
        <w:r>
          <w:rPr>
            <w:rFonts w:hint="eastAsia"/>
            <w:kern w:val="0"/>
            <w:szCs w:val="21"/>
          </w:rPr>
          <w:delText>万能角度尺在50°以内和50°至140</w:delText>
        </w:r>
        <w:bookmarkStart w:id="65" w:name="OLE_LINK13"/>
        <w:bookmarkStart w:id="66" w:name="OLE_LINK11"/>
        <w:bookmarkStart w:id="67" w:name="OLE_LINK12"/>
        <w:r>
          <w:rPr>
            <w:rFonts w:hint="eastAsia"/>
            <w:kern w:val="0"/>
            <w:szCs w:val="21"/>
          </w:rPr>
          <w:delText>°</w:delText>
        </w:r>
        <w:bookmarkEnd w:id="65"/>
        <w:bookmarkEnd w:id="66"/>
        <w:bookmarkEnd w:id="67"/>
        <w:r>
          <w:rPr>
            <w:rFonts w:hint="eastAsia"/>
            <w:kern w:val="0"/>
            <w:szCs w:val="21"/>
          </w:rPr>
          <w:delText>测量方法不一样，结合万能角度尺的使用方法，</w:delText>
        </w:r>
      </w:del>
      <w:del w:id="938" w:author="周桂平" w:date="2026-01-05T16:51:49Z">
        <w:r>
          <w:rPr>
            <w:rFonts w:hint="eastAsia"/>
            <w:kern w:val="0"/>
            <w:szCs w:val="21"/>
            <w:lang w:eastAsia="zh-CN"/>
          </w:rPr>
          <w:delText>讨论稿中分别</w:delText>
        </w:r>
      </w:del>
      <w:del w:id="939" w:author="周桂平" w:date="2026-01-05T16:51:49Z">
        <w:r>
          <w:rPr>
            <w:rFonts w:hint="eastAsia"/>
            <w:color w:val="auto"/>
            <w:kern w:val="0"/>
            <w:szCs w:val="21"/>
            <w:lang w:eastAsia="zh-CN"/>
          </w:rPr>
          <w:delText>对顶芯锥度在</w:delText>
        </w:r>
      </w:del>
      <w:del w:id="940" w:author="周桂平" w:date="2026-01-05T16:51:49Z">
        <w:r>
          <w:rPr>
            <w:rFonts w:hint="eastAsia"/>
            <w:color w:val="auto"/>
            <w:kern w:val="0"/>
            <w:szCs w:val="21"/>
          </w:rPr>
          <w:delText>50°以内和50°至140°</w:delText>
        </w:r>
      </w:del>
      <w:del w:id="941" w:author="周桂平" w:date="2026-01-05T16:51:49Z">
        <w:r>
          <w:rPr>
            <w:rFonts w:hint="eastAsia"/>
            <w:color w:val="auto"/>
            <w:kern w:val="0"/>
            <w:szCs w:val="21"/>
            <w:lang w:eastAsia="zh-CN"/>
          </w:rPr>
          <w:delText>的两种情况的校准详细进行了描述，征</w:delText>
        </w:r>
      </w:del>
      <w:del w:id="942" w:author="周桂平" w:date="2026-01-05T16:51:49Z">
        <w:r>
          <w:rPr>
            <w:rFonts w:hint="eastAsia" w:ascii="Times New Roman" w:hAnsi="Times New Roman" w:cs="Times New Roman"/>
            <w:color w:val="auto"/>
            <w:kern w:val="0"/>
            <w:szCs w:val="21"/>
            <w:lang w:eastAsia="zh-CN"/>
          </w:rPr>
          <w:delText>求意见后，根据专家的意见，</w:delText>
        </w:r>
      </w:del>
      <w:del w:id="943" w:author="周桂平" w:date="2026-01-05T16:51:49Z">
        <w:r>
          <w:rPr>
            <w:rFonts w:hint="eastAsia"/>
            <w:color w:val="auto"/>
            <w:kern w:val="0"/>
            <w:szCs w:val="21"/>
            <w:lang w:eastAsia="zh-CN"/>
          </w:rPr>
          <w:delText>因其属于操作者的基本技能，参考仪器说明书即可，不在正文中详细描述角度尺的使用方法，</w:delText>
        </w:r>
      </w:del>
      <w:del w:id="944" w:author="周桂平" w:date="2026-01-05T16:51:49Z">
        <w:r>
          <w:rPr>
            <w:rFonts w:hint="eastAsia" w:ascii="Times New Roman" w:hAnsi="Times New Roman" w:cs="Times New Roman"/>
            <w:color w:val="auto"/>
            <w:kern w:val="0"/>
            <w:szCs w:val="21"/>
            <w:lang w:eastAsia="zh-CN"/>
          </w:rPr>
          <w:delText>预审稿将</w:delText>
        </w:r>
      </w:del>
      <w:del w:id="945" w:author="周桂平" w:date="2026-01-05T16:51:49Z">
        <w:r>
          <w:rPr>
            <w:rFonts w:hint="eastAsia" w:ascii="Times New Roman" w:hAnsi="Times New Roman" w:cs="Times New Roman"/>
            <w:color w:val="auto"/>
            <w:kern w:val="0"/>
            <w:szCs w:val="21"/>
          </w:rPr>
          <w:delText>万能角度尺</w:delText>
        </w:r>
      </w:del>
      <w:del w:id="946" w:author="周桂平" w:date="2026-01-05T16:51:49Z">
        <w:r>
          <w:rPr>
            <w:rFonts w:hint="eastAsia" w:ascii="Times New Roman" w:hAnsi="Times New Roman" w:cs="Times New Roman"/>
            <w:color w:val="auto"/>
            <w:kern w:val="0"/>
            <w:szCs w:val="21"/>
            <w:lang w:eastAsia="zh-CN"/>
          </w:rPr>
          <w:delText>测量顶芯锥度</w:delText>
        </w:r>
      </w:del>
      <w:del w:id="947" w:author="周桂平" w:date="2026-01-05T16:51:49Z">
        <w:r>
          <w:rPr>
            <w:rFonts w:hint="eastAsia" w:ascii="Times New Roman" w:hAnsi="Times New Roman" w:cs="Times New Roman"/>
            <w:color w:val="auto"/>
            <w:kern w:val="0"/>
            <w:szCs w:val="21"/>
          </w:rPr>
          <w:delText>在50°以</w:delText>
        </w:r>
      </w:del>
      <w:del w:id="948" w:author="周桂平" w:date="2026-01-05T16:51:49Z">
        <w:r>
          <w:rPr>
            <w:rFonts w:hint="eastAsia" w:ascii="Times New Roman" w:hAnsi="Times New Roman" w:cs="Times New Roman"/>
            <w:kern w:val="0"/>
            <w:szCs w:val="21"/>
          </w:rPr>
          <w:delText>内和50°至140°</w:delText>
        </w:r>
      </w:del>
      <w:del w:id="949" w:author="周桂平" w:date="2026-01-05T16:51:49Z">
        <w:r>
          <w:rPr>
            <w:rFonts w:hint="eastAsia" w:ascii="Times New Roman" w:hAnsi="Times New Roman" w:cs="Times New Roman"/>
            <w:kern w:val="0"/>
            <w:szCs w:val="21"/>
            <w:lang w:eastAsia="zh-CN"/>
          </w:rPr>
          <w:delText>的</w:delText>
        </w:r>
      </w:del>
      <w:del w:id="950" w:author="周桂平" w:date="2026-01-05T16:51:49Z">
        <w:r>
          <w:rPr>
            <w:rFonts w:hint="eastAsia" w:ascii="Times New Roman" w:hAnsi="Times New Roman" w:cs="Times New Roman"/>
            <w:kern w:val="0"/>
            <w:szCs w:val="21"/>
          </w:rPr>
          <w:delText>测量方法</w:delText>
        </w:r>
      </w:del>
      <w:del w:id="951" w:author="周桂平" w:date="2026-01-05T16:51:49Z">
        <w:r>
          <w:rPr>
            <w:rFonts w:hint="eastAsia" w:ascii="Times New Roman" w:hAnsi="Times New Roman" w:cs="Times New Roman"/>
            <w:kern w:val="0"/>
            <w:szCs w:val="21"/>
            <w:lang w:eastAsia="zh-CN"/>
          </w:rPr>
          <w:delText>简化合并，见以下描述：</w:delText>
        </w:r>
      </w:del>
    </w:p>
    <w:p>
      <w:pPr>
        <w:spacing w:line="360" w:lineRule="auto"/>
        <w:ind w:firstLine="420" w:firstLineChars="200"/>
        <w:rPr>
          <w:del w:id="952" w:author="周桂平" w:date="2026-01-05T16:51:49Z"/>
          <w:rFonts w:hint="eastAsia"/>
          <w:color w:val="auto"/>
          <w:kern w:val="0"/>
          <w:szCs w:val="21"/>
        </w:rPr>
      </w:pPr>
      <w:del w:id="953" w:author="周桂平" w:date="2026-01-05T16:51:49Z">
        <w:r>
          <w:rPr>
            <w:rFonts w:hint="eastAsia"/>
            <w:color w:val="auto"/>
            <w:kern w:val="0"/>
            <w:szCs w:val="21"/>
          </w:rPr>
          <w:delText>校准扩口试验机配套使用的所有顶芯</w:delText>
        </w:r>
      </w:del>
      <w:del w:id="954" w:author="周桂平" w:date="2026-01-05T16:51:49Z">
        <w:r>
          <w:rPr>
            <w:rFonts w:hint="eastAsia"/>
            <w:color w:val="auto"/>
            <w:kern w:val="0"/>
            <w:szCs w:val="21"/>
            <w:lang w:eastAsia="zh-CN"/>
          </w:rPr>
          <w:delText>，保证所有顶芯的锥度偏差符合误差要求。</w:delText>
        </w:r>
      </w:del>
    </w:p>
    <w:p>
      <w:pPr>
        <w:spacing w:line="360" w:lineRule="auto"/>
        <w:ind w:firstLine="420" w:firstLineChars="200"/>
        <w:rPr>
          <w:del w:id="955" w:author="周桂平" w:date="2026-01-05T16:51:49Z"/>
          <w:rFonts w:hint="eastAsia"/>
          <w:color w:val="auto"/>
          <w:kern w:val="0"/>
          <w:szCs w:val="21"/>
        </w:rPr>
      </w:pPr>
      <w:del w:id="956" w:author="周桂平" w:date="2026-01-05T16:51:49Z">
        <w:r>
          <w:rPr>
            <w:rFonts w:hint="eastAsia"/>
            <w:color w:val="auto"/>
            <w:kern w:val="0"/>
            <w:szCs w:val="21"/>
          </w:rPr>
          <w:delText>将顶芯从试验机上取下，放置在工作台上，使用万能角度尺校准顶芯锥度</w:delText>
        </w:r>
      </w:del>
      <w:del w:id="957" w:author="周桂平" w:date="2026-01-05T16:51:49Z">
        <w:r>
          <w:rPr>
            <w:rFonts w:hint="eastAsia"/>
            <w:color w:val="auto"/>
            <w:kern w:val="0"/>
            <w:szCs w:val="21"/>
            <w:lang w:eastAsia="zh-CN"/>
          </w:rPr>
          <w:delText>，便于校准过程可操作性及准确性。</w:delText>
        </w:r>
      </w:del>
    </w:p>
    <w:p>
      <w:pPr>
        <w:spacing w:line="360" w:lineRule="auto"/>
        <w:ind w:firstLine="420" w:firstLineChars="200"/>
        <w:rPr>
          <w:del w:id="958" w:author="周桂平" w:date="2026-01-05T16:51:49Z"/>
          <w:rFonts w:hint="eastAsia"/>
          <w:color w:val="auto"/>
          <w:kern w:val="0"/>
          <w:szCs w:val="21"/>
        </w:rPr>
      </w:pPr>
      <w:del w:id="959" w:author="周桂平" w:date="2026-01-05T16:51:49Z">
        <w:r>
          <w:rPr>
            <w:rFonts w:hint="eastAsia"/>
            <w:color w:val="auto"/>
            <w:kern w:val="0"/>
            <w:szCs w:val="21"/>
          </w:rPr>
          <w:delText>校准前，松开万能角度尺卡块上的螺钉和制动头上的螺帽。移动万能角度尺的直尺和主尺，使两者测量面紧密贴合，确保目视无间隙。拧紧螺钉和螺帽，固定万能角度尺的直尺、角尺和主尺。检查万能角度尺的游标尺的零刻线是否与主尺上的零刻线重合，尾刻线是否与主尺29度刻线相重合，若不重合，松开制动螺帽，微调万能角度尺的游标尺位置直至重合。</w:delText>
        </w:r>
      </w:del>
    </w:p>
    <w:p>
      <w:pPr>
        <w:spacing w:line="360" w:lineRule="auto"/>
        <w:ind w:firstLine="420" w:firstLineChars="200"/>
        <w:rPr>
          <w:del w:id="960" w:author="周桂平" w:date="2026-01-05T16:51:49Z"/>
          <w:rFonts w:hint="eastAsia"/>
          <w:color w:val="auto"/>
          <w:kern w:val="0"/>
          <w:szCs w:val="21"/>
        </w:rPr>
      </w:pPr>
      <w:del w:id="961" w:author="周桂平" w:date="2026-01-05T16:51:49Z">
        <w:r>
          <w:rPr>
            <w:rFonts w:hint="eastAsia"/>
            <w:color w:val="auto"/>
            <w:kern w:val="0"/>
            <w:szCs w:val="21"/>
          </w:rPr>
          <w:delText>将顶芯被测面置于万能角度尺的基尺与直尺测量面之间，松开制动螺帽，移动主尺进行粗调；转动扇形板背面的微动装置进行细调，确保被测面与基尺、直尺测量面平行且紧密贴合，目视无间隙，拧紧制动螺帽；取下角度尺读数，测量3次，取平均值。</w:delText>
        </w:r>
      </w:del>
    </w:p>
    <w:p>
      <w:pPr>
        <w:spacing w:line="360" w:lineRule="auto"/>
        <w:ind w:firstLine="420" w:firstLineChars="200"/>
        <w:rPr>
          <w:del w:id="962" w:author="周桂平" w:date="2026-01-05T16:51:49Z"/>
          <w:rFonts w:hint="eastAsia"/>
          <w:kern w:val="0"/>
          <w:szCs w:val="21"/>
        </w:rPr>
      </w:pPr>
      <w:del w:id="963" w:author="周桂平" w:date="2026-01-05T16:51:49Z">
        <w:r>
          <w:rPr>
            <w:rFonts w:hint="eastAsia"/>
            <w:kern w:val="0"/>
            <w:szCs w:val="21"/>
          </w:rPr>
          <w:delText>顶芯锥度的示值误差</w:delText>
        </w:r>
      </w:del>
      <w:del w:id="964" w:author="周桂平" w:date="2026-01-05T16:51:49Z">
        <w:r>
          <w:rPr>
            <w:rFonts w:hint="eastAsia"/>
            <w:kern w:val="0"/>
            <w:szCs w:val="21"/>
            <w:lang w:eastAsia="zh-CN"/>
          </w:rPr>
          <w:delText>参考角度</w:delText>
        </w:r>
      </w:del>
      <w:del w:id="965" w:author="周桂平" w:date="2026-01-05T16:51:49Z">
        <w:r>
          <w:rPr>
            <w:rFonts w:hint="eastAsia"/>
            <w:kern w:val="0"/>
            <w:szCs w:val="21"/>
            <w:lang w:val="en-US" w:eastAsia="zh-CN"/>
          </w:rPr>
          <w:delText>JJF1959-2021通用角度尺校准规范6.4示值误差的表示方法，实测值有°和′，锥度误差计算出来实际通常采用单位为′，因此为上下统一，删除了讨论稿式中符号单位°，</w:delText>
        </w:r>
      </w:del>
      <w:del w:id="966" w:author="周桂平" w:date="2026-01-05T16:51:49Z">
        <w:r>
          <w:rPr>
            <w:rFonts w:hint="eastAsia"/>
            <w:kern w:val="0"/>
            <w:szCs w:val="21"/>
          </w:rPr>
          <w:delText>计算方法见公式（4）。</w:delText>
        </w:r>
      </w:del>
    </w:p>
    <w:p>
      <w:pPr>
        <w:spacing w:line="360" w:lineRule="auto"/>
        <w:ind w:firstLine="420" w:firstLineChars="200"/>
        <w:rPr>
          <w:rFonts w:hint="eastAsia"/>
          <w:kern w:val="0"/>
          <w:szCs w:val="21"/>
        </w:rPr>
      </w:pPr>
      <w:r>
        <w:rPr>
          <w:rFonts w:hint="eastAsia"/>
          <w:kern w:val="0"/>
          <w:szCs w:val="21"/>
        </w:rPr>
        <w:t xml:space="preserve">                    </w:t>
      </w:r>
      <w:r>
        <w:rPr>
          <w:rFonts w:ascii="Times New Roman"/>
          <w:position w:val="-6"/>
          <w:sz w:val="21"/>
          <w:szCs w:val="21"/>
        </w:rPr>
        <w:object>
          <v:shape id="_x0000_i1032" o:spt="75" type="#_x0000_t75" style="height:16.75pt;width:59.6pt;" o:ole="t" filled="f" o:preferrelative="t" stroked="f" coordsize="21600,21600">
            <v:path/>
            <v:fill on="f" focussize="0,0"/>
            <v:stroke on="f" joinstyle="miter"/>
            <v:imagedata r:id="rId8" o:title=""/>
            <o:lock v:ext="edit" aspectratio="t"/>
            <w10:wrap type="none"/>
            <w10:anchorlock/>
          </v:shape>
          <o:OLEObject Type="Embed" ProgID="Equation.3" ShapeID="_x0000_i1032" DrawAspect="Content" ObjectID="_1468075734" r:id="rId26">
            <o:LockedField>false</o:LockedField>
          </o:OLEObject>
        </w:object>
      </w:r>
      <w:r>
        <w:rPr>
          <w:rFonts w:hint="eastAsia" w:ascii="Times New Roman"/>
          <w:position w:val="-6"/>
          <w:sz w:val="21"/>
          <w:szCs w:val="21"/>
          <w:lang w:val="en-US" w:eastAsia="zh-CN"/>
        </w:rPr>
        <w:t xml:space="preserve"> </w:t>
      </w:r>
      <w:r>
        <w:rPr>
          <w:rFonts w:hint="eastAsia"/>
          <w:kern w:val="0"/>
          <w:szCs w:val="21"/>
        </w:rPr>
        <w:t xml:space="preserve">                             （4）</w:t>
      </w:r>
    </w:p>
    <w:p>
      <w:pPr>
        <w:spacing w:line="360" w:lineRule="auto"/>
        <w:ind w:firstLine="420" w:firstLineChars="200"/>
        <w:rPr>
          <w:ins w:id="967" w:author="周桂平" w:date="2026-01-05T16:52:10Z"/>
          <w:rFonts w:hint="eastAsia"/>
          <w:kern w:val="0"/>
          <w:szCs w:val="21"/>
        </w:rPr>
      </w:pPr>
      <w:r>
        <w:rPr>
          <w:rFonts w:hint="eastAsia"/>
          <w:kern w:val="0"/>
          <w:szCs w:val="21"/>
        </w:rPr>
        <w:t>式中：</w:t>
      </w:r>
    </w:p>
    <w:p>
      <w:pPr>
        <w:autoSpaceDE w:val="0"/>
        <w:autoSpaceDN w:val="0"/>
        <w:spacing w:line="360" w:lineRule="auto"/>
        <w:ind w:firstLine="420" w:firstLineChars="200"/>
        <w:jc w:val="left"/>
        <w:rPr>
          <w:ins w:id="968" w:author="周桂平" w:date="2026-01-05T16:52:21Z"/>
          <w:rFonts w:ascii="宋体" w:hAnsi="宋体" w:eastAsia="宋体" w:cs="宋体"/>
          <w:color w:val="auto"/>
          <w:sz w:val="21"/>
          <w:szCs w:val="21"/>
          <w:highlight w:val="none"/>
          <w:lang w:val="en-US" w:eastAsia="zh-CN" w:bidi="ar-SA"/>
          <w:rPrChange w:id="969" w:author="周桂平" w:date="2026-01-05T16:52:37Z">
            <w:rPr>
              <w:ins w:id="970" w:author="周桂平" w:date="2026-01-05T16:52:21Z"/>
              <w:rFonts w:ascii="宋体" w:hAnsi="宋体" w:eastAsia="宋体" w:cs="宋体"/>
              <w:color w:val="auto"/>
              <w:sz w:val="24"/>
              <w:szCs w:val="24"/>
              <w:highlight w:val="none"/>
              <w:lang w:val="en-US" w:eastAsia="zh-CN" w:bidi="ar-SA"/>
            </w:rPr>
          </w:rPrChange>
        </w:rPr>
      </w:pPr>
      <w:ins w:id="971" w:author="周桂平" w:date="2026-01-05T16:52:21Z">
        <w:r>
          <w:rPr>
            <w:rFonts w:ascii="Times New Roman" w:hAnsi="Times New Roman" w:eastAsia="宋体" w:cs="Times New Roman"/>
            <w:i/>
            <w:iCs/>
            <w:color w:val="auto"/>
            <w:sz w:val="21"/>
            <w:szCs w:val="21"/>
            <w:highlight w:val="none"/>
            <w:lang w:val="en-US" w:eastAsia="zh-CN" w:bidi="ar-SA"/>
            <w:rPrChange w:id="972" w:author="周桂平" w:date="2026-01-05T16:52:37Z">
              <w:rPr>
                <w:rFonts w:ascii="Times New Roman" w:hAnsi="Times New Roman" w:eastAsia="宋体" w:cs="Times New Roman"/>
                <w:i/>
                <w:iCs/>
                <w:color w:val="auto"/>
                <w:sz w:val="24"/>
                <w:szCs w:val="24"/>
                <w:highlight w:val="none"/>
                <w:lang w:val="en-US" w:eastAsia="zh-CN" w:bidi="ar-SA"/>
              </w:rPr>
            </w:rPrChange>
          </w:rPr>
          <w:t>Δ</w:t>
        </w:r>
      </w:ins>
      <w:ins w:id="973" w:author="周桂平" w:date="2026-01-05T16:52:21Z">
        <w:r>
          <w:rPr>
            <w:rFonts w:hint="eastAsia" w:ascii="Times New Roman" w:hAnsi="Times New Roman" w:eastAsia="宋体" w:cs="Times New Roman"/>
            <w:i/>
            <w:iCs/>
            <w:color w:val="auto"/>
            <w:sz w:val="21"/>
            <w:szCs w:val="21"/>
            <w:highlight w:val="none"/>
            <w:lang w:val="en-US" w:eastAsia="zh-CN" w:bidi="ar-SA"/>
            <w:rPrChange w:id="974" w:author="周桂平" w:date="2026-01-05T16:52:37Z">
              <w:rPr>
                <w:rFonts w:hint="eastAsia" w:ascii="Times New Roman" w:hAnsi="Times New Roman" w:eastAsia="宋体" w:cs="Times New Roman"/>
                <w:i/>
                <w:iCs/>
                <w:color w:val="auto"/>
                <w:sz w:val="24"/>
                <w:szCs w:val="24"/>
                <w:highlight w:val="none"/>
                <w:lang w:val="en-US" w:eastAsia="zh-CN" w:bidi="ar-SA"/>
              </w:rPr>
            </w:rPrChange>
          </w:rPr>
          <w:t>α</w:t>
        </w:r>
      </w:ins>
      <w:ins w:id="975" w:author="周桂平" w:date="2026-01-05T16:52:21Z">
        <w:r>
          <w:rPr>
            <w:rFonts w:ascii="宋体" w:hAnsi="Times New Roman" w:eastAsia="宋体" w:cs="Times New Roman"/>
            <w:color w:val="auto"/>
            <w:sz w:val="21"/>
            <w:szCs w:val="21"/>
            <w:highlight w:val="none"/>
            <w:lang w:val="en-US" w:eastAsia="zh-CN" w:bidi="ar-SA"/>
            <w:rPrChange w:id="976" w:author="周桂平" w:date="2026-01-05T16:52:37Z">
              <w:rPr>
                <w:rFonts w:ascii="宋体" w:hAnsi="Times New Roman" w:eastAsia="宋体" w:cs="Times New Roman"/>
                <w:color w:val="auto"/>
                <w:sz w:val="21"/>
                <w:highlight w:val="none"/>
                <w:lang w:val="en-US" w:eastAsia="zh-CN" w:bidi="ar-SA"/>
              </w:rPr>
            </w:rPrChange>
          </w:rPr>
          <w:t>——</w:t>
        </w:r>
      </w:ins>
      <w:ins w:id="977" w:author="周桂平" w:date="2026-01-05T16:52:21Z">
        <w:r>
          <w:rPr>
            <w:rFonts w:hint="eastAsia" w:ascii="Times New Roman" w:hAnsi="Times New Roman" w:eastAsia="宋体" w:cs="Times New Roman"/>
            <w:color w:val="auto"/>
            <w:sz w:val="21"/>
            <w:szCs w:val="21"/>
            <w:highlight w:val="none"/>
            <w:lang w:val="en-US" w:eastAsia="zh-CN" w:bidi="ar-SA"/>
            <w:rPrChange w:id="978" w:author="周桂平" w:date="2026-01-05T16:52:37Z">
              <w:rPr>
                <w:rFonts w:hint="eastAsia" w:ascii="Times New Roman" w:hAnsi="Times New Roman" w:eastAsia="宋体" w:cs="Times New Roman"/>
                <w:color w:val="auto"/>
                <w:sz w:val="24"/>
                <w:szCs w:val="24"/>
                <w:highlight w:val="none"/>
                <w:lang w:val="en-US" w:eastAsia="zh-CN" w:bidi="ar-SA"/>
              </w:rPr>
            </w:rPrChange>
          </w:rPr>
          <w:t>顶芯角</w:t>
        </w:r>
      </w:ins>
      <w:ins w:id="979" w:author="周桂平" w:date="2026-01-05T16:52:21Z">
        <w:del w:id="980" w:author="嘉译" w:date="2025-12-04T14:46:56Z">
          <w:r>
            <w:rPr>
              <w:rFonts w:hint="eastAsia" w:ascii="Times New Roman" w:hAnsi="Times New Roman" w:eastAsia="宋体" w:cs="Times New Roman"/>
              <w:color w:val="auto"/>
              <w:sz w:val="21"/>
              <w:szCs w:val="21"/>
              <w:highlight w:val="none"/>
              <w:lang w:val="en-US" w:eastAsia="zh-CN" w:bidi="ar-SA"/>
              <w:rPrChange w:id="981" w:author="周桂平" w:date="2026-01-05T16:52:37Z">
                <w:rPr>
                  <w:rFonts w:hint="eastAsia" w:ascii="Times New Roman" w:hAnsi="Times New Roman" w:eastAsia="宋体" w:cs="Times New Roman"/>
                  <w:color w:val="auto"/>
                  <w:sz w:val="24"/>
                  <w:szCs w:val="24"/>
                  <w:highlight w:val="none"/>
                  <w:lang w:val="en-US" w:eastAsia="zh-CN" w:bidi="ar-SA"/>
                </w:rPr>
              </w:rPrChange>
            </w:rPr>
            <w:delText>锥</w:delText>
          </w:r>
        </w:del>
      </w:ins>
      <w:ins w:id="982" w:author="周桂平" w:date="2026-01-05T16:52:21Z">
        <w:r>
          <w:rPr>
            <w:rFonts w:hint="eastAsia" w:ascii="Times New Roman" w:hAnsi="Times New Roman" w:eastAsia="宋体" w:cs="Times New Roman"/>
            <w:color w:val="auto"/>
            <w:sz w:val="21"/>
            <w:szCs w:val="21"/>
            <w:highlight w:val="none"/>
            <w:lang w:val="en-US" w:eastAsia="zh-CN" w:bidi="ar-SA"/>
            <w:rPrChange w:id="983" w:author="周桂平" w:date="2026-01-05T16:52:37Z">
              <w:rPr>
                <w:rFonts w:hint="eastAsia" w:ascii="Times New Roman" w:hAnsi="Times New Roman" w:eastAsia="宋体" w:cs="Times New Roman"/>
                <w:color w:val="auto"/>
                <w:sz w:val="24"/>
                <w:szCs w:val="24"/>
                <w:highlight w:val="none"/>
                <w:lang w:val="en-US" w:eastAsia="zh-CN" w:bidi="ar-SA"/>
              </w:rPr>
            </w:rPrChange>
          </w:rPr>
          <w:t>度偏</w:t>
        </w:r>
      </w:ins>
      <w:ins w:id="984" w:author="周桂平" w:date="2026-01-05T16:52:21Z">
        <w:del w:id="985" w:author="周桂平" w:date="2025-12-11T10:20:51Z">
          <w:r>
            <w:rPr>
              <w:rFonts w:hint="eastAsia" w:ascii="Times New Roman" w:hAnsi="Times New Roman" w:eastAsia="宋体" w:cs="Times New Roman"/>
              <w:color w:val="auto"/>
              <w:sz w:val="21"/>
              <w:szCs w:val="21"/>
              <w:highlight w:val="none"/>
              <w:lang w:val="en-US" w:eastAsia="zh-CN" w:bidi="ar-SA"/>
              <w:rPrChange w:id="986" w:author="周桂平" w:date="2026-01-05T16:52:37Z">
                <w:rPr>
                  <w:rFonts w:hint="eastAsia" w:ascii="Times New Roman" w:hAnsi="Times New Roman" w:eastAsia="宋体" w:cs="Times New Roman"/>
                  <w:color w:val="auto"/>
                  <w:sz w:val="24"/>
                  <w:szCs w:val="24"/>
                  <w:highlight w:val="none"/>
                  <w:lang w:val="en-US" w:eastAsia="zh-CN" w:bidi="ar-SA"/>
                </w:rPr>
              </w:rPrChange>
            </w:rPr>
            <w:delText>示值</w:delText>
          </w:r>
        </w:del>
      </w:ins>
      <w:ins w:id="987" w:author="周桂平" w:date="2026-01-05T16:52:21Z">
        <w:del w:id="988" w:author="周桂平" w:date="2025-12-11T10:20:50Z">
          <w:r>
            <w:rPr>
              <w:rFonts w:hint="eastAsia" w:ascii="Times New Roman" w:hAnsi="Times New Roman" w:eastAsia="宋体" w:cs="Times New Roman"/>
              <w:color w:val="auto"/>
              <w:sz w:val="21"/>
              <w:szCs w:val="21"/>
              <w:highlight w:val="none"/>
              <w:lang w:val="en-US" w:eastAsia="zh-CN" w:bidi="ar-SA"/>
              <w:rPrChange w:id="989" w:author="周桂平" w:date="2026-01-05T16:52:37Z">
                <w:rPr>
                  <w:rFonts w:hint="eastAsia" w:ascii="Times New Roman" w:hAnsi="Times New Roman" w:eastAsia="宋体" w:cs="Times New Roman"/>
                  <w:color w:val="auto"/>
                  <w:sz w:val="24"/>
                  <w:szCs w:val="24"/>
                  <w:highlight w:val="none"/>
                  <w:lang w:val="en-US" w:eastAsia="zh-CN" w:bidi="ar-SA"/>
                </w:rPr>
              </w:rPrChange>
            </w:rPr>
            <w:delText>误</w:delText>
          </w:r>
        </w:del>
      </w:ins>
      <w:ins w:id="990" w:author="周桂平" w:date="2026-01-05T16:52:21Z">
        <w:r>
          <w:rPr>
            <w:rFonts w:hint="eastAsia" w:ascii="Times New Roman" w:hAnsi="Times New Roman" w:eastAsia="宋体" w:cs="Times New Roman"/>
            <w:color w:val="auto"/>
            <w:sz w:val="21"/>
            <w:szCs w:val="21"/>
            <w:highlight w:val="none"/>
            <w:lang w:val="en-US" w:eastAsia="zh-CN" w:bidi="ar-SA"/>
            <w:rPrChange w:id="991" w:author="周桂平" w:date="2026-01-05T16:52:37Z">
              <w:rPr>
                <w:rFonts w:hint="eastAsia" w:ascii="Times New Roman" w:hAnsi="Times New Roman" w:eastAsia="宋体" w:cs="Times New Roman"/>
                <w:color w:val="auto"/>
                <w:sz w:val="24"/>
                <w:szCs w:val="24"/>
                <w:highlight w:val="none"/>
                <w:lang w:val="en-US" w:eastAsia="zh-CN" w:bidi="ar-SA"/>
              </w:rPr>
            </w:rPrChange>
          </w:rPr>
          <w:t>差，°′；</w:t>
        </w:r>
      </w:ins>
    </w:p>
    <w:p>
      <w:pPr>
        <w:autoSpaceDE w:val="0"/>
        <w:autoSpaceDN w:val="0"/>
        <w:spacing w:line="360" w:lineRule="auto"/>
        <w:ind w:firstLine="420" w:firstLineChars="200"/>
        <w:jc w:val="left"/>
        <w:rPr>
          <w:ins w:id="992" w:author="周桂平" w:date="2026-01-05T16:52:21Z"/>
          <w:rFonts w:ascii="Times New Roman" w:hAnsi="Times New Roman" w:eastAsia="宋体" w:cs="Times New Roman"/>
          <w:color w:val="auto"/>
          <w:sz w:val="21"/>
          <w:szCs w:val="21"/>
          <w:highlight w:val="none"/>
          <w:lang w:val="en-US" w:eastAsia="zh-CN" w:bidi="ar-SA"/>
          <w:rPrChange w:id="993" w:author="周桂平" w:date="2026-01-05T16:52:37Z">
            <w:rPr>
              <w:ins w:id="994" w:author="周桂平" w:date="2026-01-05T16:52:21Z"/>
              <w:rFonts w:ascii="Times New Roman" w:hAnsi="Times New Roman" w:eastAsia="宋体" w:cs="Times New Roman"/>
              <w:color w:val="auto"/>
              <w:sz w:val="24"/>
              <w:szCs w:val="24"/>
              <w:highlight w:val="none"/>
              <w:lang w:val="en-US" w:eastAsia="zh-CN" w:bidi="ar-SA"/>
            </w:rPr>
          </w:rPrChange>
        </w:rPr>
      </w:pPr>
      <w:ins w:id="995" w:author="周桂平" w:date="2026-01-05T16:52:21Z">
        <w:r>
          <w:rPr>
            <w:rFonts w:hint="eastAsia" w:ascii="Times New Roman" w:hAnsi="Times New Roman" w:eastAsia="宋体" w:cs="Times New Roman"/>
            <w:i/>
            <w:iCs/>
            <w:color w:val="auto"/>
            <w:sz w:val="21"/>
            <w:szCs w:val="21"/>
            <w:highlight w:val="none"/>
            <w:lang w:val="en-US" w:eastAsia="zh-CN" w:bidi="ar-SA"/>
            <w:rPrChange w:id="996" w:author="周桂平" w:date="2026-01-05T16:52:37Z">
              <w:rPr>
                <w:rFonts w:hint="eastAsia" w:ascii="Times New Roman" w:hAnsi="Times New Roman" w:eastAsia="宋体" w:cs="Times New Roman"/>
                <w:i/>
                <w:iCs/>
                <w:color w:val="auto"/>
                <w:sz w:val="24"/>
                <w:szCs w:val="24"/>
                <w:highlight w:val="none"/>
                <w:lang w:val="en-US" w:eastAsia="zh-CN" w:bidi="ar-SA"/>
              </w:rPr>
            </w:rPrChange>
          </w:rPr>
          <w:t xml:space="preserve">a  </w:t>
        </w:r>
      </w:ins>
      <w:ins w:id="997" w:author="周桂平" w:date="2026-01-05T16:52:21Z">
        <w:r>
          <w:rPr>
            <w:rFonts w:ascii="宋体" w:hAnsi="Times New Roman" w:eastAsia="宋体" w:cs="Times New Roman"/>
            <w:color w:val="auto"/>
            <w:sz w:val="21"/>
            <w:szCs w:val="21"/>
            <w:highlight w:val="none"/>
            <w:lang w:val="en-US" w:eastAsia="zh-CN" w:bidi="ar-SA"/>
            <w:rPrChange w:id="998" w:author="周桂平" w:date="2026-01-05T16:52:37Z">
              <w:rPr>
                <w:rFonts w:ascii="宋体" w:hAnsi="Times New Roman" w:eastAsia="宋体" w:cs="Times New Roman"/>
                <w:color w:val="auto"/>
                <w:sz w:val="21"/>
                <w:highlight w:val="none"/>
                <w:lang w:val="en-US" w:eastAsia="zh-CN" w:bidi="ar-SA"/>
              </w:rPr>
            </w:rPrChange>
          </w:rPr>
          <w:t>——</w:t>
        </w:r>
      </w:ins>
      <w:ins w:id="999" w:author="周桂平" w:date="2026-01-05T16:52:21Z">
        <w:r>
          <w:rPr>
            <w:rFonts w:hint="eastAsia" w:ascii="Times New Roman" w:hAnsi="Times New Roman" w:eastAsia="宋体" w:cs="Times New Roman"/>
            <w:color w:val="auto"/>
            <w:sz w:val="21"/>
            <w:szCs w:val="21"/>
            <w:highlight w:val="none"/>
            <w:lang w:val="en-US" w:eastAsia="zh-CN" w:bidi="ar-SA"/>
            <w:rPrChange w:id="1000" w:author="周桂平" w:date="2026-01-05T16:52:37Z">
              <w:rPr>
                <w:rFonts w:hint="eastAsia" w:ascii="Times New Roman" w:hAnsi="Times New Roman" w:eastAsia="宋体" w:cs="Times New Roman"/>
                <w:color w:val="auto"/>
                <w:sz w:val="24"/>
                <w:szCs w:val="24"/>
                <w:highlight w:val="none"/>
                <w:lang w:val="en-US" w:eastAsia="zh-CN" w:bidi="ar-SA"/>
              </w:rPr>
            </w:rPrChange>
          </w:rPr>
          <w:t>顶芯角</w:t>
        </w:r>
      </w:ins>
      <w:ins w:id="1001" w:author="周桂平" w:date="2026-01-05T16:52:21Z">
        <w:del w:id="1002" w:author="嘉译" w:date="2025-12-04T14:47:01Z">
          <w:r>
            <w:rPr>
              <w:rFonts w:hint="eastAsia" w:ascii="Times New Roman" w:hAnsi="Times New Roman" w:eastAsia="宋体" w:cs="Times New Roman"/>
              <w:color w:val="auto"/>
              <w:sz w:val="21"/>
              <w:szCs w:val="21"/>
              <w:highlight w:val="none"/>
              <w:lang w:val="en-US" w:eastAsia="zh-CN" w:bidi="ar-SA"/>
              <w:rPrChange w:id="1003" w:author="周桂平" w:date="2026-01-05T16:52:37Z">
                <w:rPr>
                  <w:rFonts w:hint="eastAsia" w:ascii="Times New Roman" w:hAnsi="Times New Roman" w:eastAsia="宋体" w:cs="Times New Roman"/>
                  <w:color w:val="auto"/>
                  <w:sz w:val="24"/>
                  <w:szCs w:val="24"/>
                  <w:highlight w:val="none"/>
                  <w:lang w:val="en-US" w:eastAsia="zh-CN" w:bidi="ar-SA"/>
                </w:rPr>
              </w:rPrChange>
            </w:rPr>
            <w:delText>锥</w:delText>
          </w:r>
        </w:del>
      </w:ins>
      <w:ins w:id="1004" w:author="周桂平" w:date="2026-01-05T16:52:21Z">
        <w:r>
          <w:rPr>
            <w:rFonts w:hint="eastAsia" w:ascii="Times New Roman" w:hAnsi="Times New Roman" w:eastAsia="宋体" w:cs="Times New Roman"/>
            <w:color w:val="auto"/>
            <w:sz w:val="21"/>
            <w:szCs w:val="21"/>
            <w:highlight w:val="none"/>
            <w:lang w:val="en-US" w:eastAsia="zh-CN" w:bidi="ar-SA"/>
            <w:rPrChange w:id="1005" w:author="周桂平" w:date="2026-01-05T16:52:37Z">
              <w:rPr>
                <w:rFonts w:hint="eastAsia" w:ascii="Times New Roman" w:hAnsi="Times New Roman" w:eastAsia="宋体" w:cs="Times New Roman"/>
                <w:color w:val="auto"/>
                <w:sz w:val="24"/>
                <w:szCs w:val="24"/>
                <w:highlight w:val="none"/>
                <w:lang w:val="en-US" w:eastAsia="zh-CN" w:bidi="ar-SA"/>
              </w:rPr>
            </w:rPrChange>
          </w:rPr>
          <w:t>度标称值，°′；</w:t>
        </w:r>
      </w:ins>
    </w:p>
    <w:p>
      <w:pPr>
        <w:autoSpaceDE w:val="0"/>
        <w:autoSpaceDN w:val="0"/>
        <w:spacing w:line="360" w:lineRule="auto"/>
        <w:ind w:firstLine="420" w:firstLineChars="200"/>
        <w:jc w:val="left"/>
        <w:rPr>
          <w:ins w:id="1007" w:author="周桂平" w:date="2026-01-05T16:52:19Z"/>
          <w:rFonts w:hint="eastAsia"/>
          <w:kern w:val="0"/>
          <w:szCs w:val="21"/>
        </w:rPr>
        <w:pPrChange w:id="1006" w:author="周桂平" w:date="2026-01-05T16:52:40Z">
          <w:pPr>
            <w:spacing w:line="360" w:lineRule="auto"/>
            <w:ind w:firstLine="420" w:firstLineChars="200"/>
          </w:pPr>
        </w:pPrChange>
      </w:pPr>
      <w:ins w:id="1008" w:author="周桂平" w:date="2026-01-05T16:52:21Z"/>
      <w:ins w:id="1010" w:author="周桂平" w:date="2026-01-05T16:52:21Z"/>
      <w:ins w:id="1012" w:author="周桂平" w:date="2026-01-05T16:52:21Z"/>
      <w:ins w:id="1014" w:author="周桂平" w:date="2026-01-05T16:52:21Z">
        <w:r>
          <w:rPr>
            <w:rFonts w:ascii="宋体" w:hAnsi="Times New Roman" w:eastAsia="宋体" w:cs="Times New Roman"/>
            <w:color w:val="auto"/>
            <w:position w:val="-6"/>
            <w:sz w:val="21"/>
            <w:szCs w:val="21"/>
            <w:highlight w:val="none"/>
            <w:lang w:val="en-US" w:eastAsia="zh-CN" w:bidi="ar-SA"/>
            <w:rPrChange w:id="1017" w:author="周桂平" w:date="2026-01-05T16:52:37Z">
              <w:rPr>
                <w:rFonts w:ascii="宋体" w:hAnsi="Times New Roman" w:eastAsia="宋体" w:cs="Times New Roman"/>
                <w:color w:val="auto"/>
                <w:position w:val="-6"/>
                <w:sz w:val="24"/>
                <w:szCs w:val="24"/>
                <w:highlight w:val="none"/>
                <w:lang w:val="en-US" w:eastAsia="zh-CN" w:bidi="ar-SA"/>
              </w:rPr>
            </w:rPrChange>
          </w:rPr>
          <w:object>
            <v:shape id="_x0000_i1033" o:spt="75" type="#_x0000_t75" style="height:16.75pt;width:11.8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5" r:id="rId27">
              <o:LockedField>false</o:LockedField>
            </o:OLEObject>
          </w:object>
        </w:r>
      </w:ins>
      <w:ins w:id="1018" w:author="周桂平" w:date="2026-01-05T16:52:21Z"/>
      <w:ins w:id="1020" w:author="周桂平" w:date="2026-01-05T16:52:21Z">
        <w:r>
          <w:rPr>
            <w:rFonts w:hint="eastAsia" w:ascii="宋体" w:hAnsi="Times New Roman" w:eastAsia="宋体" w:cs="Times New Roman"/>
            <w:color w:val="auto"/>
            <w:position w:val="-6"/>
            <w:sz w:val="21"/>
            <w:szCs w:val="21"/>
            <w:highlight w:val="none"/>
            <w:lang w:val="en-US" w:eastAsia="zh-CN" w:bidi="ar-SA"/>
            <w:rPrChange w:id="1021" w:author="周桂平" w:date="2026-01-05T16:52:37Z">
              <w:rPr>
                <w:rFonts w:hint="eastAsia" w:ascii="宋体" w:hAnsi="Times New Roman" w:eastAsia="宋体" w:cs="Times New Roman"/>
                <w:color w:val="auto"/>
                <w:position w:val="-6"/>
                <w:sz w:val="24"/>
                <w:szCs w:val="24"/>
                <w:highlight w:val="none"/>
                <w:lang w:val="en-US" w:eastAsia="zh-CN" w:bidi="ar-SA"/>
              </w:rPr>
            </w:rPrChange>
          </w:rPr>
          <w:t xml:space="preserve"> </w:t>
        </w:r>
      </w:ins>
      <w:ins w:id="1022" w:author="周桂平" w:date="2026-01-05T16:52:21Z">
        <w:r>
          <w:rPr>
            <w:rFonts w:ascii="宋体" w:hAnsi="Times New Roman" w:eastAsia="宋体" w:cs="Times New Roman"/>
            <w:color w:val="auto"/>
            <w:sz w:val="21"/>
            <w:szCs w:val="21"/>
            <w:highlight w:val="none"/>
            <w:lang w:val="en-US" w:eastAsia="zh-CN" w:bidi="ar-SA"/>
            <w:rPrChange w:id="1023" w:author="周桂平" w:date="2026-01-05T16:52:37Z">
              <w:rPr>
                <w:rFonts w:ascii="宋体" w:hAnsi="Times New Roman" w:eastAsia="宋体" w:cs="Times New Roman"/>
                <w:color w:val="auto"/>
                <w:sz w:val="21"/>
                <w:highlight w:val="none"/>
                <w:lang w:val="en-US" w:eastAsia="zh-CN" w:bidi="ar-SA"/>
              </w:rPr>
            </w:rPrChange>
          </w:rPr>
          <w:t>——</w:t>
        </w:r>
      </w:ins>
      <w:ins w:id="1024" w:author="周桂平" w:date="2026-01-05T16:52:21Z">
        <w:r>
          <w:rPr>
            <w:rFonts w:hint="eastAsia" w:ascii="Times New Roman" w:hAnsi="Times New Roman" w:eastAsia="宋体" w:cs="Times New Roman"/>
            <w:color w:val="auto"/>
            <w:sz w:val="21"/>
            <w:szCs w:val="21"/>
            <w:highlight w:val="none"/>
            <w:lang w:val="en-US" w:eastAsia="zh-CN" w:bidi="ar-SA"/>
            <w:rPrChange w:id="1025" w:author="周桂平" w:date="2026-01-05T16:52:37Z">
              <w:rPr>
                <w:rFonts w:hint="eastAsia" w:ascii="Times New Roman" w:hAnsi="Times New Roman" w:eastAsia="宋体" w:cs="Times New Roman"/>
                <w:color w:val="auto"/>
                <w:sz w:val="24"/>
                <w:szCs w:val="24"/>
                <w:highlight w:val="none"/>
                <w:lang w:val="en-US" w:eastAsia="zh-CN" w:bidi="ar-SA"/>
              </w:rPr>
            </w:rPrChange>
          </w:rPr>
          <w:t>顶芯角</w:t>
        </w:r>
      </w:ins>
      <w:ins w:id="1026" w:author="周桂平" w:date="2026-01-05T16:52:21Z">
        <w:del w:id="1027" w:author="嘉译" w:date="2025-12-04T14:47:04Z">
          <w:r>
            <w:rPr>
              <w:rFonts w:hint="eastAsia" w:ascii="Times New Roman" w:hAnsi="Times New Roman" w:eastAsia="宋体" w:cs="Times New Roman"/>
              <w:color w:val="auto"/>
              <w:sz w:val="21"/>
              <w:szCs w:val="21"/>
              <w:highlight w:val="none"/>
              <w:lang w:val="en-US" w:eastAsia="zh-CN" w:bidi="ar-SA"/>
              <w:rPrChange w:id="1028" w:author="周桂平" w:date="2026-01-05T16:52:37Z">
                <w:rPr>
                  <w:rFonts w:hint="eastAsia" w:ascii="Times New Roman" w:hAnsi="Times New Roman" w:eastAsia="宋体" w:cs="Times New Roman"/>
                  <w:color w:val="auto"/>
                  <w:sz w:val="24"/>
                  <w:szCs w:val="24"/>
                  <w:highlight w:val="none"/>
                  <w:lang w:val="en-US" w:eastAsia="zh-CN" w:bidi="ar-SA"/>
                </w:rPr>
              </w:rPrChange>
            </w:rPr>
            <w:delText>锥</w:delText>
          </w:r>
        </w:del>
      </w:ins>
      <w:ins w:id="1029" w:author="周桂平" w:date="2026-01-05T16:52:21Z">
        <w:r>
          <w:rPr>
            <w:rFonts w:hint="eastAsia" w:ascii="Times New Roman" w:hAnsi="Times New Roman" w:eastAsia="宋体" w:cs="Times New Roman"/>
            <w:color w:val="auto"/>
            <w:sz w:val="21"/>
            <w:szCs w:val="21"/>
            <w:highlight w:val="none"/>
            <w:lang w:val="en-US" w:eastAsia="zh-CN" w:bidi="ar-SA"/>
            <w:rPrChange w:id="1030" w:author="周桂平" w:date="2026-01-05T16:52:37Z">
              <w:rPr>
                <w:rFonts w:hint="eastAsia" w:ascii="Times New Roman" w:hAnsi="Times New Roman" w:eastAsia="宋体" w:cs="Times New Roman"/>
                <w:color w:val="auto"/>
                <w:sz w:val="24"/>
                <w:szCs w:val="24"/>
                <w:highlight w:val="none"/>
                <w:lang w:val="en-US" w:eastAsia="zh-CN" w:bidi="ar-SA"/>
              </w:rPr>
            </w:rPrChange>
          </w:rPr>
          <w:t>度实测值，°′。</w:t>
        </w:r>
      </w:ins>
    </w:p>
    <w:p>
      <w:pPr>
        <w:spacing w:line="360" w:lineRule="auto"/>
        <w:ind w:firstLine="420" w:firstLineChars="200"/>
        <w:rPr>
          <w:del w:id="1031" w:author="周桂平" w:date="2026-01-05T16:52:18Z"/>
          <w:rFonts w:hint="eastAsia"/>
          <w:kern w:val="0"/>
          <w:szCs w:val="21"/>
        </w:rPr>
      </w:pPr>
    </w:p>
    <w:p>
      <w:pPr>
        <w:spacing w:line="360" w:lineRule="auto"/>
        <w:ind w:firstLine="420" w:firstLineChars="200"/>
        <w:rPr>
          <w:del w:id="1032" w:author="周桂平" w:date="2026-01-05T16:52:29Z"/>
          <w:rFonts w:hint="eastAsia"/>
          <w:kern w:val="0"/>
          <w:szCs w:val="21"/>
        </w:rPr>
      </w:pPr>
      <w:del w:id="1033" w:author="周桂平" w:date="2026-01-05T16:52:29Z">
        <w:r>
          <w:rPr>
            <w:rFonts w:hint="eastAsia"/>
            <w:kern w:val="0"/>
            <w:szCs w:val="21"/>
          </w:rPr>
          <w:delText>Δ</w:delText>
        </w:r>
      </w:del>
      <w:del w:id="1034" w:author="周桂平" w:date="2026-01-05T16:52:29Z">
        <w:r>
          <w:rPr>
            <w:rFonts w:hint="eastAsia"/>
            <w:i/>
            <w:iCs/>
            <w:kern w:val="0"/>
            <w:szCs w:val="21"/>
          </w:rPr>
          <w:delText>α</w:delText>
        </w:r>
      </w:del>
      <w:del w:id="1035" w:author="周桂平" w:date="2026-01-05T16:52:29Z">
        <w:r>
          <w:rPr>
            <w:rFonts w:hint="eastAsia"/>
            <w:kern w:val="0"/>
            <w:szCs w:val="21"/>
          </w:rPr>
          <w:delText>—顶芯锥度示值误差；</w:delText>
        </w:r>
      </w:del>
    </w:p>
    <w:p>
      <w:pPr>
        <w:spacing w:line="360" w:lineRule="auto"/>
        <w:ind w:firstLine="420" w:firstLineChars="200"/>
        <w:rPr>
          <w:del w:id="1036" w:author="周桂平" w:date="2026-01-05T16:52:29Z"/>
          <w:rFonts w:hint="eastAsia"/>
          <w:kern w:val="0"/>
          <w:szCs w:val="21"/>
        </w:rPr>
      </w:pPr>
      <w:del w:id="1037" w:author="周桂平" w:date="2026-01-05T16:52:29Z">
        <w:r>
          <w:rPr>
            <w:rFonts w:hint="eastAsia"/>
            <w:i/>
            <w:iCs/>
            <w:kern w:val="0"/>
            <w:szCs w:val="21"/>
          </w:rPr>
          <w:delText>α</w:delText>
        </w:r>
      </w:del>
      <w:del w:id="1038" w:author="周桂平" w:date="2026-01-05T16:52:29Z">
        <w:r>
          <w:rPr>
            <w:rFonts w:hint="eastAsia"/>
            <w:kern w:val="0"/>
            <w:szCs w:val="21"/>
          </w:rPr>
          <w:delText>—顶芯锥度标称值；</w:delText>
        </w:r>
      </w:del>
    </w:p>
    <w:p>
      <w:pPr>
        <w:spacing w:line="360" w:lineRule="auto"/>
        <w:ind w:firstLine="420" w:firstLineChars="200"/>
        <w:rPr>
          <w:del w:id="1039" w:author="周桂平" w:date="2026-01-05T16:52:29Z"/>
          <w:rFonts w:hint="eastAsia"/>
          <w:kern w:val="0"/>
          <w:szCs w:val="21"/>
        </w:rPr>
      </w:pPr>
      <w:del w:id="1040" w:author="周桂平" w:date="2026-01-05T16:52:29Z">
        <w:r>
          <w:rPr>
            <w:rFonts w:hint="eastAsia"/>
            <w:kern w:val="0"/>
            <w:szCs w:val="21"/>
          </w:rPr>
          <w:sym w:font="Symbol" w:char="0060"/>
        </w:r>
      </w:del>
      <w:del w:id="1041" w:author="周桂平" w:date="2026-01-05T16:52:29Z">
        <w:r>
          <w:rPr>
            <w:rFonts w:hint="eastAsia"/>
            <w:i/>
            <w:iCs/>
            <w:kern w:val="0"/>
            <w:szCs w:val="21"/>
            <w:lang w:val="en-US" w:eastAsia="zh-CN"/>
          </w:rPr>
          <w:delText>a</w:delText>
        </w:r>
      </w:del>
      <w:del w:id="1042" w:author="周桂平" w:date="2026-01-05T16:52:29Z">
        <w:r>
          <w:rPr>
            <w:rFonts w:hint="eastAsia"/>
            <w:kern w:val="0"/>
            <w:szCs w:val="21"/>
          </w:rPr>
          <w:delText>—顶芯锥度3次测量平均值。</w:delText>
        </w:r>
      </w:del>
    </w:p>
    <w:bookmarkEnd w:id="61"/>
    <w:bookmarkEnd w:id="62"/>
    <w:p>
      <w:pPr>
        <w:pStyle w:val="4"/>
        <w:spacing w:before="156" w:after="156"/>
        <w:rPr>
          <w:b w:val="0"/>
          <w:bCs w:val="0"/>
        </w:rPr>
      </w:pPr>
      <w:bookmarkStart w:id="68" w:name="_Toc193619059"/>
      <w:bookmarkStart w:id="69" w:name="_Toc193860038"/>
      <w:bookmarkStart w:id="70" w:name="_Toc193618956"/>
      <w:bookmarkStart w:id="71" w:name="_Toc193860219"/>
      <w:bookmarkStart w:id="72" w:name="_Toc193860188"/>
      <w:bookmarkStart w:id="73" w:name="_Toc193619101"/>
      <w:bookmarkStart w:id="74" w:name="_Toc25466_WPSOffice_Level1"/>
      <w:bookmarkStart w:id="75" w:name="_Toc500258947"/>
      <w:r>
        <w:rPr>
          <w:rFonts w:hint="eastAsia"/>
          <w:b w:val="0"/>
          <w:bCs w:val="0"/>
        </w:rPr>
        <w:t>7 校准结果</w:t>
      </w:r>
      <w:bookmarkEnd w:id="68"/>
      <w:bookmarkEnd w:id="69"/>
      <w:bookmarkEnd w:id="70"/>
      <w:bookmarkEnd w:id="71"/>
      <w:bookmarkEnd w:id="72"/>
      <w:bookmarkEnd w:id="73"/>
      <w:r>
        <w:rPr>
          <w:rFonts w:hint="eastAsia"/>
          <w:b w:val="0"/>
          <w:bCs w:val="0"/>
        </w:rPr>
        <w:t>表达</w:t>
      </w:r>
      <w:bookmarkEnd w:id="74"/>
      <w:bookmarkEnd w:id="75"/>
    </w:p>
    <w:p>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根据实验室环境要求、校准项目校准结果、测量不确定度评定结果等，按照JJF 1071-2010推荐的校准报告格式，出具校准证书。</w:t>
      </w:r>
    </w:p>
    <w:p>
      <w:pPr>
        <w:pStyle w:val="4"/>
        <w:spacing w:before="156" w:after="156"/>
        <w:rPr>
          <w:b w:val="0"/>
          <w:bCs w:val="0"/>
        </w:rPr>
      </w:pPr>
      <w:bookmarkStart w:id="76" w:name="_Toc5529"/>
      <w:bookmarkStart w:id="77" w:name="_Toc193860220"/>
      <w:bookmarkStart w:id="78" w:name="_Toc193860189"/>
      <w:bookmarkStart w:id="79" w:name="_Toc14803_WPSOffice_Level1"/>
      <w:bookmarkStart w:id="80" w:name="_Toc193860040"/>
      <w:bookmarkStart w:id="81" w:name="_Toc193860041"/>
      <w:r>
        <w:rPr>
          <w:rFonts w:hint="eastAsia"/>
          <w:b w:val="0"/>
          <w:bCs w:val="0"/>
        </w:rPr>
        <w:t>8 复校</w:t>
      </w:r>
      <w:bookmarkEnd w:id="76"/>
      <w:bookmarkEnd w:id="77"/>
      <w:bookmarkEnd w:id="78"/>
      <w:bookmarkEnd w:id="79"/>
      <w:bookmarkEnd w:id="80"/>
      <w:r>
        <w:rPr>
          <w:rFonts w:hint="eastAsia"/>
          <w:b w:val="0"/>
          <w:bCs w:val="0"/>
        </w:rPr>
        <w:t>时间间隔</w:t>
      </w:r>
    </w:p>
    <w:bookmarkEnd w:id="81"/>
    <w:p>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复校时间间隔的长短取决于其使用情况，使用单位可根据实际使用情况自主决定复校的时间，建议复校时间间隔为1年。</w:t>
      </w:r>
    </w:p>
    <w:p>
      <w:pPr>
        <w:pStyle w:val="4"/>
        <w:spacing w:before="156" w:after="156"/>
        <w:rPr>
          <w:b w:val="0"/>
          <w:bCs w:val="0"/>
        </w:rPr>
      </w:pPr>
      <w:r>
        <w:rPr>
          <w:rFonts w:hint="eastAsia"/>
          <w:b w:val="0"/>
          <w:bCs w:val="0"/>
        </w:rPr>
        <w:t>9附录</w:t>
      </w:r>
    </w:p>
    <w:p>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附录主要包含校准原始记录参考格式、校准证书内页参考格式、横梁移动速度示值相对误差测量不确定度评定示例。</w:t>
      </w:r>
    </w:p>
    <w:p>
      <w:pPr>
        <w:adjustRightInd w:val="0"/>
        <w:snapToGrid w:val="0"/>
        <w:spacing w:line="360" w:lineRule="auto"/>
        <w:ind w:firstLine="420" w:firstLineChars="200"/>
      </w:pPr>
      <w:r>
        <w:rPr>
          <w:rFonts w:hint="eastAsia"/>
        </w:rPr>
        <w:t>本规范设置了</w:t>
      </w:r>
      <w:r>
        <w:t>3</w:t>
      </w:r>
      <w:r>
        <w:rPr>
          <w:rFonts w:hint="eastAsia"/>
        </w:rPr>
        <w:t>个附录，便于校准时参考和规范化。</w:t>
      </w:r>
    </w:p>
    <w:p>
      <w:pPr>
        <w:adjustRightInd w:val="0"/>
        <w:snapToGrid w:val="0"/>
        <w:spacing w:line="360" w:lineRule="auto"/>
        <w:ind w:firstLine="420" w:firstLineChars="200"/>
      </w:pPr>
      <w:r>
        <w:rPr>
          <w:rFonts w:hint="eastAsia"/>
        </w:rPr>
        <w:t>附录A</w:t>
      </w:r>
      <w:bookmarkStart w:id="82" w:name="_Toc29827"/>
      <w:bookmarkStart w:id="83" w:name="_Toc4770"/>
      <w:bookmarkStart w:id="84" w:name="_Toc10261"/>
      <w:bookmarkStart w:id="85" w:name="_Toc12124"/>
      <w:bookmarkStart w:id="86" w:name="_Toc16260"/>
      <w:bookmarkStart w:id="87" w:name="_Toc22722"/>
      <w:bookmarkStart w:id="88" w:name="_Toc5539"/>
      <w:r>
        <w:rPr>
          <w:rFonts w:hint="eastAsia"/>
          <w:lang w:val="en-US" w:eastAsia="zh-CN"/>
        </w:rPr>
        <w:t xml:space="preserve"> </w:t>
      </w:r>
      <w:r>
        <w:rPr>
          <w:rFonts w:hint="eastAsia"/>
        </w:rPr>
        <w:t>金属扩口试验机校准记录参考格式</w:t>
      </w:r>
      <w:bookmarkEnd w:id="82"/>
      <w:bookmarkEnd w:id="83"/>
      <w:bookmarkEnd w:id="84"/>
      <w:bookmarkEnd w:id="85"/>
      <w:bookmarkEnd w:id="86"/>
      <w:bookmarkEnd w:id="87"/>
      <w:bookmarkEnd w:id="88"/>
    </w:p>
    <w:p>
      <w:pPr>
        <w:adjustRightInd w:val="0"/>
        <w:snapToGrid w:val="0"/>
        <w:spacing w:line="360" w:lineRule="auto"/>
        <w:ind w:firstLine="420" w:firstLineChars="200"/>
      </w:pPr>
      <w:r>
        <w:rPr>
          <w:rFonts w:hint="eastAsia"/>
        </w:rPr>
        <w:t>附录B 金属扩口试验机校准证书内页参考格式</w:t>
      </w:r>
    </w:p>
    <w:p>
      <w:pPr>
        <w:adjustRightInd w:val="0"/>
        <w:snapToGrid w:val="0"/>
        <w:spacing w:line="360" w:lineRule="auto"/>
        <w:ind w:firstLine="420" w:firstLineChars="200"/>
      </w:pPr>
      <w:r>
        <w:rPr>
          <w:rFonts w:hint="eastAsia"/>
        </w:rPr>
        <w:t>附录C 金属扩口试验机横梁移动速度示值误差的测量不确定度评定示例</w:t>
      </w:r>
    </w:p>
    <w:bookmarkEnd w:id="1"/>
    <w:bookmarkEnd w:id="21"/>
    <w:p>
      <w:pPr>
        <w:pStyle w:val="2"/>
        <w:spacing w:before="156" w:after="156"/>
        <w:rPr>
          <w:b w:val="0"/>
          <w:bCs w:val="0"/>
        </w:rPr>
      </w:pPr>
      <w:bookmarkStart w:id="89" w:name="_Toc464728965"/>
      <w:r>
        <w:rPr>
          <w:rFonts w:hint="eastAsia"/>
          <w:b w:val="0"/>
          <w:bCs w:val="0"/>
        </w:rPr>
        <w:t>三、实践检测情况</w:t>
      </w:r>
    </w:p>
    <w:p>
      <w:pPr>
        <w:adjustRightInd w:val="0"/>
        <w:spacing w:line="360" w:lineRule="auto"/>
        <w:ind w:firstLine="420" w:firstLineChars="200"/>
      </w:pPr>
      <w:r>
        <w:rPr>
          <w:rFonts w:hint="eastAsia"/>
        </w:rPr>
        <w:t>东北轻合金有限责任公司</w:t>
      </w:r>
      <w:ins w:id="1043" w:author="周桂平" w:date="2026-01-05T16:53:37Z">
        <w:r>
          <w:rPr>
            <w:rFonts w:hint="eastAsia"/>
            <w:lang w:eastAsia="zh-CN"/>
          </w:rPr>
          <w:t>、</w:t>
        </w:r>
      </w:ins>
      <w:ins w:id="1044" w:author="周桂平" w:date="2026-01-05T16:54:22Z">
        <w:r>
          <w:rPr>
            <w:rFonts w:hint="eastAsia"/>
            <w:lang w:eastAsia="zh-CN"/>
          </w:rPr>
          <w:t>国标（北京）检验认证有限公司、西安汉唐分析检测有限公司</w:t>
        </w:r>
      </w:ins>
      <w:ins w:id="1045" w:author="周桂平" w:date="2026-01-05T16:54:24Z">
        <w:r>
          <w:rPr>
            <w:rFonts w:hint="eastAsia"/>
            <w:lang w:eastAsia="zh-CN"/>
          </w:rPr>
          <w:t>、</w:t>
        </w:r>
      </w:ins>
      <w:ins w:id="1046" w:author="周桂平" w:date="2026-01-05T16:55:20Z">
        <w:r>
          <w:rPr>
            <w:rFonts w:hint="eastAsia"/>
            <w:lang w:eastAsia="zh-CN"/>
          </w:rPr>
          <w:t>中国船舶集团有限公司第七二五研究所、广船国际有限公司</w:t>
        </w:r>
      </w:ins>
      <w:r>
        <w:t>根据本规范</w:t>
      </w:r>
      <w:r>
        <w:rPr>
          <w:rFonts w:hint="eastAsia"/>
        </w:rPr>
        <w:t>的校准项目</w:t>
      </w:r>
      <w:r>
        <w:t>对</w:t>
      </w:r>
      <w:r>
        <w:rPr>
          <w:rFonts w:hint="eastAsia"/>
        </w:rPr>
        <w:t>金属扩口试验机</w:t>
      </w:r>
      <w:r>
        <w:t>进行了全计量特性的校准，内容详见校准报告。</w:t>
      </w:r>
    </w:p>
    <w:p>
      <w:pPr>
        <w:pStyle w:val="2"/>
        <w:spacing w:before="156" w:after="156"/>
        <w:rPr>
          <w:b w:val="0"/>
          <w:bCs w:val="0"/>
        </w:rPr>
      </w:pPr>
      <w:r>
        <w:rPr>
          <w:rFonts w:hint="eastAsia"/>
          <w:b w:val="0"/>
          <w:bCs w:val="0"/>
        </w:rPr>
        <w:t>四、规范水平分析</w:t>
      </w:r>
      <w:bookmarkEnd w:id="89"/>
    </w:p>
    <w:p>
      <w:pPr>
        <w:adjustRightInd w:val="0"/>
        <w:spacing w:line="360" w:lineRule="auto"/>
        <w:ind w:firstLine="420" w:firstLineChars="200"/>
        <w:rPr>
          <w:rFonts w:ascii="宋体" w:hAnsi="宋体"/>
          <w:szCs w:val="21"/>
        </w:rPr>
      </w:pPr>
      <w:r>
        <w:rPr>
          <w:rFonts w:hint="eastAsia" w:ascii="宋体" w:hAnsi="宋体"/>
          <w:szCs w:val="21"/>
        </w:rPr>
        <w:t>目前国外没有相关技术规范，本规范水平达到国内先进水平。</w:t>
      </w:r>
      <w:r>
        <w:rPr>
          <w:rFonts w:hint="eastAsia"/>
          <w:szCs w:val="21"/>
        </w:rPr>
        <w:t>本规范的制定填补了有色金属行业金属扩口试验机的校准空白，属于国内首创，水平达到国内领先/国际一般/国际先进。</w:t>
      </w:r>
    </w:p>
    <w:p>
      <w:pPr>
        <w:pStyle w:val="2"/>
        <w:spacing w:before="156" w:after="156"/>
        <w:rPr>
          <w:b w:val="0"/>
          <w:bCs w:val="0"/>
        </w:rPr>
      </w:pPr>
      <w:r>
        <w:rPr>
          <w:rFonts w:hint="eastAsia"/>
          <w:b w:val="0"/>
          <w:bCs w:val="0"/>
        </w:rPr>
        <w:t>五、与有关的现行法律、法规和强制性国家标准的关系</w:t>
      </w:r>
    </w:p>
    <w:p>
      <w:pPr>
        <w:pStyle w:val="58"/>
        <w:spacing w:line="300" w:lineRule="auto"/>
        <w:ind w:firstLine="420"/>
      </w:pPr>
      <w:r>
        <w:rPr>
          <w:rFonts w:hint="eastAsia"/>
        </w:rPr>
        <w:t>本规范所引用的规程、规范及标准均为我国现行有效的计量规程及规范，是本规范的一部分，引用这些文件后，使本规范的要求与现行的相关法律、法规、规章及相关规程规范的关系不矛盾、不冲突，相互关系协调。</w:t>
      </w:r>
    </w:p>
    <w:p>
      <w:pPr>
        <w:pStyle w:val="2"/>
        <w:spacing w:before="156" w:after="156"/>
        <w:rPr>
          <w:b w:val="0"/>
          <w:bCs w:val="0"/>
        </w:rPr>
      </w:pPr>
      <w:bookmarkStart w:id="90" w:name="_Toc464728973"/>
      <w:r>
        <w:rPr>
          <w:rFonts w:hint="eastAsia"/>
          <w:b w:val="0"/>
          <w:bCs w:val="0"/>
        </w:rPr>
        <w:t>六、规范中涉及的专利或知识产权说明</w:t>
      </w:r>
      <w:bookmarkEnd w:id="90"/>
    </w:p>
    <w:p>
      <w:pPr>
        <w:pStyle w:val="58"/>
        <w:spacing w:line="300" w:lineRule="auto"/>
        <w:ind w:firstLineChars="0"/>
        <w:contextualSpacing/>
        <w:rPr>
          <w:szCs w:val="21"/>
        </w:rPr>
      </w:pPr>
      <w:bookmarkStart w:id="91" w:name="_Toc464728974"/>
      <w:r>
        <w:rPr>
          <w:rFonts w:hint="eastAsia"/>
          <w:szCs w:val="21"/>
        </w:rPr>
        <w:t>无。</w:t>
      </w:r>
    </w:p>
    <w:p>
      <w:pPr>
        <w:pStyle w:val="2"/>
        <w:spacing w:before="156" w:after="156"/>
        <w:rPr>
          <w:b w:val="0"/>
          <w:bCs w:val="0"/>
        </w:rPr>
      </w:pPr>
      <w:r>
        <w:rPr>
          <w:rFonts w:hint="eastAsia"/>
          <w:b w:val="0"/>
          <w:bCs w:val="0"/>
        </w:rPr>
        <w:t>七、重大分歧意见的处理经过和依据</w:t>
      </w:r>
      <w:bookmarkEnd w:id="91"/>
    </w:p>
    <w:p>
      <w:pPr>
        <w:pStyle w:val="58"/>
        <w:spacing w:line="300" w:lineRule="auto"/>
        <w:ind w:firstLine="420"/>
        <w:contextualSpacing/>
        <w:rPr>
          <w:szCs w:val="21"/>
        </w:rPr>
      </w:pPr>
      <w:r>
        <w:rPr>
          <w:rFonts w:hint="eastAsia"/>
          <w:szCs w:val="21"/>
        </w:rPr>
        <w:t>无。</w:t>
      </w:r>
    </w:p>
    <w:p>
      <w:pPr>
        <w:pStyle w:val="2"/>
        <w:spacing w:before="156" w:after="156"/>
        <w:rPr>
          <w:b w:val="0"/>
          <w:bCs w:val="0"/>
        </w:rPr>
      </w:pPr>
      <w:r>
        <w:rPr>
          <w:rFonts w:hint="eastAsia"/>
          <w:b w:val="0"/>
          <w:bCs w:val="0"/>
        </w:rPr>
        <w:t>八、规范作为国家（或行业）计量技术规范的建议</w:t>
      </w:r>
    </w:p>
    <w:p>
      <w:pPr>
        <w:adjustRightInd w:val="0"/>
        <w:spacing w:line="360" w:lineRule="auto"/>
        <w:ind w:firstLine="420" w:firstLineChars="200"/>
        <w:rPr>
          <w:rFonts w:hAnsi="宋体"/>
          <w:szCs w:val="21"/>
        </w:rPr>
      </w:pPr>
      <w:r>
        <w:rPr>
          <w:rFonts w:hint="eastAsia" w:hAnsi="宋体"/>
          <w:szCs w:val="21"/>
        </w:rPr>
        <w:t>建议本规范作为行业计量技术规范，供行业企业参考使用。必要时可根据实际需要，结合其他行业使用要求，申报国家计量技术规范，以满足校准需要。</w:t>
      </w:r>
    </w:p>
    <w:p>
      <w:pPr>
        <w:pStyle w:val="2"/>
        <w:spacing w:before="156" w:after="156"/>
        <w:rPr>
          <w:b w:val="0"/>
          <w:bCs w:val="0"/>
        </w:rPr>
      </w:pPr>
      <w:bookmarkStart w:id="92" w:name="_Toc464728976"/>
      <w:r>
        <w:rPr>
          <w:rFonts w:hint="eastAsia"/>
          <w:b w:val="0"/>
          <w:bCs w:val="0"/>
        </w:rPr>
        <w:t>九、贯彻规范的要求和措施建议</w:t>
      </w:r>
      <w:bookmarkEnd w:id="92"/>
    </w:p>
    <w:p>
      <w:pPr>
        <w:pStyle w:val="58"/>
        <w:spacing w:line="300" w:lineRule="auto"/>
        <w:ind w:firstLine="420"/>
        <w:contextualSpacing/>
        <w:rPr>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pPr>
        <w:pStyle w:val="2"/>
        <w:spacing w:before="156" w:after="156"/>
        <w:rPr>
          <w:b w:val="0"/>
          <w:bCs w:val="0"/>
        </w:rPr>
      </w:pPr>
      <w:bookmarkStart w:id="93" w:name="_Toc464728977"/>
      <w:r>
        <w:rPr>
          <w:rFonts w:hint="eastAsia"/>
          <w:b w:val="0"/>
          <w:bCs w:val="0"/>
        </w:rPr>
        <w:t>十、废止现行有关规范的建议</w:t>
      </w:r>
      <w:bookmarkEnd w:id="93"/>
    </w:p>
    <w:p>
      <w:pPr>
        <w:pStyle w:val="58"/>
        <w:spacing w:line="300" w:lineRule="auto"/>
        <w:ind w:firstLine="420"/>
        <w:contextualSpacing/>
        <w:rPr>
          <w:szCs w:val="21"/>
        </w:rPr>
      </w:pPr>
      <w:r>
        <w:rPr>
          <w:rFonts w:hint="eastAsia"/>
          <w:szCs w:val="21"/>
        </w:rPr>
        <w:t>无。</w:t>
      </w:r>
    </w:p>
    <w:p>
      <w:pPr>
        <w:pStyle w:val="2"/>
        <w:spacing w:before="156" w:after="156"/>
        <w:rPr>
          <w:b w:val="0"/>
          <w:bCs w:val="0"/>
        </w:rPr>
      </w:pPr>
      <w:r>
        <w:rPr>
          <w:rFonts w:hint="eastAsia"/>
          <w:b w:val="0"/>
          <w:bCs w:val="0"/>
        </w:rPr>
        <w:t>十一、预期效果</w:t>
      </w:r>
    </w:p>
    <w:p>
      <w:pPr>
        <w:ind w:firstLine="420" w:firstLineChars="200"/>
        <w:rPr>
          <w:rFonts w:ascii="宋体" w:hAnsi="宋体"/>
          <w:kern w:val="0"/>
          <w:szCs w:val="21"/>
        </w:rPr>
      </w:pPr>
      <w:r>
        <w:rPr>
          <w:rFonts w:hint="eastAsia" w:ascii="宋体" w:hAnsi="宋体"/>
          <w:kern w:val="0"/>
          <w:szCs w:val="21"/>
        </w:rPr>
        <w:t>本</w:t>
      </w:r>
      <w:r>
        <w:rPr>
          <w:rFonts w:ascii="宋体" w:hAnsi="宋体"/>
          <w:kern w:val="0"/>
          <w:szCs w:val="21"/>
        </w:rPr>
        <w:t>规范</w:t>
      </w:r>
      <w:r>
        <w:rPr>
          <w:rFonts w:hint="eastAsia" w:ascii="宋体" w:hAnsi="宋体"/>
          <w:kern w:val="0"/>
          <w:szCs w:val="21"/>
        </w:rPr>
        <w:t>发布后，能</w:t>
      </w:r>
      <w:r>
        <w:rPr>
          <w:rFonts w:ascii="宋体" w:hAnsi="宋体"/>
          <w:kern w:val="0"/>
          <w:szCs w:val="21"/>
        </w:rPr>
        <w:t>解决</w:t>
      </w:r>
      <w:r>
        <w:rPr>
          <w:rFonts w:hint="eastAsia" w:ascii="宋体" w:hAnsi="宋体"/>
          <w:kern w:val="0"/>
          <w:szCs w:val="21"/>
        </w:rPr>
        <w:t>金属扩口试验机</w:t>
      </w:r>
      <w:r>
        <w:rPr>
          <w:rFonts w:ascii="宋体" w:hAnsi="宋体"/>
          <w:kern w:val="0"/>
          <w:szCs w:val="21"/>
        </w:rPr>
        <w:t>校准方法不统一、校准方法差异化、计量标准技术指标不明确、校准点的选择不统一、</w:t>
      </w:r>
      <w:r>
        <w:rPr>
          <w:rFonts w:hint="eastAsia" w:ascii="宋体" w:hAnsi="宋体"/>
          <w:kern w:val="0"/>
          <w:szCs w:val="21"/>
        </w:rPr>
        <w:t>金属扩口试验机</w:t>
      </w:r>
      <w:r>
        <w:rPr>
          <w:rFonts w:ascii="宋体" w:hAnsi="宋体"/>
          <w:kern w:val="0"/>
          <w:szCs w:val="21"/>
        </w:rPr>
        <w:t>的校准方法未规定等问题，弥</w:t>
      </w:r>
      <w:ins w:id="1047" w:author="周桂平" w:date="2026-01-29T10:32:21Z">
        <w:r>
          <w:rPr>
            <w:rFonts w:hint="eastAsia" w:ascii="宋体" w:hAnsi="宋体"/>
            <w:kern w:val="0"/>
            <w:szCs w:val="21"/>
            <w:lang w:eastAsia="zh-CN"/>
          </w:rPr>
          <w:t>补</w:t>
        </w:r>
      </w:ins>
      <w:r>
        <w:rPr>
          <w:rFonts w:hint="eastAsia" w:ascii="宋体" w:hAnsi="宋体"/>
          <w:kern w:val="0"/>
          <w:szCs w:val="21"/>
        </w:rPr>
        <w:t>金属扩口试验机</w:t>
      </w:r>
      <w:r>
        <w:rPr>
          <w:rFonts w:ascii="宋体" w:hAnsi="宋体"/>
          <w:kern w:val="0"/>
          <w:szCs w:val="21"/>
        </w:rPr>
        <w:t>校准的空白，</w:t>
      </w:r>
      <w:r>
        <w:rPr>
          <w:rFonts w:hint="eastAsia" w:ascii="宋体" w:hAnsi="宋体"/>
          <w:kern w:val="0"/>
          <w:szCs w:val="21"/>
        </w:rPr>
        <w:t>为保证金属扩口试验机测试结果的准确可靠</w:t>
      </w:r>
      <w:r>
        <w:rPr>
          <w:rFonts w:ascii="宋体" w:hAnsi="宋体"/>
          <w:kern w:val="0"/>
          <w:szCs w:val="21"/>
        </w:rPr>
        <w:t>提供保证，从而提高</w:t>
      </w:r>
      <w:ins w:id="1048" w:author="周桂平" w:date="2026-01-27T08:22:07Z">
        <w:r>
          <w:rPr>
            <w:rFonts w:hint="eastAsia" w:ascii="宋体" w:hAnsi="宋体"/>
            <w:kern w:val="0"/>
            <w:szCs w:val="21"/>
            <w:lang w:eastAsia="zh-CN"/>
          </w:rPr>
          <w:t>金属</w:t>
        </w:r>
      </w:ins>
      <w:ins w:id="1049" w:author="周桂平" w:date="2026-01-27T08:22:10Z">
        <w:r>
          <w:rPr>
            <w:rFonts w:hint="eastAsia" w:ascii="宋体" w:hAnsi="宋体"/>
            <w:kern w:val="0"/>
            <w:szCs w:val="21"/>
            <w:lang w:eastAsia="zh-CN"/>
          </w:rPr>
          <w:t>扩口试验机</w:t>
        </w:r>
      </w:ins>
      <w:ins w:id="1050" w:author="周桂平" w:date="2026-01-27T08:22:11Z">
        <w:r>
          <w:rPr>
            <w:rFonts w:hint="eastAsia" w:ascii="宋体" w:hAnsi="宋体"/>
            <w:kern w:val="0"/>
            <w:szCs w:val="21"/>
            <w:lang w:eastAsia="zh-CN"/>
          </w:rPr>
          <w:t>的</w:t>
        </w:r>
      </w:ins>
      <w:del w:id="1051" w:author="周桂平" w:date="2026-01-27T08:22:01Z">
        <w:r>
          <w:rPr>
            <w:rFonts w:ascii="宋体" w:hAnsi="宋体"/>
            <w:kern w:val="0"/>
            <w:szCs w:val="21"/>
          </w:rPr>
          <w:delText>刻线精度的</w:delText>
        </w:r>
      </w:del>
      <w:r>
        <w:rPr>
          <w:rFonts w:ascii="宋体" w:hAnsi="宋体"/>
          <w:kern w:val="0"/>
          <w:szCs w:val="21"/>
        </w:rPr>
        <w:t>准确性。</w:t>
      </w:r>
    </w:p>
    <w:p>
      <w:pPr>
        <w:pStyle w:val="2"/>
        <w:spacing w:before="156" w:after="156"/>
        <w:rPr>
          <w:b w:val="0"/>
          <w:bCs w:val="0"/>
        </w:rPr>
      </w:pPr>
      <w:r>
        <w:rPr>
          <w:rFonts w:hint="eastAsia"/>
          <w:b w:val="0"/>
          <w:bCs w:val="0"/>
        </w:rPr>
        <w:t>十二、其他应予说明的事项</w:t>
      </w:r>
    </w:p>
    <w:p>
      <w:pPr>
        <w:pStyle w:val="58"/>
        <w:spacing w:line="300" w:lineRule="auto"/>
        <w:ind w:firstLineChars="0"/>
        <w:contextualSpacing/>
        <w:rPr>
          <w:szCs w:val="21"/>
        </w:rPr>
      </w:pPr>
      <w:r>
        <w:rPr>
          <w:rFonts w:hint="eastAsia"/>
          <w:szCs w:val="21"/>
        </w:rPr>
        <w:t>无。</w:t>
      </w:r>
    </w:p>
    <w:p>
      <w:pPr>
        <w:pStyle w:val="58"/>
        <w:spacing w:line="300" w:lineRule="auto"/>
        <w:ind w:firstLineChars="0"/>
        <w:contextualSpacing/>
        <w:jc w:val="right"/>
        <w:rPr>
          <w:rFonts w:ascii="Times New Roman" w:hAnsi="Times New Roman" w:eastAsia="黑体"/>
        </w:rPr>
      </w:pPr>
    </w:p>
    <w:p>
      <w:pPr>
        <w:pStyle w:val="58"/>
        <w:spacing w:line="300" w:lineRule="auto"/>
        <w:ind w:firstLineChars="0"/>
        <w:contextualSpacing/>
        <w:jc w:val="right"/>
        <w:rPr>
          <w:rFonts w:ascii="Times New Roman" w:hAnsi="Times New Roman" w:eastAsia="方正行楷简体"/>
          <w:szCs w:val="21"/>
        </w:rPr>
      </w:pPr>
      <w:r>
        <w:rPr>
          <w:rFonts w:ascii="Times New Roman" w:hAnsi="Times New Roman" w:eastAsia="方正行楷简体"/>
          <w:szCs w:val="21"/>
        </w:rPr>
        <w:t>《</w:t>
      </w:r>
      <w:r>
        <w:rPr>
          <w:rFonts w:hint="eastAsia" w:ascii="Times New Roman" w:hAnsi="Times New Roman"/>
          <w:szCs w:val="21"/>
        </w:rPr>
        <w:t>金属扩口试验机</w:t>
      </w:r>
      <w:r>
        <w:rPr>
          <w:rFonts w:ascii="Times New Roman" w:hAnsi="Times New Roman"/>
          <w:szCs w:val="21"/>
        </w:rPr>
        <w:t>校准规范</w:t>
      </w:r>
      <w:r>
        <w:rPr>
          <w:rFonts w:ascii="Times New Roman" w:hAnsi="Times New Roman" w:eastAsia="方正行楷简体"/>
          <w:szCs w:val="21"/>
        </w:rPr>
        <w:t xml:space="preserve">》编制组  </w:t>
      </w:r>
    </w:p>
    <w:p>
      <w:pPr>
        <w:pStyle w:val="58"/>
        <w:spacing w:line="300" w:lineRule="auto"/>
        <w:ind w:firstLineChars="0"/>
        <w:contextualSpacing/>
        <w:jc w:val="right"/>
        <w:rPr>
          <w:szCs w:val="21"/>
        </w:rPr>
      </w:pPr>
      <w:r>
        <w:rPr>
          <w:rFonts w:ascii="Times New Roman" w:hAnsi="Times New Roman" w:eastAsia="方正行楷简体"/>
          <w:szCs w:val="21"/>
        </w:rPr>
        <w:t>20</w:t>
      </w:r>
      <w:r>
        <w:rPr>
          <w:rFonts w:hint="eastAsia" w:ascii="Times New Roman" w:hAnsi="Times New Roman" w:eastAsia="方正行楷简体"/>
          <w:szCs w:val="21"/>
        </w:rPr>
        <w:t>2</w:t>
      </w:r>
      <w:ins w:id="1052" w:author="周桂平" w:date="2026-01-05T17:13:22Z">
        <w:r>
          <w:rPr>
            <w:rFonts w:hint="eastAsia" w:ascii="Times New Roman" w:hAnsi="Times New Roman" w:eastAsia="方正行楷简体"/>
            <w:szCs w:val="21"/>
            <w:lang w:val="en-US" w:eastAsia="zh-CN"/>
          </w:rPr>
          <w:t>6</w:t>
        </w:r>
      </w:ins>
      <w:del w:id="1053" w:author="周桂平" w:date="2026-01-05T17:13:21Z">
        <w:r>
          <w:rPr>
            <w:rFonts w:hint="eastAsia" w:ascii="Times New Roman" w:hAnsi="Times New Roman" w:eastAsia="方正行楷简体"/>
            <w:szCs w:val="21"/>
          </w:rPr>
          <w:delText>5</w:delText>
        </w:r>
      </w:del>
      <w:r>
        <w:rPr>
          <w:rFonts w:ascii="Times New Roman" w:hAnsi="Times New Roman" w:eastAsia="方正行楷简体"/>
          <w:szCs w:val="21"/>
        </w:rPr>
        <w:t>年</w:t>
      </w:r>
      <w:ins w:id="1054" w:author="周桂平" w:date="2026-01-05T17:13:25Z">
        <w:r>
          <w:rPr>
            <w:rFonts w:hint="eastAsia" w:ascii="Times New Roman" w:hAnsi="Times New Roman" w:eastAsia="方正行楷简体"/>
            <w:szCs w:val="21"/>
            <w:lang w:val="en-US" w:eastAsia="zh-CN"/>
          </w:rPr>
          <w:t>0</w:t>
        </w:r>
      </w:ins>
      <w:del w:id="1055" w:author="周桂平" w:date="2026-03-06T13:44:39Z">
        <w:r>
          <w:rPr>
            <w:rFonts w:hint="default" w:ascii="Times New Roman" w:hAnsi="Times New Roman" w:eastAsia="方正行楷简体"/>
            <w:szCs w:val="21"/>
            <w:lang w:val="en-US" w:eastAsia="zh-CN"/>
          </w:rPr>
          <w:delText>11</w:delText>
        </w:r>
      </w:del>
      <w:ins w:id="1056" w:author="周桂平" w:date="2026-03-06T13:44:39Z">
        <w:r>
          <w:rPr>
            <w:rFonts w:hint="eastAsia" w:ascii="Times New Roman" w:hAnsi="Times New Roman" w:eastAsia="方正行楷简体"/>
            <w:szCs w:val="21"/>
            <w:lang w:val="en-US" w:eastAsia="zh-CN"/>
          </w:rPr>
          <w:t>3</w:t>
        </w:r>
      </w:ins>
      <w:r>
        <w:rPr>
          <w:rFonts w:ascii="Times New Roman" w:hAnsi="Times New Roman" w:eastAsia="方正行楷简体"/>
          <w:szCs w:val="21"/>
        </w:rPr>
        <w:t>月</w:t>
      </w:r>
      <w:del w:id="1057" w:author="周桂平" w:date="2026-03-06T13:44:41Z">
        <w:r>
          <w:rPr>
            <w:rFonts w:hint="default" w:ascii="Times New Roman" w:hAnsi="Times New Roman" w:eastAsia="方正行楷简体"/>
            <w:szCs w:val="21"/>
            <w:lang w:val="en-US" w:eastAsia="zh-CN"/>
          </w:rPr>
          <w:delText>1</w:delText>
        </w:r>
      </w:del>
      <w:ins w:id="1058" w:author="周桂平" w:date="2026-03-06T13:44:41Z">
        <w:r>
          <w:rPr>
            <w:rFonts w:hint="eastAsia" w:ascii="Times New Roman" w:hAnsi="Times New Roman" w:eastAsia="方正行楷简体"/>
            <w:szCs w:val="21"/>
            <w:lang w:val="en-US" w:eastAsia="zh-CN"/>
          </w:rPr>
          <w:t>0</w:t>
        </w:r>
      </w:ins>
      <w:ins w:id="1059" w:author="周桂平" w:date="2026-03-06T13:44:42Z">
        <w:r>
          <w:rPr>
            <w:rFonts w:hint="eastAsia" w:ascii="Times New Roman" w:hAnsi="Times New Roman" w:eastAsia="方正行楷简体"/>
            <w:szCs w:val="21"/>
            <w:lang w:val="en-US" w:eastAsia="zh-CN"/>
          </w:rPr>
          <w:t>6</w:t>
        </w:r>
      </w:ins>
      <w:del w:id="1060" w:author="周桂平" w:date="2026-03-06T13:44:42Z">
        <w:r>
          <w:rPr>
            <w:rFonts w:hint="eastAsia" w:ascii="Times New Roman" w:hAnsi="Times New Roman" w:eastAsia="方正行楷简体"/>
            <w:szCs w:val="21"/>
            <w:lang w:val="en-US" w:eastAsia="zh-CN"/>
          </w:rPr>
          <w:delText>9</w:delText>
        </w:r>
      </w:del>
      <w:r>
        <w:rPr>
          <w:rFonts w:ascii="Times New Roman" w:hAnsi="Times New Roman" w:eastAsia="方正行楷简体"/>
          <w:szCs w:val="21"/>
        </w:rPr>
        <w:t>日</w:t>
      </w:r>
    </w:p>
    <w:sectPr>
      <w:footerReference r:id="rId5" w:type="first"/>
      <w:headerReference r:id="rId3" w:type="default"/>
      <w:footerReference r:id="rId4"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jc w:val="center"/>
      <w:rPr>
        <w:rStyle w:val="45"/>
      </w:rPr>
    </w:pPr>
    <w:r>
      <w:fldChar w:fldCharType="begin"/>
    </w:r>
    <w:r>
      <w:rPr>
        <w:rStyle w:val="45"/>
      </w:rPr>
      <w:instrText xml:space="preserve">PAGE  </w:instrText>
    </w:r>
    <w:r>
      <w:fldChar w:fldCharType="separate"/>
    </w:r>
    <w:r>
      <w:rPr>
        <w:rStyle w:val="45"/>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p>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A714943"/>
    <w:multiLevelType w:val="singleLevel"/>
    <w:tmpl w:val="0A714943"/>
    <w:lvl w:ilvl="0" w:tentative="0">
      <w:start w:val="1"/>
      <w:numFmt w:val="decimal"/>
      <w:suff w:val="nothing"/>
      <w:lvlText w:val="%1）"/>
      <w:lvlJc w:val="left"/>
    </w:lvl>
  </w:abstractNum>
  <w:abstractNum w:abstractNumId="11">
    <w:nsid w:val="3C69374D"/>
    <w:multiLevelType w:val="multilevel"/>
    <w:tmpl w:val="3C69374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9D2325A"/>
    <w:multiLevelType w:val="multilevel"/>
    <w:tmpl w:val="49D2325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 w:numId="11">
    <w:abstractNumId w:val="12"/>
  </w:num>
  <w:num w:numId="12">
    <w:abstractNumId w:val="11"/>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桂平">
    <w15:presenceInfo w15:providerId="None" w15:userId="周桂平"/>
  </w15:person>
  <w15:person w15:author="嘉译">
    <w15:presenceInfo w15:providerId="WPS Office" w15:userId="1213902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attachedTemplate r:id="rId1"/>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44041"/>
    <w:rsid w:val="0005764E"/>
    <w:rsid w:val="000657B2"/>
    <w:rsid w:val="0006679C"/>
    <w:rsid w:val="0007070D"/>
    <w:rsid w:val="00073A74"/>
    <w:rsid w:val="00084878"/>
    <w:rsid w:val="000971D5"/>
    <w:rsid w:val="000A3F36"/>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71561"/>
    <w:rsid w:val="001859F4"/>
    <w:rsid w:val="0019431C"/>
    <w:rsid w:val="001A4F75"/>
    <w:rsid w:val="001C13CE"/>
    <w:rsid w:val="001C7BB8"/>
    <w:rsid w:val="001D0501"/>
    <w:rsid w:val="001D2AED"/>
    <w:rsid w:val="001E0288"/>
    <w:rsid w:val="001E09C6"/>
    <w:rsid w:val="001E4A25"/>
    <w:rsid w:val="00222F4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D5BCD"/>
    <w:rsid w:val="002E6C19"/>
    <w:rsid w:val="002F4E61"/>
    <w:rsid w:val="003012C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B7E0E"/>
    <w:rsid w:val="003B7F03"/>
    <w:rsid w:val="003C2376"/>
    <w:rsid w:val="003C685D"/>
    <w:rsid w:val="003E10E7"/>
    <w:rsid w:val="003E237F"/>
    <w:rsid w:val="003F2C11"/>
    <w:rsid w:val="00400BF2"/>
    <w:rsid w:val="0040777C"/>
    <w:rsid w:val="00411DC2"/>
    <w:rsid w:val="00415481"/>
    <w:rsid w:val="004257BB"/>
    <w:rsid w:val="00425D1F"/>
    <w:rsid w:val="004265F2"/>
    <w:rsid w:val="004508BB"/>
    <w:rsid w:val="00451680"/>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21FA9"/>
    <w:rsid w:val="0052761B"/>
    <w:rsid w:val="00527CD4"/>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087F"/>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871C6"/>
    <w:rsid w:val="0069243E"/>
    <w:rsid w:val="00693668"/>
    <w:rsid w:val="006B3185"/>
    <w:rsid w:val="006B43C4"/>
    <w:rsid w:val="006C188A"/>
    <w:rsid w:val="006C2258"/>
    <w:rsid w:val="006C2AF8"/>
    <w:rsid w:val="006D1B98"/>
    <w:rsid w:val="006D7E99"/>
    <w:rsid w:val="006E11F0"/>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96FE3"/>
    <w:rsid w:val="007A3BEE"/>
    <w:rsid w:val="007B21AC"/>
    <w:rsid w:val="007C15E3"/>
    <w:rsid w:val="007D5B84"/>
    <w:rsid w:val="007E56C9"/>
    <w:rsid w:val="00803A0A"/>
    <w:rsid w:val="00804BC8"/>
    <w:rsid w:val="00820F69"/>
    <w:rsid w:val="00824B04"/>
    <w:rsid w:val="00826DAA"/>
    <w:rsid w:val="008461B6"/>
    <w:rsid w:val="0085122B"/>
    <w:rsid w:val="00854EC4"/>
    <w:rsid w:val="0086056F"/>
    <w:rsid w:val="0086378F"/>
    <w:rsid w:val="008754EE"/>
    <w:rsid w:val="00876D87"/>
    <w:rsid w:val="008B22FC"/>
    <w:rsid w:val="008B3710"/>
    <w:rsid w:val="008B4453"/>
    <w:rsid w:val="008C672E"/>
    <w:rsid w:val="008E415E"/>
    <w:rsid w:val="008F5DCA"/>
    <w:rsid w:val="009052E4"/>
    <w:rsid w:val="009111C1"/>
    <w:rsid w:val="0091388B"/>
    <w:rsid w:val="00913ED1"/>
    <w:rsid w:val="00930DB4"/>
    <w:rsid w:val="00933D2C"/>
    <w:rsid w:val="00942FD2"/>
    <w:rsid w:val="00946B7D"/>
    <w:rsid w:val="009513C5"/>
    <w:rsid w:val="009542EF"/>
    <w:rsid w:val="00954DA4"/>
    <w:rsid w:val="00967A11"/>
    <w:rsid w:val="00971240"/>
    <w:rsid w:val="00977A4A"/>
    <w:rsid w:val="00990ECC"/>
    <w:rsid w:val="009A12AB"/>
    <w:rsid w:val="009B4929"/>
    <w:rsid w:val="009C0597"/>
    <w:rsid w:val="009C2D10"/>
    <w:rsid w:val="009D79FA"/>
    <w:rsid w:val="009E3D09"/>
    <w:rsid w:val="009E5517"/>
    <w:rsid w:val="009F420F"/>
    <w:rsid w:val="00A06113"/>
    <w:rsid w:val="00A11A21"/>
    <w:rsid w:val="00A12727"/>
    <w:rsid w:val="00A1378A"/>
    <w:rsid w:val="00A1497C"/>
    <w:rsid w:val="00A15577"/>
    <w:rsid w:val="00A3211C"/>
    <w:rsid w:val="00A363F7"/>
    <w:rsid w:val="00A40E4F"/>
    <w:rsid w:val="00A42CFE"/>
    <w:rsid w:val="00A47FE2"/>
    <w:rsid w:val="00A56163"/>
    <w:rsid w:val="00A662E8"/>
    <w:rsid w:val="00A708AB"/>
    <w:rsid w:val="00A72F9A"/>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378CB"/>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76E43"/>
    <w:rsid w:val="00C8056F"/>
    <w:rsid w:val="00C81A49"/>
    <w:rsid w:val="00C86EE5"/>
    <w:rsid w:val="00C9548E"/>
    <w:rsid w:val="00CB3949"/>
    <w:rsid w:val="00CB750D"/>
    <w:rsid w:val="00CB7CDF"/>
    <w:rsid w:val="00CC3C55"/>
    <w:rsid w:val="00CC3DDD"/>
    <w:rsid w:val="00CC491D"/>
    <w:rsid w:val="00CC52E3"/>
    <w:rsid w:val="00CD2D13"/>
    <w:rsid w:val="00CD759E"/>
    <w:rsid w:val="00CF3CAA"/>
    <w:rsid w:val="00D01726"/>
    <w:rsid w:val="00D1166D"/>
    <w:rsid w:val="00D16568"/>
    <w:rsid w:val="00D17115"/>
    <w:rsid w:val="00D23221"/>
    <w:rsid w:val="00D310E4"/>
    <w:rsid w:val="00D436F5"/>
    <w:rsid w:val="00D6471A"/>
    <w:rsid w:val="00D81C1D"/>
    <w:rsid w:val="00D85454"/>
    <w:rsid w:val="00D86648"/>
    <w:rsid w:val="00D903E4"/>
    <w:rsid w:val="00DA22D1"/>
    <w:rsid w:val="00DB4F65"/>
    <w:rsid w:val="00DD6769"/>
    <w:rsid w:val="00DD7D39"/>
    <w:rsid w:val="00DE144C"/>
    <w:rsid w:val="00DF701F"/>
    <w:rsid w:val="00E002FF"/>
    <w:rsid w:val="00E019C6"/>
    <w:rsid w:val="00E15312"/>
    <w:rsid w:val="00E179CE"/>
    <w:rsid w:val="00E22714"/>
    <w:rsid w:val="00E23465"/>
    <w:rsid w:val="00E31A7B"/>
    <w:rsid w:val="00E32480"/>
    <w:rsid w:val="00E71DCC"/>
    <w:rsid w:val="00E82471"/>
    <w:rsid w:val="00E911BC"/>
    <w:rsid w:val="00E94E02"/>
    <w:rsid w:val="00EB2994"/>
    <w:rsid w:val="00EB3D9D"/>
    <w:rsid w:val="00EC149D"/>
    <w:rsid w:val="00ED5F91"/>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B03C5"/>
    <w:rsid w:val="00FC2112"/>
    <w:rsid w:val="00FC7BF3"/>
    <w:rsid w:val="00FD235D"/>
    <w:rsid w:val="00FD617B"/>
    <w:rsid w:val="00FD7FCA"/>
    <w:rsid w:val="00FE0C1C"/>
    <w:rsid w:val="00FE17CA"/>
    <w:rsid w:val="00FE1932"/>
    <w:rsid w:val="00FE1A74"/>
    <w:rsid w:val="00FF5630"/>
    <w:rsid w:val="013E7413"/>
    <w:rsid w:val="01C24051"/>
    <w:rsid w:val="01D02D07"/>
    <w:rsid w:val="02A40128"/>
    <w:rsid w:val="02F703B0"/>
    <w:rsid w:val="037C395D"/>
    <w:rsid w:val="03825820"/>
    <w:rsid w:val="038B70FD"/>
    <w:rsid w:val="03D6425B"/>
    <w:rsid w:val="04281850"/>
    <w:rsid w:val="04731467"/>
    <w:rsid w:val="05B00AF6"/>
    <w:rsid w:val="05B943F0"/>
    <w:rsid w:val="05F125DB"/>
    <w:rsid w:val="06716757"/>
    <w:rsid w:val="069114AA"/>
    <w:rsid w:val="072548B9"/>
    <w:rsid w:val="075B7833"/>
    <w:rsid w:val="07DC0ED5"/>
    <w:rsid w:val="082422EC"/>
    <w:rsid w:val="08C32C2A"/>
    <w:rsid w:val="0904785D"/>
    <w:rsid w:val="091D260D"/>
    <w:rsid w:val="091D7D49"/>
    <w:rsid w:val="09573966"/>
    <w:rsid w:val="09735085"/>
    <w:rsid w:val="098F06B7"/>
    <w:rsid w:val="09AE6767"/>
    <w:rsid w:val="09C31F30"/>
    <w:rsid w:val="09C81A01"/>
    <w:rsid w:val="0A5267CD"/>
    <w:rsid w:val="0A781AE7"/>
    <w:rsid w:val="0A916C53"/>
    <w:rsid w:val="0AD55670"/>
    <w:rsid w:val="0B9B09E1"/>
    <w:rsid w:val="0C48498D"/>
    <w:rsid w:val="0CB9457A"/>
    <w:rsid w:val="0CCA0314"/>
    <w:rsid w:val="0CEB4E10"/>
    <w:rsid w:val="0D4D7390"/>
    <w:rsid w:val="0D726469"/>
    <w:rsid w:val="0D8022CA"/>
    <w:rsid w:val="0E5D717C"/>
    <w:rsid w:val="0E6513CA"/>
    <w:rsid w:val="10D007D8"/>
    <w:rsid w:val="11471F43"/>
    <w:rsid w:val="12D312F0"/>
    <w:rsid w:val="130265BC"/>
    <w:rsid w:val="13877F6B"/>
    <w:rsid w:val="13B1031D"/>
    <w:rsid w:val="141B5FEF"/>
    <w:rsid w:val="14317D7D"/>
    <w:rsid w:val="14AC7967"/>
    <w:rsid w:val="14BB2729"/>
    <w:rsid w:val="14FE0CE9"/>
    <w:rsid w:val="155972AE"/>
    <w:rsid w:val="158E7867"/>
    <w:rsid w:val="15CF5678"/>
    <w:rsid w:val="16201108"/>
    <w:rsid w:val="16514C87"/>
    <w:rsid w:val="16A67923"/>
    <w:rsid w:val="1715619A"/>
    <w:rsid w:val="174C2AB4"/>
    <w:rsid w:val="17570225"/>
    <w:rsid w:val="17C11489"/>
    <w:rsid w:val="17E64F25"/>
    <w:rsid w:val="17EA0A1A"/>
    <w:rsid w:val="180D3B06"/>
    <w:rsid w:val="18321F5C"/>
    <w:rsid w:val="18695675"/>
    <w:rsid w:val="187826B5"/>
    <w:rsid w:val="189C72A3"/>
    <w:rsid w:val="19045581"/>
    <w:rsid w:val="19A9198C"/>
    <w:rsid w:val="1BCA5C03"/>
    <w:rsid w:val="1C5E66E5"/>
    <w:rsid w:val="1C803B53"/>
    <w:rsid w:val="1CF52C8F"/>
    <w:rsid w:val="1D1F1A2C"/>
    <w:rsid w:val="1DE013E4"/>
    <w:rsid w:val="1DEE04FD"/>
    <w:rsid w:val="1E387962"/>
    <w:rsid w:val="1E4179CF"/>
    <w:rsid w:val="1E713A82"/>
    <w:rsid w:val="1F5A1A25"/>
    <w:rsid w:val="1F714057"/>
    <w:rsid w:val="1FAB00D4"/>
    <w:rsid w:val="1FAC063D"/>
    <w:rsid w:val="1FBA3C01"/>
    <w:rsid w:val="1FE07174"/>
    <w:rsid w:val="203009A6"/>
    <w:rsid w:val="203F3077"/>
    <w:rsid w:val="208E75B3"/>
    <w:rsid w:val="20BB20C0"/>
    <w:rsid w:val="20F44FA5"/>
    <w:rsid w:val="20F7441D"/>
    <w:rsid w:val="210F6944"/>
    <w:rsid w:val="218A16C9"/>
    <w:rsid w:val="21BE3478"/>
    <w:rsid w:val="21D04080"/>
    <w:rsid w:val="21FF6ED4"/>
    <w:rsid w:val="22051CE0"/>
    <w:rsid w:val="22401BCB"/>
    <w:rsid w:val="22423DCF"/>
    <w:rsid w:val="225C10E7"/>
    <w:rsid w:val="22792EE3"/>
    <w:rsid w:val="22EC4881"/>
    <w:rsid w:val="22FD3574"/>
    <w:rsid w:val="23A74BBD"/>
    <w:rsid w:val="23D04AF7"/>
    <w:rsid w:val="23D43A72"/>
    <w:rsid w:val="241974B6"/>
    <w:rsid w:val="24352EBB"/>
    <w:rsid w:val="24A47A6C"/>
    <w:rsid w:val="26A440C8"/>
    <w:rsid w:val="26D778C6"/>
    <w:rsid w:val="27094A4B"/>
    <w:rsid w:val="2718441E"/>
    <w:rsid w:val="27196E97"/>
    <w:rsid w:val="277C51D7"/>
    <w:rsid w:val="27BD3A55"/>
    <w:rsid w:val="27EC01E0"/>
    <w:rsid w:val="27F4323D"/>
    <w:rsid w:val="284A3019"/>
    <w:rsid w:val="286B06B0"/>
    <w:rsid w:val="28A00A66"/>
    <w:rsid w:val="28BC6A5F"/>
    <w:rsid w:val="29846CB3"/>
    <w:rsid w:val="29E46257"/>
    <w:rsid w:val="2A4110A1"/>
    <w:rsid w:val="2A636980"/>
    <w:rsid w:val="2A662E5D"/>
    <w:rsid w:val="2AB54F41"/>
    <w:rsid w:val="2AB85E2C"/>
    <w:rsid w:val="2C147130"/>
    <w:rsid w:val="2C281A12"/>
    <w:rsid w:val="2C5B606B"/>
    <w:rsid w:val="2C6248D2"/>
    <w:rsid w:val="2CE97C2D"/>
    <w:rsid w:val="2D740EF7"/>
    <w:rsid w:val="2DC65F97"/>
    <w:rsid w:val="2E772BB0"/>
    <w:rsid w:val="2F5B51BE"/>
    <w:rsid w:val="2F656952"/>
    <w:rsid w:val="2FBE527A"/>
    <w:rsid w:val="2FE77C54"/>
    <w:rsid w:val="301B0307"/>
    <w:rsid w:val="303B3F57"/>
    <w:rsid w:val="30564658"/>
    <w:rsid w:val="31280334"/>
    <w:rsid w:val="31B57A58"/>
    <w:rsid w:val="323B1788"/>
    <w:rsid w:val="325F3B1A"/>
    <w:rsid w:val="330C03D0"/>
    <w:rsid w:val="33A77D30"/>
    <w:rsid w:val="33D67F1A"/>
    <w:rsid w:val="34745E77"/>
    <w:rsid w:val="34CD5E22"/>
    <w:rsid w:val="353441EB"/>
    <w:rsid w:val="353E6734"/>
    <w:rsid w:val="36152F02"/>
    <w:rsid w:val="369E5EAD"/>
    <w:rsid w:val="36AE69D8"/>
    <w:rsid w:val="36B8648E"/>
    <w:rsid w:val="376B3811"/>
    <w:rsid w:val="383B39F6"/>
    <w:rsid w:val="38B6063A"/>
    <w:rsid w:val="390240FE"/>
    <w:rsid w:val="391B4FD1"/>
    <w:rsid w:val="39AC1B82"/>
    <w:rsid w:val="39AE6022"/>
    <w:rsid w:val="39D42CC6"/>
    <w:rsid w:val="39E63C45"/>
    <w:rsid w:val="3A157C26"/>
    <w:rsid w:val="3A910669"/>
    <w:rsid w:val="3AA31842"/>
    <w:rsid w:val="3B01121F"/>
    <w:rsid w:val="3B353489"/>
    <w:rsid w:val="3B720C16"/>
    <w:rsid w:val="3BAE79B4"/>
    <w:rsid w:val="3BFA1058"/>
    <w:rsid w:val="3C5C5193"/>
    <w:rsid w:val="3C5D4021"/>
    <w:rsid w:val="3E971897"/>
    <w:rsid w:val="3EBA5BC3"/>
    <w:rsid w:val="3EF50C19"/>
    <w:rsid w:val="3FE25D82"/>
    <w:rsid w:val="40160688"/>
    <w:rsid w:val="401845A9"/>
    <w:rsid w:val="40F07BFB"/>
    <w:rsid w:val="410901DF"/>
    <w:rsid w:val="411731C1"/>
    <w:rsid w:val="41406D6F"/>
    <w:rsid w:val="41504E33"/>
    <w:rsid w:val="419044A8"/>
    <w:rsid w:val="420E5348"/>
    <w:rsid w:val="422C1D96"/>
    <w:rsid w:val="425F603B"/>
    <w:rsid w:val="4286740D"/>
    <w:rsid w:val="43292CBB"/>
    <w:rsid w:val="43A67182"/>
    <w:rsid w:val="44100726"/>
    <w:rsid w:val="44347A9B"/>
    <w:rsid w:val="44BF22C7"/>
    <w:rsid w:val="44CE02A0"/>
    <w:rsid w:val="44D94889"/>
    <w:rsid w:val="45551506"/>
    <w:rsid w:val="456D3D97"/>
    <w:rsid w:val="456E0177"/>
    <w:rsid w:val="45C23DE0"/>
    <w:rsid w:val="45E87405"/>
    <w:rsid w:val="463450FE"/>
    <w:rsid w:val="46474D73"/>
    <w:rsid w:val="465C4787"/>
    <w:rsid w:val="46887FFC"/>
    <w:rsid w:val="473A498E"/>
    <w:rsid w:val="47552183"/>
    <w:rsid w:val="4779394D"/>
    <w:rsid w:val="481D3D24"/>
    <w:rsid w:val="48211129"/>
    <w:rsid w:val="485E04E5"/>
    <w:rsid w:val="48BE5C4B"/>
    <w:rsid w:val="48BF5A42"/>
    <w:rsid w:val="49214E6F"/>
    <w:rsid w:val="49A26661"/>
    <w:rsid w:val="49C43614"/>
    <w:rsid w:val="49DD5F67"/>
    <w:rsid w:val="49E53F82"/>
    <w:rsid w:val="4AAC0115"/>
    <w:rsid w:val="4AE6291D"/>
    <w:rsid w:val="4AEA403C"/>
    <w:rsid w:val="4B8C5809"/>
    <w:rsid w:val="4B933E1A"/>
    <w:rsid w:val="4BE34D82"/>
    <w:rsid w:val="4BF24EE4"/>
    <w:rsid w:val="4C6E6C99"/>
    <w:rsid w:val="4C967078"/>
    <w:rsid w:val="4C985E1C"/>
    <w:rsid w:val="4CF31467"/>
    <w:rsid w:val="4CF738F8"/>
    <w:rsid w:val="4D432356"/>
    <w:rsid w:val="4E2E0547"/>
    <w:rsid w:val="4E3430C7"/>
    <w:rsid w:val="4E383C37"/>
    <w:rsid w:val="4E714B3C"/>
    <w:rsid w:val="4F2409A6"/>
    <w:rsid w:val="4F264E0D"/>
    <w:rsid w:val="4FA7278A"/>
    <w:rsid w:val="50011CA3"/>
    <w:rsid w:val="505811BE"/>
    <w:rsid w:val="50AA0A83"/>
    <w:rsid w:val="51051BD9"/>
    <w:rsid w:val="51442F7B"/>
    <w:rsid w:val="51752EC9"/>
    <w:rsid w:val="51762AEF"/>
    <w:rsid w:val="51F45205"/>
    <w:rsid w:val="522C63AF"/>
    <w:rsid w:val="52817777"/>
    <w:rsid w:val="52861EEF"/>
    <w:rsid w:val="52A97DDB"/>
    <w:rsid w:val="52E31570"/>
    <w:rsid w:val="52EE26BF"/>
    <w:rsid w:val="535B1C79"/>
    <w:rsid w:val="54243B24"/>
    <w:rsid w:val="54685EF4"/>
    <w:rsid w:val="550B75C9"/>
    <w:rsid w:val="55152B55"/>
    <w:rsid w:val="55640BD4"/>
    <w:rsid w:val="556643BA"/>
    <w:rsid w:val="557367E0"/>
    <w:rsid w:val="55A60BDA"/>
    <w:rsid w:val="56143945"/>
    <w:rsid w:val="56154CA2"/>
    <w:rsid w:val="56732953"/>
    <w:rsid w:val="5693187C"/>
    <w:rsid w:val="56A00E5A"/>
    <w:rsid w:val="56B20DFB"/>
    <w:rsid w:val="56B42D2E"/>
    <w:rsid w:val="57676F98"/>
    <w:rsid w:val="579905E2"/>
    <w:rsid w:val="57D101C5"/>
    <w:rsid w:val="57E04F2B"/>
    <w:rsid w:val="57E83927"/>
    <w:rsid w:val="5822140C"/>
    <w:rsid w:val="58884839"/>
    <w:rsid w:val="588A7799"/>
    <w:rsid w:val="58F050C6"/>
    <w:rsid w:val="590A235B"/>
    <w:rsid w:val="597701D8"/>
    <w:rsid w:val="59B328C4"/>
    <w:rsid w:val="59B37F3E"/>
    <w:rsid w:val="5A931503"/>
    <w:rsid w:val="5A971C98"/>
    <w:rsid w:val="5AC42DA1"/>
    <w:rsid w:val="5AED515E"/>
    <w:rsid w:val="5AFA5C95"/>
    <w:rsid w:val="5B085C5E"/>
    <w:rsid w:val="5BB65587"/>
    <w:rsid w:val="5BCB75F5"/>
    <w:rsid w:val="5C564D8D"/>
    <w:rsid w:val="5C573225"/>
    <w:rsid w:val="5CDE078E"/>
    <w:rsid w:val="5DBA3485"/>
    <w:rsid w:val="5DC655CC"/>
    <w:rsid w:val="5E2B293D"/>
    <w:rsid w:val="5E4D1BB6"/>
    <w:rsid w:val="5F0E04B0"/>
    <w:rsid w:val="5F500D97"/>
    <w:rsid w:val="5F776EED"/>
    <w:rsid w:val="5F824A2F"/>
    <w:rsid w:val="605176D9"/>
    <w:rsid w:val="60827DAC"/>
    <w:rsid w:val="60AC568C"/>
    <w:rsid w:val="60CE03DF"/>
    <w:rsid w:val="61225C2B"/>
    <w:rsid w:val="615E38B2"/>
    <w:rsid w:val="61690122"/>
    <w:rsid w:val="61D2220B"/>
    <w:rsid w:val="61F47E6B"/>
    <w:rsid w:val="63245115"/>
    <w:rsid w:val="632F529F"/>
    <w:rsid w:val="638D0E3B"/>
    <w:rsid w:val="63E31B6C"/>
    <w:rsid w:val="63F828E6"/>
    <w:rsid w:val="646E6F2C"/>
    <w:rsid w:val="647E77BF"/>
    <w:rsid w:val="64957B05"/>
    <w:rsid w:val="654D6460"/>
    <w:rsid w:val="65E009A8"/>
    <w:rsid w:val="66DF3688"/>
    <w:rsid w:val="6760797E"/>
    <w:rsid w:val="679278F4"/>
    <w:rsid w:val="67985103"/>
    <w:rsid w:val="67AB05A5"/>
    <w:rsid w:val="68680E04"/>
    <w:rsid w:val="6878511A"/>
    <w:rsid w:val="68B86E98"/>
    <w:rsid w:val="69103DEB"/>
    <w:rsid w:val="694F496D"/>
    <w:rsid w:val="69BC4907"/>
    <w:rsid w:val="69F44C2E"/>
    <w:rsid w:val="69FC3F22"/>
    <w:rsid w:val="6A4408E8"/>
    <w:rsid w:val="6A85284A"/>
    <w:rsid w:val="6A8B2907"/>
    <w:rsid w:val="6AB57C02"/>
    <w:rsid w:val="6AE574EF"/>
    <w:rsid w:val="6AF7022D"/>
    <w:rsid w:val="6B27051F"/>
    <w:rsid w:val="6B753BDA"/>
    <w:rsid w:val="6B770841"/>
    <w:rsid w:val="6B970E21"/>
    <w:rsid w:val="6CA70418"/>
    <w:rsid w:val="6CC85207"/>
    <w:rsid w:val="6D281A14"/>
    <w:rsid w:val="6D8625A8"/>
    <w:rsid w:val="6E212186"/>
    <w:rsid w:val="6E35795C"/>
    <w:rsid w:val="6E8A0137"/>
    <w:rsid w:val="6E8A0C2B"/>
    <w:rsid w:val="6E9A1846"/>
    <w:rsid w:val="6EF60757"/>
    <w:rsid w:val="6F0D03EB"/>
    <w:rsid w:val="6FA971F0"/>
    <w:rsid w:val="6FB50626"/>
    <w:rsid w:val="70004BD3"/>
    <w:rsid w:val="70551883"/>
    <w:rsid w:val="70757340"/>
    <w:rsid w:val="70A61265"/>
    <w:rsid w:val="70A95D5E"/>
    <w:rsid w:val="70FA146A"/>
    <w:rsid w:val="710228B1"/>
    <w:rsid w:val="71224625"/>
    <w:rsid w:val="713C39CB"/>
    <w:rsid w:val="7176017C"/>
    <w:rsid w:val="732B0F03"/>
    <w:rsid w:val="7364055E"/>
    <w:rsid w:val="73A7009A"/>
    <w:rsid w:val="73B95B2E"/>
    <w:rsid w:val="73C61A83"/>
    <w:rsid w:val="73FE0F53"/>
    <w:rsid w:val="74130018"/>
    <w:rsid w:val="74182B20"/>
    <w:rsid w:val="741D2892"/>
    <w:rsid w:val="745B6520"/>
    <w:rsid w:val="74C36BC0"/>
    <w:rsid w:val="74D35BFF"/>
    <w:rsid w:val="7510473A"/>
    <w:rsid w:val="75882B95"/>
    <w:rsid w:val="75E720D1"/>
    <w:rsid w:val="768D3A6A"/>
    <w:rsid w:val="778F5D05"/>
    <w:rsid w:val="77CC39E2"/>
    <w:rsid w:val="77CE2BEC"/>
    <w:rsid w:val="77E0550F"/>
    <w:rsid w:val="78931FA4"/>
    <w:rsid w:val="78CE2872"/>
    <w:rsid w:val="78DB44BD"/>
    <w:rsid w:val="78E2763D"/>
    <w:rsid w:val="79537685"/>
    <w:rsid w:val="795C2ECE"/>
    <w:rsid w:val="79C24075"/>
    <w:rsid w:val="79DE1870"/>
    <w:rsid w:val="79FB1F65"/>
    <w:rsid w:val="7A8C6D1C"/>
    <w:rsid w:val="7A9E4782"/>
    <w:rsid w:val="7AC757F1"/>
    <w:rsid w:val="7AD82F32"/>
    <w:rsid w:val="7ADF6AAE"/>
    <w:rsid w:val="7B041F22"/>
    <w:rsid w:val="7B0651BF"/>
    <w:rsid w:val="7B207CB9"/>
    <w:rsid w:val="7B3A410C"/>
    <w:rsid w:val="7C9F189D"/>
    <w:rsid w:val="7CE6334F"/>
    <w:rsid w:val="7D700DB4"/>
    <w:rsid w:val="7E252BD1"/>
    <w:rsid w:val="7F5027ED"/>
    <w:rsid w:val="7F590AE3"/>
    <w:rsid w:val="7F7206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Lines="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Lines="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Lines="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3"/>
    <w:next w:val="1"/>
    <w:autoRedefine/>
    <w:qFormat/>
    <w:uiPriority w:val="0"/>
  </w:style>
  <w:style w:type="paragraph" w:styleId="13">
    <w:name w:val="toc 5"/>
    <w:basedOn w:val="14"/>
    <w:next w:val="1"/>
    <w:autoRedefine/>
    <w:qFormat/>
    <w:uiPriority w:val="0"/>
  </w:style>
  <w:style w:type="paragraph" w:styleId="14">
    <w:name w:val="toc 4"/>
    <w:basedOn w:val="15"/>
    <w:next w:val="1"/>
    <w:autoRedefine/>
    <w:qFormat/>
    <w:uiPriority w:val="0"/>
  </w:style>
  <w:style w:type="paragraph" w:styleId="15">
    <w:name w:val="toc 3"/>
    <w:basedOn w:val="16"/>
    <w:next w:val="1"/>
    <w:autoRedefine/>
    <w:qFormat/>
    <w:uiPriority w:val="39"/>
  </w:style>
  <w:style w:type="paragraph" w:styleId="16">
    <w:name w:val="toc 2"/>
    <w:basedOn w:val="17"/>
    <w:next w:val="1"/>
    <w:autoRedefine/>
    <w:qFormat/>
    <w:uiPriority w:val="39"/>
  </w:style>
  <w:style w:type="paragraph" w:styleId="17">
    <w:name w:val="toc 1"/>
    <w:next w:val="1"/>
    <w:autoRedefine/>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autoRedefine/>
    <w:qFormat/>
    <w:uiPriority w:val="0"/>
    <w:pPr>
      <w:spacing w:before="152" w:after="160"/>
    </w:pPr>
    <w:rPr>
      <w:rFonts w:ascii="Arial" w:hAnsi="Arial" w:eastAsia="黑体"/>
      <w:szCs w:val="20"/>
    </w:rPr>
  </w:style>
  <w:style w:type="paragraph" w:styleId="20">
    <w:name w:val="annotation text"/>
    <w:basedOn w:val="1"/>
    <w:link w:val="288"/>
    <w:autoRedefine/>
    <w:qFormat/>
    <w:uiPriority w:val="0"/>
    <w:pPr>
      <w:jc w:val="left"/>
    </w:pPr>
  </w:style>
  <w:style w:type="paragraph" w:styleId="21">
    <w:name w:val="Body Text"/>
    <w:basedOn w:val="1"/>
    <w:link w:val="283"/>
    <w:autoRedefine/>
    <w:qFormat/>
    <w:uiPriority w:val="0"/>
    <w:pPr>
      <w:spacing w:after="120"/>
    </w:pPr>
  </w:style>
  <w:style w:type="paragraph" w:styleId="22">
    <w:name w:val="Body Text Indent"/>
    <w:basedOn w:val="1"/>
    <w:link w:val="286"/>
    <w:autoRedefine/>
    <w:qFormat/>
    <w:uiPriority w:val="0"/>
    <w:pPr>
      <w:spacing w:line="360" w:lineRule="exact"/>
      <w:ind w:left="420" w:firstLine="480"/>
    </w:pPr>
    <w:rPr>
      <w:sz w:val="24"/>
      <w:szCs w:val="20"/>
    </w:rPr>
  </w:style>
  <w:style w:type="paragraph" w:styleId="23">
    <w:name w:val="HTML Address"/>
    <w:basedOn w:val="1"/>
    <w:autoRedefine/>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autoRedefine/>
    <w:qFormat/>
    <w:uiPriority w:val="0"/>
  </w:style>
  <w:style w:type="paragraph" w:styleId="26">
    <w:name w:val="Date"/>
    <w:basedOn w:val="1"/>
    <w:next w:val="1"/>
    <w:link w:val="292"/>
    <w:autoRedefine/>
    <w:qFormat/>
    <w:uiPriority w:val="99"/>
    <w:pPr>
      <w:ind w:left="100" w:leftChars="2500"/>
    </w:pPr>
    <w:rPr>
      <w:sz w:val="24"/>
      <w:szCs w:val="20"/>
    </w:rPr>
  </w:style>
  <w:style w:type="paragraph" w:styleId="27">
    <w:name w:val="Body Text Indent 2"/>
    <w:basedOn w:val="1"/>
    <w:link w:val="291"/>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autoRedefine/>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link w:val="323"/>
    <w:autoRedefine/>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autoRedefine/>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autoRedefine/>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Char"/>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Char"/>
    <w:link w:val="29"/>
    <w:qFormat/>
    <w:uiPriority w:val="0"/>
    <w:rPr>
      <w:kern w:val="2"/>
      <w:sz w:val="18"/>
      <w:szCs w:val="18"/>
    </w:rPr>
  </w:style>
  <w:style w:type="character" w:customStyle="1" w:styleId="283">
    <w:name w:val="正文文本 Char"/>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Char"/>
    <w:link w:val="30"/>
    <w:qFormat/>
    <w:uiPriority w:val="99"/>
    <w:rPr>
      <w:kern w:val="2"/>
      <w:sz w:val="18"/>
      <w:szCs w:val="18"/>
    </w:rPr>
  </w:style>
  <w:style w:type="character" w:customStyle="1" w:styleId="286">
    <w:name w:val="正文文本缩进 Char"/>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Char"/>
    <w:link w:val="20"/>
    <w:qFormat/>
    <w:uiPriority w:val="0"/>
    <w:rPr>
      <w:kern w:val="2"/>
      <w:sz w:val="21"/>
      <w:szCs w:val="24"/>
    </w:rPr>
  </w:style>
  <w:style w:type="character" w:customStyle="1" w:styleId="289">
    <w:name w:val="批注主题 Char"/>
    <w:link w:val="39"/>
    <w:qFormat/>
    <w:uiPriority w:val="0"/>
    <w:rPr>
      <w:b/>
      <w:bCs/>
      <w:kern w:val="2"/>
      <w:sz w:val="21"/>
      <w:szCs w:val="24"/>
    </w:rPr>
  </w:style>
  <w:style w:type="character" w:customStyle="1" w:styleId="290">
    <w:name w:val="页眉 Char"/>
    <w:link w:val="31"/>
    <w:qFormat/>
    <w:uiPriority w:val="99"/>
    <w:rPr>
      <w:kern w:val="2"/>
      <w:sz w:val="18"/>
      <w:szCs w:val="18"/>
    </w:rPr>
  </w:style>
  <w:style w:type="character" w:customStyle="1" w:styleId="291">
    <w:name w:val="正文文本缩进 2 Char"/>
    <w:link w:val="27"/>
    <w:qFormat/>
    <w:uiPriority w:val="0"/>
    <w:rPr>
      <w:kern w:val="2"/>
      <w:sz w:val="21"/>
      <w:szCs w:val="24"/>
    </w:rPr>
  </w:style>
  <w:style w:type="character" w:customStyle="1" w:styleId="292">
    <w:name w:val="日期 Char"/>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autoRedefine/>
    <w:qFormat/>
    <w:uiPriority w:val="0"/>
    <w:rPr>
      <w:rFonts w:hint="eastAsia" w:ascii="宋体" w:hAnsi="宋体" w:eastAsia="宋体"/>
      <w:color w:val="000000"/>
      <w:sz w:val="24"/>
      <w:szCs w:val="24"/>
    </w:rPr>
  </w:style>
  <w:style w:type="character" w:customStyle="1" w:styleId="305">
    <w:name w:val="标题 1 Char"/>
    <w:basedOn w:val="43"/>
    <w:link w:val="2"/>
    <w:autoRedefine/>
    <w:qFormat/>
    <w:uiPriority w:val="0"/>
    <w:rPr>
      <w:rFonts w:ascii="Times New Roman" w:hAnsi="Times New Roman" w:eastAsia="黑体" w:cs="Times New Roman"/>
      <w:b/>
      <w:bCs/>
      <w:kern w:val="44"/>
      <w:sz w:val="28"/>
      <w:szCs w:val="44"/>
    </w:rPr>
  </w:style>
  <w:style w:type="character" w:customStyle="1" w:styleId="306">
    <w:name w:val="标题 2 Char"/>
    <w:basedOn w:val="43"/>
    <w:link w:val="3"/>
    <w:autoRedefine/>
    <w:qFormat/>
    <w:uiPriority w:val="0"/>
    <w:rPr>
      <w:rFonts w:ascii="Arial" w:hAnsi="Arial" w:eastAsia="黑体" w:cs="Times New Roman"/>
      <w:b/>
      <w:bCs/>
      <w:kern w:val="2"/>
      <w:sz w:val="24"/>
      <w:szCs w:val="32"/>
    </w:rPr>
  </w:style>
  <w:style w:type="character" w:customStyle="1" w:styleId="307">
    <w:name w:val="标题 3 Char"/>
    <w:basedOn w:val="43"/>
    <w:link w:val="4"/>
    <w:autoRedefine/>
    <w:qFormat/>
    <w:uiPriority w:val="0"/>
    <w:rPr>
      <w:rFonts w:ascii="Times New Roman" w:hAnsi="Times New Roman" w:eastAsia="黑体" w:cs="Times New Roman"/>
      <w:b/>
      <w:bCs/>
      <w:kern w:val="2"/>
      <w:sz w:val="21"/>
      <w:szCs w:val="32"/>
    </w:rPr>
  </w:style>
  <w:style w:type="character" w:customStyle="1" w:styleId="308">
    <w:name w:val="标题 Char"/>
    <w:link w:val="38"/>
    <w:autoRedefine/>
    <w:qFormat/>
    <w:uiPriority w:val="0"/>
    <w:rPr>
      <w:rFonts w:ascii="Arial" w:hAnsi="Arial" w:eastAsia="宋体" w:cs="Arial"/>
      <w:b/>
      <w:bCs/>
      <w:kern w:val="2"/>
      <w:sz w:val="32"/>
      <w:szCs w:val="32"/>
    </w:rPr>
  </w:style>
  <w:style w:type="character" w:customStyle="1" w:styleId="309">
    <w:name w:val="脚注文本 Char"/>
    <w:link w:val="32"/>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3"/>
    <w:autoRedefine/>
    <w:semiHidden/>
    <w:qFormat/>
    <w:uiPriority w:val="99"/>
    <w:rPr>
      <w:rFonts w:ascii="Calibri" w:hAnsi="Calibri" w:eastAsia="宋体" w:cs="Times New Roman"/>
      <w:sz w:val="18"/>
      <w:szCs w:val="18"/>
    </w:rPr>
  </w:style>
  <w:style w:type="character" w:customStyle="1" w:styleId="312">
    <w:name w:val="脚注文本 Char1"/>
    <w:basedOn w:val="43"/>
    <w:autoRedefine/>
    <w:semiHidden/>
    <w:qFormat/>
    <w:uiPriority w:val="99"/>
    <w:rPr>
      <w:rFonts w:ascii="Calibri" w:hAnsi="Calibri" w:eastAsia="宋体" w:cs="Times New Roman"/>
      <w:sz w:val="18"/>
      <w:szCs w:val="18"/>
    </w:rPr>
  </w:style>
  <w:style w:type="character" w:customStyle="1" w:styleId="313">
    <w:name w:val="标题 Char1"/>
    <w:basedOn w:val="43"/>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22"/>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autoRedefine/>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3"/>
    <w:link w:val="35"/>
    <w:autoRedefine/>
    <w:qFormat/>
    <w:uiPriority w:val="99"/>
    <w:rPr>
      <w:rFonts w:ascii="Times New Roman" w:hAnsi="Times New Roman" w:eastAsia="宋体" w:cs="Times New Roman"/>
      <w:kern w:val="2"/>
      <w:sz w:val="21"/>
      <w:szCs w:val="24"/>
    </w:rPr>
  </w:style>
  <w:style w:type="character" w:customStyle="1" w:styleId="324">
    <w:name w:val="图题及表格"/>
    <w:autoRedefine/>
    <w:qFormat/>
    <w:uiPriority w:val="0"/>
    <w:rPr>
      <w:rFonts w:ascii="Times New Roman" w:hAnsi="Times New Roman" w:eastAsia="宋体"/>
      <w:color w:val="000000" w:themeColor="text1"/>
      <w:sz w:val="21"/>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3" Type="http://schemas.microsoft.com/office/2011/relationships/people" Target="people.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1.wmf"/><Relationship Id="rId27" Type="http://schemas.openxmlformats.org/officeDocument/2006/relationships/oleObject" Target="embeddings/oleObject11.bin"/><Relationship Id="rId26" Type="http://schemas.openxmlformats.org/officeDocument/2006/relationships/oleObject" Target="embeddings/oleObject10.bin"/><Relationship Id="rId25" Type="http://schemas.openxmlformats.org/officeDocument/2006/relationships/oleObject" Target="embeddings/oleObject9.bin"/><Relationship Id="rId24" Type="http://schemas.openxmlformats.org/officeDocument/2006/relationships/image" Target="media/image10.wmf"/><Relationship Id="rId23" Type="http://schemas.openxmlformats.org/officeDocument/2006/relationships/oleObject" Target="embeddings/oleObject8.bin"/><Relationship Id="rId22" Type="http://schemas.openxmlformats.org/officeDocument/2006/relationships/image" Target="media/image9.wmf"/><Relationship Id="rId21" Type="http://schemas.openxmlformats.org/officeDocument/2006/relationships/oleObject" Target="embeddings/oleObject7.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7.wmf"/><Relationship Id="rId17" Type="http://schemas.openxmlformats.org/officeDocument/2006/relationships/oleObject" Target="embeddings/oleObject5.bin"/><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44"/>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56207-3DD0-4153-9C8F-0D63332378C2}">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19</Pages>
  <Words>7755</Words>
  <Characters>8189</Characters>
  <Lines>76</Lines>
  <Paragraphs>21</Paragraphs>
  <TotalTime>0</TotalTime>
  <ScaleCrop>false</ScaleCrop>
  <LinksUpToDate>false</LinksUpToDate>
  <CharactersWithSpaces>8234</CharactersWithSpaces>
  <Application>WPS Office_12.8.0.17004_F1E327BC-269C-435d-A152-05C5408002CA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2022-01-09T10:10:00Z</dcterms:created>
  <dc:creator>标准李瑞山9585</dc:creator>
  <cp:lastModifiedBy>周桂平</cp:lastModifiedBy>
  <cp:lastPrinted>2026-03-06T06:18:00Z</cp:lastPrinted>
  <dcterms:modified xsi:type="dcterms:W3CDTF">2026-03-16T01:47:07Z</dcterms:modified>
  <dc:title>标准名称</dc:title>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BC433841F32A4DCE9F90591AF55ED98E_13</vt:lpwstr>
  </property>
  <property fmtid="{D5CDD505-2E9C-101B-9397-08002B2CF9AE}" pid="4" name="KSOTemplateDocerSaveRecord">
    <vt:lpwstr>eyJoZGlkIjoiMzEwNTM5NzYwMDRjMzkwZTVkZjY2ODkwMGIxNGU0OTUiLCJ1c2VySWQiOiI0NjcyNTIwODMifQ==</vt:lpwstr>
  </property>
</Properties>
</file>