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85A9F" w14:textId="77777777" w:rsidR="00280214" w:rsidRPr="00626FB0" w:rsidRDefault="00280214" w:rsidP="00626FB0">
      <w:pPr>
        <w:spacing w:line="360" w:lineRule="auto"/>
        <w:jc w:val="center"/>
        <w:rPr>
          <w:rFonts w:ascii="宋体" w:hAnsi="宋体"/>
          <w:b/>
          <w:sz w:val="24"/>
          <w:rPrChange w:id="0" w:author="KBC亮" w:date="2026-02-05T17:05:00Z">
            <w:rPr>
              <w:rFonts w:eastAsia="黑体"/>
              <w:b/>
              <w:sz w:val="44"/>
              <w:szCs w:val="44"/>
            </w:rPr>
          </w:rPrChange>
        </w:rPr>
      </w:pPr>
    </w:p>
    <w:p w14:paraId="6C89636B" w14:textId="77777777" w:rsidR="00280214" w:rsidRPr="00626FB0" w:rsidRDefault="00280214">
      <w:pPr>
        <w:spacing w:line="360" w:lineRule="auto"/>
        <w:jc w:val="center"/>
        <w:rPr>
          <w:rFonts w:ascii="宋体" w:hAnsi="宋体"/>
          <w:b/>
          <w:sz w:val="24"/>
          <w:rPrChange w:id="1" w:author="KBC亮" w:date="2026-02-05T17:05:00Z">
            <w:rPr>
              <w:rFonts w:eastAsia="黑体"/>
              <w:b/>
              <w:sz w:val="44"/>
              <w:szCs w:val="44"/>
            </w:rPr>
          </w:rPrChange>
        </w:rPr>
      </w:pPr>
    </w:p>
    <w:p w14:paraId="6DB80205" w14:textId="77777777" w:rsidR="00280214" w:rsidRPr="00626FB0" w:rsidRDefault="00280214">
      <w:pPr>
        <w:spacing w:line="360" w:lineRule="auto"/>
        <w:jc w:val="center"/>
        <w:rPr>
          <w:rFonts w:ascii="宋体" w:hAnsi="宋体"/>
          <w:b/>
          <w:sz w:val="24"/>
          <w:rPrChange w:id="2" w:author="KBC亮" w:date="2026-02-05T17:05:00Z">
            <w:rPr>
              <w:rFonts w:eastAsia="黑体"/>
              <w:b/>
              <w:sz w:val="44"/>
              <w:szCs w:val="44"/>
            </w:rPr>
          </w:rPrChange>
        </w:rPr>
      </w:pPr>
    </w:p>
    <w:p w14:paraId="47326749" w14:textId="1AD695C2" w:rsidR="00602517" w:rsidRPr="001B6E34" w:rsidRDefault="00602517">
      <w:pPr>
        <w:spacing w:line="360" w:lineRule="auto"/>
        <w:jc w:val="center"/>
        <w:rPr>
          <w:rFonts w:ascii="宋体" w:hAnsi="宋体"/>
          <w:b/>
          <w:sz w:val="44"/>
          <w:szCs w:val="44"/>
          <w:rPrChange w:id="3" w:author="KBC亮" w:date="2026-02-06T10:19:00Z">
            <w:rPr>
              <w:rFonts w:eastAsia="黑体"/>
              <w:b/>
              <w:sz w:val="36"/>
              <w:szCs w:val="36"/>
            </w:rPr>
          </w:rPrChange>
        </w:rPr>
        <w:pPrChange w:id="4" w:author="KBC亮" w:date="2026-02-05T17:05:00Z">
          <w:pPr>
            <w:jc w:val="center"/>
          </w:pPr>
        </w:pPrChange>
      </w:pPr>
      <w:r w:rsidRPr="001B6E34">
        <w:rPr>
          <w:rFonts w:ascii="宋体" w:hAnsi="宋体" w:hint="eastAsia"/>
          <w:b/>
          <w:sz w:val="44"/>
          <w:szCs w:val="44"/>
          <w:rPrChange w:id="5" w:author="KBC亮" w:date="2026-02-06T10:19:00Z">
            <w:rPr>
              <w:rFonts w:eastAsia="黑体" w:hint="eastAsia"/>
              <w:b/>
              <w:sz w:val="36"/>
              <w:szCs w:val="36"/>
            </w:rPr>
          </w:rPrChange>
        </w:rPr>
        <w:t>国家标准《</w:t>
      </w:r>
      <w:del w:id="6" w:author="KBC亮" w:date="2026-02-05T16:09:00Z">
        <w:r w:rsidRPr="001B6E34" w:rsidDel="00B07AEA">
          <w:rPr>
            <w:rFonts w:ascii="宋体" w:hAnsi="宋体" w:hint="eastAsia"/>
            <w:b/>
            <w:sz w:val="44"/>
            <w:szCs w:val="44"/>
            <w:rPrChange w:id="7" w:author="KBC亮" w:date="2026-02-06T10:19:00Z">
              <w:rPr>
                <w:rFonts w:eastAsia="黑体" w:hint="eastAsia"/>
                <w:b/>
                <w:sz w:val="36"/>
                <w:szCs w:val="36"/>
              </w:rPr>
            </w:rPrChange>
          </w:rPr>
          <w:delText>泡沫镍</w:delText>
        </w:r>
      </w:del>
      <w:ins w:id="8" w:author="KBC亮" w:date="2026-02-05T16:09:00Z">
        <w:r w:rsidR="00B07AEA" w:rsidRPr="001B6E34">
          <w:rPr>
            <w:rFonts w:ascii="宋体" w:hAnsi="宋体" w:hint="eastAsia"/>
            <w:b/>
            <w:sz w:val="44"/>
            <w:szCs w:val="44"/>
            <w:rPrChange w:id="9" w:author="KBC亮" w:date="2026-02-06T10:19:00Z">
              <w:rPr>
                <w:rFonts w:eastAsia="黑体" w:hint="eastAsia"/>
                <w:b/>
                <w:sz w:val="36"/>
                <w:szCs w:val="36"/>
              </w:rPr>
            </w:rPrChange>
          </w:rPr>
          <w:t>粉末冶金术语</w:t>
        </w:r>
      </w:ins>
      <w:r w:rsidRPr="001B6E34">
        <w:rPr>
          <w:rFonts w:ascii="宋体" w:hAnsi="宋体" w:hint="eastAsia"/>
          <w:b/>
          <w:sz w:val="44"/>
          <w:szCs w:val="44"/>
          <w:rPrChange w:id="10" w:author="KBC亮" w:date="2026-02-06T10:19:00Z">
            <w:rPr>
              <w:rFonts w:eastAsia="黑体" w:hint="eastAsia"/>
              <w:b/>
              <w:sz w:val="36"/>
              <w:szCs w:val="36"/>
            </w:rPr>
          </w:rPrChange>
        </w:rPr>
        <w:t>》</w:t>
      </w:r>
    </w:p>
    <w:p w14:paraId="73B143E4" w14:textId="77777777" w:rsidR="00602517" w:rsidRPr="001B6E34" w:rsidRDefault="00602517">
      <w:pPr>
        <w:spacing w:line="360" w:lineRule="auto"/>
        <w:jc w:val="center"/>
        <w:rPr>
          <w:rFonts w:ascii="宋体" w:hAnsi="宋体"/>
          <w:b/>
          <w:sz w:val="44"/>
          <w:szCs w:val="44"/>
          <w:rPrChange w:id="11" w:author="KBC亮" w:date="2026-02-06T10:19:00Z">
            <w:rPr>
              <w:rFonts w:eastAsia="黑体"/>
              <w:b/>
              <w:sz w:val="36"/>
              <w:szCs w:val="36"/>
            </w:rPr>
          </w:rPrChange>
        </w:rPr>
        <w:pPrChange w:id="12" w:author="KBC亮" w:date="2026-02-05T17:05:00Z">
          <w:pPr>
            <w:jc w:val="center"/>
          </w:pPr>
        </w:pPrChange>
      </w:pPr>
      <w:r w:rsidRPr="001B6E34">
        <w:rPr>
          <w:rFonts w:ascii="宋体" w:hAnsi="宋体" w:hint="eastAsia"/>
          <w:b/>
          <w:sz w:val="44"/>
          <w:szCs w:val="44"/>
          <w:rPrChange w:id="13" w:author="KBC亮" w:date="2026-02-06T10:19:00Z">
            <w:rPr>
              <w:rFonts w:eastAsia="黑体" w:hint="eastAsia"/>
              <w:b/>
              <w:sz w:val="36"/>
              <w:szCs w:val="36"/>
            </w:rPr>
          </w:rPrChange>
        </w:rPr>
        <w:t>编制说明</w:t>
      </w:r>
    </w:p>
    <w:p w14:paraId="72868300" w14:textId="77777777" w:rsidR="00280214" w:rsidRPr="001B6E34" w:rsidRDefault="00280214">
      <w:pPr>
        <w:spacing w:line="360" w:lineRule="auto"/>
        <w:jc w:val="center"/>
        <w:rPr>
          <w:rFonts w:ascii="宋体" w:hAnsi="宋体"/>
          <w:b/>
          <w:sz w:val="44"/>
          <w:szCs w:val="44"/>
          <w:rPrChange w:id="14" w:author="KBC亮" w:date="2026-02-06T10:19:00Z">
            <w:rPr>
              <w:rFonts w:eastAsia="黑体"/>
              <w:b/>
              <w:sz w:val="44"/>
              <w:szCs w:val="44"/>
            </w:rPr>
          </w:rPrChange>
        </w:rPr>
      </w:pPr>
    </w:p>
    <w:p w14:paraId="2D5C9CE6" w14:textId="77777777" w:rsidR="00280214" w:rsidRPr="001B6E34" w:rsidRDefault="00280214">
      <w:pPr>
        <w:spacing w:line="360" w:lineRule="auto"/>
        <w:jc w:val="center"/>
        <w:rPr>
          <w:rFonts w:ascii="宋体" w:hAnsi="宋体"/>
          <w:b/>
          <w:sz w:val="44"/>
          <w:szCs w:val="44"/>
          <w:rPrChange w:id="15" w:author="KBC亮" w:date="2026-02-06T10:19:00Z">
            <w:rPr>
              <w:rFonts w:eastAsia="黑体"/>
              <w:b/>
              <w:sz w:val="44"/>
              <w:szCs w:val="44"/>
            </w:rPr>
          </w:rPrChange>
        </w:rPr>
      </w:pPr>
    </w:p>
    <w:p w14:paraId="54FBEDCF" w14:textId="4BF94385" w:rsidR="00280214" w:rsidRPr="001B6E34" w:rsidRDefault="00280214">
      <w:pPr>
        <w:spacing w:line="360" w:lineRule="auto"/>
        <w:jc w:val="center"/>
        <w:rPr>
          <w:rFonts w:ascii="宋体" w:hAnsi="宋体"/>
          <w:b/>
          <w:sz w:val="44"/>
          <w:szCs w:val="44"/>
          <w:rPrChange w:id="16" w:author="KBC亮" w:date="2026-02-06T10:19:00Z">
            <w:rPr>
              <w:rFonts w:eastAsia="黑体"/>
              <w:b/>
              <w:sz w:val="28"/>
              <w:szCs w:val="28"/>
            </w:rPr>
          </w:rPrChange>
        </w:rPr>
      </w:pPr>
      <w:r w:rsidRPr="001B6E34">
        <w:rPr>
          <w:rFonts w:ascii="宋体" w:hAnsi="宋体" w:hint="eastAsia"/>
          <w:b/>
          <w:sz w:val="44"/>
          <w:szCs w:val="44"/>
          <w:rPrChange w:id="17" w:author="KBC亮" w:date="2026-02-06T10:19:00Z">
            <w:rPr>
              <w:rFonts w:eastAsia="黑体" w:hint="eastAsia"/>
              <w:b/>
              <w:sz w:val="28"/>
              <w:szCs w:val="28"/>
            </w:rPr>
          </w:rPrChange>
        </w:rPr>
        <w:t>（</w:t>
      </w:r>
      <w:del w:id="18" w:author="KBC亮" w:date="2026-03-12T17:23:00Z">
        <w:r w:rsidR="00117512" w:rsidRPr="001B6E34" w:rsidDel="001E21B1">
          <w:rPr>
            <w:rFonts w:ascii="宋体" w:hAnsi="宋体" w:hint="eastAsia"/>
            <w:b/>
            <w:sz w:val="44"/>
            <w:szCs w:val="44"/>
            <w:rPrChange w:id="19" w:author="KBC亮" w:date="2026-02-06T10:19:00Z">
              <w:rPr>
                <w:rFonts w:eastAsia="黑体" w:hint="eastAsia"/>
                <w:b/>
                <w:sz w:val="28"/>
                <w:szCs w:val="28"/>
              </w:rPr>
            </w:rPrChange>
          </w:rPr>
          <w:delText>草案</w:delText>
        </w:r>
      </w:del>
      <w:ins w:id="20" w:author="KBC亮" w:date="2026-03-12T17:23:00Z">
        <w:r w:rsidR="001E21B1">
          <w:rPr>
            <w:rFonts w:ascii="宋体" w:hAnsi="宋体" w:hint="eastAsia"/>
            <w:b/>
            <w:sz w:val="44"/>
            <w:szCs w:val="44"/>
          </w:rPr>
          <w:t>讨论稿</w:t>
        </w:r>
      </w:ins>
      <w:r w:rsidRPr="001B6E34">
        <w:rPr>
          <w:rFonts w:ascii="宋体" w:hAnsi="宋体" w:hint="eastAsia"/>
          <w:b/>
          <w:sz w:val="44"/>
          <w:szCs w:val="44"/>
          <w:rPrChange w:id="21" w:author="KBC亮" w:date="2026-02-06T10:19:00Z">
            <w:rPr>
              <w:rFonts w:eastAsia="黑体" w:hint="eastAsia"/>
              <w:b/>
              <w:sz w:val="28"/>
              <w:szCs w:val="28"/>
            </w:rPr>
          </w:rPrChange>
        </w:rPr>
        <w:t>）</w:t>
      </w:r>
    </w:p>
    <w:p w14:paraId="5FDEF843" w14:textId="77777777" w:rsidR="00280214" w:rsidRPr="00626FB0" w:rsidRDefault="00280214">
      <w:pPr>
        <w:spacing w:line="360" w:lineRule="auto"/>
        <w:jc w:val="center"/>
        <w:rPr>
          <w:rFonts w:ascii="宋体" w:hAnsi="宋体"/>
          <w:b/>
          <w:sz w:val="24"/>
          <w:rPrChange w:id="22" w:author="KBC亮" w:date="2026-02-05T17:05:00Z">
            <w:rPr>
              <w:rFonts w:eastAsia="黑体"/>
              <w:b/>
              <w:sz w:val="24"/>
            </w:rPr>
          </w:rPrChange>
        </w:rPr>
      </w:pPr>
    </w:p>
    <w:p w14:paraId="07E708EC" w14:textId="77777777" w:rsidR="00280214" w:rsidRPr="00626FB0" w:rsidRDefault="00280214">
      <w:pPr>
        <w:spacing w:line="360" w:lineRule="auto"/>
        <w:jc w:val="center"/>
        <w:rPr>
          <w:rFonts w:ascii="宋体" w:hAnsi="宋体"/>
          <w:b/>
          <w:sz w:val="24"/>
          <w:rPrChange w:id="23" w:author="KBC亮" w:date="2026-02-05T17:05:00Z">
            <w:rPr>
              <w:rFonts w:eastAsia="黑体"/>
              <w:b/>
              <w:sz w:val="24"/>
            </w:rPr>
          </w:rPrChange>
        </w:rPr>
      </w:pPr>
    </w:p>
    <w:p w14:paraId="454DEC66" w14:textId="77777777" w:rsidR="00280214" w:rsidRPr="00626FB0" w:rsidRDefault="00280214">
      <w:pPr>
        <w:spacing w:line="360" w:lineRule="auto"/>
        <w:jc w:val="center"/>
        <w:rPr>
          <w:rFonts w:ascii="宋体" w:hAnsi="宋体"/>
          <w:b/>
          <w:sz w:val="24"/>
          <w:rPrChange w:id="24" w:author="KBC亮" w:date="2026-02-05T17:05:00Z">
            <w:rPr>
              <w:rFonts w:eastAsia="黑体"/>
              <w:b/>
              <w:sz w:val="24"/>
            </w:rPr>
          </w:rPrChange>
        </w:rPr>
      </w:pPr>
    </w:p>
    <w:p w14:paraId="5972D467" w14:textId="77777777" w:rsidR="00280214" w:rsidRPr="00626FB0" w:rsidRDefault="00280214">
      <w:pPr>
        <w:spacing w:line="360" w:lineRule="auto"/>
        <w:jc w:val="center"/>
        <w:rPr>
          <w:rFonts w:ascii="宋体" w:hAnsi="宋体"/>
          <w:b/>
          <w:sz w:val="24"/>
          <w:rPrChange w:id="25" w:author="KBC亮" w:date="2026-02-05T17:05:00Z">
            <w:rPr>
              <w:rFonts w:eastAsia="黑体"/>
              <w:b/>
              <w:sz w:val="24"/>
            </w:rPr>
          </w:rPrChange>
        </w:rPr>
      </w:pPr>
    </w:p>
    <w:p w14:paraId="254B5AF9" w14:textId="77777777" w:rsidR="00280214" w:rsidRPr="00626FB0" w:rsidRDefault="00280214">
      <w:pPr>
        <w:spacing w:line="360" w:lineRule="auto"/>
        <w:jc w:val="center"/>
        <w:rPr>
          <w:rFonts w:ascii="宋体" w:hAnsi="宋体"/>
          <w:b/>
          <w:sz w:val="24"/>
          <w:rPrChange w:id="26" w:author="KBC亮" w:date="2026-02-05T17:05:00Z">
            <w:rPr>
              <w:rFonts w:eastAsia="黑体"/>
              <w:b/>
              <w:sz w:val="24"/>
            </w:rPr>
          </w:rPrChange>
        </w:rPr>
      </w:pPr>
    </w:p>
    <w:p w14:paraId="56EDB6FB" w14:textId="77777777" w:rsidR="00280214" w:rsidRPr="00626FB0" w:rsidRDefault="00280214">
      <w:pPr>
        <w:spacing w:line="360" w:lineRule="auto"/>
        <w:jc w:val="center"/>
        <w:rPr>
          <w:rFonts w:ascii="宋体" w:hAnsi="宋体"/>
          <w:b/>
          <w:sz w:val="24"/>
          <w:rPrChange w:id="27" w:author="KBC亮" w:date="2026-02-05T17:05:00Z">
            <w:rPr>
              <w:rFonts w:eastAsia="黑体"/>
              <w:b/>
              <w:sz w:val="24"/>
            </w:rPr>
          </w:rPrChange>
        </w:rPr>
      </w:pPr>
    </w:p>
    <w:p w14:paraId="7891A1AF" w14:textId="77777777" w:rsidR="00280214" w:rsidRPr="00626FB0" w:rsidRDefault="00280214">
      <w:pPr>
        <w:spacing w:line="360" w:lineRule="auto"/>
        <w:jc w:val="center"/>
        <w:rPr>
          <w:rFonts w:ascii="宋体" w:hAnsi="宋体"/>
          <w:b/>
          <w:sz w:val="24"/>
          <w:rPrChange w:id="28" w:author="KBC亮" w:date="2026-02-05T17:05:00Z">
            <w:rPr>
              <w:rFonts w:eastAsia="黑体"/>
              <w:b/>
              <w:sz w:val="24"/>
            </w:rPr>
          </w:rPrChange>
        </w:rPr>
      </w:pPr>
    </w:p>
    <w:p w14:paraId="05F4A300" w14:textId="77777777" w:rsidR="00280214" w:rsidRPr="00626FB0" w:rsidRDefault="00280214">
      <w:pPr>
        <w:spacing w:line="360" w:lineRule="auto"/>
        <w:jc w:val="center"/>
        <w:rPr>
          <w:rFonts w:ascii="宋体" w:hAnsi="宋体"/>
          <w:b/>
          <w:sz w:val="24"/>
          <w:rPrChange w:id="29" w:author="KBC亮" w:date="2026-02-05T17:05:00Z">
            <w:rPr>
              <w:rFonts w:eastAsia="黑体"/>
              <w:b/>
              <w:sz w:val="24"/>
            </w:rPr>
          </w:rPrChange>
        </w:rPr>
      </w:pPr>
    </w:p>
    <w:p w14:paraId="151DE42F" w14:textId="77777777" w:rsidR="00280214" w:rsidRPr="00626FB0" w:rsidRDefault="00280214">
      <w:pPr>
        <w:spacing w:line="360" w:lineRule="auto"/>
        <w:jc w:val="center"/>
        <w:rPr>
          <w:rFonts w:ascii="宋体" w:hAnsi="宋体"/>
          <w:b/>
          <w:sz w:val="24"/>
          <w:rPrChange w:id="30" w:author="KBC亮" w:date="2026-02-05T17:05:00Z">
            <w:rPr>
              <w:rFonts w:eastAsia="黑体"/>
              <w:b/>
              <w:sz w:val="24"/>
            </w:rPr>
          </w:rPrChange>
        </w:rPr>
      </w:pPr>
    </w:p>
    <w:p w14:paraId="36C7A6DB" w14:textId="77777777" w:rsidR="00280214" w:rsidRPr="00626FB0" w:rsidRDefault="00280214">
      <w:pPr>
        <w:spacing w:line="360" w:lineRule="auto"/>
        <w:jc w:val="center"/>
        <w:rPr>
          <w:rFonts w:ascii="宋体" w:hAnsi="宋体"/>
          <w:b/>
          <w:sz w:val="24"/>
          <w:rPrChange w:id="31" w:author="KBC亮" w:date="2026-02-05T17:05:00Z">
            <w:rPr>
              <w:rFonts w:eastAsia="黑体"/>
              <w:b/>
              <w:sz w:val="24"/>
            </w:rPr>
          </w:rPrChange>
        </w:rPr>
      </w:pPr>
    </w:p>
    <w:p w14:paraId="0250FFB0" w14:textId="3CD58288" w:rsidR="00117512" w:rsidRPr="00626FB0" w:rsidRDefault="00117512">
      <w:pPr>
        <w:spacing w:line="360" w:lineRule="auto"/>
        <w:jc w:val="center"/>
        <w:rPr>
          <w:rFonts w:ascii="宋体" w:hAnsi="宋体"/>
          <w:b/>
          <w:bCs/>
          <w:color w:val="000000"/>
          <w:sz w:val="24"/>
          <w:rPrChange w:id="32" w:author="KBC亮" w:date="2026-02-05T17:05:00Z">
            <w:rPr>
              <w:b/>
              <w:bCs/>
              <w:color w:val="000000"/>
              <w:sz w:val="28"/>
              <w:szCs w:val="28"/>
            </w:rPr>
          </w:rPrChange>
        </w:rPr>
      </w:pPr>
      <w:r w:rsidRPr="00626FB0">
        <w:rPr>
          <w:rFonts w:ascii="宋体" w:hAnsi="宋体" w:hint="eastAsia"/>
          <w:b/>
          <w:bCs/>
          <w:color w:val="000000"/>
          <w:sz w:val="24"/>
          <w:rPrChange w:id="33" w:author="KBC亮" w:date="2026-02-05T17:05:00Z">
            <w:rPr>
              <w:rFonts w:hint="eastAsia"/>
              <w:b/>
              <w:bCs/>
              <w:color w:val="000000"/>
              <w:sz w:val="28"/>
              <w:szCs w:val="28"/>
            </w:rPr>
          </w:rPrChange>
        </w:rPr>
        <w:t>编制单位：中南大学</w:t>
      </w:r>
      <w:r w:rsidRPr="00626FB0">
        <w:rPr>
          <w:rFonts w:ascii="宋体" w:hAnsi="宋体"/>
          <w:b/>
          <w:bCs/>
          <w:color w:val="000000"/>
          <w:sz w:val="24"/>
          <w:rPrChange w:id="34" w:author="KBC亮" w:date="2026-02-05T17:05:00Z">
            <w:rPr>
              <w:b/>
              <w:bCs/>
              <w:color w:val="000000"/>
              <w:sz w:val="28"/>
              <w:szCs w:val="28"/>
            </w:rPr>
          </w:rPrChange>
        </w:rPr>
        <w:t xml:space="preserve"> </w:t>
      </w:r>
    </w:p>
    <w:p w14:paraId="2458F9D9" w14:textId="18BA2A36" w:rsidR="00280214" w:rsidRPr="00626FB0" w:rsidRDefault="00117512">
      <w:pPr>
        <w:spacing w:line="360" w:lineRule="auto"/>
        <w:jc w:val="center"/>
        <w:rPr>
          <w:rFonts w:ascii="宋体" w:hAnsi="宋体"/>
          <w:b/>
          <w:sz w:val="24"/>
          <w:rPrChange w:id="35" w:author="KBC亮" w:date="2026-02-05T17:05:00Z">
            <w:rPr>
              <w:rFonts w:eastAsia="黑体"/>
              <w:b/>
              <w:sz w:val="24"/>
            </w:rPr>
          </w:rPrChange>
        </w:rPr>
      </w:pPr>
      <w:r w:rsidRPr="00626FB0">
        <w:rPr>
          <w:rFonts w:ascii="宋体" w:hAnsi="宋体" w:hint="eastAsia"/>
          <w:b/>
          <w:bCs/>
          <w:color w:val="000000"/>
          <w:sz w:val="24"/>
          <w:rPrChange w:id="36" w:author="KBC亮" w:date="2026-02-05T17:05:00Z">
            <w:rPr>
              <w:rFonts w:hint="eastAsia"/>
              <w:b/>
              <w:bCs/>
              <w:color w:val="000000"/>
              <w:sz w:val="28"/>
              <w:szCs w:val="28"/>
            </w:rPr>
          </w:rPrChange>
        </w:rPr>
        <w:t>编制时间：</w:t>
      </w:r>
      <w:r w:rsidRPr="00626FB0">
        <w:rPr>
          <w:rFonts w:ascii="宋体" w:hAnsi="宋体" w:hint="eastAsia"/>
          <w:color w:val="000000"/>
          <w:sz w:val="24"/>
          <w:rPrChange w:id="37" w:author="KBC亮" w:date="2026-02-05T17:05:00Z">
            <w:rPr>
              <w:rFonts w:ascii="Calibri-Bold" w:hAnsi="Calibri-Bold" w:hint="eastAsia"/>
              <w:color w:val="000000"/>
              <w:sz w:val="28"/>
              <w:szCs w:val="28"/>
            </w:rPr>
          </w:rPrChange>
        </w:rPr>
        <w:t xml:space="preserve">2026 </w:t>
      </w:r>
      <w:r w:rsidRPr="00626FB0">
        <w:rPr>
          <w:rFonts w:ascii="宋体" w:hAnsi="宋体" w:hint="eastAsia"/>
          <w:b/>
          <w:bCs/>
          <w:color w:val="000000"/>
          <w:sz w:val="24"/>
          <w:rPrChange w:id="38" w:author="KBC亮" w:date="2026-02-05T17:05:00Z">
            <w:rPr>
              <w:rFonts w:hint="eastAsia"/>
              <w:b/>
              <w:bCs/>
              <w:color w:val="000000"/>
              <w:sz w:val="28"/>
              <w:szCs w:val="28"/>
            </w:rPr>
          </w:rPrChange>
        </w:rPr>
        <w:t>年</w:t>
      </w:r>
      <w:r w:rsidRPr="00626FB0">
        <w:rPr>
          <w:rFonts w:ascii="宋体" w:hAnsi="宋体"/>
          <w:b/>
          <w:bCs/>
          <w:color w:val="000000"/>
          <w:sz w:val="24"/>
          <w:rPrChange w:id="39" w:author="KBC亮" w:date="2026-02-05T17:05:00Z">
            <w:rPr>
              <w:b/>
              <w:bCs/>
              <w:color w:val="000000"/>
              <w:sz w:val="28"/>
              <w:szCs w:val="28"/>
            </w:rPr>
          </w:rPrChange>
        </w:rPr>
        <w:t xml:space="preserve"> </w:t>
      </w:r>
      <w:del w:id="40" w:author="KBC亮" w:date="2026-03-05T09:42:00Z">
        <w:r w:rsidRPr="00626FB0" w:rsidDel="00F054F8">
          <w:rPr>
            <w:rFonts w:ascii="宋体" w:hAnsi="宋体" w:hint="eastAsia"/>
            <w:color w:val="000000"/>
            <w:sz w:val="24"/>
            <w:rPrChange w:id="41" w:author="KBC亮" w:date="2026-02-05T17:05:00Z">
              <w:rPr>
                <w:rFonts w:ascii="Calibri-Bold" w:hAnsi="Calibri-Bold" w:hint="eastAsia"/>
                <w:color w:val="000000"/>
                <w:sz w:val="28"/>
                <w:szCs w:val="28"/>
              </w:rPr>
            </w:rPrChange>
          </w:rPr>
          <w:delText xml:space="preserve">2 </w:delText>
        </w:r>
      </w:del>
      <w:ins w:id="42" w:author="KBC亮" w:date="2026-03-05T09:42:00Z">
        <w:r w:rsidR="00F054F8">
          <w:rPr>
            <w:rFonts w:ascii="宋体" w:hAnsi="宋体"/>
            <w:color w:val="000000"/>
            <w:sz w:val="24"/>
          </w:rPr>
          <w:t>3</w:t>
        </w:r>
        <w:r w:rsidR="00F054F8" w:rsidRPr="00626FB0">
          <w:rPr>
            <w:rFonts w:ascii="宋体" w:hAnsi="宋体" w:hint="eastAsia"/>
            <w:color w:val="000000"/>
            <w:sz w:val="24"/>
            <w:rPrChange w:id="43" w:author="KBC亮" w:date="2026-02-05T17:05:00Z">
              <w:rPr>
                <w:rFonts w:ascii="Calibri-Bold" w:hAnsi="Calibri-Bold" w:hint="eastAsia"/>
                <w:color w:val="000000"/>
                <w:sz w:val="28"/>
                <w:szCs w:val="28"/>
              </w:rPr>
            </w:rPrChange>
          </w:rPr>
          <w:t xml:space="preserve"> </w:t>
        </w:r>
      </w:ins>
      <w:r w:rsidRPr="00626FB0">
        <w:rPr>
          <w:rFonts w:ascii="宋体" w:hAnsi="宋体" w:hint="eastAsia"/>
          <w:b/>
          <w:bCs/>
          <w:color w:val="000000"/>
          <w:sz w:val="24"/>
          <w:rPrChange w:id="44" w:author="KBC亮" w:date="2026-02-05T17:05:00Z">
            <w:rPr>
              <w:rFonts w:hint="eastAsia"/>
              <w:b/>
              <w:bCs/>
              <w:color w:val="000000"/>
              <w:sz w:val="28"/>
              <w:szCs w:val="28"/>
            </w:rPr>
          </w:rPrChange>
        </w:rPr>
        <w:t>月</w:t>
      </w:r>
      <w:r w:rsidRPr="00626FB0">
        <w:rPr>
          <w:rFonts w:ascii="宋体" w:hAnsi="宋体" w:hint="eastAsia"/>
          <w:color w:val="000000"/>
          <w:sz w:val="24"/>
          <w:rPrChange w:id="45" w:author="KBC亮" w:date="2026-02-05T17:05:00Z">
            <w:rPr>
              <w:rFonts w:ascii="Calibri-Bold" w:hAnsi="Calibri-Bold" w:hint="eastAsia"/>
              <w:color w:val="000000"/>
              <w:sz w:val="28"/>
              <w:szCs w:val="28"/>
            </w:rPr>
          </w:rPrChange>
        </w:rPr>
        <w:t> </w:t>
      </w:r>
    </w:p>
    <w:p w14:paraId="0475CEF4" w14:textId="77777777" w:rsidR="00280214" w:rsidRPr="00626FB0" w:rsidRDefault="00280214">
      <w:pPr>
        <w:spacing w:line="360" w:lineRule="auto"/>
        <w:jc w:val="center"/>
        <w:rPr>
          <w:rFonts w:ascii="宋体" w:hAnsi="宋体"/>
          <w:b/>
          <w:sz w:val="24"/>
          <w:rPrChange w:id="46" w:author="KBC亮" w:date="2026-02-05T17:05:00Z">
            <w:rPr>
              <w:rFonts w:eastAsia="黑体"/>
              <w:b/>
              <w:sz w:val="24"/>
            </w:rPr>
          </w:rPrChange>
        </w:rPr>
      </w:pPr>
    </w:p>
    <w:p w14:paraId="3691274E" w14:textId="77777777" w:rsidR="00602517" w:rsidRPr="00626FB0" w:rsidRDefault="00602517">
      <w:pPr>
        <w:spacing w:line="360" w:lineRule="auto"/>
        <w:jc w:val="center"/>
        <w:rPr>
          <w:rFonts w:ascii="宋体" w:hAnsi="宋体"/>
          <w:b/>
          <w:sz w:val="24"/>
          <w:rPrChange w:id="47" w:author="KBC亮" w:date="2026-02-05T17:05:00Z">
            <w:rPr>
              <w:rFonts w:eastAsia="黑体"/>
              <w:b/>
              <w:sz w:val="24"/>
            </w:rPr>
          </w:rPrChange>
        </w:rPr>
      </w:pPr>
    </w:p>
    <w:p w14:paraId="799DABCE" w14:textId="77777777" w:rsidR="00602517" w:rsidRPr="00626FB0" w:rsidRDefault="00602517">
      <w:pPr>
        <w:spacing w:line="360" w:lineRule="auto"/>
        <w:jc w:val="center"/>
        <w:rPr>
          <w:rFonts w:ascii="宋体" w:hAnsi="宋体"/>
          <w:b/>
          <w:sz w:val="24"/>
          <w:rPrChange w:id="48" w:author="KBC亮" w:date="2026-02-05T17:05:00Z">
            <w:rPr>
              <w:rFonts w:eastAsia="黑体"/>
              <w:b/>
              <w:sz w:val="24"/>
            </w:rPr>
          </w:rPrChange>
        </w:rPr>
      </w:pPr>
    </w:p>
    <w:p w14:paraId="30D50130" w14:textId="77777777" w:rsidR="00602517" w:rsidRPr="00626FB0" w:rsidRDefault="00602517">
      <w:pPr>
        <w:spacing w:line="360" w:lineRule="auto"/>
        <w:jc w:val="center"/>
        <w:rPr>
          <w:rFonts w:ascii="宋体" w:hAnsi="宋体"/>
          <w:b/>
          <w:sz w:val="24"/>
          <w:rPrChange w:id="49" w:author="KBC亮" w:date="2026-02-05T17:05:00Z">
            <w:rPr>
              <w:rFonts w:eastAsia="黑体"/>
              <w:b/>
              <w:sz w:val="24"/>
            </w:rPr>
          </w:rPrChange>
        </w:rPr>
      </w:pPr>
    </w:p>
    <w:p w14:paraId="769B51F2" w14:textId="77777777" w:rsidR="00602517" w:rsidRPr="00626FB0" w:rsidRDefault="00602517">
      <w:pPr>
        <w:spacing w:line="360" w:lineRule="auto"/>
        <w:jc w:val="center"/>
        <w:rPr>
          <w:rFonts w:ascii="宋体" w:hAnsi="宋体"/>
          <w:b/>
          <w:sz w:val="24"/>
          <w:rPrChange w:id="50" w:author="KBC亮" w:date="2026-02-05T17:05:00Z">
            <w:rPr>
              <w:rFonts w:eastAsia="黑体"/>
              <w:b/>
              <w:sz w:val="24"/>
            </w:rPr>
          </w:rPrChange>
        </w:rPr>
      </w:pPr>
    </w:p>
    <w:p w14:paraId="3FA3A401" w14:textId="77777777" w:rsidR="00280214" w:rsidRPr="00626FB0" w:rsidRDefault="00280214">
      <w:pPr>
        <w:spacing w:line="360" w:lineRule="auto"/>
        <w:jc w:val="center"/>
        <w:rPr>
          <w:rFonts w:ascii="宋体" w:hAnsi="宋体"/>
          <w:b/>
          <w:sz w:val="24"/>
          <w:rPrChange w:id="51" w:author="KBC亮" w:date="2026-02-05T17:05:00Z">
            <w:rPr>
              <w:rFonts w:eastAsia="黑体"/>
              <w:b/>
              <w:sz w:val="24"/>
            </w:rPr>
          </w:rPrChange>
        </w:rPr>
      </w:pPr>
    </w:p>
    <w:p w14:paraId="052A5DC0" w14:textId="77777777" w:rsidR="001B6E34" w:rsidRDefault="001B6E34">
      <w:pPr>
        <w:spacing w:line="360" w:lineRule="auto"/>
        <w:rPr>
          <w:ins w:id="52" w:author="KBC亮" w:date="2026-02-06T10:19:00Z"/>
          <w:rFonts w:ascii="宋体" w:hAnsi="宋体"/>
          <w:sz w:val="24"/>
        </w:rPr>
        <w:pPrChange w:id="53" w:author="KBC亮" w:date="2026-02-05T17:05:00Z">
          <w:pPr>
            <w:spacing w:line="440" w:lineRule="exact"/>
          </w:pPr>
        </w:pPrChange>
      </w:pPr>
    </w:p>
    <w:p w14:paraId="5972D7F5" w14:textId="77777777" w:rsidR="001B6E34" w:rsidRDefault="001B6E34">
      <w:pPr>
        <w:spacing w:line="360" w:lineRule="auto"/>
        <w:rPr>
          <w:ins w:id="54" w:author="KBC亮" w:date="2026-02-06T10:19:00Z"/>
          <w:rFonts w:ascii="宋体" w:hAnsi="宋体"/>
          <w:sz w:val="24"/>
        </w:rPr>
        <w:pPrChange w:id="55" w:author="KBC亮" w:date="2026-02-05T17:05:00Z">
          <w:pPr>
            <w:spacing w:line="440" w:lineRule="exact"/>
          </w:pPr>
        </w:pPrChange>
      </w:pPr>
    </w:p>
    <w:p w14:paraId="005D6091" w14:textId="455B4500" w:rsidR="001C2648" w:rsidRPr="001B6E34" w:rsidRDefault="00280214">
      <w:pPr>
        <w:spacing w:line="360" w:lineRule="auto"/>
        <w:rPr>
          <w:rFonts w:ascii="宋体" w:hAnsi="宋体"/>
          <w:b/>
          <w:sz w:val="24"/>
          <w:rPrChange w:id="56" w:author="KBC亮" w:date="2026-02-06T10:23:00Z">
            <w:rPr>
              <w:rFonts w:eastAsia="黑体"/>
              <w:sz w:val="24"/>
            </w:rPr>
          </w:rPrChange>
        </w:rPr>
        <w:pPrChange w:id="57" w:author="KBC亮" w:date="2026-02-06T10:23:00Z">
          <w:pPr>
            <w:spacing w:line="440" w:lineRule="exact"/>
          </w:pPr>
        </w:pPrChange>
      </w:pPr>
      <w:r w:rsidRPr="001B6E34">
        <w:rPr>
          <w:rFonts w:ascii="宋体" w:hAnsi="宋体" w:hint="eastAsia"/>
          <w:b/>
          <w:sz w:val="24"/>
          <w:rPrChange w:id="58" w:author="KBC亮" w:date="2026-02-06T10:22:00Z">
            <w:rPr>
              <w:rFonts w:eastAsia="黑体" w:hint="eastAsia"/>
              <w:sz w:val="24"/>
            </w:rPr>
          </w:rPrChange>
        </w:rPr>
        <w:lastRenderedPageBreak/>
        <w:t>一、工作简况</w:t>
      </w:r>
    </w:p>
    <w:p w14:paraId="194E4DB4" w14:textId="741338EB" w:rsidR="00280214" w:rsidRPr="001B6E34" w:rsidRDefault="00280214">
      <w:pPr>
        <w:spacing w:line="360" w:lineRule="auto"/>
        <w:rPr>
          <w:rFonts w:ascii="宋体" w:hAnsi="宋体"/>
          <w:b/>
          <w:sz w:val="24"/>
          <w:rPrChange w:id="59" w:author="KBC亮" w:date="2026-02-06T10:23:00Z">
            <w:rPr>
              <w:rFonts w:eastAsia="黑体"/>
              <w:sz w:val="24"/>
            </w:rPr>
          </w:rPrChange>
        </w:rPr>
        <w:pPrChange w:id="60" w:author="KBC亮" w:date="2026-02-06T10:23:00Z">
          <w:pPr>
            <w:spacing w:line="440" w:lineRule="exact"/>
          </w:pPr>
        </w:pPrChange>
      </w:pPr>
      <w:r w:rsidRPr="001B6E34">
        <w:rPr>
          <w:rFonts w:ascii="宋体" w:hAnsi="宋体"/>
          <w:b/>
          <w:bCs/>
          <w:sz w:val="24"/>
          <w:rPrChange w:id="61" w:author="KBC亮" w:date="2026-02-06T10:23:00Z">
            <w:rPr>
              <w:rFonts w:eastAsia="黑体"/>
              <w:b/>
              <w:bCs/>
              <w:sz w:val="24"/>
            </w:rPr>
          </w:rPrChange>
        </w:rPr>
        <w:t>1.1</w:t>
      </w:r>
      <w:r w:rsidR="00422C00" w:rsidRPr="001B6E34">
        <w:rPr>
          <w:rFonts w:ascii="宋体" w:hAnsi="宋体"/>
          <w:b/>
          <w:bCs/>
          <w:sz w:val="24"/>
          <w:rPrChange w:id="62" w:author="KBC亮" w:date="2026-02-06T10:23:00Z">
            <w:rPr>
              <w:rFonts w:eastAsia="黑体"/>
              <w:b/>
              <w:bCs/>
              <w:sz w:val="24"/>
            </w:rPr>
          </w:rPrChange>
        </w:rPr>
        <w:t xml:space="preserve"> </w:t>
      </w:r>
      <w:r w:rsidRPr="001B6E34">
        <w:rPr>
          <w:rFonts w:ascii="宋体" w:hAnsi="宋体" w:hint="eastAsia"/>
          <w:b/>
          <w:sz w:val="24"/>
          <w:rPrChange w:id="63" w:author="KBC亮" w:date="2026-02-06T10:23:00Z">
            <w:rPr>
              <w:rFonts w:eastAsia="黑体" w:hint="eastAsia"/>
              <w:sz w:val="24"/>
            </w:rPr>
          </w:rPrChange>
        </w:rPr>
        <w:t>任务来源</w:t>
      </w:r>
    </w:p>
    <w:p w14:paraId="207B75BA" w14:textId="0488DA36" w:rsidR="004E77F9" w:rsidRDefault="004E77F9">
      <w:pPr>
        <w:spacing w:line="360" w:lineRule="auto"/>
        <w:ind w:firstLineChars="200" w:firstLine="480"/>
        <w:rPr>
          <w:ins w:id="64" w:author="KBC亮" w:date="2026-02-06T10:30:00Z"/>
          <w:rFonts w:ascii="宋体" w:hAnsi="宋体"/>
          <w:color w:val="000000"/>
          <w:sz w:val="24"/>
        </w:rPr>
        <w:pPrChange w:id="65" w:author="KBC亮" w:date="2026-02-06T10:23:00Z">
          <w:pPr>
            <w:spacing w:line="440" w:lineRule="exact"/>
            <w:ind w:firstLineChars="200" w:firstLine="420"/>
          </w:pPr>
        </w:pPrChange>
      </w:pPr>
      <w:r w:rsidRPr="001B6E34">
        <w:rPr>
          <w:rFonts w:ascii="宋体" w:hAnsi="宋体" w:hint="eastAsia"/>
          <w:color w:val="000000"/>
          <w:sz w:val="24"/>
          <w:rPrChange w:id="66" w:author="KBC亮" w:date="2026-02-06T10:23:00Z">
            <w:rPr>
              <w:rFonts w:hint="eastAsia"/>
              <w:color w:val="000000"/>
            </w:rPr>
          </w:rPrChange>
        </w:rPr>
        <w:t>根据国家标准化管理委员会</w:t>
      </w:r>
      <w:del w:id="67" w:author="KBC亮" w:date="2026-02-05T16:14:00Z">
        <w:r w:rsidRPr="001B6E34" w:rsidDel="000B2093">
          <w:rPr>
            <w:rFonts w:ascii="宋体" w:hAnsi="宋体" w:hint="eastAsia"/>
            <w:color w:val="000000"/>
            <w:sz w:val="24"/>
            <w:rPrChange w:id="68" w:author="KBC亮" w:date="2026-02-06T10:23:00Z">
              <w:rPr>
                <w:rFonts w:hint="eastAsia"/>
                <w:color w:val="000000"/>
              </w:rPr>
            </w:rPrChange>
          </w:rPr>
          <w:delText>《关于下达</w:delText>
        </w:r>
        <w:r w:rsidRPr="001B6E34" w:rsidDel="000B2093">
          <w:rPr>
            <w:rFonts w:ascii="宋体" w:hAnsi="宋体"/>
            <w:color w:val="000000"/>
            <w:sz w:val="24"/>
            <w:rPrChange w:id="69" w:author="KBC亮" w:date="2026-02-06T10:23:00Z">
              <w:rPr>
                <w:color w:val="000000"/>
              </w:rPr>
            </w:rPrChange>
          </w:rPr>
          <w:delText xml:space="preserve"> </w:delText>
        </w:r>
        <w:r w:rsidRPr="001B6E34" w:rsidDel="000B2093">
          <w:rPr>
            <w:rFonts w:ascii="宋体" w:hAnsi="宋体"/>
            <w:color w:val="C00000"/>
            <w:sz w:val="24"/>
            <w:rPrChange w:id="70" w:author="KBC亮" w:date="2026-02-06T10:23:00Z">
              <w:rPr>
                <w:color w:val="C00000"/>
              </w:rPr>
            </w:rPrChange>
          </w:rPr>
          <w:delText xml:space="preserve">2024 </w:delText>
        </w:r>
        <w:r w:rsidRPr="001B6E34" w:rsidDel="000B2093">
          <w:rPr>
            <w:rFonts w:ascii="宋体" w:hAnsi="宋体" w:hint="eastAsia"/>
            <w:color w:val="C00000"/>
            <w:sz w:val="24"/>
            <w:rPrChange w:id="71" w:author="KBC亮" w:date="2026-02-06T10:23:00Z">
              <w:rPr>
                <w:rFonts w:hint="eastAsia"/>
                <w:color w:val="C00000"/>
              </w:rPr>
            </w:rPrChange>
          </w:rPr>
          <w:delText>年第七批</w:delText>
        </w:r>
        <w:r w:rsidRPr="001B6E34" w:rsidDel="000B2093">
          <w:rPr>
            <w:rFonts w:ascii="宋体" w:hAnsi="宋体" w:hint="eastAsia"/>
            <w:color w:val="000000"/>
            <w:sz w:val="24"/>
            <w:rPrChange w:id="72" w:author="KBC亮" w:date="2026-02-06T10:23:00Z">
              <w:rPr>
                <w:rFonts w:hint="eastAsia"/>
                <w:color w:val="000000"/>
              </w:rPr>
            </w:rPrChange>
          </w:rPr>
          <w:delText>推荐性国家标准计划及相关标准外文版计划的通知》（国标委发</w:delText>
        </w:r>
        <w:r w:rsidRPr="001B6E34" w:rsidDel="000B2093">
          <w:rPr>
            <w:rFonts w:ascii="宋体" w:hAnsi="宋体" w:hint="eastAsia"/>
            <w:color w:val="C00000"/>
            <w:sz w:val="24"/>
            <w:rPrChange w:id="73" w:author="KBC亮" w:date="2026-02-06T10:23:00Z">
              <w:rPr>
                <w:rFonts w:hint="eastAsia"/>
                <w:color w:val="C00000"/>
              </w:rPr>
            </w:rPrChange>
          </w:rPr>
          <w:delText>【</w:delText>
        </w:r>
      </w:del>
      <w:del w:id="74" w:author="KBC亮" w:date="2026-02-05T16:13:00Z">
        <w:r w:rsidRPr="001B6E34" w:rsidDel="000B2093">
          <w:rPr>
            <w:rFonts w:ascii="宋体" w:hAnsi="宋体"/>
            <w:color w:val="C00000"/>
            <w:sz w:val="24"/>
            <w:rPrChange w:id="75" w:author="KBC亮" w:date="2026-02-06T10:23:00Z">
              <w:rPr>
                <w:color w:val="C00000"/>
              </w:rPr>
            </w:rPrChange>
          </w:rPr>
          <w:delText>2024</w:delText>
        </w:r>
      </w:del>
      <w:del w:id="76" w:author="KBC亮" w:date="2026-02-05T16:14:00Z">
        <w:r w:rsidRPr="001B6E34" w:rsidDel="000B2093">
          <w:rPr>
            <w:rFonts w:ascii="宋体" w:hAnsi="宋体" w:hint="eastAsia"/>
            <w:color w:val="C00000"/>
            <w:sz w:val="24"/>
            <w:rPrChange w:id="77" w:author="KBC亮" w:date="2026-02-06T10:23:00Z">
              <w:rPr>
                <w:rFonts w:hint="eastAsia"/>
                <w:color w:val="C00000"/>
              </w:rPr>
            </w:rPrChange>
          </w:rPr>
          <w:delText>】</w:delText>
        </w:r>
      </w:del>
      <w:del w:id="78" w:author="KBC亮" w:date="2026-02-05T16:13:00Z">
        <w:r w:rsidRPr="001B6E34" w:rsidDel="000B2093">
          <w:rPr>
            <w:rFonts w:ascii="宋体" w:hAnsi="宋体"/>
            <w:color w:val="C00000"/>
            <w:sz w:val="24"/>
            <w:rPrChange w:id="79" w:author="KBC亮" w:date="2026-02-06T10:23:00Z">
              <w:rPr>
                <w:color w:val="C00000"/>
              </w:rPr>
            </w:rPrChange>
          </w:rPr>
          <w:delText xml:space="preserve">44 </w:delText>
        </w:r>
      </w:del>
      <w:del w:id="80" w:author="KBC亮" w:date="2026-02-05T16:14:00Z">
        <w:r w:rsidRPr="001B6E34" w:rsidDel="000B2093">
          <w:rPr>
            <w:rFonts w:ascii="宋体" w:hAnsi="宋体" w:hint="eastAsia"/>
            <w:color w:val="C00000"/>
            <w:sz w:val="24"/>
            <w:rPrChange w:id="81" w:author="KBC亮" w:date="2026-02-06T10:23:00Z">
              <w:rPr>
                <w:rFonts w:hint="eastAsia"/>
                <w:color w:val="C00000"/>
              </w:rPr>
            </w:rPrChange>
          </w:rPr>
          <w:delText>号</w:delText>
        </w:r>
        <w:r w:rsidRPr="001B6E34" w:rsidDel="000B2093">
          <w:rPr>
            <w:rFonts w:ascii="宋体" w:hAnsi="宋体" w:hint="eastAsia"/>
            <w:color w:val="000000"/>
            <w:sz w:val="24"/>
            <w:rPrChange w:id="82" w:author="KBC亮" w:date="2026-02-06T10:23:00Z">
              <w:rPr>
                <w:rFonts w:hint="eastAsia"/>
                <w:color w:val="000000"/>
              </w:rPr>
            </w:rPrChange>
          </w:rPr>
          <w:delText>）</w:delText>
        </w:r>
      </w:del>
      <w:ins w:id="83" w:author="KBC亮" w:date="2026-02-05T16:13:00Z">
        <w:r w:rsidR="000B2093" w:rsidRPr="001B6E34">
          <w:rPr>
            <w:rFonts w:ascii="宋体" w:hAnsi="宋体" w:hint="eastAsia"/>
            <w:color w:val="000000"/>
            <w:sz w:val="24"/>
            <w:rPrChange w:id="84" w:author="KBC亮" w:date="2026-02-06T10:23:00Z">
              <w:rPr>
                <w:rFonts w:ascii="微软雅黑" w:eastAsia="微软雅黑" w:hAnsi="微软雅黑" w:hint="eastAsia"/>
                <w:color w:val="000000"/>
                <w:sz w:val="27"/>
                <w:szCs w:val="27"/>
              </w:rPr>
            </w:rPrChange>
          </w:rPr>
          <w:t>《关于下达</w:t>
        </w:r>
        <w:r w:rsidR="000B2093" w:rsidRPr="001B6E34">
          <w:rPr>
            <w:rFonts w:ascii="宋体" w:hAnsi="宋体"/>
            <w:color w:val="000000"/>
            <w:sz w:val="24"/>
            <w:rPrChange w:id="85" w:author="KBC亮" w:date="2026-02-06T10:23:00Z">
              <w:rPr>
                <w:rFonts w:ascii="微软雅黑" w:eastAsia="微软雅黑" w:hAnsi="微软雅黑"/>
                <w:color w:val="000000"/>
                <w:sz w:val="27"/>
                <w:szCs w:val="27"/>
              </w:rPr>
            </w:rPrChange>
          </w:rPr>
          <w:t xml:space="preserve">2025 </w:t>
        </w:r>
        <w:r w:rsidR="000B2093" w:rsidRPr="001B6E34">
          <w:rPr>
            <w:rFonts w:ascii="宋体" w:hAnsi="宋体" w:hint="eastAsia"/>
            <w:color w:val="000000"/>
            <w:sz w:val="24"/>
            <w:rPrChange w:id="86" w:author="KBC亮" w:date="2026-02-06T10:23:00Z">
              <w:rPr>
                <w:rFonts w:ascii="微软雅黑" w:eastAsia="微软雅黑" w:hAnsi="微软雅黑" w:hint="eastAsia"/>
                <w:color w:val="000000"/>
                <w:sz w:val="27"/>
                <w:szCs w:val="27"/>
              </w:rPr>
            </w:rPrChange>
          </w:rPr>
          <w:t>年第十批推荐性国家标准计划及相关标准外文版计划的通知》</w:t>
        </w:r>
      </w:ins>
      <w:ins w:id="87" w:author="KBC亮" w:date="2026-02-05T16:14:00Z">
        <w:r w:rsidR="000B2093" w:rsidRPr="001B6E34">
          <w:rPr>
            <w:rFonts w:ascii="宋体" w:hAnsi="宋体" w:hint="eastAsia"/>
            <w:color w:val="000000"/>
            <w:sz w:val="24"/>
            <w:rPrChange w:id="88" w:author="KBC亮" w:date="2026-02-06T10:23:00Z">
              <w:rPr>
                <w:rFonts w:ascii="微软雅黑" w:eastAsia="微软雅黑" w:hAnsi="微软雅黑" w:hint="eastAsia"/>
                <w:color w:val="000000"/>
                <w:sz w:val="27"/>
                <w:szCs w:val="27"/>
              </w:rPr>
            </w:rPrChange>
          </w:rPr>
          <w:t>（国标委发〔</w:t>
        </w:r>
        <w:r w:rsidR="000B2093" w:rsidRPr="001B6E34">
          <w:rPr>
            <w:rFonts w:ascii="宋体" w:hAnsi="宋体"/>
            <w:color w:val="000000"/>
            <w:sz w:val="24"/>
            <w:rPrChange w:id="89" w:author="KBC亮" w:date="2026-02-06T10:23:00Z">
              <w:rPr>
                <w:rFonts w:ascii="微软雅黑" w:eastAsia="微软雅黑" w:hAnsi="微软雅黑"/>
                <w:color w:val="000000"/>
                <w:sz w:val="27"/>
                <w:szCs w:val="27"/>
              </w:rPr>
            </w:rPrChange>
          </w:rPr>
          <w:t>2025〕58号</w:t>
        </w:r>
        <w:r w:rsidR="000B2093" w:rsidRPr="001B6E34">
          <w:rPr>
            <w:rFonts w:ascii="宋体" w:hAnsi="宋体" w:hint="eastAsia"/>
            <w:color w:val="000000"/>
            <w:sz w:val="24"/>
            <w:rPrChange w:id="90" w:author="KBC亮" w:date="2026-02-06T10:23:00Z">
              <w:rPr>
                <w:rFonts w:ascii="微软雅黑" w:eastAsia="微软雅黑" w:hAnsi="微软雅黑" w:hint="eastAsia"/>
                <w:color w:val="000000"/>
                <w:sz w:val="27"/>
                <w:szCs w:val="27"/>
              </w:rPr>
            </w:rPrChange>
          </w:rPr>
          <w:t>）</w:t>
        </w:r>
      </w:ins>
      <w:r w:rsidRPr="001B6E34">
        <w:rPr>
          <w:rFonts w:ascii="宋体" w:hAnsi="宋体" w:hint="eastAsia"/>
          <w:color w:val="000000"/>
          <w:sz w:val="24"/>
          <w:rPrChange w:id="91" w:author="KBC亮" w:date="2026-02-06T10:23:00Z">
            <w:rPr>
              <w:rFonts w:hint="eastAsia"/>
              <w:color w:val="000000"/>
            </w:rPr>
          </w:rPrChange>
        </w:rPr>
        <w:t>及</w:t>
      </w:r>
      <w:bookmarkStart w:id="92" w:name="OLE_LINK69"/>
      <w:r w:rsidRPr="001B6E34">
        <w:rPr>
          <w:rFonts w:ascii="宋体" w:hAnsi="宋体" w:hint="eastAsia"/>
          <w:color w:val="000000"/>
          <w:sz w:val="24"/>
          <w:rPrChange w:id="93" w:author="KBC亮" w:date="2026-02-06T10:23:00Z">
            <w:rPr>
              <w:rFonts w:hint="eastAsia"/>
              <w:color w:val="000000"/>
            </w:rPr>
          </w:rPrChange>
        </w:rPr>
        <w:t>全国有色金属标准化技术委员会</w:t>
      </w:r>
      <w:bookmarkEnd w:id="92"/>
      <w:r w:rsidRPr="001B6E34">
        <w:rPr>
          <w:rFonts w:ascii="宋体" w:hAnsi="宋体" w:hint="eastAsia"/>
          <w:color w:val="000000"/>
          <w:sz w:val="24"/>
          <w:rPrChange w:id="94" w:author="KBC亮" w:date="2026-02-06T10:23:00Z">
            <w:rPr>
              <w:rFonts w:hint="eastAsia"/>
              <w:color w:val="000000"/>
            </w:rPr>
          </w:rPrChange>
        </w:rPr>
        <w:t>《</w:t>
      </w:r>
      <w:r w:rsidRPr="00F054F8">
        <w:rPr>
          <w:rFonts w:ascii="宋体" w:hAnsi="宋体" w:hint="eastAsia"/>
          <w:sz w:val="24"/>
          <w:rPrChange w:id="95" w:author="KBC亮" w:date="2026-03-05T09:42:00Z">
            <w:rPr>
              <w:rFonts w:hint="eastAsia"/>
              <w:color w:val="000000"/>
            </w:rPr>
          </w:rPrChange>
        </w:rPr>
        <w:t>关于转发</w:t>
      </w:r>
      <w:r w:rsidRPr="00F054F8">
        <w:rPr>
          <w:rFonts w:ascii="宋体" w:hAnsi="宋体"/>
          <w:sz w:val="24"/>
          <w:rPrChange w:id="96" w:author="KBC亮" w:date="2026-03-05T09:42:00Z">
            <w:rPr>
              <w:color w:val="C00000"/>
            </w:rPr>
          </w:rPrChange>
        </w:rPr>
        <w:t xml:space="preserve"> </w:t>
      </w:r>
      <w:del w:id="97" w:author="KBC亮" w:date="2026-02-05T16:16:00Z">
        <w:r w:rsidRPr="00F054F8" w:rsidDel="000B2093">
          <w:rPr>
            <w:rFonts w:ascii="宋体" w:hAnsi="宋体"/>
            <w:sz w:val="24"/>
            <w:rPrChange w:id="98" w:author="KBC亮" w:date="2026-03-05T09:42:00Z">
              <w:rPr>
                <w:color w:val="C00000"/>
              </w:rPr>
            </w:rPrChange>
          </w:rPr>
          <w:delText xml:space="preserve">2024 </w:delText>
        </w:r>
      </w:del>
      <w:ins w:id="99" w:author="KBC亮" w:date="2026-02-05T16:16:00Z">
        <w:r w:rsidR="000B2093" w:rsidRPr="00F054F8">
          <w:rPr>
            <w:rFonts w:ascii="宋体" w:hAnsi="宋体"/>
            <w:sz w:val="24"/>
            <w:rPrChange w:id="100" w:author="KBC亮" w:date="2026-03-05T09:42:00Z">
              <w:rPr>
                <w:color w:val="C00000"/>
              </w:rPr>
            </w:rPrChange>
          </w:rPr>
          <w:t xml:space="preserve">2025 </w:t>
        </w:r>
      </w:ins>
      <w:r w:rsidRPr="00F054F8">
        <w:rPr>
          <w:rFonts w:ascii="宋体" w:hAnsi="宋体" w:hint="eastAsia"/>
          <w:sz w:val="24"/>
          <w:rPrChange w:id="101" w:author="KBC亮" w:date="2026-03-05T09:42:00Z">
            <w:rPr>
              <w:rFonts w:hint="eastAsia"/>
              <w:color w:val="000000"/>
            </w:rPr>
          </w:rPrChange>
        </w:rPr>
        <w:t>年第</w:t>
      </w:r>
      <w:r w:rsidRPr="00F054F8">
        <w:rPr>
          <w:rFonts w:ascii="宋体" w:hAnsi="宋体" w:hint="eastAsia"/>
          <w:sz w:val="24"/>
          <w:rPrChange w:id="102" w:author="KBC亮" w:date="2026-03-05T09:42:00Z">
            <w:rPr>
              <w:rFonts w:hint="eastAsia"/>
              <w:color w:val="C00000"/>
            </w:rPr>
          </w:rPrChange>
        </w:rPr>
        <w:t>四</w:t>
      </w:r>
      <w:r w:rsidRPr="00F054F8">
        <w:rPr>
          <w:rFonts w:ascii="宋体" w:hAnsi="宋体" w:hint="eastAsia"/>
          <w:sz w:val="24"/>
          <w:rPrChange w:id="103" w:author="KBC亮" w:date="2026-03-05T09:42:00Z">
            <w:rPr>
              <w:rFonts w:hint="eastAsia"/>
              <w:color w:val="000000"/>
            </w:rPr>
          </w:rPrChange>
        </w:rPr>
        <w:t>批有色金属国家标准</w:t>
      </w:r>
      <w:del w:id="104" w:author="KBC亮" w:date="2026-02-05T16:17:00Z">
        <w:r w:rsidRPr="00F054F8" w:rsidDel="000B2093">
          <w:rPr>
            <w:rFonts w:ascii="宋体" w:hAnsi="宋体" w:hint="eastAsia"/>
            <w:sz w:val="24"/>
            <w:rPrChange w:id="105" w:author="KBC亮" w:date="2026-03-05T09:42:00Z">
              <w:rPr>
                <w:rFonts w:hint="eastAsia"/>
                <w:color w:val="000000"/>
              </w:rPr>
            </w:rPrChange>
          </w:rPr>
          <w:delText>及</w:delText>
        </w:r>
      </w:del>
      <w:del w:id="106" w:author="KBC亮" w:date="2026-02-05T16:16:00Z">
        <w:r w:rsidRPr="00F054F8" w:rsidDel="000B2093">
          <w:rPr>
            <w:rFonts w:ascii="宋体" w:hAnsi="宋体" w:hint="eastAsia"/>
            <w:sz w:val="24"/>
            <w:rPrChange w:id="107" w:author="KBC亮" w:date="2026-03-05T09:42:00Z">
              <w:rPr>
                <w:rFonts w:hint="eastAsia"/>
                <w:color w:val="000000"/>
              </w:rPr>
            </w:rPrChange>
          </w:rPr>
          <w:delText>相关标准外文版、</w:delText>
        </w:r>
        <w:r w:rsidRPr="00F054F8" w:rsidDel="000B2093">
          <w:rPr>
            <w:rFonts w:ascii="宋体" w:hAnsi="宋体"/>
            <w:sz w:val="24"/>
            <w:rPrChange w:id="108" w:author="KBC亮" w:date="2026-03-05T09:42:00Z">
              <w:rPr>
                <w:color w:val="000000"/>
              </w:rPr>
            </w:rPrChange>
          </w:rPr>
          <w:delText xml:space="preserve"> </w:delText>
        </w:r>
      </w:del>
      <w:del w:id="109" w:author="KBC亮" w:date="2026-02-05T16:17:00Z">
        <w:r w:rsidRPr="00F054F8" w:rsidDel="000B2093">
          <w:rPr>
            <w:rFonts w:ascii="宋体" w:hAnsi="宋体" w:hint="eastAsia"/>
            <w:sz w:val="24"/>
            <w:rPrChange w:id="110" w:author="KBC亮" w:date="2026-03-05T09:42:00Z">
              <w:rPr>
                <w:rFonts w:hint="eastAsia"/>
                <w:color w:val="000000"/>
              </w:rPr>
            </w:rPrChange>
          </w:rPr>
          <w:delText>行业标准</w:delText>
        </w:r>
      </w:del>
      <w:r w:rsidRPr="00F054F8">
        <w:rPr>
          <w:rFonts w:ascii="宋体" w:hAnsi="宋体" w:hint="eastAsia"/>
          <w:sz w:val="24"/>
          <w:rPrChange w:id="111" w:author="KBC亮" w:date="2026-03-05T09:42:00Z">
            <w:rPr>
              <w:rFonts w:hint="eastAsia"/>
              <w:color w:val="000000"/>
            </w:rPr>
          </w:rPrChange>
        </w:rPr>
        <w:t>制（修）订项目计划</w:t>
      </w:r>
      <w:del w:id="112" w:author="KBC亮" w:date="2026-02-05T16:17:00Z">
        <w:r w:rsidRPr="00F054F8" w:rsidDel="000B2093">
          <w:rPr>
            <w:rFonts w:ascii="宋体" w:hAnsi="宋体" w:hint="eastAsia"/>
            <w:sz w:val="24"/>
            <w:rPrChange w:id="113" w:author="KBC亮" w:date="2026-03-05T09:42:00Z">
              <w:rPr>
                <w:rFonts w:hint="eastAsia"/>
                <w:color w:val="000000"/>
              </w:rPr>
            </w:rPrChange>
          </w:rPr>
          <w:delText>并</w:delText>
        </w:r>
      </w:del>
      <w:ins w:id="114" w:author="KBC亮" w:date="2026-02-05T16:17:00Z">
        <w:r w:rsidR="000B2093" w:rsidRPr="00F054F8">
          <w:rPr>
            <w:rFonts w:ascii="宋体" w:hAnsi="宋体" w:hint="eastAsia"/>
            <w:sz w:val="24"/>
            <w:rPrChange w:id="115" w:author="KBC亮" w:date="2026-03-05T09:42:00Z">
              <w:rPr>
                <w:rFonts w:hint="eastAsia"/>
                <w:color w:val="000000"/>
              </w:rPr>
            </w:rPrChange>
          </w:rPr>
          <w:t>及</w:t>
        </w:r>
      </w:ins>
      <w:r w:rsidRPr="00F054F8">
        <w:rPr>
          <w:rFonts w:ascii="宋体" w:hAnsi="宋体" w:hint="eastAsia"/>
          <w:sz w:val="24"/>
          <w:rPrChange w:id="116" w:author="KBC亮" w:date="2026-03-05T09:42:00Z">
            <w:rPr>
              <w:rFonts w:hint="eastAsia"/>
              <w:color w:val="000000"/>
            </w:rPr>
          </w:rPrChange>
        </w:rPr>
        <w:t>征集起草单位的通知》（有色标委</w:t>
      </w:r>
      <w:r w:rsidRPr="00F054F8">
        <w:rPr>
          <w:rFonts w:ascii="宋体" w:hAnsi="宋体" w:hint="eastAsia"/>
          <w:sz w:val="24"/>
          <w:rPrChange w:id="117" w:author="KBC亮" w:date="2026-03-05T09:42:00Z">
            <w:rPr>
              <w:rFonts w:hint="eastAsia"/>
              <w:color w:val="C00000"/>
            </w:rPr>
          </w:rPrChange>
        </w:rPr>
        <w:t>［</w:t>
      </w:r>
      <w:del w:id="118" w:author="KBC亮" w:date="2026-02-05T16:15:00Z">
        <w:r w:rsidRPr="00F054F8" w:rsidDel="000B2093">
          <w:rPr>
            <w:rFonts w:ascii="宋体" w:hAnsi="宋体"/>
            <w:sz w:val="24"/>
            <w:rPrChange w:id="119" w:author="KBC亮" w:date="2026-03-05T09:42:00Z">
              <w:rPr>
                <w:color w:val="C00000"/>
              </w:rPr>
            </w:rPrChange>
          </w:rPr>
          <w:delText>2024</w:delText>
        </w:r>
      </w:del>
      <w:ins w:id="120" w:author="KBC亮" w:date="2026-02-05T16:15:00Z">
        <w:r w:rsidR="000B2093" w:rsidRPr="00F054F8">
          <w:rPr>
            <w:rFonts w:ascii="宋体" w:hAnsi="宋体"/>
            <w:sz w:val="24"/>
            <w:rPrChange w:id="121" w:author="KBC亮" w:date="2026-03-05T09:42:00Z">
              <w:rPr>
                <w:color w:val="C00000"/>
              </w:rPr>
            </w:rPrChange>
          </w:rPr>
          <w:t>2025</w:t>
        </w:r>
      </w:ins>
      <w:r w:rsidRPr="00F054F8">
        <w:rPr>
          <w:rFonts w:ascii="宋体" w:hAnsi="宋体" w:hint="eastAsia"/>
          <w:sz w:val="24"/>
          <w:rPrChange w:id="122" w:author="KBC亮" w:date="2026-03-05T09:42:00Z">
            <w:rPr>
              <w:rFonts w:hint="eastAsia"/>
              <w:color w:val="C00000"/>
            </w:rPr>
          </w:rPrChange>
        </w:rPr>
        <w:t>］</w:t>
      </w:r>
      <w:del w:id="123" w:author="KBC亮" w:date="2026-02-05T16:15:00Z">
        <w:r w:rsidRPr="00F054F8" w:rsidDel="000B2093">
          <w:rPr>
            <w:rFonts w:ascii="宋体" w:hAnsi="宋体"/>
            <w:sz w:val="24"/>
            <w:rPrChange w:id="124" w:author="KBC亮" w:date="2026-03-05T09:42:00Z">
              <w:rPr>
                <w:color w:val="C00000"/>
              </w:rPr>
            </w:rPrChange>
          </w:rPr>
          <w:delText xml:space="preserve">114 </w:delText>
        </w:r>
      </w:del>
      <w:ins w:id="125" w:author="KBC亮" w:date="2026-02-05T16:15:00Z">
        <w:r w:rsidR="000B2093" w:rsidRPr="00F054F8">
          <w:rPr>
            <w:rFonts w:ascii="宋体" w:hAnsi="宋体"/>
            <w:sz w:val="24"/>
            <w:rPrChange w:id="126" w:author="KBC亮" w:date="2026-03-05T09:42:00Z">
              <w:rPr>
                <w:color w:val="C00000"/>
              </w:rPr>
            </w:rPrChange>
          </w:rPr>
          <w:t xml:space="preserve">105 </w:t>
        </w:r>
      </w:ins>
      <w:r w:rsidRPr="00F054F8">
        <w:rPr>
          <w:rFonts w:ascii="宋体" w:hAnsi="宋体" w:hint="eastAsia"/>
          <w:sz w:val="24"/>
          <w:rPrChange w:id="127" w:author="KBC亮" w:date="2026-03-05T09:42:00Z">
            <w:rPr>
              <w:rFonts w:hint="eastAsia"/>
              <w:color w:val="000000"/>
            </w:rPr>
          </w:rPrChange>
        </w:rPr>
        <w:t>号</w:t>
      </w:r>
      <w:r w:rsidRPr="001B6E34">
        <w:rPr>
          <w:rFonts w:ascii="宋体" w:hAnsi="宋体" w:hint="eastAsia"/>
          <w:color w:val="000000"/>
          <w:sz w:val="24"/>
          <w:rPrChange w:id="128" w:author="KBC亮" w:date="2026-02-06T10:23:00Z">
            <w:rPr>
              <w:rFonts w:hint="eastAsia"/>
              <w:color w:val="000000"/>
            </w:rPr>
          </w:rPrChange>
        </w:rPr>
        <w:t>）文的要求，国家标准《粉末冶金术语》由中南大学</w:t>
      </w:r>
      <w:del w:id="129" w:author="KBC亮" w:date="2026-02-05T16:18:00Z">
        <w:r w:rsidRPr="001B6E34" w:rsidDel="000B2093">
          <w:rPr>
            <w:rFonts w:ascii="宋体" w:hAnsi="宋体" w:hint="eastAsia"/>
            <w:color w:val="000000"/>
            <w:sz w:val="24"/>
            <w:rPrChange w:id="130" w:author="KBC亮" w:date="2026-02-06T10:23:00Z">
              <w:rPr>
                <w:rFonts w:hint="eastAsia"/>
                <w:color w:val="000000"/>
              </w:rPr>
            </w:rPrChange>
          </w:rPr>
          <w:delText>、</w:delText>
        </w:r>
        <w:r w:rsidRPr="001B6E34" w:rsidDel="000B2093">
          <w:rPr>
            <w:rFonts w:ascii="宋体" w:hAnsi="宋体" w:hint="eastAsia"/>
            <w:color w:val="C00000"/>
            <w:sz w:val="24"/>
            <w:rPrChange w:id="131" w:author="KBC亮" w:date="2026-02-06T10:23:00Z">
              <w:rPr>
                <w:rFonts w:hint="eastAsia"/>
                <w:color w:val="C00000"/>
              </w:rPr>
            </w:rPrChange>
          </w:rPr>
          <w:delText>自贡硬质合金</w:delText>
        </w:r>
        <w:r w:rsidRPr="001B6E34" w:rsidDel="000B2093">
          <w:rPr>
            <w:rFonts w:ascii="宋体" w:hAnsi="宋体"/>
            <w:color w:val="C00000"/>
            <w:sz w:val="24"/>
            <w:rPrChange w:id="132" w:author="KBC亮" w:date="2026-02-06T10:23:00Z">
              <w:rPr>
                <w:color w:val="C00000"/>
              </w:rPr>
            </w:rPrChange>
          </w:rPr>
          <w:delText xml:space="preserve"> </w:delText>
        </w:r>
        <w:r w:rsidRPr="001B6E34" w:rsidDel="000B2093">
          <w:rPr>
            <w:rFonts w:ascii="宋体" w:hAnsi="宋体" w:hint="eastAsia"/>
            <w:color w:val="C00000"/>
            <w:sz w:val="24"/>
            <w:rPrChange w:id="133" w:author="KBC亮" w:date="2026-02-06T10:23:00Z">
              <w:rPr>
                <w:rFonts w:hint="eastAsia"/>
                <w:color w:val="C00000"/>
              </w:rPr>
            </w:rPrChange>
          </w:rPr>
          <w:delText>有限责任公司、南昌硬质合金有限责任公司、崇义章源钨业股份有限公司、湖北</w:delText>
        </w:r>
        <w:r w:rsidRPr="001B6E34" w:rsidDel="000B2093">
          <w:rPr>
            <w:rFonts w:ascii="宋体" w:hAnsi="宋体"/>
            <w:color w:val="C00000"/>
            <w:sz w:val="24"/>
            <w:rPrChange w:id="134" w:author="KBC亮" w:date="2026-02-06T10:23:00Z">
              <w:rPr>
                <w:color w:val="C00000"/>
              </w:rPr>
            </w:rPrChange>
          </w:rPr>
          <w:delText xml:space="preserve"> </w:delText>
        </w:r>
        <w:r w:rsidRPr="001B6E34" w:rsidDel="000B2093">
          <w:rPr>
            <w:rFonts w:ascii="宋体" w:hAnsi="宋体" w:hint="eastAsia"/>
            <w:color w:val="C00000"/>
            <w:sz w:val="24"/>
            <w:rPrChange w:id="135" w:author="KBC亮" w:date="2026-02-06T10:23:00Z">
              <w:rPr>
                <w:rFonts w:hint="eastAsia"/>
                <w:color w:val="C00000"/>
              </w:rPr>
            </w:rPrChange>
          </w:rPr>
          <w:delText>绿钨资源循环有限公司</w:delText>
        </w:r>
        <w:r w:rsidRPr="001B6E34" w:rsidDel="000B2093">
          <w:rPr>
            <w:rFonts w:ascii="宋体" w:hAnsi="宋体" w:hint="eastAsia"/>
            <w:color w:val="000000"/>
            <w:sz w:val="24"/>
            <w:rPrChange w:id="136" w:author="KBC亮" w:date="2026-02-06T10:23:00Z">
              <w:rPr>
                <w:rFonts w:hint="eastAsia"/>
                <w:color w:val="000000"/>
              </w:rPr>
            </w:rPrChange>
          </w:rPr>
          <w:delText>负责</w:delText>
        </w:r>
      </w:del>
      <w:ins w:id="137" w:author="KBC亮" w:date="2026-02-05T16:19:00Z">
        <w:r w:rsidR="000B2093" w:rsidRPr="001B6E34">
          <w:rPr>
            <w:rFonts w:ascii="宋体" w:hAnsi="宋体" w:hint="eastAsia"/>
            <w:color w:val="000000"/>
            <w:sz w:val="24"/>
            <w:rPrChange w:id="138" w:author="KBC亮" w:date="2026-02-06T10:23:00Z">
              <w:rPr>
                <w:rFonts w:hint="eastAsia"/>
                <w:color w:val="000000"/>
              </w:rPr>
            </w:rPrChange>
          </w:rPr>
          <w:t>等负责</w:t>
        </w:r>
      </w:ins>
      <w:r w:rsidRPr="001B6E34">
        <w:rPr>
          <w:rFonts w:ascii="宋体" w:hAnsi="宋体" w:hint="eastAsia"/>
          <w:color w:val="000000"/>
          <w:sz w:val="24"/>
          <w:rPrChange w:id="139" w:author="KBC亮" w:date="2026-02-06T10:23:00Z">
            <w:rPr>
              <w:rFonts w:hint="eastAsia"/>
              <w:color w:val="000000"/>
            </w:rPr>
          </w:rPrChange>
        </w:rPr>
        <w:t>修订，项目计划编号为</w:t>
      </w:r>
      <w:r w:rsidRPr="001B6E34">
        <w:rPr>
          <w:rFonts w:ascii="宋体" w:hAnsi="宋体"/>
          <w:color w:val="000000"/>
          <w:sz w:val="24"/>
          <w:rPrChange w:id="140" w:author="KBC亮" w:date="2026-02-06T10:23:00Z">
            <w:rPr>
              <w:color w:val="000000"/>
            </w:rPr>
          </w:rPrChange>
        </w:rPr>
        <w:t xml:space="preserve"> </w:t>
      </w:r>
      <w:ins w:id="141" w:author="KBC亮" w:date="2026-02-05T16:11:00Z">
        <w:r w:rsidR="000B2093" w:rsidRPr="001B6E34">
          <w:rPr>
            <w:rFonts w:ascii="宋体" w:hAnsi="宋体"/>
            <w:color w:val="000000"/>
            <w:sz w:val="24"/>
            <w:rPrChange w:id="142" w:author="KBC亮" w:date="2026-02-06T10:23:00Z">
              <w:rPr>
                <w:rFonts w:ascii="微软雅黑" w:eastAsia="微软雅黑" w:hAnsi="微软雅黑"/>
                <w:color w:val="000000"/>
                <w:sz w:val="27"/>
                <w:szCs w:val="27"/>
              </w:rPr>
            </w:rPrChange>
          </w:rPr>
          <w:t>20256531-T-610</w:t>
        </w:r>
      </w:ins>
      <w:del w:id="143" w:author="KBC亮" w:date="2026-02-05T16:11:00Z">
        <w:r w:rsidRPr="001B6E34" w:rsidDel="000B2093">
          <w:rPr>
            <w:rFonts w:ascii="宋体" w:hAnsi="宋体"/>
            <w:color w:val="000000"/>
            <w:sz w:val="24"/>
            <w:rPrChange w:id="144" w:author="KBC亮" w:date="2026-02-06T10:23:00Z">
              <w:rPr>
                <w:color w:val="000000"/>
              </w:rPr>
            </w:rPrChange>
          </w:rPr>
          <w:delText>20242992-T-610</w:delText>
        </w:r>
      </w:del>
      <w:r w:rsidRPr="001B6E34">
        <w:rPr>
          <w:rFonts w:ascii="宋体" w:hAnsi="宋体" w:hint="eastAsia"/>
          <w:color w:val="000000"/>
          <w:sz w:val="24"/>
          <w:rPrChange w:id="145" w:author="KBC亮" w:date="2026-02-06T10:23:00Z">
            <w:rPr>
              <w:rFonts w:hint="eastAsia"/>
              <w:color w:val="000000"/>
            </w:rPr>
          </w:rPrChange>
        </w:rPr>
        <w:t>，</w:t>
      </w:r>
      <w:del w:id="146" w:author="KBC亮" w:date="2026-02-06T10:20:00Z">
        <w:r w:rsidRPr="001B6E34" w:rsidDel="001B6E34">
          <w:rPr>
            <w:rFonts w:ascii="宋体" w:hAnsi="宋体" w:hint="eastAsia"/>
            <w:color w:val="000000"/>
            <w:sz w:val="24"/>
            <w:rPrChange w:id="147" w:author="KBC亮" w:date="2026-02-06T10:23:00Z">
              <w:rPr>
                <w:rFonts w:hint="eastAsia"/>
                <w:color w:val="000000"/>
              </w:rPr>
            </w:rPrChange>
          </w:rPr>
          <w:delText>项目名称</w:delText>
        </w:r>
        <w:r w:rsidRPr="001B6E34" w:rsidDel="001B6E34">
          <w:rPr>
            <w:rFonts w:ascii="宋体" w:hAnsi="宋体"/>
            <w:color w:val="000000"/>
            <w:sz w:val="24"/>
            <w:rPrChange w:id="148" w:author="KBC亮" w:date="2026-02-06T10:23:00Z">
              <w:rPr>
                <w:color w:val="000000"/>
              </w:rPr>
            </w:rPrChange>
          </w:rPr>
          <w:delText xml:space="preserve"> </w:delText>
        </w:r>
        <w:r w:rsidRPr="001B6E34" w:rsidDel="001B6E34">
          <w:rPr>
            <w:rFonts w:ascii="宋体" w:hAnsi="宋体" w:hint="eastAsia"/>
            <w:color w:val="000000"/>
            <w:sz w:val="24"/>
            <w:rPrChange w:id="149" w:author="KBC亮" w:date="2026-02-06T10:23:00Z">
              <w:rPr>
                <w:rFonts w:hint="eastAsia"/>
                <w:color w:val="000000"/>
              </w:rPr>
            </w:rPrChange>
          </w:rPr>
          <w:delText>《</w:delText>
        </w:r>
        <w:r w:rsidR="00333742" w:rsidRPr="001B6E34" w:rsidDel="001B6E34">
          <w:rPr>
            <w:rFonts w:ascii="宋体" w:hAnsi="宋体" w:hint="eastAsia"/>
            <w:color w:val="000000"/>
            <w:sz w:val="24"/>
            <w:rPrChange w:id="150" w:author="KBC亮" w:date="2026-02-06T10:23:00Z">
              <w:rPr>
                <w:rFonts w:hint="eastAsia"/>
                <w:color w:val="000000"/>
              </w:rPr>
            </w:rPrChange>
          </w:rPr>
          <w:delText>粉末冶金术语</w:delText>
        </w:r>
        <w:r w:rsidRPr="001B6E34" w:rsidDel="001B6E34">
          <w:rPr>
            <w:rFonts w:ascii="宋体" w:hAnsi="宋体" w:hint="eastAsia"/>
            <w:color w:val="000000"/>
            <w:sz w:val="24"/>
            <w:rPrChange w:id="151" w:author="KBC亮" w:date="2026-02-06T10:23:00Z">
              <w:rPr>
                <w:rFonts w:hint="eastAsia"/>
                <w:color w:val="000000"/>
              </w:rPr>
            </w:rPrChange>
          </w:rPr>
          <w:delText>》，</w:delText>
        </w:r>
      </w:del>
      <w:r w:rsidRPr="001B6E34">
        <w:rPr>
          <w:rFonts w:ascii="宋体" w:hAnsi="宋体" w:hint="eastAsia"/>
          <w:color w:val="000000"/>
          <w:sz w:val="24"/>
          <w:rPrChange w:id="152" w:author="KBC亮" w:date="2026-02-06T10:23:00Z">
            <w:rPr>
              <w:rFonts w:hint="eastAsia"/>
              <w:color w:val="000000"/>
            </w:rPr>
          </w:rPrChange>
        </w:rPr>
        <w:t>项目完成年限为</w:t>
      </w:r>
      <w:r w:rsidRPr="001B6E34">
        <w:rPr>
          <w:rFonts w:ascii="宋体" w:hAnsi="宋体"/>
          <w:color w:val="000000"/>
          <w:sz w:val="24"/>
          <w:rPrChange w:id="153" w:author="KBC亮" w:date="2026-02-06T10:23:00Z">
            <w:rPr>
              <w:color w:val="000000"/>
            </w:rPr>
          </w:rPrChange>
        </w:rPr>
        <w:t xml:space="preserve"> 2026 </w:t>
      </w:r>
      <w:r w:rsidRPr="001B6E34">
        <w:rPr>
          <w:rFonts w:ascii="宋体" w:hAnsi="宋体" w:hint="eastAsia"/>
          <w:color w:val="000000"/>
          <w:sz w:val="24"/>
          <w:rPrChange w:id="154" w:author="KBC亮" w:date="2026-02-06T10:23:00Z">
            <w:rPr>
              <w:rFonts w:hint="eastAsia"/>
              <w:color w:val="000000"/>
            </w:rPr>
          </w:rPrChange>
        </w:rPr>
        <w:t>年</w:t>
      </w:r>
      <w:ins w:id="155" w:author="KBC亮" w:date="2026-02-05T16:12:00Z">
        <w:r w:rsidR="000B2093" w:rsidRPr="001B6E34">
          <w:rPr>
            <w:rFonts w:ascii="宋体" w:hAnsi="宋体"/>
            <w:color w:val="000000"/>
            <w:sz w:val="24"/>
            <w:rPrChange w:id="156" w:author="KBC亮" w:date="2026-02-06T10:23:00Z">
              <w:rPr>
                <w:color w:val="000000"/>
              </w:rPr>
            </w:rPrChange>
          </w:rPr>
          <w:t>12</w:t>
        </w:r>
        <w:r w:rsidR="000B2093" w:rsidRPr="001B6E34">
          <w:rPr>
            <w:rFonts w:ascii="宋体" w:hAnsi="宋体" w:hint="eastAsia"/>
            <w:color w:val="000000"/>
            <w:sz w:val="24"/>
            <w:rPrChange w:id="157" w:author="KBC亮" w:date="2026-02-06T10:23:00Z">
              <w:rPr>
                <w:rFonts w:hint="eastAsia"/>
                <w:color w:val="000000"/>
              </w:rPr>
            </w:rPrChange>
          </w:rPr>
          <w:t>月</w:t>
        </w:r>
      </w:ins>
      <w:r w:rsidRPr="001B6E34">
        <w:rPr>
          <w:rFonts w:ascii="宋体" w:hAnsi="宋体" w:hint="eastAsia"/>
          <w:color w:val="000000"/>
          <w:sz w:val="24"/>
          <w:rPrChange w:id="158" w:author="KBC亮" w:date="2026-02-06T10:23:00Z">
            <w:rPr>
              <w:rFonts w:hint="eastAsia"/>
              <w:color w:val="000000"/>
            </w:rPr>
          </w:rPrChange>
        </w:rPr>
        <w:t>。</w:t>
      </w:r>
    </w:p>
    <w:p w14:paraId="11280111" w14:textId="77777777" w:rsidR="00A72656" w:rsidRPr="001B6E34" w:rsidRDefault="00A72656">
      <w:pPr>
        <w:spacing w:line="360" w:lineRule="auto"/>
        <w:ind w:firstLineChars="200" w:firstLine="482"/>
        <w:rPr>
          <w:rFonts w:ascii="宋体" w:hAnsi="宋体"/>
          <w:b/>
          <w:sz w:val="24"/>
          <w:rPrChange w:id="159" w:author="KBC亮" w:date="2026-02-06T10:23:00Z">
            <w:rPr>
              <w:rFonts w:eastAsia="黑体"/>
              <w:b/>
              <w:sz w:val="24"/>
            </w:rPr>
          </w:rPrChange>
        </w:rPr>
        <w:pPrChange w:id="160" w:author="KBC亮" w:date="2026-02-06T10:23:00Z">
          <w:pPr>
            <w:spacing w:line="440" w:lineRule="exact"/>
            <w:ind w:firstLineChars="200" w:firstLine="482"/>
          </w:pPr>
        </w:pPrChange>
      </w:pPr>
    </w:p>
    <w:p w14:paraId="2E45885E" w14:textId="53335C90" w:rsidR="00280214" w:rsidRPr="001B6E34" w:rsidDel="001B6E34" w:rsidRDefault="00280214">
      <w:pPr>
        <w:spacing w:line="360" w:lineRule="auto"/>
        <w:rPr>
          <w:del w:id="161" w:author="KBC亮" w:date="2026-02-06T10:22:00Z"/>
          <w:b/>
          <w:rPrChange w:id="162" w:author="KBC亮" w:date="2026-02-06T10:23:00Z">
            <w:rPr>
              <w:del w:id="163" w:author="KBC亮" w:date="2026-02-06T10:22:00Z"/>
            </w:rPr>
          </w:rPrChange>
        </w:rPr>
        <w:pPrChange w:id="164" w:author="KBC亮" w:date="2026-02-06T10:23:00Z">
          <w:pPr>
            <w:pStyle w:val="p0"/>
            <w:shd w:val="clear" w:color="auto" w:fill="FFFFFF"/>
            <w:spacing w:line="360" w:lineRule="auto"/>
            <w:ind w:firstLineChars="200" w:firstLine="482"/>
            <w:contextualSpacing/>
          </w:pPr>
        </w:pPrChange>
      </w:pPr>
      <w:r w:rsidRPr="001B6E34">
        <w:rPr>
          <w:rFonts w:ascii="宋体" w:hAnsi="宋体"/>
          <w:b/>
          <w:bCs/>
          <w:sz w:val="24"/>
          <w:rPrChange w:id="165" w:author="KBC亮" w:date="2026-02-06T10:23:00Z">
            <w:rPr>
              <w:rFonts w:eastAsia="黑体"/>
              <w:b/>
              <w:bCs/>
            </w:rPr>
          </w:rPrChange>
        </w:rPr>
        <w:t>1.</w:t>
      </w:r>
      <w:r w:rsidR="00C2741F" w:rsidRPr="001B6E34">
        <w:rPr>
          <w:rFonts w:ascii="宋体" w:hAnsi="宋体"/>
          <w:b/>
          <w:bCs/>
          <w:sz w:val="24"/>
          <w:rPrChange w:id="166" w:author="KBC亮" w:date="2026-02-06T10:23:00Z">
            <w:rPr>
              <w:rFonts w:eastAsia="黑体"/>
              <w:b/>
              <w:bCs/>
            </w:rPr>
          </w:rPrChange>
        </w:rPr>
        <w:t>2</w:t>
      </w:r>
      <w:r w:rsidR="00422C00" w:rsidRPr="001B6E34">
        <w:rPr>
          <w:rFonts w:ascii="宋体" w:hAnsi="宋体"/>
          <w:b/>
          <w:sz w:val="24"/>
          <w:rPrChange w:id="167" w:author="KBC亮" w:date="2026-02-06T10:23:00Z">
            <w:rPr>
              <w:rFonts w:eastAsia="黑体"/>
            </w:rPr>
          </w:rPrChange>
        </w:rPr>
        <w:t xml:space="preserve"> </w:t>
      </w:r>
      <w:r w:rsidRPr="001B6E34">
        <w:rPr>
          <w:rFonts w:ascii="宋体" w:hAnsi="宋体"/>
          <w:b/>
          <w:sz w:val="24"/>
          <w:rPrChange w:id="168" w:author="KBC亮" w:date="2026-02-06T10:23:00Z">
            <w:rPr>
              <w:rFonts w:eastAsia="黑体"/>
            </w:rPr>
          </w:rPrChange>
        </w:rPr>
        <w:t>承担单位情况</w:t>
      </w:r>
    </w:p>
    <w:p w14:paraId="7472F160" w14:textId="77777777" w:rsidR="001B6E34" w:rsidRPr="001B6E34" w:rsidRDefault="001B6E34">
      <w:pPr>
        <w:spacing w:line="360" w:lineRule="auto"/>
        <w:rPr>
          <w:ins w:id="169" w:author="KBC亮" w:date="2026-02-06T10:22:00Z"/>
          <w:rFonts w:ascii="宋体" w:hAnsi="宋体"/>
          <w:sz w:val="24"/>
          <w:rPrChange w:id="170" w:author="KBC亮" w:date="2026-02-06T10:23:00Z">
            <w:rPr>
              <w:ins w:id="171" w:author="KBC亮" w:date="2026-02-06T10:22:00Z"/>
              <w:rFonts w:eastAsia="黑体"/>
              <w:sz w:val="24"/>
            </w:rPr>
          </w:rPrChange>
        </w:rPr>
        <w:pPrChange w:id="172" w:author="KBC亮" w:date="2026-02-06T10:23:00Z">
          <w:pPr>
            <w:spacing w:line="440" w:lineRule="exact"/>
          </w:pPr>
        </w:pPrChange>
      </w:pPr>
    </w:p>
    <w:p w14:paraId="18FB2955" w14:textId="78A2F3BF" w:rsidR="00721388" w:rsidRPr="001B6E34" w:rsidRDefault="00721388">
      <w:pPr>
        <w:spacing w:line="360" w:lineRule="auto"/>
        <w:ind w:firstLineChars="200" w:firstLine="480"/>
        <w:rPr>
          <w:ins w:id="173" w:author="KBC亮" w:date="2026-02-05T16:21:00Z"/>
          <w:rFonts w:ascii="宋体" w:hAnsi="宋体"/>
          <w:rPrChange w:id="174" w:author="KBC亮" w:date="2026-02-06T10:23:00Z">
            <w:rPr>
              <w:ins w:id="175" w:author="KBC亮" w:date="2026-02-05T16:21:00Z"/>
              <w:rFonts w:asciiTheme="minorEastAsia" w:eastAsiaTheme="minorEastAsia" w:hAnsiTheme="minorEastAsia"/>
            </w:rPr>
          </w:rPrChange>
        </w:rPr>
        <w:pPrChange w:id="176" w:author="KBC亮" w:date="2026-02-06T10:23:00Z">
          <w:pPr>
            <w:pStyle w:val="p0"/>
            <w:shd w:val="clear" w:color="auto" w:fill="FFFFFF"/>
            <w:spacing w:line="360" w:lineRule="auto"/>
            <w:ind w:firstLineChars="200" w:firstLine="480"/>
            <w:contextualSpacing/>
          </w:pPr>
        </w:pPrChange>
      </w:pPr>
      <w:ins w:id="177" w:author="KBC亮" w:date="2026-02-05T16:21:00Z">
        <w:r w:rsidRPr="001B6E34">
          <w:rPr>
            <w:rFonts w:ascii="宋体" w:hAnsi="宋体" w:hint="eastAsia"/>
            <w:sz w:val="24"/>
            <w:rPrChange w:id="178" w:author="KBC亮" w:date="2026-02-06T10:23:00Z">
              <w:rPr>
                <w:rFonts w:asciiTheme="minorEastAsia" w:eastAsiaTheme="minorEastAsia" w:hAnsiTheme="minorEastAsia" w:hint="eastAsia"/>
              </w:rPr>
            </w:rPrChange>
          </w:rPr>
          <w:t>项目承担单位为中南大学粉末冶金研究院，中南大学粉末冶金研究院是集教学、科研和成果转化为一体的国家级新材料研究和高层次人才培养基地。</w:t>
        </w:r>
      </w:ins>
      <w:ins w:id="179" w:author="KBC亮" w:date="2026-02-06T10:21:00Z">
        <w:r w:rsidR="001B6E34" w:rsidRPr="001B6E34">
          <w:rPr>
            <w:rFonts w:ascii="宋体" w:hAnsi="宋体" w:hint="eastAsia"/>
            <w:sz w:val="24"/>
            <w:rPrChange w:id="180" w:author="KBC亮" w:date="2026-02-06T10:23:00Z">
              <w:rPr>
                <w:rFonts w:hint="eastAsia"/>
              </w:rPr>
            </w:rPrChange>
          </w:rPr>
          <w:t>本院</w:t>
        </w:r>
      </w:ins>
      <w:ins w:id="181" w:author="KBC亮" w:date="2026-02-05T16:21:00Z">
        <w:r w:rsidRPr="001B6E34">
          <w:rPr>
            <w:rFonts w:ascii="宋体" w:hAnsi="宋体" w:hint="eastAsia"/>
            <w:sz w:val="24"/>
            <w:rPrChange w:id="182" w:author="KBC亮" w:date="2026-02-06T10:23:00Z">
              <w:rPr>
                <w:rFonts w:asciiTheme="minorEastAsia" w:eastAsiaTheme="minorEastAsia" w:hAnsiTheme="minorEastAsia" w:hint="eastAsia"/>
              </w:rPr>
            </w:rPrChange>
          </w:rPr>
          <w:t>建设有“材料科学与工程”国家一流建设学科、一级学科博士点和硕士点、博士后科研流动站。设有</w:t>
        </w:r>
        <w:r w:rsidRPr="001B6E34">
          <w:rPr>
            <w:rFonts w:ascii="宋体" w:hAnsi="宋体"/>
            <w:sz w:val="24"/>
            <w:rPrChange w:id="183" w:author="KBC亮" w:date="2026-02-06T10:23:00Z">
              <w:rPr>
                <w:rFonts w:asciiTheme="minorEastAsia" w:eastAsiaTheme="minorEastAsia" w:hAnsiTheme="minorEastAsia"/>
              </w:rPr>
            </w:rPrChange>
          </w:rPr>
          <w:t>5个研究所和2个研究中心，现有教职工230余人，其中中国工程院院士1人、外籍院士1人，国家级特聘教授6人，国家杰出青年基金获得者4人，万人计划领军人才6人，“四青”人才10人，享受国务院政府特殊津贴专家21人，博士生导师81人，教授（研究员）79人。在籍学生1951人，其中本科生940人，硕士研究生514人，博士研究生497人(截至2025年3月15日)。</w:t>
        </w:r>
      </w:ins>
    </w:p>
    <w:p w14:paraId="766D6F47" w14:textId="77777777" w:rsidR="00721388" w:rsidRPr="001B6E34" w:rsidRDefault="00721388">
      <w:pPr>
        <w:pStyle w:val="p0"/>
        <w:shd w:val="clear" w:color="auto" w:fill="FFFFFF"/>
        <w:spacing w:before="0" w:beforeAutospacing="0" w:after="0" w:afterAutospacing="0" w:line="360" w:lineRule="auto"/>
        <w:ind w:firstLineChars="200" w:firstLine="480"/>
        <w:contextualSpacing/>
        <w:jc w:val="both"/>
        <w:rPr>
          <w:ins w:id="184" w:author="KBC亮" w:date="2026-02-05T16:21:00Z"/>
          <w:rPrChange w:id="185" w:author="KBC亮" w:date="2026-02-06T10:23:00Z">
            <w:rPr>
              <w:ins w:id="186" w:author="KBC亮" w:date="2026-02-05T16:21:00Z"/>
              <w:rFonts w:asciiTheme="minorEastAsia" w:eastAsiaTheme="minorEastAsia" w:hAnsiTheme="minorEastAsia"/>
            </w:rPr>
          </w:rPrChange>
        </w:rPr>
      </w:pPr>
      <w:ins w:id="187" w:author="KBC亮" w:date="2026-02-05T16:21:00Z">
        <w:r w:rsidRPr="001B6E34">
          <w:rPr>
            <w:rFonts w:hint="eastAsia"/>
            <w:rPrChange w:id="188" w:author="KBC亮" w:date="2026-02-06T10:23:00Z">
              <w:rPr>
                <w:rFonts w:asciiTheme="minorEastAsia" w:eastAsiaTheme="minorEastAsia" w:hAnsiTheme="minorEastAsia" w:hint="eastAsia"/>
              </w:rPr>
            </w:rPrChange>
          </w:rPr>
          <w:t>研究院主动对接国家重大需求，为我国材料领域战略新兴产业和自主创新突破了系列核心关键技术。从材料基础理论研究、应用基础研究、工程化研究到材料性能检测评价，建立了系统的材料研究体系，包含集成材料计算、难熔金属与硬质合金、摩擦减磨材料、粉末高温合金、特种陶瓷材料、轻质合金材料、电工电子材料和炭基复合材料等领域，研究的材料和系统广泛应用于相关国民经济建设部门。先后完成国家级科研项目</w:t>
        </w:r>
        <w:r w:rsidRPr="001B6E34">
          <w:rPr>
            <w:rPrChange w:id="189" w:author="KBC亮" w:date="2026-02-06T10:23:00Z">
              <w:rPr>
                <w:rFonts w:asciiTheme="minorEastAsia" w:eastAsiaTheme="minorEastAsia" w:hAnsiTheme="minorEastAsia"/>
              </w:rPr>
            </w:rPrChange>
          </w:rPr>
          <w:t>500余项，获省部级以上科技奖励近100项，其中国家技术发明一等奖2项，国家科技进步一等奖3项，国家级教学成果二等奖2项，国家技术发明（科技进步）二等奖10余项，拥有发明专利1000余项。</w:t>
        </w:r>
      </w:ins>
    </w:p>
    <w:p w14:paraId="0AC0DE7F" w14:textId="46BDAC89" w:rsidR="00721388" w:rsidRDefault="00721388">
      <w:pPr>
        <w:adjustRightInd w:val="0"/>
        <w:snapToGrid w:val="0"/>
        <w:spacing w:line="360" w:lineRule="auto"/>
        <w:ind w:firstLineChars="200" w:firstLine="480"/>
        <w:rPr>
          <w:ins w:id="190" w:author="KBC亮" w:date="2026-02-06T10:30:00Z"/>
          <w:rFonts w:ascii="宋体" w:hAnsi="宋体"/>
          <w:sz w:val="24"/>
        </w:rPr>
      </w:pPr>
      <w:ins w:id="191" w:author="KBC亮" w:date="2026-02-05T16:21:00Z">
        <w:r w:rsidRPr="001B6E34">
          <w:rPr>
            <w:rFonts w:ascii="宋体" w:hAnsi="宋体" w:hint="eastAsia"/>
            <w:sz w:val="24"/>
            <w:rPrChange w:id="192" w:author="KBC亮" w:date="2026-02-06T10:23:00Z">
              <w:rPr>
                <w:rFonts w:asciiTheme="minorEastAsia" w:eastAsiaTheme="minorEastAsia" w:hAnsiTheme="minorEastAsia" w:hint="eastAsia"/>
                <w:sz w:val="24"/>
              </w:rPr>
            </w:rPrChange>
          </w:rPr>
          <w:t>本院历年来</w:t>
        </w:r>
      </w:ins>
      <w:ins w:id="193" w:author="KBC亮" w:date="2026-02-05T16:24:00Z">
        <w:r w:rsidRPr="001B6E34">
          <w:rPr>
            <w:rFonts w:ascii="宋体" w:hAnsi="宋体" w:hint="eastAsia"/>
            <w:sz w:val="24"/>
            <w:rPrChange w:id="194" w:author="KBC亮" w:date="2026-02-06T10:23:00Z">
              <w:rPr>
                <w:rFonts w:asciiTheme="minorEastAsia" w:eastAsiaTheme="minorEastAsia" w:hAnsiTheme="minorEastAsia" w:hint="eastAsia"/>
                <w:sz w:val="24"/>
              </w:rPr>
            </w:rPrChange>
          </w:rPr>
          <w:t>主持</w:t>
        </w:r>
      </w:ins>
      <w:ins w:id="195" w:author="KBC亮" w:date="2026-02-05T16:21:00Z">
        <w:r w:rsidRPr="001B6E34">
          <w:rPr>
            <w:rFonts w:ascii="宋体" w:hAnsi="宋体" w:hint="eastAsia"/>
            <w:sz w:val="24"/>
            <w:rPrChange w:id="196" w:author="KBC亮" w:date="2026-02-06T10:23:00Z">
              <w:rPr>
                <w:rFonts w:asciiTheme="minorEastAsia" w:eastAsiaTheme="minorEastAsia" w:hAnsiTheme="minorEastAsia" w:hint="eastAsia"/>
                <w:sz w:val="24"/>
              </w:rPr>
            </w:rPrChange>
          </w:rPr>
          <w:t>起草了国标</w:t>
        </w:r>
        <w:r w:rsidRPr="001B6E34">
          <w:rPr>
            <w:rFonts w:ascii="宋体" w:hAnsi="宋体"/>
            <w:sz w:val="24"/>
            <w:rPrChange w:id="197" w:author="KBC亮" w:date="2026-02-06T10:23:00Z">
              <w:rPr>
                <w:rFonts w:asciiTheme="minorEastAsia" w:eastAsiaTheme="minorEastAsia" w:hAnsiTheme="minorEastAsia"/>
                <w:sz w:val="24"/>
              </w:rPr>
            </w:rPrChange>
          </w:rPr>
          <w:t>16</w:t>
        </w:r>
        <w:r w:rsidRPr="001B6E34">
          <w:rPr>
            <w:rFonts w:ascii="宋体" w:hAnsi="宋体" w:hint="eastAsia"/>
            <w:sz w:val="24"/>
            <w:rPrChange w:id="198" w:author="KBC亮" w:date="2026-02-06T10:23:00Z">
              <w:rPr>
                <w:rFonts w:asciiTheme="minorEastAsia" w:eastAsiaTheme="minorEastAsia" w:hAnsiTheme="minorEastAsia" w:hint="eastAsia"/>
                <w:sz w:val="24"/>
              </w:rPr>
            </w:rPrChange>
          </w:rPr>
          <w:t>项</w:t>
        </w:r>
        <w:r w:rsidRPr="001B6E34">
          <w:rPr>
            <w:rFonts w:ascii="宋体" w:hAnsi="宋体"/>
            <w:sz w:val="24"/>
            <w:rPrChange w:id="199" w:author="KBC亮" w:date="2026-02-06T10:23:00Z">
              <w:rPr>
                <w:rFonts w:asciiTheme="minorEastAsia" w:eastAsiaTheme="minorEastAsia" w:hAnsiTheme="minorEastAsia"/>
                <w:sz w:val="24"/>
              </w:rPr>
            </w:rPrChange>
          </w:rPr>
          <w:t>,国军标6</w:t>
        </w:r>
        <w:r w:rsidRPr="001B6E34">
          <w:rPr>
            <w:rFonts w:ascii="宋体" w:hAnsi="宋体" w:hint="eastAsia"/>
            <w:sz w:val="24"/>
            <w:rPrChange w:id="200" w:author="KBC亮" w:date="2026-02-06T10:23:00Z">
              <w:rPr>
                <w:rFonts w:asciiTheme="minorEastAsia" w:eastAsiaTheme="minorEastAsia" w:hAnsiTheme="minorEastAsia" w:hint="eastAsia"/>
                <w:sz w:val="24"/>
              </w:rPr>
            </w:rPrChange>
          </w:rPr>
          <w:t>项</w:t>
        </w:r>
        <w:r w:rsidRPr="001B6E34">
          <w:rPr>
            <w:rFonts w:ascii="宋体" w:hAnsi="宋体"/>
            <w:sz w:val="24"/>
            <w:rPrChange w:id="201" w:author="KBC亮" w:date="2026-02-06T10:23:00Z">
              <w:rPr>
                <w:rFonts w:asciiTheme="minorEastAsia" w:eastAsiaTheme="minorEastAsia" w:hAnsiTheme="minorEastAsia"/>
                <w:sz w:val="24"/>
              </w:rPr>
            </w:rPrChange>
          </w:rPr>
          <w:t>,行业标准30</w:t>
        </w:r>
        <w:r w:rsidRPr="001B6E34">
          <w:rPr>
            <w:rFonts w:ascii="宋体" w:hAnsi="宋体" w:hint="eastAsia"/>
            <w:sz w:val="24"/>
            <w:rPrChange w:id="202" w:author="KBC亮" w:date="2026-02-06T10:23:00Z">
              <w:rPr>
                <w:rFonts w:asciiTheme="minorEastAsia" w:eastAsiaTheme="minorEastAsia" w:hAnsiTheme="minorEastAsia" w:hint="eastAsia"/>
                <w:sz w:val="24"/>
              </w:rPr>
            </w:rPrChange>
          </w:rPr>
          <w:t>项，具备编写标准的丰富经验。本院</w:t>
        </w:r>
      </w:ins>
      <w:ins w:id="203" w:author="KBC亮" w:date="2026-02-05T16:23:00Z">
        <w:r w:rsidRPr="001B6E34">
          <w:rPr>
            <w:rFonts w:ascii="宋体" w:hAnsi="宋体" w:hint="eastAsia"/>
            <w:sz w:val="24"/>
            <w:rPrChange w:id="204" w:author="KBC亮" w:date="2026-02-06T10:23:00Z">
              <w:rPr>
                <w:rFonts w:asciiTheme="minorEastAsia" w:eastAsiaTheme="minorEastAsia" w:hAnsiTheme="minorEastAsia" w:hint="eastAsia"/>
                <w:sz w:val="24"/>
              </w:rPr>
            </w:rPrChange>
          </w:rPr>
          <w:t>一直</w:t>
        </w:r>
      </w:ins>
      <w:ins w:id="205" w:author="KBC亮" w:date="2026-02-05T16:21:00Z">
        <w:r w:rsidRPr="001B6E34">
          <w:rPr>
            <w:rFonts w:ascii="宋体" w:hAnsi="宋体" w:hint="eastAsia"/>
            <w:sz w:val="24"/>
            <w:rPrChange w:id="206" w:author="KBC亮" w:date="2026-02-06T10:23:00Z">
              <w:rPr>
                <w:rFonts w:asciiTheme="minorEastAsia" w:eastAsiaTheme="minorEastAsia" w:hAnsiTheme="minorEastAsia" w:hint="eastAsia"/>
                <w:sz w:val="24"/>
              </w:rPr>
            </w:rPrChange>
          </w:rPr>
          <w:t>对《</w:t>
        </w:r>
      </w:ins>
      <w:ins w:id="207" w:author="KBC亮" w:date="2026-02-05T16:23:00Z">
        <w:r w:rsidRPr="001B6E34">
          <w:rPr>
            <w:rFonts w:ascii="宋体" w:hAnsi="宋体" w:hint="eastAsia"/>
            <w:sz w:val="24"/>
            <w:rPrChange w:id="208" w:author="KBC亮" w:date="2026-02-06T10:23:00Z">
              <w:rPr>
                <w:rFonts w:asciiTheme="minorEastAsia" w:eastAsiaTheme="minorEastAsia" w:hAnsiTheme="minorEastAsia" w:hint="eastAsia"/>
                <w:sz w:val="24"/>
              </w:rPr>
            </w:rPrChange>
          </w:rPr>
          <w:t>粉末冶金术语</w:t>
        </w:r>
      </w:ins>
      <w:ins w:id="209" w:author="KBC亮" w:date="2026-02-05T16:21:00Z">
        <w:r w:rsidRPr="001B6E34">
          <w:rPr>
            <w:rFonts w:ascii="宋体" w:hAnsi="宋体" w:hint="eastAsia"/>
            <w:sz w:val="24"/>
            <w:rPrChange w:id="210" w:author="KBC亮" w:date="2026-02-06T10:23:00Z">
              <w:rPr>
                <w:rFonts w:asciiTheme="minorEastAsia" w:eastAsiaTheme="minorEastAsia" w:hAnsiTheme="minorEastAsia" w:hint="eastAsia"/>
                <w:sz w:val="24"/>
              </w:rPr>
            </w:rPrChange>
          </w:rPr>
          <w:t>》进行了全面、系统、准确地全程跟踪研究。</w:t>
        </w:r>
      </w:ins>
      <w:ins w:id="211" w:author="KBC亮" w:date="2026-02-05T16:23:00Z">
        <w:r w:rsidRPr="001B6E34">
          <w:rPr>
            <w:rFonts w:ascii="宋体" w:hAnsi="宋体" w:hint="eastAsia"/>
            <w:sz w:val="24"/>
            <w:rPrChange w:id="212" w:author="KBC亮" w:date="2026-02-06T10:23:00Z">
              <w:rPr>
                <w:rFonts w:asciiTheme="minorEastAsia" w:eastAsiaTheme="minorEastAsia" w:hAnsiTheme="minorEastAsia" w:hint="eastAsia"/>
                <w:sz w:val="24"/>
              </w:rPr>
            </w:rPrChange>
          </w:rPr>
          <w:t>现行版本的起草单位就是本院。</w:t>
        </w:r>
      </w:ins>
    </w:p>
    <w:p w14:paraId="7590E8EB" w14:textId="77777777" w:rsidR="00A72656" w:rsidRPr="001B6E34" w:rsidRDefault="00A72656">
      <w:pPr>
        <w:adjustRightInd w:val="0"/>
        <w:snapToGrid w:val="0"/>
        <w:spacing w:line="360" w:lineRule="auto"/>
        <w:ind w:firstLineChars="200" w:firstLine="480"/>
        <w:rPr>
          <w:ins w:id="213" w:author="KBC亮" w:date="2026-02-05T16:21:00Z"/>
          <w:rFonts w:ascii="宋体" w:hAnsi="宋体"/>
          <w:sz w:val="24"/>
          <w:rPrChange w:id="214" w:author="KBC亮" w:date="2026-02-06T10:23:00Z">
            <w:rPr>
              <w:ins w:id="215" w:author="KBC亮" w:date="2026-02-05T16:21:00Z"/>
              <w:rFonts w:asciiTheme="minorEastAsia" w:eastAsiaTheme="minorEastAsia" w:hAnsiTheme="minorEastAsia"/>
              <w:sz w:val="24"/>
            </w:rPr>
          </w:rPrChange>
        </w:rPr>
      </w:pPr>
    </w:p>
    <w:p w14:paraId="3C8D49D4" w14:textId="2E5152F0" w:rsidR="00280214" w:rsidRPr="001B6E34" w:rsidDel="00721388" w:rsidRDefault="00291F87">
      <w:pPr>
        <w:spacing w:line="360" w:lineRule="auto"/>
        <w:ind w:firstLineChars="200" w:firstLine="480"/>
        <w:rPr>
          <w:del w:id="216" w:author="KBC亮" w:date="2026-02-05T16:21:00Z"/>
          <w:rFonts w:ascii="宋体" w:hAnsi="宋体"/>
          <w:sz w:val="24"/>
          <w:rPrChange w:id="217" w:author="KBC亮" w:date="2026-02-06T10:23:00Z">
            <w:rPr>
              <w:del w:id="218" w:author="KBC亮" w:date="2026-02-05T16:21:00Z"/>
              <w:sz w:val="24"/>
            </w:rPr>
          </w:rPrChange>
        </w:rPr>
        <w:pPrChange w:id="219" w:author="KBC亮" w:date="2026-02-06T10:23:00Z">
          <w:pPr>
            <w:spacing w:line="440" w:lineRule="exact"/>
            <w:ind w:firstLineChars="200" w:firstLine="480"/>
          </w:pPr>
        </w:pPrChange>
      </w:pPr>
      <w:del w:id="220" w:author="KBC亮" w:date="2026-02-05T16:21:00Z">
        <w:r w:rsidRPr="001B6E34" w:rsidDel="00721388">
          <w:rPr>
            <w:rFonts w:ascii="宋体" w:hAnsi="宋体" w:hint="eastAsia"/>
            <w:sz w:val="24"/>
            <w:rPrChange w:id="221" w:author="KBC亮" w:date="2026-02-06T10:23:00Z">
              <w:rPr>
                <w:rFonts w:hint="eastAsia"/>
                <w:sz w:val="24"/>
              </w:rPr>
            </w:rPrChange>
          </w:rPr>
          <w:delText>常德力元新材料责任有限公司，其前身是长沙力元新材料责任有限公司，</w:delText>
        </w:r>
        <w:r w:rsidR="00602517" w:rsidRPr="001B6E34" w:rsidDel="00721388">
          <w:rPr>
            <w:rFonts w:ascii="宋体" w:hAnsi="宋体" w:hint="eastAsia"/>
            <w:sz w:val="24"/>
            <w:rPrChange w:id="222" w:author="KBC亮" w:date="2026-02-06T10:23:00Z">
              <w:rPr>
                <w:rFonts w:hint="eastAsia"/>
                <w:sz w:val="24"/>
              </w:rPr>
            </w:rPrChange>
          </w:rPr>
          <w:delText>成立于</w:delText>
        </w:r>
        <w:r w:rsidR="00602517" w:rsidRPr="001B6E34" w:rsidDel="00721388">
          <w:rPr>
            <w:rFonts w:ascii="宋体" w:hAnsi="宋体"/>
            <w:sz w:val="24"/>
            <w:rPrChange w:id="223" w:author="KBC亮" w:date="2026-02-06T10:23:00Z">
              <w:rPr>
                <w:sz w:val="24"/>
              </w:rPr>
            </w:rPrChange>
          </w:rPr>
          <w:delText>1998</w:delText>
        </w:r>
        <w:r w:rsidR="00602517" w:rsidRPr="001B6E34" w:rsidDel="00721388">
          <w:rPr>
            <w:rFonts w:ascii="宋体" w:hAnsi="宋体" w:hint="eastAsia"/>
            <w:sz w:val="24"/>
            <w:rPrChange w:id="224" w:author="KBC亮" w:date="2026-02-06T10:23:00Z">
              <w:rPr>
                <w:rFonts w:hint="eastAsia"/>
                <w:sz w:val="24"/>
              </w:rPr>
            </w:rPrChange>
          </w:rPr>
          <w:delText>年，</w:delText>
        </w:r>
        <w:r w:rsidRPr="001B6E34" w:rsidDel="00721388">
          <w:rPr>
            <w:rFonts w:ascii="宋体" w:hAnsi="宋体" w:hint="eastAsia"/>
            <w:sz w:val="24"/>
            <w:rPrChange w:id="225" w:author="KBC亮" w:date="2026-02-06T10:23:00Z">
              <w:rPr>
                <w:rFonts w:hint="eastAsia"/>
                <w:sz w:val="24"/>
              </w:rPr>
            </w:rPrChange>
          </w:rPr>
          <w:delText>是国家</w:delText>
        </w:r>
        <w:r w:rsidRPr="001B6E34" w:rsidDel="00721388">
          <w:rPr>
            <w:rFonts w:ascii="宋体" w:hAnsi="宋体"/>
            <w:sz w:val="24"/>
            <w:rPrChange w:id="226" w:author="KBC亮" w:date="2026-02-06T10:23:00Z">
              <w:rPr>
                <w:sz w:val="24"/>
              </w:rPr>
            </w:rPrChange>
          </w:rPr>
          <w:delText>863</w:delText>
        </w:r>
        <w:r w:rsidRPr="001B6E34" w:rsidDel="00721388">
          <w:rPr>
            <w:rFonts w:ascii="宋体" w:hAnsi="宋体" w:hint="eastAsia"/>
            <w:sz w:val="24"/>
            <w:rPrChange w:id="227" w:author="KBC亮" w:date="2026-02-06T10:23:00Z">
              <w:rPr>
                <w:rFonts w:hint="eastAsia"/>
                <w:sz w:val="24"/>
              </w:rPr>
            </w:rPrChange>
          </w:rPr>
          <w:delText>计划的产业化实施基地之一</w:delText>
        </w:r>
        <w:r w:rsidR="00280214" w:rsidRPr="001B6E34" w:rsidDel="00721388">
          <w:rPr>
            <w:rFonts w:ascii="宋体" w:hAnsi="宋体" w:hint="eastAsia"/>
            <w:sz w:val="24"/>
            <w:rPrChange w:id="228" w:author="KBC亮" w:date="2026-02-06T10:23:00Z">
              <w:rPr>
                <w:rFonts w:hint="eastAsia"/>
                <w:sz w:val="24"/>
              </w:rPr>
            </w:rPrChange>
          </w:rPr>
          <w:delText>。</w:delText>
        </w:r>
        <w:r w:rsidR="00602517" w:rsidRPr="001B6E34" w:rsidDel="00721388">
          <w:rPr>
            <w:rFonts w:ascii="宋体" w:hAnsi="宋体" w:hint="eastAsia"/>
            <w:sz w:val="24"/>
            <w:rPrChange w:id="229" w:author="KBC亮" w:date="2026-02-06T10:23:00Z">
              <w:rPr>
                <w:rFonts w:hint="eastAsia"/>
                <w:sz w:val="24"/>
              </w:rPr>
            </w:rPrChange>
          </w:rPr>
          <w:delText>常德力元新材料有限责任公司系业内著名高科技上市公司</w:delText>
        </w:r>
        <w:r w:rsidR="00602517" w:rsidRPr="001B6E34" w:rsidDel="00721388">
          <w:rPr>
            <w:rFonts w:ascii="宋体" w:hAnsi="宋体"/>
            <w:sz w:val="24"/>
            <w:rPrChange w:id="230" w:author="KBC亮" w:date="2026-02-06T10:23:00Z">
              <w:rPr>
                <w:sz w:val="24"/>
              </w:rPr>
            </w:rPrChange>
          </w:rPr>
          <w:delText>--</w:delText>
        </w:r>
        <w:r w:rsidR="00602517" w:rsidRPr="001B6E34" w:rsidDel="00721388">
          <w:rPr>
            <w:rFonts w:ascii="宋体" w:hAnsi="宋体" w:hint="eastAsia"/>
            <w:sz w:val="24"/>
            <w:rPrChange w:id="231" w:author="KBC亮" w:date="2026-02-06T10:23:00Z">
              <w:rPr>
                <w:rFonts w:hint="eastAsia"/>
                <w:sz w:val="24"/>
              </w:rPr>
            </w:rPrChange>
          </w:rPr>
          <w:delText>湖南科力远新能源股份有限公司的全资子公司，注册资金</w:delText>
        </w:r>
        <w:r w:rsidR="00602517" w:rsidRPr="001B6E34" w:rsidDel="00721388">
          <w:rPr>
            <w:rFonts w:ascii="宋体" w:hAnsi="宋体"/>
            <w:sz w:val="24"/>
            <w:rPrChange w:id="232" w:author="KBC亮" w:date="2026-02-06T10:23:00Z">
              <w:rPr>
                <w:sz w:val="24"/>
              </w:rPr>
            </w:rPrChange>
          </w:rPr>
          <w:delText>17008</w:delText>
        </w:r>
        <w:r w:rsidR="00602517" w:rsidRPr="001B6E34" w:rsidDel="00721388">
          <w:rPr>
            <w:rFonts w:ascii="宋体" w:hAnsi="宋体" w:hint="eastAsia"/>
            <w:sz w:val="24"/>
            <w:rPrChange w:id="233" w:author="KBC亮" w:date="2026-02-06T10:23:00Z">
              <w:rPr>
                <w:rFonts w:hint="eastAsia"/>
                <w:sz w:val="24"/>
              </w:rPr>
            </w:rPrChange>
          </w:rPr>
          <w:delText>万，现有员工</w:delText>
        </w:r>
        <w:r w:rsidR="00602517" w:rsidRPr="001B6E34" w:rsidDel="00721388">
          <w:rPr>
            <w:rFonts w:ascii="宋体" w:hAnsi="宋体"/>
            <w:sz w:val="24"/>
            <w:rPrChange w:id="234" w:author="KBC亮" w:date="2026-02-06T10:23:00Z">
              <w:rPr>
                <w:sz w:val="24"/>
              </w:rPr>
            </w:rPrChange>
          </w:rPr>
          <w:delText>500</w:delText>
        </w:r>
        <w:r w:rsidR="00602517" w:rsidRPr="001B6E34" w:rsidDel="00721388">
          <w:rPr>
            <w:rFonts w:ascii="宋体" w:hAnsi="宋体" w:hint="eastAsia"/>
            <w:sz w:val="24"/>
            <w:rPrChange w:id="235" w:author="KBC亮" w:date="2026-02-06T10:23:00Z">
              <w:rPr>
                <w:rFonts w:hint="eastAsia"/>
                <w:sz w:val="24"/>
              </w:rPr>
            </w:rPrChange>
          </w:rPr>
          <w:delText>余人，为行业龙头企业。公司以新型能源材料泡沫镍、镀镍钢带、</w:delText>
        </w:r>
        <w:r w:rsidR="00602517" w:rsidRPr="001B6E34" w:rsidDel="00721388">
          <w:rPr>
            <w:rFonts w:ascii="宋体" w:hAnsi="宋体"/>
            <w:sz w:val="24"/>
            <w:rPrChange w:id="236" w:author="KBC亮" w:date="2026-02-06T10:23:00Z">
              <w:rPr>
                <w:sz w:val="24"/>
              </w:rPr>
            </w:rPrChange>
          </w:rPr>
          <w:delText>EMI</w:delText>
        </w:r>
        <w:r w:rsidR="00602517" w:rsidRPr="001B6E34" w:rsidDel="00721388">
          <w:rPr>
            <w:rFonts w:ascii="宋体" w:hAnsi="宋体" w:hint="eastAsia"/>
            <w:sz w:val="24"/>
            <w:rPrChange w:id="237" w:author="KBC亮" w:date="2026-02-06T10:23:00Z">
              <w:rPr>
                <w:rFonts w:hint="eastAsia"/>
                <w:sz w:val="24"/>
              </w:rPr>
            </w:rPrChange>
          </w:rPr>
          <w:delText>屏蔽材料等系列产品研发和生产为主，产品应用在动力电池、制氢催化、过滤、航空航天等领域，产品主要出口日本、美国、法国、香港等国家和地区。</w:delText>
        </w:r>
      </w:del>
    </w:p>
    <w:p w14:paraId="13561A87" w14:textId="07B32DC3" w:rsidR="000D4F3F" w:rsidRPr="001B6E34" w:rsidDel="00721388" w:rsidRDefault="000D4F3F">
      <w:pPr>
        <w:spacing w:line="360" w:lineRule="auto"/>
        <w:ind w:firstLineChars="200" w:firstLine="480"/>
        <w:rPr>
          <w:del w:id="238" w:author="KBC亮" w:date="2026-02-05T16:21:00Z"/>
          <w:rFonts w:ascii="宋体" w:hAnsi="宋体"/>
          <w:sz w:val="24"/>
          <w:rPrChange w:id="239" w:author="KBC亮" w:date="2026-02-06T10:23:00Z">
            <w:rPr>
              <w:del w:id="240" w:author="KBC亮" w:date="2026-02-05T16:21:00Z"/>
              <w:sz w:val="24"/>
            </w:rPr>
          </w:rPrChange>
        </w:rPr>
        <w:pPrChange w:id="241" w:author="KBC亮" w:date="2026-02-06T10:23:00Z">
          <w:pPr>
            <w:spacing w:line="440" w:lineRule="exact"/>
            <w:ind w:firstLineChars="200" w:firstLine="480"/>
          </w:pPr>
        </w:pPrChange>
      </w:pPr>
      <w:del w:id="242" w:author="KBC亮" w:date="2026-02-05T16:21:00Z">
        <w:r w:rsidRPr="001B6E34" w:rsidDel="00721388">
          <w:rPr>
            <w:rFonts w:ascii="宋体" w:hAnsi="宋体" w:hint="eastAsia"/>
            <w:sz w:val="24"/>
            <w:rPrChange w:id="243" w:author="KBC亮" w:date="2026-02-06T10:23:00Z">
              <w:rPr>
                <w:rFonts w:hint="eastAsia"/>
                <w:sz w:val="24"/>
              </w:rPr>
            </w:rPrChange>
          </w:rPr>
          <w:delText>常德力元</w:delText>
        </w:r>
        <w:r w:rsidRPr="001B6E34" w:rsidDel="00721388">
          <w:rPr>
            <w:rFonts w:ascii="宋体" w:hAnsi="宋体"/>
            <w:sz w:val="24"/>
            <w:rPrChange w:id="244" w:author="KBC亮" w:date="2026-02-06T10:23:00Z">
              <w:rPr>
                <w:sz w:val="24"/>
              </w:rPr>
            </w:rPrChange>
          </w:rPr>
          <w:delText xml:space="preserve"> “</w:delText>
        </w:r>
        <w:r w:rsidRPr="001B6E34" w:rsidDel="00721388">
          <w:rPr>
            <w:rFonts w:ascii="宋体" w:hAnsi="宋体" w:hint="eastAsia"/>
            <w:sz w:val="24"/>
            <w:rPrChange w:id="245" w:author="KBC亮" w:date="2026-02-06T10:23:00Z">
              <w:rPr>
                <w:rFonts w:hint="eastAsia"/>
                <w:sz w:val="24"/>
              </w:rPr>
            </w:rPrChange>
          </w:rPr>
          <w:delText>连续化带状泡沫镍</w:delText>
        </w:r>
        <w:r w:rsidRPr="001B6E34" w:rsidDel="00721388">
          <w:rPr>
            <w:rFonts w:ascii="宋体" w:hAnsi="宋体"/>
            <w:sz w:val="24"/>
            <w:rPrChange w:id="246" w:author="KBC亮" w:date="2026-02-06T10:23:00Z">
              <w:rPr>
                <w:sz w:val="24"/>
              </w:rPr>
            </w:rPrChange>
          </w:rPr>
          <w:delText>”</w:delText>
        </w:r>
        <w:r w:rsidRPr="001B6E34" w:rsidDel="00721388">
          <w:rPr>
            <w:rFonts w:ascii="宋体" w:hAnsi="宋体" w:hint="eastAsia"/>
            <w:sz w:val="24"/>
            <w:rPrChange w:id="247" w:author="KBC亮" w:date="2026-02-06T10:23:00Z">
              <w:rPr>
                <w:rFonts w:hint="eastAsia"/>
                <w:sz w:val="24"/>
              </w:rPr>
            </w:rPrChange>
          </w:rPr>
          <w:delText>被列为国家</w:delText>
        </w:r>
        <w:r w:rsidRPr="001B6E34" w:rsidDel="00721388">
          <w:rPr>
            <w:rFonts w:ascii="宋体" w:hAnsi="宋体"/>
            <w:sz w:val="24"/>
            <w:rPrChange w:id="248" w:author="KBC亮" w:date="2026-02-06T10:23:00Z">
              <w:rPr>
                <w:sz w:val="24"/>
              </w:rPr>
            </w:rPrChange>
          </w:rPr>
          <w:delText>“863”</w:delText>
        </w:r>
        <w:r w:rsidRPr="001B6E34" w:rsidDel="00721388">
          <w:rPr>
            <w:rFonts w:ascii="宋体" w:hAnsi="宋体" w:hint="eastAsia"/>
            <w:sz w:val="24"/>
            <w:rPrChange w:id="249" w:author="KBC亮" w:date="2026-02-06T10:23:00Z">
              <w:rPr>
                <w:rFonts w:hint="eastAsia"/>
                <w:sz w:val="24"/>
              </w:rPr>
            </w:rPrChange>
          </w:rPr>
          <w:delText>重大攻关项目，</w:delText>
        </w:r>
        <w:r w:rsidR="00602517" w:rsidRPr="001B6E34" w:rsidDel="00721388">
          <w:rPr>
            <w:rFonts w:ascii="宋体" w:hAnsi="宋体" w:hint="eastAsia"/>
            <w:sz w:val="24"/>
            <w:rPrChange w:id="250" w:author="KBC亮" w:date="2026-02-06T10:23:00Z">
              <w:rPr>
                <w:rFonts w:hint="eastAsia"/>
                <w:sz w:val="24"/>
              </w:rPr>
            </w:rPrChange>
          </w:rPr>
          <w:delText>国家级重点新产品和湖南省首批百亿工程，被评为国家重点新产品，荣获国家科技进步奖二等奖</w:delText>
        </w:r>
        <w:r w:rsidR="00602517" w:rsidRPr="001B6E34" w:rsidDel="00721388">
          <w:rPr>
            <w:rFonts w:ascii="宋体" w:hAnsi="宋体"/>
            <w:sz w:val="24"/>
            <w:rPrChange w:id="251" w:author="KBC亮" w:date="2026-02-06T10:23:00Z">
              <w:rPr>
                <w:sz w:val="24"/>
              </w:rPr>
            </w:rPrChange>
          </w:rPr>
          <w:delText>2</w:delText>
        </w:r>
        <w:r w:rsidR="00602517" w:rsidRPr="001B6E34" w:rsidDel="00721388">
          <w:rPr>
            <w:rFonts w:ascii="宋体" w:hAnsi="宋体" w:hint="eastAsia"/>
            <w:sz w:val="24"/>
            <w:rPrChange w:id="252" w:author="KBC亮" w:date="2026-02-06T10:23:00Z">
              <w:rPr>
                <w:rFonts w:hint="eastAsia"/>
                <w:sz w:val="24"/>
              </w:rPr>
            </w:rPrChange>
          </w:rPr>
          <w:delText>项。牵头制定了有色金属协会绿色标准</w:delText>
        </w:r>
        <w:r w:rsidR="00602517" w:rsidRPr="001B6E34" w:rsidDel="00721388">
          <w:rPr>
            <w:rFonts w:ascii="宋体" w:hAnsi="宋体"/>
            <w:sz w:val="24"/>
            <w:rPrChange w:id="253" w:author="KBC亮" w:date="2026-02-06T10:23:00Z">
              <w:rPr>
                <w:sz w:val="24"/>
              </w:rPr>
            </w:rPrChange>
          </w:rPr>
          <w:delText>T/CNIA 0096-2021</w:delText>
        </w:r>
        <w:r w:rsidR="00602517" w:rsidRPr="001B6E34" w:rsidDel="00721388">
          <w:rPr>
            <w:rFonts w:ascii="宋体" w:hAnsi="宋体" w:hint="eastAsia"/>
            <w:sz w:val="24"/>
            <w:rPrChange w:id="254" w:author="KBC亮" w:date="2026-02-06T10:23:00Z">
              <w:rPr>
                <w:rFonts w:hint="eastAsia"/>
                <w:sz w:val="24"/>
              </w:rPr>
            </w:rPrChange>
          </w:rPr>
          <w:delText>《绿色设计产品评价技术规范</w:delText>
        </w:r>
        <w:r w:rsidR="00602517" w:rsidRPr="001B6E34" w:rsidDel="00721388">
          <w:rPr>
            <w:rFonts w:ascii="宋体" w:hAnsi="宋体"/>
            <w:sz w:val="24"/>
            <w:rPrChange w:id="255" w:author="KBC亮" w:date="2026-02-06T10:23:00Z">
              <w:rPr>
                <w:sz w:val="24"/>
              </w:rPr>
            </w:rPrChange>
          </w:rPr>
          <w:delText>-</w:delText>
        </w:r>
        <w:r w:rsidR="00602517" w:rsidRPr="001B6E34" w:rsidDel="00721388">
          <w:rPr>
            <w:rFonts w:ascii="宋体" w:hAnsi="宋体" w:hint="eastAsia"/>
            <w:sz w:val="24"/>
            <w:rPrChange w:id="256" w:author="KBC亮" w:date="2026-02-06T10:23:00Z">
              <w:rPr>
                <w:rFonts w:hint="eastAsia"/>
                <w:sz w:val="24"/>
              </w:rPr>
            </w:rPrChange>
          </w:rPr>
          <w:delText>泡沫镍》。</w:delText>
        </w:r>
        <w:r w:rsidRPr="001B6E34" w:rsidDel="00721388">
          <w:rPr>
            <w:rFonts w:ascii="宋体" w:hAnsi="宋体"/>
            <w:sz w:val="24"/>
            <w:rPrChange w:id="257" w:author="KBC亮" w:date="2026-02-06T10:23:00Z">
              <w:rPr>
                <w:sz w:val="24"/>
              </w:rPr>
            </w:rPrChange>
          </w:rPr>
          <w:delText>2016</w:delText>
        </w:r>
        <w:r w:rsidR="00602517" w:rsidRPr="001B6E34" w:rsidDel="00721388">
          <w:rPr>
            <w:rFonts w:ascii="宋体" w:hAnsi="宋体" w:hint="eastAsia"/>
            <w:sz w:val="24"/>
            <w:rPrChange w:id="258" w:author="KBC亮" w:date="2026-02-06T10:23:00Z">
              <w:rPr>
                <w:rFonts w:hint="eastAsia"/>
                <w:sz w:val="24"/>
              </w:rPr>
            </w:rPrChange>
          </w:rPr>
          <w:delText>年</w:delText>
        </w:r>
        <w:r w:rsidR="00602517" w:rsidRPr="001B6E34" w:rsidDel="00721388">
          <w:rPr>
            <w:rFonts w:ascii="宋体" w:hAnsi="宋体"/>
            <w:sz w:val="24"/>
            <w:rPrChange w:id="259" w:author="KBC亮" w:date="2026-02-06T10:23:00Z">
              <w:rPr>
                <w:sz w:val="24"/>
              </w:rPr>
            </w:rPrChange>
          </w:rPr>
          <w:delText>-2018</w:delText>
        </w:r>
        <w:r w:rsidR="00602517" w:rsidRPr="001B6E34" w:rsidDel="00721388">
          <w:rPr>
            <w:rFonts w:ascii="宋体" w:hAnsi="宋体" w:hint="eastAsia"/>
            <w:sz w:val="24"/>
            <w:rPrChange w:id="260" w:author="KBC亮" w:date="2026-02-06T10:23:00Z">
              <w:rPr>
                <w:rFonts w:hint="eastAsia"/>
                <w:sz w:val="24"/>
              </w:rPr>
            </w:rPrChange>
          </w:rPr>
          <w:delText>年分别承担了工信部化工新材料绿色制造系统集成项目、节能与新能源汽车动力电池关键基体材料工程化研究项目，产品列入国家强基工程名录，分别获得</w:delText>
        </w:r>
        <w:r w:rsidRPr="001B6E34" w:rsidDel="00721388">
          <w:rPr>
            <w:rFonts w:ascii="宋体" w:hAnsi="宋体" w:hint="eastAsia"/>
            <w:sz w:val="24"/>
            <w:rPrChange w:id="261" w:author="KBC亮" w:date="2026-02-06T10:23:00Z">
              <w:rPr>
                <w:rFonts w:hint="eastAsia"/>
                <w:sz w:val="24"/>
              </w:rPr>
            </w:rPrChange>
          </w:rPr>
          <w:delText>国家绿色</w:delText>
        </w:r>
        <w:r w:rsidR="00602517" w:rsidRPr="001B6E34" w:rsidDel="00721388">
          <w:rPr>
            <w:rFonts w:ascii="宋体" w:hAnsi="宋体" w:hint="eastAsia"/>
            <w:sz w:val="24"/>
            <w:rPrChange w:id="262" w:author="KBC亮" w:date="2026-02-06T10:23:00Z">
              <w:rPr>
                <w:rFonts w:hint="eastAsia"/>
                <w:sz w:val="24"/>
              </w:rPr>
            </w:rPrChange>
          </w:rPr>
          <w:delText>工厂、获评专精特新小巨人企业。</w:delText>
        </w:r>
      </w:del>
    </w:p>
    <w:p w14:paraId="69447A5E" w14:textId="77777777" w:rsidR="00280214" w:rsidRPr="001B6E34" w:rsidRDefault="00280214">
      <w:pPr>
        <w:spacing w:line="360" w:lineRule="auto"/>
        <w:rPr>
          <w:rFonts w:ascii="宋体" w:hAnsi="宋体"/>
          <w:sz w:val="24"/>
          <w:rPrChange w:id="263" w:author="KBC亮" w:date="2026-02-06T10:23:00Z">
            <w:rPr>
              <w:rFonts w:eastAsia="黑体"/>
              <w:sz w:val="24"/>
            </w:rPr>
          </w:rPrChange>
        </w:rPr>
        <w:pPrChange w:id="264" w:author="KBC亮" w:date="2026-02-06T10:23:00Z">
          <w:pPr>
            <w:spacing w:line="440" w:lineRule="exact"/>
          </w:pPr>
        </w:pPrChange>
      </w:pPr>
      <w:r w:rsidRPr="001B6E34">
        <w:rPr>
          <w:rFonts w:ascii="宋体" w:hAnsi="宋体"/>
          <w:b/>
          <w:bCs/>
          <w:sz w:val="24"/>
          <w:rPrChange w:id="265" w:author="KBC亮" w:date="2026-02-06T10:23:00Z">
            <w:rPr>
              <w:rFonts w:eastAsia="黑体"/>
              <w:b/>
              <w:bCs/>
              <w:sz w:val="24"/>
            </w:rPr>
          </w:rPrChange>
        </w:rPr>
        <w:t>1.</w:t>
      </w:r>
      <w:r w:rsidR="00010685" w:rsidRPr="001B6E34">
        <w:rPr>
          <w:rFonts w:ascii="宋体" w:hAnsi="宋体"/>
          <w:b/>
          <w:bCs/>
          <w:sz w:val="24"/>
          <w:rPrChange w:id="266" w:author="KBC亮" w:date="2026-02-06T10:23:00Z">
            <w:rPr>
              <w:rFonts w:eastAsia="黑体"/>
              <w:b/>
              <w:bCs/>
              <w:sz w:val="24"/>
            </w:rPr>
          </w:rPrChange>
        </w:rPr>
        <w:t>3</w:t>
      </w:r>
      <w:r w:rsidR="00422C00" w:rsidRPr="001B6E34">
        <w:rPr>
          <w:rFonts w:ascii="宋体" w:hAnsi="宋体"/>
          <w:sz w:val="24"/>
          <w:rPrChange w:id="267" w:author="KBC亮" w:date="2026-02-06T10:23:00Z">
            <w:rPr>
              <w:rFonts w:eastAsia="黑体"/>
              <w:sz w:val="24"/>
            </w:rPr>
          </w:rPrChange>
        </w:rPr>
        <w:t xml:space="preserve"> </w:t>
      </w:r>
      <w:r w:rsidRPr="001B6E34">
        <w:rPr>
          <w:rFonts w:ascii="宋体" w:hAnsi="宋体" w:hint="eastAsia"/>
          <w:b/>
          <w:sz w:val="24"/>
          <w:rPrChange w:id="268" w:author="KBC亮" w:date="2026-02-06T10:23:00Z">
            <w:rPr>
              <w:rFonts w:eastAsia="黑体" w:hint="eastAsia"/>
              <w:sz w:val="24"/>
            </w:rPr>
          </w:rPrChange>
        </w:rPr>
        <w:t>参编单位及主要起草人工作情况</w:t>
      </w:r>
    </w:p>
    <w:p w14:paraId="03175360" w14:textId="7603A3DD" w:rsidR="000D4F3F" w:rsidRPr="001B6E34" w:rsidDel="000258AB" w:rsidRDefault="000D4F3F">
      <w:pPr>
        <w:spacing w:line="360" w:lineRule="auto"/>
        <w:rPr>
          <w:del w:id="269" w:author="KBC亮" w:date="2026-02-05T16:48:00Z"/>
          <w:rFonts w:ascii="宋体" w:hAnsi="宋体"/>
          <w:b/>
          <w:sz w:val="24"/>
          <w:rPrChange w:id="270" w:author="KBC亮" w:date="2026-02-06T10:23:00Z">
            <w:rPr>
              <w:del w:id="271" w:author="KBC亮" w:date="2026-02-05T16:48:00Z"/>
              <w:b/>
              <w:sz w:val="24"/>
            </w:rPr>
          </w:rPrChange>
        </w:rPr>
        <w:pPrChange w:id="272" w:author="KBC亮" w:date="2026-02-06T10:23:00Z">
          <w:pPr>
            <w:spacing w:line="440" w:lineRule="exact"/>
          </w:pPr>
        </w:pPrChange>
      </w:pPr>
      <w:r w:rsidRPr="001B6E34">
        <w:rPr>
          <w:rFonts w:ascii="宋体" w:hAnsi="宋体"/>
          <w:b/>
          <w:bCs/>
          <w:sz w:val="24"/>
          <w:rPrChange w:id="273" w:author="KBC亮" w:date="2026-02-06T10:23:00Z">
            <w:rPr>
              <w:b/>
              <w:bCs/>
              <w:sz w:val="24"/>
            </w:rPr>
          </w:rPrChange>
        </w:rPr>
        <w:lastRenderedPageBreak/>
        <w:t>1.</w:t>
      </w:r>
      <w:r w:rsidR="00010685" w:rsidRPr="001B6E34">
        <w:rPr>
          <w:rFonts w:ascii="宋体" w:hAnsi="宋体"/>
          <w:b/>
          <w:bCs/>
          <w:sz w:val="24"/>
          <w:rPrChange w:id="274" w:author="KBC亮" w:date="2026-02-06T10:23:00Z">
            <w:rPr>
              <w:b/>
              <w:bCs/>
              <w:sz w:val="24"/>
            </w:rPr>
          </w:rPrChange>
        </w:rPr>
        <w:t>3</w:t>
      </w:r>
      <w:r w:rsidRPr="001B6E34">
        <w:rPr>
          <w:rFonts w:ascii="宋体" w:hAnsi="宋体"/>
          <w:b/>
          <w:bCs/>
          <w:sz w:val="24"/>
          <w:rPrChange w:id="275" w:author="KBC亮" w:date="2026-02-06T10:23:00Z">
            <w:rPr>
              <w:b/>
              <w:bCs/>
              <w:sz w:val="24"/>
            </w:rPr>
          </w:rPrChange>
        </w:rPr>
        <w:t>.1</w:t>
      </w:r>
      <w:r w:rsidR="00422C00" w:rsidRPr="001B6E34">
        <w:rPr>
          <w:rFonts w:ascii="宋体" w:hAnsi="宋体"/>
          <w:sz w:val="24"/>
          <w:rPrChange w:id="276" w:author="KBC亮" w:date="2026-02-06T10:23:00Z">
            <w:rPr>
              <w:sz w:val="24"/>
            </w:rPr>
          </w:rPrChange>
        </w:rPr>
        <w:t xml:space="preserve"> </w:t>
      </w:r>
      <w:ins w:id="277" w:author="KBC亮" w:date="2026-02-05T16:48:00Z">
        <w:r w:rsidR="000258AB" w:rsidRPr="001B6E34">
          <w:rPr>
            <w:rFonts w:ascii="宋体" w:hAnsi="宋体" w:cstheme="minorEastAsia" w:hint="eastAsia"/>
            <w:b/>
            <w:sz w:val="24"/>
            <w:rPrChange w:id="278" w:author="KBC亮" w:date="2026-02-06T10:23:00Z">
              <w:rPr>
                <w:rFonts w:asciiTheme="minorEastAsia" w:hAnsiTheme="minorEastAsia" w:cstheme="minorEastAsia" w:hint="eastAsia"/>
                <w:sz w:val="24"/>
              </w:rPr>
            </w:rPrChange>
          </w:rPr>
          <w:t>宁波众远新材料科技有限公司</w:t>
        </w:r>
      </w:ins>
      <w:del w:id="279" w:author="KBC亮" w:date="2026-02-05T16:48:00Z">
        <w:r w:rsidRPr="001B6E34" w:rsidDel="000258AB">
          <w:rPr>
            <w:rFonts w:ascii="宋体" w:hAnsi="宋体" w:hint="eastAsia"/>
            <w:b/>
            <w:sz w:val="24"/>
            <w:rPrChange w:id="280" w:author="KBC亮" w:date="2026-02-06T10:23:00Z">
              <w:rPr>
                <w:rFonts w:hint="eastAsia"/>
                <w:b/>
                <w:sz w:val="24"/>
              </w:rPr>
            </w:rPrChange>
          </w:rPr>
          <w:delText>先进储能材料国家工程研究中心有限责任公司</w:delText>
        </w:r>
      </w:del>
    </w:p>
    <w:p w14:paraId="755A7393" w14:textId="04B25EA2" w:rsidR="000258AB" w:rsidRPr="001B6E34" w:rsidRDefault="000258AB">
      <w:pPr>
        <w:spacing w:line="360" w:lineRule="auto"/>
        <w:rPr>
          <w:ins w:id="281" w:author="KBC亮" w:date="2026-02-05T16:47:00Z"/>
          <w:rFonts w:ascii="宋体" w:hAnsi="宋体" w:cstheme="minorEastAsia"/>
          <w:b/>
          <w:sz w:val="24"/>
          <w:rPrChange w:id="282" w:author="KBC亮" w:date="2026-02-06T10:23:00Z">
            <w:rPr>
              <w:ins w:id="283" w:author="KBC亮" w:date="2026-02-05T16:47:00Z"/>
              <w:rFonts w:asciiTheme="minorEastAsia" w:hAnsiTheme="minorEastAsia" w:cstheme="minorEastAsia"/>
              <w:sz w:val="24"/>
            </w:rPr>
          </w:rPrChange>
        </w:rPr>
        <w:pPrChange w:id="284" w:author="KBC亮" w:date="2026-02-06T10:23:00Z">
          <w:pPr>
            <w:spacing w:line="360" w:lineRule="auto"/>
            <w:jc w:val="center"/>
          </w:pPr>
        </w:pPrChange>
      </w:pPr>
    </w:p>
    <w:p w14:paraId="2A10BAE6" w14:textId="534487D1" w:rsidR="000258AB" w:rsidRDefault="000258AB">
      <w:pPr>
        <w:spacing w:line="360" w:lineRule="auto"/>
        <w:ind w:firstLineChars="200" w:firstLine="480"/>
        <w:rPr>
          <w:ins w:id="285" w:author="KBC亮" w:date="2026-02-06T10:30:00Z"/>
          <w:rFonts w:ascii="宋体" w:hAnsi="宋体" w:cstheme="minorEastAsia"/>
          <w:sz w:val="24"/>
        </w:rPr>
      </w:pPr>
      <w:ins w:id="286" w:author="KBC亮" w:date="2026-02-05T16:47:00Z">
        <w:r w:rsidRPr="001B6E34">
          <w:rPr>
            <w:rFonts w:ascii="宋体" w:hAnsi="宋体" w:cstheme="minorEastAsia" w:hint="eastAsia"/>
            <w:sz w:val="24"/>
            <w:rPrChange w:id="287" w:author="KBC亮" w:date="2026-02-06T10:23:00Z">
              <w:rPr>
                <w:rFonts w:asciiTheme="minorEastAsia" w:hAnsiTheme="minorEastAsia" w:cstheme="minorEastAsia" w:hint="eastAsia"/>
                <w:sz w:val="24"/>
              </w:rPr>
            </w:rPrChange>
          </w:rPr>
          <w:t>宁波众远新材料科技有限公司是国家级高新技术企业、</w:t>
        </w:r>
        <w:r w:rsidRPr="001B6E34">
          <w:rPr>
            <w:rFonts w:ascii="宋体" w:hAnsi="宋体" w:hint="eastAsia"/>
            <w:sz w:val="24"/>
          </w:rPr>
          <w:t>第七批</w:t>
        </w:r>
        <w:r w:rsidRPr="001B6E34">
          <w:rPr>
            <w:rFonts w:ascii="宋体" w:hAnsi="宋体" w:cstheme="minorEastAsia" w:hint="eastAsia"/>
            <w:sz w:val="24"/>
            <w:rPrChange w:id="288" w:author="KBC亮" w:date="2026-02-06T10:23:00Z">
              <w:rPr>
                <w:rFonts w:asciiTheme="minorEastAsia" w:hAnsiTheme="minorEastAsia" w:cstheme="minorEastAsia" w:hint="eastAsia"/>
                <w:sz w:val="24"/>
              </w:rPr>
            </w:rPrChange>
          </w:rPr>
          <w:t>国家级专精特新“小巨人”企业，拥有浙江省省级材料研究院。众远专注于为航空航天、医疗健康、能源动力及高端装备制造等关键领域研发与规模化生产所需的高品质金属粉末材料，构建了覆盖高温合金、模具钢、钛合金、铝合金、不锈钢及铜和铜合金等核心材料，满足各行业严苛的应用需求。</w:t>
        </w:r>
      </w:ins>
    </w:p>
    <w:p w14:paraId="071B2DED" w14:textId="77777777" w:rsidR="00A72656" w:rsidRPr="001B6E34" w:rsidRDefault="00A72656">
      <w:pPr>
        <w:spacing w:line="360" w:lineRule="auto"/>
        <w:ind w:firstLineChars="200" w:firstLine="480"/>
        <w:rPr>
          <w:ins w:id="289" w:author="KBC亮" w:date="2026-02-05T16:48:00Z"/>
          <w:rFonts w:ascii="宋体" w:hAnsi="宋体" w:cstheme="minorEastAsia"/>
          <w:sz w:val="24"/>
          <w:rPrChange w:id="290" w:author="KBC亮" w:date="2026-02-06T10:23:00Z">
            <w:rPr>
              <w:ins w:id="291" w:author="KBC亮" w:date="2026-02-05T16:48:00Z"/>
              <w:rFonts w:asciiTheme="minorEastAsia" w:hAnsiTheme="minorEastAsia" w:cstheme="minorEastAsia"/>
              <w:sz w:val="24"/>
            </w:rPr>
          </w:rPrChange>
        </w:rPr>
      </w:pPr>
    </w:p>
    <w:p w14:paraId="30E63A94" w14:textId="4B06393C" w:rsidR="000D4F3F" w:rsidRPr="001B6E34" w:rsidDel="000258AB" w:rsidRDefault="00B469F6">
      <w:pPr>
        <w:spacing w:line="360" w:lineRule="auto"/>
        <w:ind w:firstLineChars="200" w:firstLine="480"/>
        <w:rPr>
          <w:del w:id="292" w:author="KBC亮" w:date="2026-02-05T16:48:00Z"/>
          <w:rFonts w:ascii="宋体" w:hAnsi="宋体"/>
          <w:b/>
          <w:sz w:val="24"/>
          <w:rPrChange w:id="293" w:author="KBC亮" w:date="2026-02-06T10:23:00Z">
            <w:rPr>
              <w:del w:id="294" w:author="KBC亮" w:date="2026-02-05T16:48:00Z"/>
              <w:b/>
              <w:sz w:val="24"/>
            </w:rPr>
          </w:rPrChange>
        </w:rPr>
        <w:pPrChange w:id="295" w:author="KBC亮" w:date="2026-02-06T10:23:00Z">
          <w:pPr>
            <w:spacing w:line="440" w:lineRule="exact"/>
            <w:ind w:firstLineChars="200" w:firstLine="480"/>
          </w:pPr>
        </w:pPrChange>
      </w:pPr>
      <w:del w:id="296" w:author="KBC亮" w:date="2026-02-05T16:47:00Z">
        <w:r w:rsidRPr="001B6E34" w:rsidDel="000258AB">
          <w:rPr>
            <w:rFonts w:ascii="宋体" w:hAnsi="宋体" w:hint="eastAsia"/>
            <w:sz w:val="24"/>
            <w:rPrChange w:id="297" w:author="KBC亮" w:date="2026-02-06T10:23:00Z">
              <w:rPr>
                <w:rFonts w:hint="eastAsia"/>
                <w:sz w:val="24"/>
              </w:rPr>
            </w:rPrChange>
          </w:rPr>
          <w:delText>先进储能材料国家工程研究中心有限责任公司</w:delText>
        </w:r>
        <w:r w:rsidR="000D4F3F" w:rsidRPr="001B6E34" w:rsidDel="000258AB">
          <w:rPr>
            <w:rFonts w:ascii="宋体" w:hAnsi="宋体" w:hint="eastAsia"/>
            <w:sz w:val="24"/>
            <w:rPrChange w:id="298" w:author="KBC亮" w:date="2026-02-06T10:23:00Z">
              <w:rPr>
                <w:rFonts w:hint="eastAsia"/>
                <w:sz w:val="24"/>
              </w:rPr>
            </w:rPrChange>
          </w:rPr>
          <w:delText>成立于</w:delText>
        </w:r>
        <w:r w:rsidR="000D4F3F" w:rsidRPr="001B6E34" w:rsidDel="000258AB">
          <w:rPr>
            <w:rFonts w:ascii="宋体" w:hAnsi="宋体"/>
            <w:sz w:val="24"/>
            <w:rPrChange w:id="299" w:author="KBC亮" w:date="2026-02-06T10:23:00Z">
              <w:rPr>
                <w:sz w:val="24"/>
              </w:rPr>
            </w:rPrChange>
          </w:rPr>
          <w:delText>2010</w:delText>
        </w:r>
        <w:r w:rsidR="000D4F3F" w:rsidRPr="001B6E34" w:rsidDel="000258AB">
          <w:rPr>
            <w:rFonts w:ascii="宋体" w:hAnsi="宋体" w:hint="eastAsia"/>
            <w:sz w:val="24"/>
            <w:rPrChange w:id="300" w:author="KBC亮" w:date="2026-02-06T10:23:00Z">
              <w:rPr>
                <w:rFonts w:hint="eastAsia"/>
                <w:sz w:val="24"/>
              </w:rPr>
            </w:rPrChange>
          </w:rPr>
          <w:delText>年</w:delText>
        </w:r>
        <w:r w:rsidR="000D4F3F" w:rsidRPr="001B6E34" w:rsidDel="000258AB">
          <w:rPr>
            <w:rFonts w:ascii="宋体" w:hAnsi="宋体"/>
            <w:sz w:val="24"/>
            <w:rPrChange w:id="301" w:author="KBC亮" w:date="2026-02-06T10:23:00Z">
              <w:rPr>
                <w:sz w:val="24"/>
              </w:rPr>
            </w:rPrChange>
          </w:rPr>
          <w:delText>09</w:delText>
        </w:r>
        <w:r w:rsidR="000D4F3F" w:rsidRPr="001B6E34" w:rsidDel="000258AB">
          <w:rPr>
            <w:rFonts w:ascii="宋体" w:hAnsi="宋体" w:hint="eastAsia"/>
            <w:sz w:val="24"/>
            <w:rPrChange w:id="302" w:author="KBC亮" w:date="2026-02-06T10:23:00Z">
              <w:rPr>
                <w:rFonts w:hint="eastAsia"/>
                <w:sz w:val="24"/>
              </w:rPr>
            </w:rPrChange>
          </w:rPr>
          <w:delText>月</w:delText>
        </w:r>
        <w:r w:rsidR="000D4F3F" w:rsidRPr="001B6E34" w:rsidDel="000258AB">
          <w:rPr>
            <w:rFonts w:ascii="宋体" w:hAnsi="宋体"/>
            <w:sz w:val="24"/>
            <w:rPrChange w:id="303" w:author="KBC亮" w:date="2026-02-06T10:23:00Z">
              <w:rPr>
                <w:sz w:val="24"/>
              </w:rPr>
            </w:rPrChange>
          </w:rPr>
          <w:delText>25</w:delText>
        </w:r>
        <w:r w:rsidR="000D4F3F" w:rsidRPr="001B6E34" w:rsidDel="000258AB">
          <w:rPr>
            <w:rFonts w:ascii="宋体" w:hAnsi="宋体" w:hint="eastAsia"/>
            <w:sz w:val="24"/>
            <w:rPrChange w:id="304" w:author="KBC亮" w:date="2026-02-06T10:23:00Z">
              <w:rPr>
                <w:rFonts w:hint="eastAsia"/>
                <w:sz w:val="24"/>
              </w:rPr>
            </w:rPrChange>
          </w:rPr>
          <w:delText>日，经营范围包括镍系列电池材料、锂系列电池材料、超级电容电池材料、燃料电池材料、新型传统电池材料制备及储能等关键共性技术、工艺和装备的研究开发、系统集成；参与制订和完善相关行业标准和规范；相关技术推广、技术转让、技术咨询、技术服务、检验检测服务；经营和代理各类商品及技术的进出口业务</w:delText>
        </w:r>
      </w:del>
      <w:del w:id="305" w:author="KBC亮" w:date="2026-02-05T16:48:00Z">
        <w:r w:rsidR="000D4F3F" w:rsidRPr="001B6E34" w:rsidDel="000258AB">
          <w:rPr>
            <w:rFonts w:ascii="宋体" w:hAnsi="宋体" w:hint="eastAsia"/>
            <w:sz w:val="24"/>
            <w:rPrChange w:id="306" w:author="KBC亮" w:date="2026-02-06T10:23:00Z">
              <w:rPr>
                <w:rFonts w:hint="eastAsia"/>
                <w:sz w:val="24"/>
              </w:rPr>
            </w:rPrChange>
          </w:rPr>
          <w:delText>。</w:delText>
        </w:r>
      </w:del>
    </w:p>
    <w:p w14:paraId="0B621C28" w14:textId="50C83746" w:rsidR="000D4F3F" w:rsidRPr="001B6E34" w:rsidRDefault="000D4F3F">
      <w:pPr>
        <w:spacing w:line="360" w:lineRule="auto"/>
        <w:rPr>
          <w:rFonts w:ascii="宋体" w:hAnsi="宋体"/>
          <w:sz w:val="24"/>
          <w:rPrChange w:id="307" w:author="KBC亮" w:date="2026-02-06T10:23:00Z">
            <w:rPr>
              <w:sz w:val="24"/>
            </w:rPr>
          </w:rPrChange>
        </w:rPr>
        <w:pPrChange w:id="308" w:author="KBC亮" w:date="2026-02-06T10:23:00Z">
          <w:pPr>
            <w:spacing w:line="440" w:lineRule="exact"/>
          </w:pPr>
        </w:pPrChange>
      </w:pPr>
      <w:r w:rsidRPr="001B6E34">
        <w:rPr>
          <w:rFonts w:ascii="宋体" w:hAnsi="宋体"/>
          <w:b/>
          <w:bCs/>
          <w:sz w:val="24"/>
          <w:rPrChange w:id="309" w:author="KBC亮" w:date="2026-02-06T10:23:00Z">
            <w:rPr>
              <w:b/>
              <w:bCs/>
              <w:sz w:val="24"/>
            </w:rPr>
          </w:rPrChange>
        </w:rPr>
        <w:t>1.</w:t>
      </w:r>
      <w:r w:rsidR="00010685" w:rsidRPr="001B6E34">
        <w:rPr>
          <w:rFonts w:ascii="宋体" w:hAnsi="宋体"/>
          <w:b/>
          <w:bCs/>
          <w:sz w:val="24"/>
          <w:rPrChange w:id="310" w:author="KBC亮" w:date="2026-02-06T10:23:00Z">
            <w:rPr>
              <w:b/>
              <w:bCs/>
              <w:sz w:val="24"/>
            </w:rPr>
          </w:rPrChange>
        </w:rPr>
        <w:t>3</w:t>
      </w:r>
      <w:r w:rsidRPr="001B6E34">
        <w:rPr>
          <w:rFonts w:ascii="宋体" w:hAnsi="宋体"/>
          <w:b/>
          <w:bCs/>
          <w:sz w:val="24"/>
          <w:rPrChange w:id="311" w:author="KBC亮" w:date="2026-02-06T10:23:00Z">
            <w:rPr>
              <w:b/>
              <w:bCs/>
              <w:sz w:val="24"/>
            </w:rPr>
          </w:rPrChange>
        </w:rPr>
        <w:t>.2</w:t>
      </w:r>
      <w:r w:rsidR="00422C00" w:rsidRPr="001B6E34">
        <w:rPr>
          <w:rFonts w:ascii="宋体" w:hAnsi="宋体"/>
          <w:sz w:val="24"/>
          <w:rPrChange w:id="312" w:author="KBC亮" w:date="2026-02-06T10:23:00Z">
            <w:rPr>
              <w:sz w:val="24"/>
            </w:rPr>
          </w:rPrChange>
        </w:rPr>
        <w:t xml:space="preserve"> </w:t>
      </w:r>
      <w:ins w:id="313" w:author="KBC亮" w:date="2026-02-06T09:49:00Z">
        <w:r w:rsidR="00EA1578" w:rsidRPr="001B6E34">
          <w:rPr>
            <w:rFonts w:ascii="宋体" w:hAnsi="宋体" w:hint="eastAsia"/>
            <w:b/>
            <w:sz w:val="24"/>
            <w:rPrChange w:id="314" w:author="KBC亮" w:date="2026-02-06T10:23:00Z">
              <w:rPr>
                <w:rFonts w:asciiTheme="minorEastAsia" w:hAnsiTheme="minorEastAsia" w:hint="eastAsia"/>
                <w:sz w:val="24"/>
              </w:rPr>
            </w:rPrChange>
          </w:rPr>
          <w:t>厦门金鹭特种合金有限公司</w:t>
        </w:r>
      </w:ins>
      <w:del w:id="315" w:author="KBC亮" w:date="2026-02-06T09:49:00Z">
        <w:r w:rsidRPr="001B6E34" w:rsidDel="00EA1578">
          <w:rPr>
            <w:rFonts w:ascii="宋体" w:hAnsi="宋体" w:hint="eastAsia"/>
            <w:b/>
            <w:sz w:val="24"/>
            <w:rPrChange w:id="316" w:author="KBC亮" w:date="2026-02-06T10:23:00Z">
              <w:rPr>
                <w:rFonts w:hint="eastAsia"/>
                <w:b/>
                <w:sz w:val="24"/>
              </w:rPr>
            </w:rPrChange>
          </w:rPr>
          <w:delText>梧州三和科技有限公司</w:delText>
        </w:r>
      </w:del>
    </w:p>
    <w:p w14:paraId="1695E770" w14:textId="38BD9E23" w:rsidR="00EA1578" w:rsidRDefault="00EA1578">
      <w:pPr>
        <w:spacing w:line="360" w:lineRule="auto"/>
        <w:ind w:firstLineChars="200" w:firstLine="480"/>
        <w:rPr>
          <w:ins w:id="317" w:author="KBC亮" w:date="2026-02-06T10:30:00Z"/>
          <w:rFonts w:ascii="宋体" w:hAnsi="宋体"/>
          <w:sz w:val="24"/>
        </w:rPr>
      </w:pPr>
      <w:bookmarkStart w:id="318" w:name="OLE_LINK86"/>
      <w:bookmarkStart w:id="319" w:name="OLE_LINK87"/>
      <w:ins w:id="320" w:author="KBC亮" w:date="2026-02-06T09:49:00Z">
        <w:r w:rsidRPr="001B6E34">
          <w:rPr>
            <w:rFonts w:ascii="宋体" w:hAnsi="宋体" w:hint="eastAsia"/>
            <w:sz w:val="24"/>
            <w:rPrChange w:id="321" w:author="KBC亮" w:date="2026-02-06T10:23:00Z">
              <w:rPr>
                <w:rFonts w:asciiTheme="minorEastAsia" w:hAnsiTheme="minorEastAsia" w:hint="eastAsia"/>
                <w:sz w:val="24"/>
              </w:rPr>
            </w:rPrChange>
          </w:rPr>
          <w:t>厦门金鹭特种合金有限公司</w:t>
        </w:r>
        <w:bookmarkEnd w:id="318"/>
        <w:bookmarkEnd w:id="319"/>
        <w:r w:rsidRPr="001B6E34">
          <w:rPr>
            <w:rFonts w:ascii="宋体" w:hAnsi="宋体" w:hint="eastAsia"/>
            <w:sz w:val="24"/>
            <w:rPrChange w:id="322" w:author="KBC亮" w:date="2026-02-06T10:23:00Z">
              <w:rPr>
                <w:rFonts w:asciiTheme="minorEastAsia" w:hAnsiTheme="minorEastAsia" w:hint="eastAsia"/>
                <w:sz w:val="24"/>
              </w:rPr>
            </w:rPrChange>
          </w:rPr>
          <w:t>是享誉国际的钨粉末、硬质合金及精密刀具制造综合企业。公司拥有从钨粉末、硬质合金到深加工刀具的完整产业链，具备年产</w:t>
        </w:r>
        <w:r w:rsidRPr="001B6E34">
          <w:rPr>
            <w:rFonts w:ascii="宋体" w:hAnsi="宋体"/>
            <w:sz w:val="24"/>
            <w:rPrChange w:id="323" w:author="KBC亮" w:date="2026-02-06T10:23:00Z">
              <w:rPr>
                <w:rFonts w:asciiTheme="minorEastAsia" w:hAnsiTheme="minorEastAsia"/>
                <w:sz w:val="24"/>
              </w:rPr>
            </w:rPrChange>
          </w:rPr>
          <w:t>10000</w:t>
        </w:r>
        <w:r w:rsidRPr="001B6E34">
          <w:rPr>
            <w:rFonts w:ascii="宋体" w:hAnsi="宋体" w:hint="eastAsia"/>
            <w:sz w:val="24"/>
            <w:rPrChange w:id="324" w:author="KBC亮" w:date="2026-02-06T10:23:00Z">
              <w:rPr>
                <w:rFonts w:asciiTheme="minorEastAsia" w:hAnsiTheme="minorEastAsia" w:hint="eastAsia"/>
                <w:sz w:val="24"/>
              </w:rPr>
            </w:rPrChange>
          </w:rPr>
          <w:t>吨钨粉、碳化钨粉、</w:t>
        </w:r>
        <w:r w:rsidRPr="001B6E34">
          <w:rPr>
            <w:rFonts w:ascii="宋体" w:hAnsi="宋体"/>
            <w:sz w:val="24"/>
            <w:rPrChange w:id="325" w:author="KBC亮" w:date="2026-02-06T10:23:00Z">
              <w:rPr>
                <w:rFonts w:asciiTheme="minorEastAsia" w:hAnsiTheme="minorEastAsia"/>
                <w:sz w:val="24"/>
              </w:rPr>
            </w:rPrChange>
          </w:rPr>
          <w:t>6000</w:t>
        </w:r>
        <w:r w:rsidRPr="001B6E34">
          <w:rPr>
            <w:rFonts w:ascii="宋体" w:hAnsi="宋体" w:hint="eastAsia"/>
            <w:sz w:val="24"/>
            <w:rPrChange w:id="326" w:author="KBC亮" w:date="2026-02-06T10:23:00Z">
              <w:rPr>
                <w:rFonts w:asciiTheme="minorEastAsia" w:hAnsiTheme="minorEastAsia" w:hint="eastAsia"/>
                <w:sz w:val="24"/>
              </w:rPr>
            </w:rPrChange>
          </w:rPr>
          <w:t>吨合金棒材、</w:t>
        </w:r>
        <w:r w:rsidRPr="001B6E34">
          <w:rPr>
            <w:rFonts w:ascii="宋体" w:hAnsi="宋体"/>
            <w:sz w:val="24"/>
            <w:rPrChange w:id="327" w:author="KBC亮" w:date="2026-02-06T10:23:00Z">
              <w:rPr>
                <w:rFonts w:asciiTheme="minorEastAsia" w:hAnsiTheme="minorEastAsia"/>
                <w:sz w:val="24"/>
              </w:rPr>
            </w:rPrChange>
          </w:rPr>
          <w:t>1000</w:t>
        </w:r>
        <w:r w:rsidRPr="001B6E34">
          <w:rPr>
            <w:rFonts w:ascii="宋体" w:hAnsi="宋体" w:hint="eastAsia"/>
            <w:sz w:val="24"/>
            <w:rPrChange w:id="328" w:author="KBC亮" w:date="2026-02-06T10:23:00Z">
              <w:rPr>
                <w:rFonts w:asciiTheme="minorEastAsia" w:hAnsiTheme="minorEastAsia" w:hint="eastAsia"/>
                <w:sz w:val="24"/>
              </w:rPr>
            </w:rPrChange>
          </w:rPr>
          <w:t>吨矿用合金、</w:t>
        </w:r>
        <w:r w:rsidRPr="001B6E34">
          <w:rPr>
            <w:rFonts w:ascii="宋体" w:hAnsi="宋体"/>
            <w:sz w:val="24"/>
            <w:rPrChange w:id="329" w:author="KBC亮" w:date="2026-02-06T10:23:00Z">
              <w:rPr>
                <w:rFonts w:asciiTheme="minorEastAsia" w:hAnsiTheme="minorEastAsia"/>
                <w:sz w:val="24"/>
              </w:rPr>
            </w:rPrChange>
          </w:rPr>
          <w:t>800</w:t>
        </w:r>
        <w:r w:rsidRPr="001B6E34">
          <w:rPr>
            <w:rFonts w:ascii="宋体" w:hAnsi="宋体" w:hint="eastAsia"/>
            <w:sz w:val="24"/>
            <w:rPrChange w:id="330" w:author="KBC亮" w:date="2026-02-06T10:23:00Z">
              <w:rPr>
                <w:rFonts w:asciiTheme="minorEastAsia" w:hAnsiTheme="minorEastAsia" w:hint="eastAsia"/>
                <w:sz w:val="24"/>
              </w:rPr>
            </w:rPrChange>
          </w:rPr>
          <w:t>万支硬质合金整体刀具和</w:t>
        </w:r>
        <w:r w:rsidRPr="001B6E34">
          <w:rPr>
            <w:rFonts w:ascii="宋体" w:hAnsi="宋体"/>
            <w:sz w:val="24"/>
            <w:rPrChange w:id="331" w:author="KBC亮" w:date="2026-02-06T10:23:00Z">
              <w:rPr>
                <w:rFonts w:asciiTheme="minorEastAsia" w:hAnsiTheme="minorEastAsia"/>
                <w:sz w:val="24"/>
              </w:rPr>
            </w:rPrChange>
          </w:rPr>
          <w:t>4500</w:t>
        </w:r>
        <w:r w:rsidRPr="001B6E34">
          <w:rPr>
            <w:rFonts w:ascii="宋体" w:hAnsi="宋体" w:hint="eastAsia"/>
            <w:sz w:val="24"/>
            <w:rPrChange w:id="332" w:author="KBC亮" w:date="2026-02-06T10:23:00Z">
              <w:rPr>
                <w:rFonts w:asciiTheme="minorEastAsia" w:hAnsiTheme="minorEastAsia" w:hint="eastAsia"/>
                <w:sz w:val="24"/>
              </w:rPr>
            </w:rPrChange>
          </w:rPr>
          <w:t>万片数控切削刀片的综合生产规模。“金鹭”牌系列产品以优良的品质和完善的服务享誉国内外，客户遍布全球四十多个工业发达国家和地区。公司通过不断的自主创新和科技进步，荣获包括国家科技进步二等奖等在内的</w:t>
        </w:r>
        <w:r w:rsidRPr="001B6E34">
          <w:rPr>
            <w:rFonts w:ascii="宋体" w:hAnsi="宋体"/>
            <w:sz w:val="24"/>
            <w:rPrChange w:id="333" w:author="KBC亮" w:date="2026-02-06T10:23:00Z">
              <w:rPr>
                <w:rFonts w:asciiTheme="minorEastAsia" w:hAnsiTheme="minorEastAsia"/>
                <w:sz w:val="24"/>
              </w:rPr>
            </w:rPrChange>
          </w:rPr>
          <w:t>69</w:t>
        </w:r>
        <w:r w:rsidRPr="001B6E34">
          <w:rPr>
            <w:rFonts w:ascii="宋体" w:hAnsi="宋体" w:hint="eastAsia"/>
            <w:sz w:val="24"/>
            <w:rPrChange w:id="334" w:author="KBC亮" w:date="2026-02-06T10:23:00Z">
              <w:rPr>
                <w:rFonts w:asciiTheme="minorEastAsia" w:hAnsiTheme="minorEastAsia" w:hint="eastAsia"/>
                <w:sz w:val="24"/>
              </w:rPr>
            </w:rPrChange>
          </w:rPr>
          <w:t>项科技奖励。完成省、市及企业级技术课题</w:t>
        </w:r>
        <w:r w:rsidRPr="001B6E34">
          <w:rPr>
            <w:rFonts w:ascii="宋体" w:hAnsi="宋体"/>
            <w:sz w:val="24"/>
            <w:rPrChange w:id="335" w:author="KBC亮" w:date="2026-02-06T10:23:00Z">
              <w:rPr>
                <w:rFonts w:asciiTheme="minorEastAsia" w:hAnsiTheme="minorEastAsia"/>
                <w:sz w:val="24"/>
              </w:rPr>
            </w:rPrChange>
          </w:rPr>
          <w:t>300</w:t>
        </w:r>
        <w:r w:rsidRPr="001B6E34">
          <w:rPr>
            <w:rFonts w:ascii="宋体" w:hAnsi="宋体" w:hint="eastAsia"/>
            <w:sz w:val="24"/>
            <w:rPrChange w:id="336" w:author="KBC亮" w:date="2026-02-06T10:23:00Z">
              <w:rPr>
                <w:rFonts w:asciiTheme="minorEastAsia" w:hAnsiTheme="minorEastAsia" w:hint="eastAsia"/>
                <w:sz w:val="24"/>
              </w:rPr>
            </w:rPrChange>
          </w:rPr>
          <w:t>多项，研制和开发出一批具有自主知识产权的先进设备、工艺技术和产品，取得授权专利</w:t>
        </w:r>
        <w:r w:rsidRPr="001B6E34">
          <w:rPr>
            <w:rFonts w:ascii="宋体" w:hAnsi="宋体"/>
            <w:sz w:val="24"/>
            <w:rPrChange w:id="337" w:author="KBC亮" w:date="2026-02-06T10:23:00Z">
              <w:rPr>
                <w:rFonts w:asciiTheme="minorEastAsia" w:hAnsiTheme="minorEastAsia"/>
                <w:sz w:val="24"/>
              </w:rPr>
            </w:rPrChange>
          </w:rPr>
          <w:t>531</w:t>
        </w:r>
        <w:r w:rsidRPr="001B6E34">
          <w:rPr>
            <w:rFonts w:ascii="宋体" w:hAnsi="宋体" w:hint="eastAsia"/>
            <w:sz w:val="24"/>
            <w:rPrChange w:id="338" w:author="KBC亮" w:date="2026-02-06T10:23:00Z">
              <w:rPr>
                <w:rFonts w:asciiTheme="minorEastAsia" w:hAnsiTheme="minorEastAsia" w:hint="eastAsia"/>
                <w:sz w:val="24"/>
              </w:rPr>
            </w:rPrChange>
          </w:rPr>
          <w:t>项，形成了一系列具有自主知识产权的钨粉、碳化钨粉、硬质合金及其精密刀具专有制造技术。</w:t>
        </w:r>
      </w:ins>
    </w:p>
    <w:p w14:paraId="5D6871AA" w14:textId="77777777" w:rsidR="00A72656" w:rsidRPr="001B6E34" w:rsidRDefault="00A72656">
      <w:pPr>
        <w:spacing w:line="360" w:lineRule="auto"/>
        <w:ind w:firstLineChars="200" w:firstLine="480"/>
        <w:rPr>
          <w:ins w:id="339" w:author="KBC亮" w:date="2026-02-06T09:49:00Z"/>
          <w:rFonts w:ascii="宋体" w:hAnsi="宋体"/>
          <w:sz w:val="24"/>
          <w:rPrChange w:id="340" w:author="KBC亮" w:date="2026-02-06T10:23:00Z">
            <w:rPr>
              <w:ins w:id="341" w:author="KBC亮" w:date="2026-02-06T09:49:00Z"/>
              <w:rFonts w:asciiTheme="minorEastAsia" w:hAnsiTheme="minorEastAsia"/>
              <w:sz w:val="24"/>
            </w:rPr>
          </w:rPrChange>
        </w:rPr>
      </w:pPr>
    </w:p>
    <w:p w14:paraId="4DDEF396" w14:textId="74DB27E1" w:rsidR="00B70971" w:rsidRPr="001B6E34" w:rsidDel="00EA1578" w:rsidRDefault="00B469F6">
      <w:pPr>
        <w:spacing w:line="360" w:lineRule="auto"/>
        <w:ind w:firstLineChars="200" w:firstLine="480"/>
        <w:rPr>
          <w:del w:id="342" w:author="KBC亮" w:date="2026-02-06T09:49:00Z"/>
          <w:rFonts w:ascii="宋体" w:hAnsi="宋体"/>
          <w:sz w:val="24"/>
          <w:rPrChange w:id="343" w:author="KBC亮" w:date="2026-02-06T10:23:00Z">
            <w:rPr>
              <w:del w:id="344" w:author="KBC亮" w:date="2026-02-06T09:49:00Z"/>
              <w:sz w:val="24"/>
            </w:rPr>
          </w:rPrChange>
        </w:rPr>
        <w:pPrChange w:id="345" w:author="KBC亮" w:date="2026-02-06T10:23:00Z">
          <w:pPr>
            <w:spacing w:line="440" w:lineRule="exact"/>
            <w:ind w:firstLineChars="200" w:firstLine="480"/>
          </w:pPr>
        </w:pPrChange>
      </w:pPr>
      <w:del w:id="346" w:author="KBC亮" w:date="2026-02-06T09:49:00Z">
        <w:r w:rsidRPr="001B6E34" w:rsidDel="00EA1578">
          <w:rPr>
            <w:rFonts w:ascii="宋体" w:hAnsi="宋体" w:hint="eastAsia"/>
            <w:sz w:val="24"/>
            <w:rPrChange w:id="347" w:author="KBC亮" w:date="2026-02-06T10:23:00Z">
              <w:rPr>
                <w:rFonts w:hint="eastAsia"/>
                <w:sz w:val="24"/>
              </w:rPr>
            </w:rPrChange>
          </w:rPr>
          <w:delText>梧州三和科技有限公司</w:delText>
        </w:r>
        <w:r w:rsidR="000D4F3F" w:rsidRPr="001B6E34" w:rsidDel="00EA1578">
          <w:rPr>
            <w:rFonts w:ascii="宋体" w:hAnsi="宋体" w:hint="eastAsia"/>
            <w:sz w:val="24"/>
            <w:rPrChange w:id="348" w:author="KBC亮" w:date="2026-02-06T10:23:00Z">
              <w:rPr>
                <w:rFonts w:hint="eastAsia"/>
                <w:sz w:val="24"/>
              </w:rPr>
            </w:rPrChange>
          </w:rPr>
          <w:delText>成立于</w:delText>
        </w:r>
        <w:r w:rsidR="000D4F3F" w:rsidRPr="001B6E34" w:rsidDel="00EA1578">
          <w:rPr>
            <w:rFonts w:ascii="宋体" w:hAnsi="宋体"/>
            <w:sz w:val="24"/>
            <w:rPrChange w:id="349" w:author="KBC亮" w:date="2026-02-06T10:23:00Z">
              <w:rPr>
                <w:sz w:val="24"/>
              </w:rPr>
            </w:rPrChange>
          </w:rPr>
          <w:delText>2003</w:delText>
        </w:r>
        <w:r w:rsidR="000D4F3F" w:rsidRPr="001B6E34" w:rsidDel="00EA1578">
          <w:rPr>
            <w:rFonts w:ascii="宋体" w:hAnsi="宋体" w:hint="eastAsia"/>
            <w:sz w:val="24"/>
            <w:rPrChange w:id="350" w:author="KBC亮" w:date="2026-02-06T10:23:00Z">
              <w:rPr>
                <w:rFonts w:hint="eastAsia"/>
                <w:sz w:val="24"/>
              </w:rPr>
            </w:rPrChange>
          </w:rPr>
          <w:delText>年，注册资本</w:delText>
        </w:r>
        <w:r w:rsidR="000D4F3F" w:rsidRPr="001B6E34" w:rsidDel="00EA1578">
          <w:rPr>
            <w:rFonts w:ascii="宋体" w:hAnsi="宋体"/>
            <w:sz w:val="24"/>
            <w:rPrChange w:id="351" w:author="KBC亮" w:date="2026-02-06T10:23:00Z">
              <w:rPr>
                <w:sz w:val="24"/>
              </w:rPr>
            </w:rPrChange>
          </w:rPr>
          <w:delText>3120</w:delText>
        </w:r>
        <w:r w:rsidR="000D4F3F" w:rsidRPr="001B6E34" w:rsidDel="00EA1578">
          <w:rPr>
            <w:rFonts w:ascii="宋体" w:hAnsi="宋体" w:hint="eastAsia"/>
            <w:sz w:val="24"/>
            <w:rPrChange w:id="352" w:author="KBC亮" w:date="2026-02-06T10:23:00Z">
              <w:rPr>
                <w:rFonts w:hint="eastAsia"/>
                <w:sz w:val="24"/>
              </w:rPr>
            </w:rPrChange>
          </w:rPr>
          <w:delText>万元；公司主要从事电磁屏蔽材料及电池新材料研究、生产、批发、零售及技术转让。主要产品包括：泡沫金属与发泡金属催化合金、导电海绵、导电布、复合导电薄膜等。</w:delText>
        </w:r>
        <w:r w:rsidR="00B70971" w:rsidRPr="001B6E34" w:rsidDel="00EA1578">
          <w:rPr>
            <w:rFonts w:ascii="宋体" w:hAnsi="宋体" w:hint="eastAsia"/>
            <w:sz w:val="24"/>
            <w:rPrChange w:id="353" w:author="KBC亮" w:date="2026-02-06T10:23:00Z">
              <w:rPr>
                <w:rFonts w:hint="eastAsia"/>
                <w:sz w:val="24"/>
              </w:rPr>
            </w:rPrChange>
          </w:rPr>
          <w:delText>产品</w:delText>
        </w:r>
        <w:r w:rsidR="000D4F3F" w:rsidRPr="001B6E34" w:rsidDel="00EA1578">
          <w:rPr>
            <w:rFonts w:ascii="宋体" w:hAnsi="宋体" w:hint="eastAsia"/>
            <w:sz w:val="24"/>
            <w:rPrChange w:id="354" w:author="KBC亮" w:date="2026-02-06T10:23:00Z">
              <w:rPr>
                <w:rFonts w:hint="eastAsia"/>
                <w:sz w:val="24"/>
              </w:rPr>
            </w:rPrChange>
          </w:rPr>
          <w:delText>主要应用</w:delText>
        </w:r>
        <w:r w:rsidR="00B70971" w:rsidRPr="001B6E34" w:rsidDel="00EA1578">
          <w:rPr>
            <w:rFonts w:ascii="宋体" w:hAnsi="宋体" w:hint="eastAsia"/>
            <w:sz w:val="24"/>
            <w:rPrChange w:id="355" w:author="KBC亮" w:date="2026-02-06T10:23:00Z">
              <w:rPr>
                <w:rFonts w:hint="eastAsia"/>
                <w:sz w:val="24"/>
              </w:rPr>
            </w:rPrChange>
          </w:rPr>
          <w:delText>于</w:delText>
        </w:r>
        <w:r w:rsidR="000D4F3F" w:rsidRPr="001B6E34" w:rsidDel="00EA1578">
          <w:rPr>
            <w:rFonts w:ascii="宋体" w:hAnsi="宋体" w:hint="eastAsia"/>
            <w:sz w:val="24"/>
            <w:rPrChange w:id="356" w:author="KBC亮" w:date="2026-02-06T10:23:00Z">
              <w:rPr>
                <w:rFonts w:hint="eastAsia"/>
                <w:sz w:val="24"/>
              </w:rPr>
            </w:rPrChange>
          </w:rPr>
          <w:delText>镍氢电池、电磁屏蔽材料、新型储能电池电极、绿色制氢电极、电动汽车用锂电池电极集流体等领域。</w:delText>
        </w:r>
      </w:del>
    </w:p>
    <w:p w14:paraId="7D339F26" w14:textId="18ABD022" w:rsidR="00B70971" w:rsidRPr="001B6E34" w:rsidRDefault="00B70971">
      <w:pPr>
        <w:spacing w:line="360" w:lineRule="auto"/>
        <w:rPr>
          <w:rFonts w:ascii="宋体" w:hAnsi="宋体"/>
          <w:sz w:val="24"/>
          <w:rPrChange w:id="357" w:author="KBC亮" w:date="2026-02-06T10:23:00Z">
            <w:rPr>
              <w:sz w:val="24"/>
            </w:rPr>
          </w:rPrChange>
        </w:rPr>
        <w:pPrChange w:id="358" w:author="KBC亮" w:date="2026-02-06T10:23:00Z">
          <w:pPr>
            <w:spacing w:line="440" w:lineRule="exact"/>
          </w:pPr>
        </w:pPrChange>
      </w:pPr>
      <w:r w:rsidRPr="001B6E34">
        <w:rPr>
          <w:rFonts w:ascii="宋体" w:hAnsi="宋体"/>
          <w:b/>
          <w:bCs/>
          <w:sz w:val="24"/>
          <w:rPrChange w:id="359" w:author="KBC亮" w:date="2026-02-06T10:23:00Z">
            <w:rPr>
              <w:b/>
              <w:bCs/>
              <w:sz w:val="24"/>
            </w:rPr>
          </w:rPrChange>
        </w:rPr>
        <w:t>1.</w:t>
      </w:r>
      <w:r w:rsidR="00010685" w:rsidRPr="001B6E34">
        <w:rPr>
          <w:rFonts w:ascii="宋体" w:hAnsi="宋体"/>
          <w:b/>
          <w:bCs/>
          <w:sz w:val="24"/>
          <w:rPrChange w:id="360" w:author="KBC亮" w:date="2026-02-06T10:23:00Z">
            <w:rPr>
              <w:b/>
              <w:bCs/>
              <w:sz w:val="24"/>
            </w:rPr>
          </w:rPrChange>
        </w:rPr>
        <w:t>3</w:t>
      </w:r>
      <w:r w:rsidRPr="001B6E34">
        <w:rPr>
          <w:rFonts w:ascii="宋体" w:hAnsi="宋体"/>
          <w:b/>
          <w:bCs/>
          <w:sz w:val="24"/>
          <w:rPrChange w:id="361" w:author="KBC亮" w:date="2026-02-06T10:23:00Z">
            <w:rPr>
              <w:b/>
              <w:bCs/>
              <w:sz w:val="24"/>
            </w:rPr>
          </w:rPrChange>
        </w:rPr>
        <w:t>.3</w:t>
      </w:r>
      <w:r w:rsidR="00422C00" w:rsidRPr="001B6E34">
        <w:rPr>
          <w:rFonts w:ascii="宋体" w:hAnsi="宋体"/>
          <w:b/>
          <w:bCs/>
          <w:sz w:val="24"/>
          <w:rPrChange w:id="362" w:author="KBC亮" w:date="2026-02-06T10:23:00Z">
            <w:rPr>
              <w:b/>
              <w:bCs/>
              <w:sz w:val="24"/>
            </w:rPr>
          </w:rPrChange>
        </w:rPr>
        <w:t xml:space="preserve"> </w:t>
      </w:r>
      <w:ins w:id="363" w:author="KBC亮" w:date="2026-02-06T09:51:00Z">
        <w:r w:rsidR="00EA1578" w:rsidRPr="001B6E34">
          <w:rPr>
            <w:rFonts w:ascii="宋体" w:hAnsi="宋体" w:hint="eastAsia"/>
            <w:b/>
            <w:sz w:val="24"/>
            <w:rPrChange w:id="364" w:author="KBC亮" w:date="2026-02-06T10:23:00Z">
              <w:rPr>
                <w:rFonts w:ascii="宋体" w:hAnsi="宋体" w:hint="eastAsia"/>
                <w:sz w:val="28"/>
                <w:szCs w:val="28"/>
              </w:rPr>
            </w:rPrChange>
          </w:rPr>
          <w:t>钢铁研究总院有限公司</w:t>
        </w:r>
      </w:ins>
      <w:del w:id="365" w:author="KBC亮" w:date="2026-02-06T09:51:00Z">
        <w:r w:rsidR="00CD4313" w:rsidRPr="001B6E34" w:rsidDel="00EA1578">
          <w:rPr>
            <w:rFonts w:ascii="宋体" w:hAnsi="宋体" w:hint="eastAsia"/>
            <w:b/>
            <w:sz w:val="24"/>
            <w:rPrChange w:id="366" w:author="KBC亮" w:date="2026-02-06T10:23:00Z">
              <w:rPr>
                <w:rFonts w:hint="eastAsia"/>
                <w:b/>
                <w:sz w:val="24"/>
              </w:rPr>
            </w:rPrChange>
          </w:rPr>
          <w:delText>湖南科霸汽车动力电池有限责任公司</w:delText>
        </w:r>
      </w:del>
    </w:p>
    <w:p w14:paraId="7EB3941A" w14:textId="67D8EC8E" w:rsidR="00EA1578" w:rsidRDefault="00EA1578">
      <w:pPr>
        <w:spacing w:line="360" w:lineRule="auto"/>
        <w:ind w:firstLineChars="200" w:firstLine="480"/>
        <w:rPr>
          <w:ins w:id="367" w:author="KBC亮" w:date="2026-03-04T09:57:00Z"/>
          <w:rFonts w:ascii="宋体" w:hAnsi="宋体"/>
          <w:sz w:val="24"/>
        </w:rPr>
        <w:pPrChange w:id="368" w:author="KBC亮" w:date="2026-02-06T10:23:00Z">
          <w:pPr>
            <w:ind w:firstLineChars="200" w:firstLine="560"/>
          </w:pPr>
        </w:pPrChange>
      </w:pPr>
      <w:bookmarkStart w:id="369" w:name="OLE_LINK90"/>
      <w:bookmarkStart w:id="370" w:name="OLE_LINK91"/>
      <w:ins w:id="371" w:author="KBC亮" w:date="2026-02-06T09:51:00Z">
        <w:r w:rsidRPr="001B6E34">
          <w:rPr>
            <w:rFonts w:ascii="宋体" w:hAnsi="宋体" w:hint="eastAsia"/>
            <w:sz w:val="24"/>
            <w:rPrChange w:id="372" w:author="KBC亮" w:date="2026-02-06T10:23:00Z">
              <w:rPr>
                <w:rFonts w:ascii="宋体" w:hAnsi="宋体" w:hint="eastAsia"/>
                <w:sz w:val="28"/>
                <w:szCs w:val="28"/>
              </w:rPr>
            </w:rPrChange>
          </w:rPr>
          <w:t>钢铁研究总院有限公司</w:t>
        </w:r>
        <w:bookmarkEnd w:id="369"/>
        <w:bookmarkEnd w:id="370"/>
        <w:r w:rsidRPr="001B6E34">
          <w:rPr>
            <w:rFonts w:ascii="宋体" w:hAnsi="宋体" w:hint="eastAsia"/>
            <w:sz w:val="24"/>
            <w:rPrChange w:id="373" w:author="KBC亮" w:date="2026-02-06T10:23:00Z">
              <w:rPr>
                <w:rFonts w:ascii="宋体" w:hAnsi="宋体" w:hint="eastAsia"/>
                <w:sz w:val="28"/>
                <w:szCs w:val="28"/>
              </w:rPr>
            </w:rPrChange>
          </w:rPr>
          <w:t>是我国金属新材料研发基地、行业共性关键技术创新基地和冶金分析测试权威机构，承担了我国冶金行业</w:t>
        </w:r>
        <w:r w:rsidRPr="001B6E34">
          <w:rPr>
            <w:rFonts w:ascii="宋体" w:hAnsi="宋体"/>
            <w:sz w:val="24"/>
            <w:rPrChange w:id="374" w:author="KBC亮" w:date="2026-02-06T10:23:00Z">
              <w:rPr>
                <w:rFonts w:ascii="宋体" w:hAnsi="宋体"/>
                <w:sz w:val="28"/>
                <w:szCs w:val="28"/>
              </w:rPr>
            </w:rPrChange>
          </w:rPr>
          <w:t>85%以上国防军工新材料研发任务和50%以上共性关键技术研发任务，先后研制了近千种高技术新材料，满足了我国国防军工重点型号、国民经济重大工程建设需求。围绕材料品质提升、产品用户技术、冶金工艺及装备技术等领域，开发了一批新产品、新工艺、新技术、新装备，为能源石化、交通建筑、海洋工程、机械电子等提供了强力材料技术支撑，引领了冶金及用户行业转型升级和创新发展。</w:t>
        </w:r>
      </w:ins>
    </w:p>
    <w:p w14:paraId="07F7F57B" w14:textId="4E9126C1" w:rsidR="00E51A62" w:rsidRDefault="00E51A62">
      <w:pPr>
        <w:spacing w:line="360" w:lineRule="auto"/>
        <w:ind w:firstLineChars="200" w:firstLine="480"/>
        <w:rPr>
          <w:ins w:id="375" w:author="KBC亮" w:date="2026-03-04T09:57:00Z"/>
          <w:rFonts w:ascii="宋体" w:hAnsi="宋体"/>
          <w:sz w:val="24"/>
        </w:rPr>
        <w:pPrChange w:id="376" w:author="KBC亮" w:date="2026-02-06T10:23:00Z">
          <w:pPr>
            <w:ind w:firstLineChars="200" w:firstLine="480"/>
          </w:pPr>
        </w:pPrChange>
      </w:pPr>
    </w:p>
    <w:p w14:paraId="04E9D69E" w14:textId="77777777" w:rsidR="00E51A62" w:rsidRPr="00E51A62" w:rsidRDefault="00E51A62">
      <w:pPr>
        <w:spacing w:line="360" w:lineRule="auto"/>
        <w:rPr>
          <w:ins w:id="377" w:author="KBC亮" w:date="2026-03-04T09:57:00Z"/>
          <w:rFonts w:ascii="宋体" w:hAnsi="宋体"/>
          <w:sz w:val="24"/>
          <w:rPrChange w:id="378" w:author="KBC亮" w:date="2026-03-04T09:58:00Z">
            <w:rPr>
              <w:ins w:id="379" w:author="KBC亮" w:date="2026-03-04T09:57:00Z"/>
            </w:rPr>
          </w:rPrChange>
        </w:rPr>
        <w:pPrChange w:id="380" w:author="KBC亮" w:date="2026-03-04T09:58:00Z">
          <w:pPr/>
        </w:pPrChange>
      </w:pPr>
      <w:ins w:id="381" w:author="KBC亮" w:date="2026-03-04T09:57:00Z">
        <w:r w:rsidRPr="00E51A62">
          <w:rPr>
            <w:rFonts w:ascii="宋体" w:hAnsi="宋体"/>
            <w:sz w:val="24"/>
          </w:rPr>
          <w:t>1.3.4</w:t>
        </w:r>
        <w:bookmarkStart w:id="382" w:name="OLE_LINK10"/>
        <w:bookmarkStart w:id="383" w:name="OLE_LINK11"/>
        <w:r w:rsidRPr="00E51A62">
          <w:rPr>
            <w:rFonts w:ascii="宋体" w:hAnsi="宋体" w:hint="eastAsia"/>
            <w:sz w:val="24"/>
            <w:rPrChange w:id="384" w:author="KBC亮" w:date="2026-03-04T09:58:00Z">
              <w:rPr>
                <w:rFonts w:hint="eastAsia"/>
              </w:rPr>
            </w:rPrChange>
          </w:rPr>
          <w:t>格林美股份有限公司</w:t>
        </w:r>
        <w:bookmarkEnd w:id="382"/>
        <w:bookmarkEnd w:id="383"/>
      </w:ins>
    </w:p>
    <w:p w14:paraId="31AB84A4" w14:textId="300148A3" w:rsidR="00E51A62" w:rsidRPr="00E51A62" w:rsidRDefault="00E51A62">
      <w:pPr>
        <w:spacing w:line="360" w:lineRule="auto"/>
        <w:ind w:firstLineChars="200" w:firstLine="480"/>
        <w:rPr>
          <w:ins w:id="385" w:author="KBC亮" w:date="2026-03-04T09:57:00Z"/>
          <w:rFonts w:ascii="宋体" w:hAnsi="宋体"/>
          <w:sz w:val="24"/>
          <w:rPrChange w:id="386" w:author="KBC亮" w:date="2026-03-04T09:58:00Z">
            <w:rPr>
              <w:ins w:id="387" w:author="KBC亮" w:date="2026-03-04T09:57:00Z"/>
            </w:rPr>
          </w:rPrChange>
        </w:rPr>
        <w:pPrChange w:id="388" w:author="KBC亮" w:date="2026-03-04T09:58:00Z">
          <w:pPr/>
        </w:pPrChange>
      </w:pPr>
      <w:ins w:id="389" w:author="KBC亮" w:date="2026-03-04T09:57:00Z">
        <w:r w:rsidRPr="00E51A62">
          <w:rPr>
            <w:rFonts w:ascii="宋体" w:hAnsi="宋体" w:hint="eastAsia"/>
            <w:sz w:val="24"/>
            <w:rPrChange w:id="390" w:author="KBC亮" w:date="2026-03-04T09:58:00Z">
              <w:rPr>
                <w:rFonts w:hint="eastAsia"/>
              </w:rPr>
            </w:rPrChange>
          </w:rPr>
          <w:t>格林美股份有限公司在</w:t>
        </w:r>
        <w:r w:rsidRPr="00E51A62">
          <w:rPr>
            <w:rFonts w:ascii="宋体" w:hAnsi="宋体"/>
            <w:sz w:val="24"/>
            <w:rPrChange w:id="391" w:author="KBC亮" w:date="2026-03-04T09:58:00Z">
              <w:rPr/>
            </w:rPrChange>
          </w:rPr>
          <w:t>2001</w:t>
        </w:r>
        <w:r w:rsidRPr="00E51A62">
          <w:rPr>
            <w:rFonts w:ascii="宋体" w:hAnsi="宋体" w:hint="eastAsia"/>
            <w:sz w:val="24"/>
            <w:rPrChange w:id="392" w:author="KBC亮" w:date="2026-03-04T09:58:00Z">
              <w:rPr>
                <w:rFonts w:hint="eastAsia"/>
              </w:rPr>
            </w:rPrChange>
          </w:rPr>
          <w:t>年</w:t>
        </w:r>
        <w:r w:rsidRPr="00E51A62">
          <w:rPr>
            <w:rFonts w:ascii="宋体" w:hAnsi="宋体"/>
            <w:sz w:val="24"/>
            <w:rPrChange w:id="393" w:author="KBC亮" w:date="2026-03-04T09:58:00Z">
              <w:rPr/>
            </w:rPrChange>
          </w:rPr>
          <w:t>12</w:t>
        </w:r>
        <w:r w:rsidRPr="00E51A62">
          <w:rPr>
            <w:rFonts w:ascii="宋体" w:hAnsi="宋体" w:hint="eastAsia"/>
            <w:sz w:val="24"/>
            <w:rPrChange w:id="394" w:author="KBC亮" w:date="2026-03-04T09:58:00Z">
              <w:rPr>
                <w:rFonts w:hint="eastAsia"/>
              </w:rPr>
            </w:rPrChange>
          </w:rPr>
          <w:t>月</w:t>
        </w:r>
        <w:r w:rsidRPr="00E51A62">
          <w:rPr>
            <w:rFonts w:ascii="宋体" w:hAnsi="宋体" w:hint="eastAsia"/>
            <w:sz w:val="24"/>
            <w:rPrChange w:id="395" w:author="KBC亮" w:date="2026-03-04T09:58:00Z">
              <w:rPr>
                <w:rFonts w:hint="eastAsia"/>
              </w:rPr>
            </w:rPrChange>
          </w:rPr>
          <w:t>28日由创始人许开华教授基于绿色生态制造</w:t>
        </w:r>
        <w:r w:rsidRPr="00E51A62">
          <w:rPr>
            <w:rFonts w:ascii="宋体" w:hAnsi="宋体" w:hint="eastAsia"/>
            <w:sz w:val="24"/>
            <w:rPrChange w:id="396" w:author="KBC亮" w:date="2026-03-04T09:58:00Z">
              <w:rPr>
                <w:rFonts w:hint="eastAsia"/>
              </w:rPr>
            </w:rPrChange>
          </w:rPr>
          <w:lastRenderedPageBreak/>
          <w:t>（</w:t>
        </w:r>
        <w:r w:rsidRPr="00E51A62">
          <w:rPr>
            <w:rFonts w:ascii="宋体" w:hAnsi="宋体"/>
            <w:sz w:val="24"/>
            <w:rPrChange w:id="397" w:author="KBC亮" w:date="2026-03-04T09:58:00Z">
              <w:rPr/>
            </w:rPrChange>
          </w:rPr>
          <w:t>G</w:t>
        </w:r>
        <w:r w:rsidRPr="00E51A62">
          <w:rPr>
            <w:rFonts w:ascii="宋体" w:hAnsi="宋体" w:hint="eastAsia"/>
            <w:sz w:val="24"/>
            <w:rPrChange w:id="398" w:author="KBC亮" w:date="2026-03-04T09:58:00Z">
              <w:rPr>
                <w:rFonts w:hint="eastAsia"/>
              </w:rPr>
            </w:rPrChange>
          </w:rPr>
          <w:t>—</w:t>
        </w:r>
        <w:r w:rsidRPr="00E51A62">
          <w:rPr>
            <w:rFonts w:ascii="宋体" w:hAnsi="宋体"/>
            <w:sz w:val="24"/>
            <w:rPrChange w:id="399" w:author="KBC亮" w:date="2026-03-04T09:58:00Z">
              <w:rPr/>
            </w:rPrChange>
          </w:rPr>
          <w:t>Green  E</w:t>
        </w:r>
        <w:r w:rsidRPr="00E51A62">
          <w:rPr>
            <w:rFonts w:ascii="宋体" w:hAnsi="宋体" w:hint="eastAsia"/>
            <w:sz w:val="24"/>
            <w:rPrChange w:id="400" w:author="KBC亮" w:date="2026-03-04T09:58:00Z">
              <w:rPr>
                <w:rFonts w:hint="eastAsia"/>
              </w:rPr>
            </w:rPrChange>
          </w:rPr>
          <w:t>—</w:t>
        </w:r>
        <w:r w:rsidRPr="00E51A62">
          <w:rPr>
            <w:rFonts w:ascii="宋体" w:hAnsi="宋体"/>
            <w:sz w:val="24"/>
            <w:rPrChange w:id="401" w:author="KBC亮" w:date="2026-03-04T09:58:00Z">
              <w:rPr/>
            </w:rPrChange>
          </w:rPr>
          <w:t>Eco  M</w:t>
        </w:r>
        <w:r w:rsidRPr="00E51A62">
          <w:rPr>
            <w:rFonts w:ascii="宋体" w:hAnsi="宋体" w:hint="eastAsia"/>
            <w:sz w:val="24"/>
            <w:rPrChange w:id="402" w:author="KBC亮" w:date="2026-03-04T09:58:00Z">
              <w:rPr>
                <w:rFonts w:hint="eastAsia"/>
              </w:rPr>
            </w:rPrChange>
          </w:rPr>
          <w:t>—</w:t>
        </w:r>
        <w:r w:rsidRPr="00E51A62">
          <w:rPr>
            <w:rFonts w:ascii="宋体" w:hAnsi="宋体"/>
            <w:sz w:val="24"/>
            <w:rPrChange w:id="403" w:author="KBC亮" w:date="2026-03-04T09:58:00Z">
              <w:rPr/>
            </w:rPrChange>
          </w:rPr>
          <w:t>Manufacture</w:t>
        </w:r>
        <w:r w:rsidRPr="00E51A62">
          <w:rPr>
            <w:rFonts w:ascii="宋体" w:hAnsi="宋体" w:hint="eastAsia"/>
            <w:sz w:val="24"/>
            <w:rPrChange w:id="404" w:author="KBC亮" w:date="2026-03-04T09:58:00Z">
              <w:rPr>
                <w:rFonts w:hint="eastAsia"/>
              </w:rPr>
            </w:rPrChange>
          </w:rPr>
          <w:t>）的理想在深圳设立。公司在国内率先提出</w:t>
        </w:r>
        <w:r w:rsidRPr="00E51A62">
          <w:rPr>
            <w:rFonts w:ascii="宋体" w:hAnsi="宋体"/>
            <w:sz w:val="24"/>
            <w:rPrChange w:id="405" w:author="KBC亮" w:date="2026-03-04T09:58:00Z">
              <w:rPr/>
            </w:rPrChange>
          </w:rPr>
          <w:t>"</w:t>
        </w:r>
        <w:r w:rsidRPr="00E51A62">
          <w:rPr>
            <w:rFonts w:ascii="宋体" w:hAnsi="宋体" w:hint="eastAsia"/>
            <w:sz w:val="24"/>
            <w:rPrChange w:id="406" w:author="KBC亮" w:date="2026-03-04T09:58:00Z">
              <w:rPr>
                <w:rFonts w:hint="eastAsia"/>
              </w:rPr>
            </w:rPrChange>
          </w:rPr>
          <w:t>资源有限、循环无限</w:t>
        </w:r>
        <w:r w:rsidRPr="00E51A62">
          <w:rPr>
            <w:rFonts w:ascii="宋体" w:hAnsi="宋体"/>
            <w:sz w:val="24"/>
            <w:rPrChange w:id="407" w:author="KBC亮" w:date="2026-03-04T09:58:00Z">
              <w:rPr/>
            </w:rPrChange>
          </w:rPr>
          <w:t>"</w:t>
        </w:r>
        <w:r w:rsidRPr="00E51A62">
          <w:rPr>
            <w:rFonts w:ascii="宋体" w:hAnsi="宋体" w:hint="eastAsia"/>
            <w:sz w:val="24"/>
            <w:rPrChange w:id="408" w:author="KBC亮" w:date="2026-03-04T09:58:00Z">
              <w:rPr>
                <w:rFonts w:hint="eastAsia"/>
              </w:rPr>
            </w:rPrChange>
          </w:rPr>
          <w:t>的产业理念，积极倡导通过开采城市矿山的商业模式来</w:t>
        </w:r>
        <w:r w:rsidRPr="00E51A62">
          <w:rPr>
            <w:rFonts w:ascii="宋体" w:hAnsi="宋体"/>
            <w:sz w:val="24"/>
            <w:rPrChange w:id="409" w:author="KBC亮" w:date="2026-03-04T09:58:00Z">
              <w:rPr/>
            </w:rPrChange>
          </w:rPr>
          <w:t>"</w:t>
        </w:r>
        <w:r w:rsidRPr="00E51A62">
          <w:rPr>
            <w:rFonts w:ascii="宋体" w:hAnsi="宋体" w:hint="eastAsia"/>
            <w:sz w:val="24"/>
            <w:rPrChange w:id="410" w:author="KBC亮" w:date="2026-03-04T09:58:00Z">
              <w:rPr>
                <w:rFonts w:hint="eastAsia"/>
              </w:rPr>
            </w:rPrChange>
          </w:rPr>
          <w:t>消除污染、再造资源</w:t>
        </w:r>
        <w:r w:rsidRPr="00E51A62">
          <w:rPr>
            <w:rFonts w:ascii="宋体" w:hAnsi="宋体"/>
            <w:sz w:val="24"/>
            <w:rPrChange w:id="411" w:author="KBC亮" w:date="2026-03-04T09:58:00Z">
              <w:rPr/>
            </w:rPrChange>
          </w:rPr>
          <w:t>"</w:t>
        </w:r>
        <w:r w:rsidRPr="00E51A62">
          <w:rPr>
            <w:rFonts w:ascii="宋体" w:hAnsi="宋体" w:hint="eastAsia"/>
            <w:sz w:val="24"/>
            <w:rPrChange w:id="412" w:author="KBC亮" w:date="2026-03-04T09:58:00Z">
              <w:rPr>
                <w:rFonts w:hint="eastAsia"/>
              </w:rPr>
            </w:rPrChange>
          </w:rPr>
          <w:t>，推进循环型社会的发展，遏制全球温室效应，是世界开采城市矿山的领导者与世界新能源产业的推动者，是世界领先的废物循环产业集团、世界新能源行业的核心供应商与中国循环经济领军企业。公司的主营业务归属废弃资源综合利用行业与新能源行业，形成了</w:t>
        </w:r>
        <w:r w:rsidRPr="00E51A62">
          <w:rPr>
            <w:rFonts w:ascii="宋体" w:hAnsi="宋体"/>
            <w:sz w:val="24"/>
            <w:rPrChange w:id="413" w:author="KBC亮" w:date="2026-03-04T09:58:00Z">
              <w:rPr/>
            </w:rPrChange>
          </w:rPr>
          <w:t>"</w:t>
        </w:r>
        <w:r w:rsidRPr="00E51A62">
          <w:rPr>
            <w:rFonts w:ascii="宋体" w:hAnsi="宋体" w:hint="eastAsia"/>
            <w:sz w:val="24"/>
            <w:rPrChange w:id="414" w:author="KBC亮" w:date="2026-03-04T09:58:00Z">
              <w:rPr>
                <w:rFonts w:hint="eastAsia"/>
              </w:rPr>
            </w:rPrChange>
          </w:rPr>
          <w:t>城市矿山开采</w:t>
        </w:r>
        <w:r w:rsidRPr="00E51A62">
          <w:rPr>
            <w:rFonts w:ascii="宋体" w:hAnsi="宋体"/>
            <w:sz w:val="24"/>
            <w:rPrChange w:id="415" w:author="KBC亮" w:date="2026-03-04T09:58:00Z">
              <w:rPr/>
            </w:rPrChange>
          </w:rPr>
          <w:t>+</w:t>
        </w:r>
        <w:r w:rsidRPr="00E51A62">
          <w:rPr>
            <w:rFonts w:ascii="宋体" w:hAnsi="宋体" w:hint="eastAsia"/>
            <w:sz w:val="24"/>
            <w:rPrChange w:id="416" w:author="KBC亮" w:date="2026-03-04T09:58:00Z">
              <w:rPr>
                <w:rFonts w:hint="eastAsia"/>
              </w:rPr>
            </w:rPrChange>
          </w:rPr>
          <w:t>新能源材料制造</w:t>
        </w:r>
        <w:r w:rsidRPr="00E51A62">
          <w:rPr>
            <w:rFonts w:ascii="宋体" w:hAnsi="宋体"/>
            <w:sz w:val="24"/>
            <w:rPrChange w:id="417" w:author="KBC亮" w:date="2026-03-04T09:58:00Z">
              <w:rPr/>
            </w:rPrChange>
          </w:rPr>
          <w:t>"</w:t>
        </w:r>
        <w:r w:rsidRPr="00E51A62">
          <w:rPr>
            <w:rFonts w:ascii="宋体" w:hAnsi="宋体" w:hint="eastAsia"/>
            <w:sz w:val="24"/>
            <w:rPrChange w:id="418" w:author="KBC亮" w:date="2026-03-04T09:58:00Z">
              <w:rPr>
                <w:rFonts w:hint="eastAsia"/>
              </w:rPr>
            </w:rPrChange>
          </w:rPr>
          <w:t>的双轨驱动业务模式。在城市矿山开采领域，公司回收利用废旧动力电池、电子废弃物、报废汽车、废塑料与镍钴锂钨战略资源，主要再制造镍钴锂钨、金银铂钯稀缺资源、超细钴镍钨粉末材料与改性塑料；在新能源领域，公司制造动力电池用三元前驱体、三元正极材料与</w:t>
        </w:r>
        <w:r w:rsidRPr="00E51A62">
          <w:rPr>
            <w:rFonts w:ascii="宋体" w:hAnsi="宋体"/>
            <w:sz w:val="24"/>
            <w:rPrChange w:id="419" w:author="KBC亮" w:date="2026-03-04T09:58:00Z">
              <w:rPr/>
            </w:rPrChange>
          </w:rPr>
          <w:t>3C</w:t>
        </w:r>
        <w:r w:rsidRPr="00E51A62">
          <w:rPr>
            <w:rFonts w:ascii="宋体" w:hAnsi="宋体" w:hint="eastAsia"/>
            <w:sz w:val="24"/>
            <w:rPrChange w:id="420" w:author="KBC亮" w:date="2026-03-04T09:58:00Z">
              <w:rPr>
                <w:rFonts w:hint="eastAsia"/>
              </w:rPr>
            </w:rPrChange>
          </w:rPr>
          <w:t>数码电池用四氧化三钴材料，是世界新能源供应链的头部企业。</w:t>
        </w:r>
      </w:ins>
    </w:p>
    <w:p w14:paraId="3188A75C" w14:textId="4DC8F6A9" w:rsidR="00E51A62" w:rsidRPr="001B6E34" w:rsidRDefault="00E51A62">
      <w:pPr>
        <w:spacing w:line="360" w:lineRule="auto"/>
        <w:rPr>
          <w:ins w:id="421" w:author="KBC亮" w:date="2026-02-06T09:51:00Z"/>
          <w:rFonts w:ascii="宋体" w:hAnsi="宋体"/>
          <w:sz w:val="24"/>
          <w:rPrChange w:id="422" w:author="KBC亮" w:date="2026-02-06T10:23:00Z">
            <w:rPr>
              <w:ins w:id="423" w:author="KBC亮" w:date="2026-02-06T09:51:00Z"/>
              <w:rFonts w:ascii="宋体" w:hAnsi="宋体"/>
              <w:sz w:val="28"/>
              <w:szCs w:val="28"/>
            </w:rPr>
          </w:rPrChange>
        </w:rPr>
        <w:pPrChange w:id="424" w:author="KBC亮" w:date="2026-03-04T09:57:00Z">
          <w:pPr>
            <w:ind w:firstLineChars="200" w:firstLine="560"/>
          </w:pPr>
        </w:pPrChange>
      </w:pPr>
    </w:p>
    <w:p w14:paraId="406D76F5" w14:textId="2B5533DE" w:rsidR="009945A4" w:rsidRPr="001B6E34" w:rsidDel="00EA1578" w:rsidRDefault="00B469F6">
      <w:pPr>
        <w:spacing w:line="360" w:lineRule="auto"/>
        <w:ind w:firstLineChars="200" w:firstLine="480"/>
        <w:rPr>
          <w:del w:id="425" w:author="KBC亮" w:date="2026-02-06T09:51:00Z"/>
          <w:rFonts w:ascii="宋体" w:hAnsi="宋体"/>
          <w:sz w:val="24"/>
          <w:rPrChange w:id="426" w:author="KBC亮" w:date="2026-02-06T10:23:00Z">
            <w:rPr>
              <w:del w:id="427" w:author="KBC亮" w:date="2026-02-06T09:51:00Z"/>
              <w:sz w:val="24"/>
              <w:szCs w:val="32"/>
            </w:rPr>
          </w:rPrChange>
        </w:rPr>
        <w:pPrChange w:id="428" w:author="KBC亮" w:date="2026-02-06T10:23:00Z">
          <w:pPr>
            <w:spacing w:line="440" w:lineRule="exact"/>
            <w:ind w:firstLineChars="200" w:firstLine="480"/>
          </w:pPr>
        </w:pPrChange>
      </w:pPr>
      <w:del w:id="429" w:author="KBC亮" w:date="2026-02-06T09:51:00Z">
        <w:r w:rsidRPr="001B6E34" w:rsidDel="00EA1578">
          <w:rPr>
            <w:rFonts w:ascii="宋体" w:hAnsi="宋体" w:hint="eastAsia"/>
            <w:sz w:val="24"/>
            <w:rPrChange w:id="430" w:author="KBC亮" w:date="2026-02-06T10:23:00Z">
              <w:rPr>
                <w:rFonts w:hint="eastAsia"/>
                <w:sz w:val="24"/>
                <w:szCs w:val="32"/>
              </w:rPr>
            </w:rPrChange>
          </w:rPr>
          <w:delText>湖南科霸汽车动力电池有限责任公司成立于</w:delText>
        </w:r>
        <w:r w:rsidRPr="001B6E34" w:rsidDel="00EA1578">
          <w:rPr>
            <w:rFonts w:ascii="宋体" w:hAnsi="宋体"/>
            <w:sz w:val="24"/>
            <w:rPrChange w:id="431" w:author="KBC亮" w:date="2026-02-06T10:23:00Z">
              <w:rPr>
                <w:sz w:val="24"/>
                <w:szCs w:val="32"/>
              </w:rPr>
            </w:rPrChange>
          </w:rPr>
          <w:delText>2008</w:delText>
        </w:r>
        <w:r w:rsidRPr="001B6E34" w:rsidDel="00EA1578">
          <w:rPr>
            <w:rFonts w:ascii="宋体" w:hAnsi="宋体" w:hint="eastAsia"/>
            <w:sz w:val="24"/>
            <w:rPrChange w:id="432" w:author="KBC亮" w:date="2026-02-06T10:23:00Z">
              <w:rPr>
                <w:rFonts w:hint="eastAsia"/>
                <w:sz w:val="24"/>
                <w:szCs w:val="32"/>
              </w:rPr>
            </w:rPrChange>
          </w:rPr>
          <w:delText>年</w:delText>
        </w:r>
        <w:r w:rsidRPr="001B6E34" w:rsidDel="00EA1578">
          <w:rPr>
            <w:rFonts w:ascii="宋体" w:hAnsi="宋体"/>
            <w:sz w:val="24"/>
            <w:rPrChange w:id="433" w:author="KBC亮" w:date="2026-02-06T10:23:00Z">
              <w:rPr>
                <w:sz w:val="24"/>
                <w:szCs w:val="32"/>
              </w:rPr>
            </w:rPrChange>
          </w:rPr>
          <w:delText>8</w:delText>
        </w:r>
        <w:r w:rsidRPr="001B6E34" w:rsidDel="00EA1578">
          <w:rPr>
            <w:rFonts w:ascii="宋体" w:hAnsi="宋体" w:hint="eastAsia"/>
            <w:sz w:val="24"/>
            <w:rPrChange w:id="434" w:author="KBC亮" w:date="2026-02-06T10:23:00Z">
              <w:rPr>
                <w:rFonts w:hint="eastAsia"/>
                <w:sz w:val="24"/>
                <w:szCs w:val="32"/>
              </w:rPr>
            </w:rPrChange>
          </w:rPr>
          <w:delText>月</w:delText>
        </w:r>
        <w:r w:rsidRPr="001B6E34" w:rsidDel="00EA1578">
          <w:rPr>
            <w:rFonts w:ascii="宋体" w:hAnsi="宋体"/>
            <w:sz w:val="24"/>
            <w:rPrChange w:id="435" w:author="KBC亮" w:date="2026-02-06T10:23:00Z">
              <w:rPr>
                <w:sz w:val="24"/>
                <w:szCs w:val="32"/>
              </w:rPr>
            </w:rPrChange>
          </w:rPr>
          <w:delText>25</w:delText>
        </w:r>
        <w:r w:rsidRPr="001B6E34" w:rsidDel="00EA1578">
          <w:rPr>
            <w:rFonts w:ascii="宋体" w:hAnsi="宋体" w:hint="eastAsia"/>
            <w:sz w:val="24"/>
            <w:rPrChange w:id="436" w:author="KBC亮" w:date="2026-02-06T10:23:00Z">
              <w:rPr>
                <w:rFonts w:hint="eastAsia"/>
                <w:sz w:val="24"/>
                <w:szCs w:val="32"/>
              </w:rPr>
            </w:rPrChange>
          </w:rPr>
          <w:delText>日，是一家致力于镍系列电池及极板的研发、生产及销售的高新技术企业，是丰田混合动力汽车用镍氢电池极板在中国的唯一供应商。凭借深厚的研发能力和超强的品质管控能力，在镍氢、镍锌、镍氢气等镍系列电池领域持续突破。先后承担国家</w:delText>
        </w:r>
        <w:r w:rsidRPr="001B6E34" w:rsidDel="00EA1578">
          <w:rPr>
            <w:rFonts w:ascii="宋体" w:hAnsi="宋体"/>
            <w:sz w:val="24"/>
            <w:rPrChange w:id="437" w:author="KBC亮" w:date="2026-02-06T10:23:00Z">
              <w:rPr>
                <w:sz w:val="24"/>
                <w:szCs w:val="32"/>
              </w:rPr>
            </w:rPrChange>
          </w:rPr>
          <w:delText>“863”</w:delText>
        </w:r>
        <w:r w:rsidRPr="001B6E34" w:rsidDel="00EA1578">
          <w:rPr>
            <w:rFonts w:ascii="宋体" w:hAnsi="宋体" w:hint="eastAsia"/>
            <w:sz w:val="24"/>
            <w:rPrChange w:id="438" w:author="KBC亮" w:date="2026-02-06T10:23:00Z">
              <w:rPr>
                <w:rFonts w:hint="eastAsia"/>
                <w:sz w:val="24"/>
                <w:szCs w:val="32"/>
              </w:rPr>
            </w:rPrChange>
          </w:rPr>
          <w:delText>、工业强基、智能制造等多项重大项目，获国家科学技术进步二等奖一项、省部级一等奖二项，先后获评全国质量标杆和工信部国家专精特新</w:delText>
        </w:r>
        <w:r w:rsidRPr="001B6E34" w:rsidDel="00EA1578">
          <w:rPr>
            <w:rFonts w:ascii="宋体" w:hAnsi="宋体"/>
            <w:sz w:val="24"/>
            <w:rPrChange w:id="439" w:author="KBC亮" w:date="2026-02-06T10:23:00Z">
              <w:rPr>
                <w:sz w:val="24"/>
                <w:szCs w:val="32"/>
              </w:rPr>
            </w:rPrChange>
          </w:rPr>
          <w:delText>“</w:delText>
        </w:r>
        <w:r w:rsidRPr="001B6E34" w:rsidDel="00EA1578">
          <w:rPr>
            <w:rFonts w:ascii="宋体" w:hAnsi="宋体" w:hint="eastAsia"/>
            <w:sz w:val="24"/>
            <w:rPrChange w:id="440" w:author="KBC亮" w:date="2026-02-06T10:23:00Z">
              <w:rPr>
                <w:rFonts w:hint="eastAsia"/>
                <w:sz w:val="24"/>
                <w:szCs w:val="32"/>
              </w:rPr>
            </w:rPrChange>
          </w:rPr>
          <w:delText>小巨人</w:delText>
        </w:r>
        <w:r w:rsidRPr="001B6E34" w:rsidDel="00EA1578">
          <w:rPr>
            <w:rFonts w:ascii="宋体" w:hAnsi="宋体"/>
            <w:sz w:val="24"/>
            <w:rPrChange w:id="441" w:author="KBC亮" w:date="2026-02-06T10:23:00Z">
              <w:rPr>
                <w:sz w:val="24"/>
                <w:szCs w:val="32"/>
              </w:rPr>
            </w:rPrChange>
          </w:rPr>
          <w:delText>”</w:delText>
        </w:r>
        <w:r w:rsidRPr="001B6E34" w:rsidDel="00EA1578">
          <w:rPr>
            <w:rFonts w:ascii="宋体" w:hAnsi="宋体" w:hint="eastAsia"/>
            <w:sz w:val="24"/>
            <w:rPrChange w:id="442" w:author="KBC亮" w:date="2026-02-06T10:23:00Z">
              <w:rPr>
                <w:rFonts w:hint="eastAsia"/>
                <w:sz w:val="24"/>
                <w:szCs w:val="32"/>
              </w:rPr>
            </w:rPrChange>
          </w:rPr>
          <w:delText>企业等多项荣誉。</w:delText>
        </w:r>
      </w:del>
    </w:p>
    <w:p w14:paraId="42795C1C" w14:textId="14BC99E1" w:rsidR="009945A4" w:rsidRPr="001B6E34" w:rsidRDefault="009945A4">
      <w:pPr>
        <w:spacing w:line="360" w:lineRule="auto"/>
        <w:rPr>
          <w:rFonts w:ascii="宋体" w:hAnsi="宋体"/>
          <w:sz w:val="24"/>
          <w:rPrChange w:id="443" w:author="KBC亮" w:date="2026-02-06T10:23:00Z">
            <w:rPr>
              <w:rFonts w:eastAsia="黑体"/>
              <w:sz w:val="24"/>
            </w:rPr>
          </w:rPrChange>
        </w:rPr>
        <w:pPrChange w:id="444" w:author="KBC亮" w:date="2026-02-06T10:23:00Z">
          <w:pPr>
            <w:spacing w:line="440" w:lineRule="exact"/>
          </w:pPr>
        </w:pPrChange>
      </w:pPr>
      <w:r w:rsidRPr="001B6E34">
        <w:rPr>
          <w:rFonts w:ascii="宋体" w:hAnsi="宋体"/>
          <w:b/>
          <w:bCs/>
          <w:sz w:val="24"/>
          <w:rPrChange w:id="445" w:author="KBC亮" w:date="2026-02-06T10:23:00Z">
            <w:rPr>
              <w:rFonts w:eastAsia="黑体"/>
              <w:b/>
              <w:bCs/>
              <w:sz w:val="24"/>
            </w:rPr>
          </w:rPrChange>
        </w:rPr>
        <w:t>1.</w:t>
      </w:r>
      <w:r w:rsidR="00010685" w:rsidRPr="001B6E34">
        <w:rPr>
          <w:rFonts w:ascii="宋体" w:hAnsi="宋体"/>
          <w:b/>
          <w:bCs/>
          <w:sz w:val="24"/>
          <w:rPrChange w:id="446" w:author="KBC亮" w:date="2026-02-06T10:23:00Z">
            <w:rPr>
              <w:rFonts w:eastAsia="黑体"/>
              <w:b/>
              <w:bCs/>
              <w:sz w:val="24"/>
            </w:rPr>
          </w:rPrChange>
        </w:rPr>
        <w:t>4</w:t>
      </w:r>
      <w:r w:rsidRPr="001B6E34">
        <w:rPr>
          <w:rFonts w:ascii="宋体" w:hAnsi="宋体"/>
          <w:sz w:val="24"/>
          <w:rPrChange w:id="447" w:author="KBC亮" w:date="2026-02-06T10:23:00Z">
            <w:rPr>
              <w:rFonts w:eastAsia="黑体"/>
              <w:sz w:val="24"/>
            </w:rPr>
          </w:rPrChange>
        </w:rPr>
        <w:t xml:space="preserve"> </w:t>
      </w:r>
      <w:r w:rsidRPr="001B6E34">
        <w:rPr>
          <w:rFonts w:ascii="宋体" w:hAnsi="宋体" w:hint="eastAsia"/>
          <w:b/>
          <w:sz w:val="24"/>
          <w:rPrChange w:id="448" w:author="KBC亮" w:date="2026-02-06T10:23:00Z">
            <w:rPr>
              <w:rFonts w:eastAsia="黑体" w:hint="eastAsia"/>
              <w:sz w:val="24"/>
            </w:rPr>
          </w:rPrChange>
        </w:rPr>
        <w:t>起草单位及主要起草人工作情况</w:t>
      </w:r>
    </w:p>
    <w:p w14:paraId="44CF8679" w14:textId="32885A2B" w:rsidR="000A61A9" w:rsidRPr="001B6E34" w:rsidRDefault="0093781A">
      <w:pPr>
        <w:spacing w:line="360" w:lineRule="auto"/>
        <w:ind w:firstLineChars="200" w:firstLine="480"/>
        <w:rPr>
          <w:rFonts w:ascii="宋体" w:hAnsi="宋体"/>
          <w:sz w:val="24"/>
          <w:rPrChange w:id="449" w:author="KBC亮" w:date="2026-02-06T10:23:00Z">
            <w:rPr>
              <w:sz w:val="24"/>
            </w:rPr>
          </w:rPrChange>
        </w:rPr>
        <w:pPrChange w:id="450" w:author="KBC亮" w:date="2026-02-06T10:23:00Z">
          <w:pPr>
            <w:spacing w:line="440" w:lineRule="exact"/>
            <w:ind w:firstLineChars="200" w:firstLine="420"/>
          </w:pPr>
        </w:pPrChange>
      </w:pPr>
      <w:ins w:id="451" w:author="KBC亮" w:date="2026-02-06T10:06:00Z">
        <w:r w:rsidRPr="001B6E34">
          <w:rPr>
            <w:rFonts w:ascii="宋体" w:hAnsi="宋体" w:hint="eastAsia"/>
            <w:color w:val="000000"/>
            <w:sz w:val="24"/>
            <w:rPrChange w:id="452" w:author="KBC亮" w:date="2026-02-06T10:23:00Z">
              <w:rPr>
                <w:rFonts w:hint="eastAsia"/>
                <w:color w:val="000000"/>
              </w:rPr>
            </w:rPrChange>
          </w:rPr>
          <w:t>任务下达后，</w:t>
        </w:r>
      </w:ins>
      <w:ins w:id="453" w:author="KBC亮" w:date="2026-02-06T10:09:00Z">
        <w:r w:rsidRPr="001B6E34">
          <w:rPr>
            <w:rFonts w:ascii="宋体" w:hAnsi="宋体" w:hint="eastAsia"/>
            <w:color w:val="000000"/>
            <w:sz w:val="24"/>
            <w:rPrChange w:id="454" w:author="KBC亮" w:date="2026-02-06T10:23:00Z">
              <w:rPr>
                <w:rFonts w:hint="eastAsia"/>
                <w:color w:val="000000"/>
              </w:rPr>
            </w:rPrChange>
          </w:rPr>
          <w:t>西北有色金属研究院、钢铁研究总院有限公司、格林美股份有限公司、江西国创院新材料有限公司、厦门金鹭特种合金有限公司、宁波众远新材料科技有限公司、北京钢研高纳科技股份有限公司、厦门钨业股份有限公司、西安欧中材料科技股份有限公司、宁波江丰电子材料股份有限公司</w:t>
        </w:r>
      </w:ins>
      <w:ins w:id="455" w:author="KBC亮" w:date="2026-02-06T10:06:00Z">
        <w:r w:rsidRPr="001B6E34">
          <w:rPr>
            <w:rFonts w:ascii="宋体" w:hAnsi="宋体" w:hint="eastAsia"/>
            <w:color w:val="000000"/>
            <w:sz w:val="24"/>
            <w:rPrChange w:id="456" w:author="KBC亮" w:date="2026-02-06T10:23:00Z">
              <w:rPr>
                <w:rFonts w:hint="eastAsia"/>
                <w:color w:val="000000"/>
              </w:rPr>
            </w:rPrChange>
          </w:rPr>
          <w:t>等成立了标准工作组，标准主要起草人以及分工见表</w:t>
        </w:r>
        <w:r w:rsidRPr="001B6E34">
          <w:rPr>
            <w:rFonts w:ascii="宋体" w:hAnsi="宋体"/>
            <w:color w:val="000000"/>
            <w:sz w:val="24"/>
            <w:rPrChange w:id="457" w:author="KBC亮" w:date="2026-02-06T10:23:00Z">
              <w:rPr>
                <w:color w:val="000000"/>
              </w:rPr>
            </w:rPrChange>
          </w:rPr>
          <w:t xml:space="preserve"> 1</w:t>
        </w:r>
        <w:r w:rsidRPr="001B6E34">
          <w:rPr>
            <w:rFonts w:ascii="宋体" w:hAnsi="宋体" w:hint="eastAsia"/>
            <w:color w:val="000000"/>
            <w:sz w:val="24"/>
            <w:rPrChange w:id="458" w:author="KBC亮" w:date="2026-02-06T10:23:00Z">
              <w:rPr>
                <w:rFonts w:hint="eastAsia"/>
                <w:color w:val="000000"/>
              </w:rPr>
            </w:rPrChange>
          </w:rPr>
          <w:t>。</w:t>
        </w:r>
      </w:ins>
      <w:del w:id="459" w:author="KBC亮" w:date="2026-02-06T10:06:00Z">
        <w:r w:rsidR="009945A4" w:rsidRPr="001B6E34" w:rsidDel="0093781A">
          <w:rPr>
            <w:rFonts w:ascii="宋体" w:hAnsi="宋体" w:hint="eastAsia"/>
            <w:sz w:val="24"/>
            <w:rPrChange w:id="460" w:author="KBC亮" w:date="2026-02-06T10:23:00Z">
              <w:rPr>
                <w:rFonts w:hint="eastAsia"/>
                <w:sz w:val="24"/>
              </w:rPr>
            </w:rPrChange>
          </w:rPr>
          <w:delText>起草单位常德力元新材料有限责任公司、先进储能材料国家工程研究中心有限责任公司、梧州三和科技有限公司、湖南科霸汽车动力电池有限责任公司、中南大学、北京科技大学、北京钢研高纳科技股份有限公司、</w:delText>
        </w:r>
        <w:bookmarkStart w:id="461" w:name="OLE_LINK23"/>
        <w:r w:rsidR="009945A4" w:rsidRPr="001B6E34" w:rsidDel="0093781A">
          <w:rPr>
            <w:rFonts w:ascii="宋体" w:hAnsi="宋体" w:hint="eastAsia"/>
            <w:sz w:val="24"/>
            <w:rPrChange w:id="462" w:author="KBC亮" w:date="2026-02-06T10:23:00Z">
              <w:rPr>
                <w:rFonts w:hint="eastAsia"/>
                <w:sz w:val="24"/>
              </w:rPr>
            </w:rPrChange>
          </w:rPr>
          <w:delText>深圳市倍特力电池有限公司</w:delText>
        </w:r>
        <w:bookmarkEnd w:id="461"/>
        <w:r w:rsidR="009945A4" w:rsidRPr="001B6E34" w:rsidDel="0093781A">
          <w:rPr>
            <w:rFonts w:ascii="宋体" w:hAnsi="宋体" w:hint="eastAsia"/>
            <w:sz w:val="24"/>
            <w:rPrChange w:id="463" w:author="KBC亮" w:date="2026-02-06T10:23:00Z">
              <w:rPr>
                <w:rFonts w:hint="eastAsia"/>
                <w:sz w:val="24"/>
              </w:rPr>
            </w:rPrChange>
          </w:rPr>
          <w:delText>、</w:delText>
        </w:r>
        <w:bookmarkStart w:id="464" w:name="OLE_LINK24"/>
        <w:r w:rsidR="009945A4" w:rsidRPr="001B6E34" w:rsidDel="0093781A">
          <w:rPr>
            <w:rFonts w:ascii="宋体" w:hAnsi="宋体" w:hint="eastAsia"/>
            <w:sz w:val="24"/>
            <w:rPrChange w:id="465" w:author="KBC亮" w:date="2026-02-06T10:23:00Z">
              <w:rPr>
                <w:rFonts w:hint="eastAsia"/>
                <w:sz w:val="24"/>
              </w:rPr>
            </w:rPrChange>
          </w:rPr>
          <w:delText>东莞超霸电池有限公司</w:delText>
        </w:r>
        <w:bookmarkEnd w:id="464"/>
        <w:r w:rsidR="009945A4" w:rsidRPr="001B6E34" w:rsidDel="0093781A">
          <w:rPr>
            <w:rFonts w:ascii="宋体" w:hAnsi="宋体" w:hint="eastAsia"/>
            <w:sz w:val="24"/>
            <w:rPrChange w:id="466" w:author="KBC亮" w:date="2026-02-06T10:23:00Z">
              <w:rPr>
                <w:rFonts w:hint="eastAsia"/>
                <w:sz w:val="24"/>
              </w:rPr>
            </w:rPrChange>
          </w:rPr>
          <w:delText>、</w:delText>
        </w:r>
        <w:bookmarkStart w:id="467" w:name="OLE_LINK25"/>
        <w:bookmarkStart w:id="468" w:name="OLE_LINK26"/>
        <w:r w:rsidR="009945A4" w:rsidRPr="001B6E34" w:rsidDel="0093781A">
          <w:rPr>
            <w:rFonts w:ascii="宋体" w:hAnsi="宋体" w:hint="eastAsia"/>
            <w:sz w:val="24"/>
            <w:rPrChange w:id="469" w:author="KBC亮" w:date="2026-02-06T10:23:00Z">
              <w:rPr>
                <w:rFonts w:hint="eastAsia"/>
                <w:sz w:val="24"/>
              </w:rPr>
            </w:rPrChange>
          </w:rPr>
          <w:delText>天津科威恩科技有限公司</w:delText>
        </w:r>
        <w:bookmarkEnd w:id="467"/>
        <w:bookmarkEnd w:id="468"/>
        <w:r w:rsidR="009945A4" w:rsidRPr="001B6E34" w:rsidDel="0093781A">
          <w:rPr>
            <w:rFonts w:ascii="宋体" w:hAnsi="宋体" w:hint="eastAsia"/>
            <w:sz w:val="24"/>
            <w:rPrChange w:id="470" w:author="KBC亮" w:date="2026-02-06T10:23:00Z">
              <w:rPr>
                <w:rFonts w:hint="eastAsia"/>
                <w:sz w:val="24"/>
              </w:rPr>
            </w:rPrChange>
          </w:rPr>
          <w:delText>、</w:delText>
        </w:r>
        <w:bookmarkStart w:id="471" w:name="OLE_LINK28"/>
        <w:r w:rsidR="009945A4" w:rsidRPr="001B6E34" w:rsidDel="0093781A">
          <w:rPr>
            <w:rFonts w:ascii="宋体" w:hAnsi="宋体" w:hint="eastAsia"/>
            <w:sz w:val="24"/>
            <w:rPrChange w:id="472" w:author="KBC亮" w:date="2026-02-06T10:23:00Z">
              <w:rPr>
                <w:rFonts w:hint="eastAsia"/>
                <w:sz w:val="24"/>
              </w:rPr>
            </w:rPrChange>
          </w:rPr>
          <w:delText>中船（邯郸）派瑞氢能科技有限公司</w:delText>
        </w:r>
        <w:bookmarkEnd w:id="471"/>
        <w:r w:rsidR="009945A4" w:rsidRPr="001B6E34" w:rsidDel="0093781A">
          <w:rPr>
            <w:rFonts w:ascii="宋体" w:hAnsi="宋体" w:hint="eastAsia"/>
            <w:sz w:val="24"/>
            <w:rPrChange w:id="473" w:author="KBC亮" w:date="2026-02-06T10:23:00Z">
              <w:rPr>
                <w:rFonts w:hint="eastAsia"/>
                <w:sz w:val="24"/>
              </w:rPr>
            </w:rPrChange>
          </w:rPr>
          <w:delText>、</w:delText>
        </w:r>
        <w:bookmarkStart w:id="474" w:name="OLE_LINK29"/>
        <w:r w:rsidR="009945A4" w:rsidRPr="001B6E34" w:rsidDel="0093781A">
          <w:rPr>
            <w:rFonts w:ascii="宋体" w:hAnsi="宋体" w:hint="eastAsia"/>
            <w:sz w:val="24"/>
            <w:rPrChange w:id="475" w:author="KBC亮" w:date="2026-02-06T10:23:00Z">
              <w:rPr>
                <w:rFonts w:hint="eastAsia"/>
                <w:sz w:val="24"/>
              </w:rPr>
            </w:rPrChange>
          </w:rPr>
          <w:delText>北京中电丰业技术开发有限公司</w:delText>
        </w:r>
        <w:bookmarkStart w:id="476" w:name="OLE_LINK30"/>
        <w:bookmarkStart w:id="477" w:name="OLE_LINK31"/>
        <w:bookmarkEnd w:id="474"/>
        <w:r w:rsidR="009945A4" w:rsidRPr="001B6E34" w:rsidDel="0093781A">
          <w:rPr>
            <w:rFonts w:ascii="宋体" w:hAnsi="宋体" w:hint="eastAsia"/>
            <w:sz w:val="24"/>
            <w:rPrChange w:id="478" w:author="KBC亮" w:date="2026-02-06T10:23:00Z">
              <w:rPr>
                <w:rFonts w:hint="eastAsia"/>
                <w:sz w:val="24"/>
              </w:rPr>
            </w:rPrChange>
          </w:rPr>
          <w:delText>、成都莒纳新材料科技有限公司</w:delText>
        </w:r>
        <w:bookmarkEnd w:id="476"/>
        <w:bookmarkEnd w:id="477"/>
        <w:r w:rsidR="009945A4" w:rsidRPr="001B6E34" w:rsidDel="0093781A">
          <w:rPr>
            <w:rFonts w:ascii="宋体" w:hAnsi="宋体" w:hint="eastAsia"/>
            <w:sz w:val="24"/>
            <w:rPrChange w:id="479" w:author="KBC亮" w:date="2026-02-06T10:23:00Z">
              <w:rPr>
                <w:rFonts w:hint="eastAsia"/>
                <w:sz w:val="24"/>
              </w:rPr>
            </w:rPrChange>
          </w:rPr>
          <w:delText>、</w:delText>
        </w:r>
        <w:bookmarkStart w:id="480" w:name="OLE_LINK32"/>
        <w:r w:rsidR="009945A4" w:rsidRPr="001B6E34" w:rsidDel="0093781A">
          <w:rPr>
            <w:rFonts w:ascii="宋体" w:hAnsi="宋体" w:hint="eastAsia"/>
            <w:sz w:val="24"/>
            <w:rPrChange w:id="481" w:author="KBC亮" w:date="2026-02-06T10:23:00Z">
              <w:rPr>
                <w:rFonts w:hint="eastAsia"/>
                <w:sz w:val="24"/>
              </w:rPr>
            </w:rPrChange>
          </w:rPr>
          <w:delText>天津市大陆制氢设备有限公司</w:delText>
        </w:r>
        <w:bookmarkEnd w:id="480"/>
        <w:r w:rsidR="009945A4" w:rsidRPr="001B6E34" w:rsidDel="0093781A">
          <w:rPr>
            <w:rFonts w:ascii="宋体" w:hAnsi="宋体" w:hint="eastAsia"/>
            <w:sz w:val="24"/>
            <w:rPrChange w:id="482" w:author="KBC亮" w:date="2026-02-06T10:23:00Z">
              <w:rPr>
                <w:rFonts w:hint="eastAsia"/>
                <w:sz w:val="24"/>
              </w:rPr>
            </w:rPrChange>
          </w:rPr>
          <w:delText>、</w:delText>
        </w:r>
        <w:bookmarkStart w:id="483" w:name="OLE_LINK40"/>
        <w:bookmarkStart w:id="484" w:name="OLE_LINK41"/>
        <w:r w:rsidR="009945A4" w:rsidRPr="001B6E34" w:rsidDel="0093781A">
          <w:rPr>
            <w:rFonts w:ascii="宋体" w:hAnsi="宋体" w:hint="eastAsia"/>
            <w:sz w:val="24"/>
            <w:rPrChange w:id="485" w:author="KBC亮" w:date="2026-02-06T10:23:00Z">
              <w:rPr>
                <w:rFonts w:hint="eastAsia"/>
                <w:sz w:val="24"/>
              </w:rPr>
            </w:rPrChange>
          </w:rPr>
          <w:delText>江苏诚丰新材料股份有限公司</w:delText>
        </w:r>
        <w:bookmarkEnd w:id="483"/>
        <w:bookmarkEnd w:id="484"/>
        <w:r w:rsidR="009945A4" w:rsidRPr="001B6E34" w:rsidDel="0093781A">
          <w:rPr>
            <w:rFonts w:ascii="宋体" w:hAnsi="宋体" w:hint="eastAsia"/>
            <w:sz w:val="24"/>
            <w:rPrChange w:id="486" w:author="KBC亮" w:date="2026-02-06T10:23:00Z">
              <w:rPr>
                <w:rFonts w:hint="eastAsia"/>
                <w:sz w:val="24"/>
              </w:rPr>
            </w:rPrChange>
          </w:rPr>
          <w:delText>、</w:delText>
        </w:r>
        <w:bookmarkStart w:id="487" w:name="OLE_LINK35"/>
        <w:r w:rsidR="009945A4" w:rsidRPr="001B6E34" w:rsidDel="0093781A">
          <w:rPr>
            <w:rFonts w:ascii="宋体" w:hAnsi="宋体" w:hint="eastAsia"/>
            <w:sz w:val="24"/>
            <w:rPrChange w:id="488" w:author="KBC亮" w:date="2026-02-06T10:23:00Z">
              <w:rPr>
                <w:rFonts w:hint="eastAsia"/>
                <w:sz w:val="24"/>
              </w:rPr>
            </w:rPrChange>
          </w:rPr>
          <w:delText>河南创力新能源科技股份有限公司</w:delText>
        </w:r>
        <w:bookmarkEnd w:id="487"/>
        <w:r w:rsidR="009945A4" w:rsidRPr="001B6E34" w:rsidDel="0093781A">
          <w:rPr>
            <w:rFonts w:ascii="宋体" w:hAnsi="宋体" w:hint="eastAsia"/>
            <w:sz w:val="24"/>
            <w:rPrChange w:id="489" w:author="KBC亮" w:date="2026-02-06T10:23:00Z">
              <w:rPr>
                <w:rFonts w:hint="eastAsia"/>
                <w:sz w:val="24"/>
              </w:rPr>
            </w:rPrChange>
          </w:rPr>
          <w:delText>、</w:delText>
        </w:r>
        <w:bookmarkStart w:id="490" w:name="OLE_LINK36"/>
        <w:bookmarkStart w:id="491" w:name="OLE_LINK37"/>
        <w:r w:rsidR="009945A4" w:rsidRPr="001B6E34" w:rsidDel="0093781A">
          <w:rPr>
            <w:rFonts w:ascii="宋体" w:hAnsi="宋体" w:hint="eastAsia"/>
            <w:sz w:val="24"/>
            <w:rPrChange w:id="492" w:author="KBC亮" w:date="2026-02-06T10:23:00Z">
              <w:rPr>
                <w:rFonts w:hint="eastAsia"/>
                <w:sz w:val="24"/>
              </w:rPr>
            </w:rPrChange>
          </w:rPr>
          <w:delText>兰州金川科技园有限公司</w:delText>
        </w:r>
        <w:bookmarkEnd w:id="490"/>
        <w:bookmarkEnd w:id="491"/>
        <w:r w:rsidR="009945A4" w:rsidRPr="001B6E34" w:rsidDel="0093781A">
          <w:rPr>
            <w:rFonts w:ascii="宋体" w:hAnsi="宋体" w:hint="eastAsia"/>
            <w:sz w:val="24"/>
            <w:rPrChange w:id="493" w:author="KBC亮" w:date="2026-02-06T10:23:00Z">
              <w:rPr>
                <w:rFonts w:hint="eastAsia"/>
                <w:sz w:val="24"/>
              </w:rPr>
            </w:rPrChange>
          </w:rPr>
          <w:delText>、</w:delText>
        </w:r>
        <w:bookmarkStart w:id="494" w:name="OLE_LINK38"/>
        <w:bookmarkStart w:id="495" w:name="OLE_LINK39"/>
        <w:r w:rsidR="009945A4" w:rsidRPr="001B6E34" w:rsidDel="0093781A">
          <w:rPr>
            <w:rFonts w:ascii="宋体" w:hAnsi="宋体" w:hint="eastAsia"/>
            <w:sz w:val="24"/>
            <w:rPrChange w:id="496" w:author="KBC亮" w:date="2026-02-06T10:23:00Z">
              <w:rPr>
                <w:rFonts w:hint="eastAsia"/>
                <w:sz w:val="24"/>
              </w:rPr>
            </w:rPrChange>
          </w:rPr>
          <w:delText>格林美科技有限公司</w:delText>
        </w:r>
        <w:bookmarkEnd w:id="494"/>
        <w:bookmarkEnd w:id="495"/>
        <w:r w:rsidR="009945A4" w:rsidRPr="001B6E34" w:rsidDel="0093781A">
          <w:rPr>
            <w:rFonts w:ascii="宋体" w:hAnsi="宋体" w:hint="eastAsia"/>
            <w:sz w:val="24"/>
            <w:rPrChange w:id="497" w:author="KBC亮" w:date="2026-02-06T10:23:00Z">
              <w:rPr>
                <w:rFonts w:hint="eastAsia"/>
                <w:sz w:val="24"/>
              </w:rPr>
            </w:rPrChange>
          </w:rPr>
          <w:delText>对标准</w:delText>
        </w:r>
        <w:r w:rsidR="00330DAF" w:rsidRPr="001B6E34" w:rsidDel="0093781A">
          <w:rPr>
            <w:rFonts w:ascii="宋体" w:hAnsi="宋体" w:hint="eastAsia"/>
            <w:sz w:val="24"/>
            <w:rPrChange w:id="498" w:author="KBC亮" w:date="2026-02-06T10:23:00Z">
              <w:rPr>
                <w:rFonts w:hint="eastAsia"/>
                <w:sz w:val="24"/>
              </w:rPr>
            </w:rPrChange>
          </w:rPr>
          <w:delText>修</w:delText>
        </w:r>
        <w:r w:rsidR="00330DAF" w:rsidRPr="001B6E34" w:rsidDel="0093781A">
          <w:rPr>
            <w:rFonts w:ascii="宋体" w:hAnsi="宋体" w:hint="eastAsia"/>
            <w:color w:val="000000"/>
            <w:sz w:val="24"/>
            <w:rPrChange w:id="499" w:author="KBC亮" w:date="2026-02-06T10:23:00Z">
              <w:rPr>
                <w:rFonts w:hint="eastAsia"/>
                <w:color w:val="000000"/>
                <w:sz w:val="24"/>
              </w:rPr>
            </w:rPrChange>
          </w:rPr>
          <w:delText>订给与了大力的支持与帮助，其中</w:delText>
        </w:r>
        <w:r w:rsidR="00BA2B80" w:rsidRPr="001B6E34" w:rsidDel="0093781A">
          <w:rPr>
            <w:rFonts w:ascii="宋体" w:hAnsi="宋体" w:hint="eastAsia"/>
            <w:color w:val="000000"/>
            <w:sz w:val="24"/>
            <w:rPrChange w:id="500" w:author="KBC亮" w:date="2026-02-06T10:23:00Z">
              <w:rPr>
                <w:rFonts w:hint="eastAsia"/>
                <w:color w:val="000000"/>
                <w:sz w:val="24"/>
              </w:rPr>
            </w:rPrChange>
          </w:rPr>
          <w:delText>梧州三和湖南科霸</w:delText>
        </w:r>
        <w:r w:rsidR="00330DAF" w:rsidRPr="001B6E34" w:rsidDel="0093781A">
          <w:rPr>
            <w:rFonts w:ascii="宋体" w:hAnsi="宋体" w:hint="eastAsia"/>
            <w:color w:val="000000"/>
            <w:sz w:val="24"/>
            <w:rPrChange w:id="501" w:author="KBC亮" w:date="2026-02-06T10:23:00Z">
              <w:rPr>
                <w:rFonts w:hint="eastAsia"/>
                <w:color w:val="000000"/>
                <w:sz w:val="24"/>
              </w:rPr>
            </w:rPrChange>
          </w:rPr>
          <w:delText>、</w:delText>
        </w:r>
        <w:r w:rsidR="00BA2B80" w:rsidRPr="001B6E34" w:rsidDel="0093781A">
          <w:rPr>
            <w:rFonts w:ascii="宋体" w:hAnsi="宋体" w:hint="eastAsia"/>
            <w:color w:val="000000"/>
            <w:sz w:val="24"/>
            <w:rPrChange w:id="502" w:author="KBC亮" w:date="2026-02-06T10:23:00Z">
              <w:rPr>
                <w:rFonts w:hint="eastAsia"/>
                <w:color w:val="000000"/>
                <w:sz w:val="24"/>
              </w:rPr>
            </w:rPrChange>
          </w:rPr>
          <w:delText>东莞超霸、天津科威恩、深圳倍特力、新乡创力、成都莒纳、</w:delText>
        </w:r>
        <w:r w:rsidR="00B070B6" w:rsidRPr="001B6E34" w:rsidDel="0093781A">
          <w:rPr>
            <w:rFonts w:ascii="宋体" w:hAnsi="宋体" w:hint="eastAsia"/>
            <w:color w:val="000000"/>
            <w:sz w:val="24"/>
            <w:rPrChange w:id="503" w:author="KBC亮" w:date="2026-02-06T10:23:00Z">
              <w:rPr>
                <w:rFonts w:hint="eastAsia"/>
                <w:color w:val="000000"/>
                <w:sz w:val="24"/>
              </w:rPr>
            </w:rPrChange>
          </w:rPr>
          <w:delText>北京中电丰业</w:delText>
        </w:r>
        <w:r w:rsidR="00BA2B80" w:rsidRPr="001B6E34" w:rsidDel="0093781A">
          <w:rPr>
            <w:rFonts w:ascii="宋体" w:hAnsi="宋体" w:hint="eastAsia"/>
            <w:color w:val="000000"/>
            <w:sz w:val="24"/>
            <w:rPrChange w:id="504" w:author="KBC亮" w:date="2026-02-06T10:23:00Z">
              <w:rPr>
                <w:rFonts w:hint="eastAsia"/>
                <w:color w:val="000000"/>
                <w:sz w:val="24"/>
              </w:rPr>
            </w:rPrChange>
          </w:rPr>
          <w:delText>等</w:delText>
        </w:r>
        <w:r w:rsidR="00330DAF" w:rsidRPr="001B6E34" w:rsidDel="0093781A">
          <w:rPr>
            <w:rFonts w:ascii="宋体" w:hAnsi="宋体" w:hint="eastAsia"/>
            <w:color w:val="000000"/>
            <w:sz w:val="24"/>
            <w:rPrChange w:id="505" w:author="KBC亮" w:date="2026-02-06T10:23:00Z">
              <w:rPr>
                <w:rFonts w:hint="eastAsia"/>
                <w:color w:val="000000"/>
                <w:sz w:val="24"/>
              </w:rPr>
            </w:rPrChange>
          </w:rPr>
          <w:delText>提供了相关产品的测试数据。</w:delText>
        </w:r>
        <w:r w:rsidR="00BA2B80" w:rsidRPr="001B6E34" w:rsidDel="0093781A">
          <w:rPr>
            <w:rFonts w:ascii="宋体" w:hAnsi="宋体" w:hint="eastAsia"/>
            <w:color w:val="000000"/>
            <w:sz w:val="24"/>
            <w:rPrChange w:id="506" w:author="KBC亮" w:date="2026-02-06T10:23:00Z">
              <w:rPr>
                <w:rFonts w:hint="eastAsia"/>
                <w:color w:val="000000"/>
                <w:sz w:val="24"/>
              </w:rPr>
            </w:rPrChange>
          </w:rPr>
          <w:delText>梧州三和</w:delText>
        </w:r>
        <w:r w:rsidR="00330DAF" w:rsidRPr="001B6E34" w:rsidDel="0093781A">
          <w:rPr>
            <w:rFonts w:ascii="宋体" w:hAnsi="宋体" w:hint="eastAsia"/>
            <w:color w:val="000000"/>
            <w:sz w:val="24"/>
            <w:rPrChange w:id="507" w:author="KBC亮" w:date="2026-02-06T10:23:00Z">
              <w:rPr>
                <w:rFonts w:hint="eastAsia"/>
                <w:color w:val="000000"/>
                <w:sz w:val="24"/>
              </w:rPr>
            </w:rPrChange>
          </w:rPr>
          <w:delText>、</w:delText>
        </w:r>
        <w:r w:rsidR="00BA2B80" w:rsidRPr="001B6E34" w:rsidDel="0093781A">
          <w:rPr>
            <w:rFonts w:ascii="宋体" w:hAnsi="宋体" w:hint="eastAsia"/>
            <w:color w:val="000000"/>
            <w:sz w:val="24"/>
            <w:rPrChange w:id="508" w:author="KBC亮" w:date="2026-02-06T10:23:00Z">
              <w:rPr>
                <w:rFonts w:hint="eastAsia"/>
                <w:color w:val="000000"/>
                <w:sz w:val="24"/>
              </w:rPr>
            </w:rPrChange>
          </w:rPr>
          <w:delText>中南大学、北京科技大学等</w:delText>
        </w:r>
        <w:r w:rsidR="00330DAF" w:rsidRPr="001B6E34" w:rsidDel="0093781A">
          <w:rPr>
            <w:rFonts w:ascii="宋体" w:hAnsi="宋体" w:hint="eastAsia"/>
            <w:color w:val="000000"/>
            <w:kern w:val="0"/>
            <w:sz w:val="24"/>
            <w:rPrChange w:id="509" w:author="KBC亮" w:date="2026-02-06T10:23:00Z">
              <w:rPr>
                <w:rFonts w:hint="eastAsia"/>
                <w:color w:val="000000"/>
                <w:kern w:val="0"/>
                <w:sz w:val="24"/>
              </w:rPr>
            </w:rPrChange>
          </w:rPr>
          <w:delText>提供了技</w:delText>
        </w:r>
        <w:r w:rsidR="00330DAF" w:rsidRPr="001B6E34" w:rsidDel="0093781A">
          <w:rPr>
            <w:rFonts w:ascii="宋体" w:hAnsi="宋体" w:hint="eastAsia"/>
            <w:color w:val="000000"/>
            <w:sz w:val="24"/>
            <w:rPrChange w:id="510" w:author="KBC亮" w:date="2026-02-06T10:23:00Z">
              <w:rPr>
                <w:rFonts w:hint="eastAsia"/>
                <w:color w:val="000000"/>
                <w:sz w:val="24"/>
              </w:rPr>
            </w:rPrChange>
          </w:rPr>
          <w:delText>术支持及实验数据的验证等工作。</w:delText>
        </w:r>
      </w:del>
      <w:del w:id="511" w:author="KBC亮" w:date="2026-02-06T10:09:00Z">
        <w:r w:rsidR="00330DAF" w:rsidRPr="001B6E34" w:rsidDel="0093781A">
          <w:rPr>
            <w:rFonts w:ascii="宋体" w:hAnsi="宋体" w:hint="eastAsia"/>
            <w:sz w:val="24"/>
            <w:rPrChange w:id="512" w:author="KBC亮" w:date="2026-02-06T10:23:00Z">
              <w:rPr>
                <w:rFonts w:hint="eastAsia"/>
                <w:sz w:val="24"/>
              </w:rPr>
            </w:rPrChange>
          </w:rPr>
          <w:delText>起草单位及个人工作分工如下：</w:delText>
        </w:r>
      </w:del>
    </w:p>
    <w:p w14:paraId="6866A3CD" w14:textId="7E029B71" w:rsidR="00422C00" w:rsidRPr="00626FB0" w:rsidDel="0093781A" w:rsidRDefault="00422C00">
      <w:pPr>
        <w:spacing w:line="360" w:lineRule="auto"/>
        <w:ind w:firstLineChars="200" w:firstLine="480"/>
        <w:rPr>
          <w:del w:id="513" w:author="KBC亮" w:date="2026-02-06T10:06:00Z"/>
          <w:rFonts w:ascii="宋体" w:hAnsi="宋体"/>
          <w:sz w:val="24"/>
          <w:rPrChange w:id="514" w:author="KBC亮" w:date="2026-02-05T17:05:00Z">
            <w:rPr>
              <w:del w:id="515" w:author="KBC亮" w:date="2026-02-06T10:06:00Z"/>
              <w:sz w:val="24"/>
            </w:rPr>
          </w:rPrChange>
        </w:rPr>
        <w:pPrChange w:id="516" w:author="KBC亮" w:date="2026-02-05T17:05:00Z">
          <w:pPr>
            <w:spacing w:line="440" w:lineRule="exact"/>
            <w:ind w:firstLineChars="200" w:firstLine="480"/>
          </w:pPr>
        </w:pPrChange>
      </w:pPr>
    </w:p>
    <w:p w14:paraId="44A6D321" w14:textId="77777777" w:rsidR="00280214" w:rsidRPr="00626FB0" w:rsidRDefault="00014DA3">
      <w:pPr>
        <w:spacing w:line="360" w:lineRule="auto"/>
        <w:ind w:leftChars="171" w:left="359" w:firstLineChars="1000" w:firstLine="2400"/>
        <w:rPr>
          <w:rFonts w:ascii="宋体" w:hAnsi="宋体"/>
          <w:sz w:val="24"/>
          <w:rPrChange w:id="517" w:author="KBC亮" w:date="2026-02-05T17:05:00Z">
            <w:rPr>
              <w:rFonts w:eastAsia="仿宋"/>
              <w:sz w:val="24"/>
            </w:rPr>
          </w:rPrChange>
        </w:rPr>
        <w:pPrChange w:id="518" w:author="KBC亮" w:date="2026-02-05T17:05:00Z">
          <w:pPr>
            <w:spacing w:line="400" w:lineRule="exact"/>
            <w:ind w:leftChars="171" w:left="359" w:firstLineChars="1000" w:firstLine="2400"/>
          </w:pPr>
        </w:pPrChange>
      </w:pPr>
      <w:bookmarkStart w:id="519" w:name="OLE_LINK67"/>
      <w:bookmarkStart w:id="520" w:name="OLE_LINK68"/>
      <w:r w:rsidRPr="00626FB0">
        <w:rPr>
          <w:rFonts w:ascii="宋体" w:hAnsi="宋体" w:hint="eastAsia"/>
          <w:sz w:val="24"/>
          <w:rPrChange w:id="521" w:author="KBC亮" w:date="2026-02-05T17:05:00Z">
            <w:rPr>
              <w:rFonts w:eastAsia="仿宋" w:hint="eastAsia"/>
              <w:sz w:val="24"/>
            </w:rPr>
          </w:rPrChange>
        </w:rPr>
        <w:t>表</w:t>
      </w:r>
      <w:r w:rsidRPr="00626FB0">
        <w:rPr>
          <w:rFonts w:ascii="宋体" w:hAnsi="宋体"/>
          <w:sz w:val="24"/>
          <w:rPrChange w:id="522" w:author="KBC亮" w:date="2026-02-05T17:05:00Z">
            <w:rPr>
              <w:rFonts w:eastAsia="仿宋"/>
              <w:sz w:val="24"/>
            </w:rPr>
          </w:rPrChange>
        </w:rPr>
        <w:t xml:space="preserve">1 </w:t>
      </w:r>
      <w:r w:rsidR="00280214" w:rsidRPr="00626FB0">
        <w:rPr>
          <w:rFonts w:ascii="宋体" w:hAnsi="宋体" w:hint="eastAsia"/>
          <w:sz w:val="24"/>
          <w:rPrChange w:id="523" w:author="KBC亮" w:date="2026-02-05T17:05:00Z">
            <w:rPr>
              <w:rFonts w:eastAsia="仿宋" w:hint="eastAsia"/>
              <w:sz w:val="24"/>
            </w:rPr>
          </w:rPrChange>
        </w:rPr>
        <w:t>标准主要起草人及分工</w:t>
      </w:r>
    </w:p>
    <w:tbl>
      <w:tblPr>
        <w:tblW w:w="4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24" w:author="KBC亮" w:date="2026-02-06T10:05:00Z">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13"/>
        <w:gridCol w:w="3118"/>
        <w:gridCol w:w="3998"/>
        <w:tblGridChange w:id="525">
          <w:tblGrid>
            <w:gridCol w:w="1159"/>
            <w:gridCol w:w="551"/>
            <w:gridCol w:w="1687"/>
            <w:gridCol w:w="1610"/>
            <w:gridCol w:w="781"/>
            <w:gridCol w:w="2741"/>
          </w:tblGrid>
        </w:tblGridChange>
      </w:tblGrid>
      <w:tr w:rsidR="0093781A" w:rsidRPr="0093781A" w14:paraId="54C6BDC4" w14:textId="77777777" w:rsidTr="0093781A">
        <w:trPr>
          <w:trHeight w:val="341"/>
          <w:jc w:val="center"/>
          <w:trPrChange w:id="526" w:author="KBC亮" w:date="2026-02-06T10:05:00Z">
            <w:trPr>
              <w:gridAfter w:val="0"/>
              <w:trHeight w:val="389"/>
              <w:jc w:val="center"/>
            </w:trPr>
          </w:trPrChange>
        </w:trPr>
        <w:tc>
          <w:tcPr>
            <w:tcW w:w="828" w:type="pct"/>
            <w:vAlign w:val="center"/>
            <w:tcPrChange w:id="527" w:author="KBC亮" w:date="2026-02-06T10:05:00Z">
              <w:tcPr>
                <w:tcW w:w="613" w:type="pct"/>
                <w:vAlign w:val="center"/>
              </w:tcPr>
            </w:tcPrChange>
          </w:tcPr>
          <w:p w14:paraId="4EFE62CB" w14:textId="77777777" w:rsidR="0093781A" w:rsidRPr="0093781A" w:rsidRDefault="0093781A">
            <w:pPr>
              <w:adjustRightInd w:val="0"/>
              <w:snapToGrid w:val="0"/>
              <w:spacing w:line="360" w:lineRule="auto"/>
              <w:jc w:val="center"/>
              <w:rPr>
                <w:rFonts w:ascii="宋体" w:hAnsi="宋体"/>
                <w:sz w:val="18"/>
                <w:szCs w:val="18"/>
                <w:rPrChange w:id="528" w:author="KBC亮" w:date="2026-02-06T10:05:00Z">
                  <w:rPr>
                    <w:sz w:val="18"/>
                    <w:szCs w:val="18"/>
                  </w:rPr>
                </w:rPrChange>
              </w:rPr>
              <w:pPrChange w:id="529" w:author="KBC亮" w:date="2026-02-05T17:05:00Z">
                <w:pPr>
                  <w:adjustRightInd w:val="0"/>
                  <w:snapToGrid w:val="0"/>
                  <w:jc w:val="center"/>
                </w:pPr>
              </w:pPrChange>
            </w:pPr>
            <w:bookmarkStart w:id="530" w:name="OLE_LINK3" w:colFirst="0" w:colLast="3"/>
            <w:bookmarkStart w:id="531" w:name="OLE_LINK4" w:colFirst="0" w:colLast="3"/>
            <w:bookmarkStart w:id="532" w:name="_Hlk517223113"/>
            <w:bookmarkStart w:id="533" w:name="OLE_LINK66"/>
            <w:r w:rsidRPr="0093781A">
              <w:rPr>
                <w:rFonts w:ascii="宋体" w:hAnsi="宋体" w:hint="eastAsia"/>
                <w:sz w:val="18"/>
                <w:szCs w:val="18"/>
                <w:rPrChange w:id="534" w:author="KBC亮" w:date="2026-02-06T10:05:00Z">
                  <w:rPr>
                    <w:rFonts w:hint="eastAsia"/>
                    <w:sz w:val="18"/>
                    <w:szCs w:val="18"/>
                  </w:rPr>
                </w:rPrChange>
              </w:rPr>
              <w:t>姓名</w:t>
            </w:r>
          </w:p>
        </w:tc>
        <w:tc>
          <w:tcPr>
            <w:tcW w:w="1828" w:type="pct"/>
            <w:vAlign w:val="center"/>
            <w:tcPrChange w:id="535" w:author="KBC亮" w:date="2026-02-06T10:05:00Z">
              <w:tcPr>
                <w:tcW w:w="1184" w:type="pct"/>
                <w:gridSpan w:val="2"/>
                <w:vAlign w:val="center"/>
              </w:tcPr>
            </w:tcPrChange>
          </w:tcPr>
          <w:p w14:paraId="1020DC5E" w14:textId="77777777" w:rsidR="0093781A" w:rsidRPr="0093781A" w:rsidRDefault="0093781A">
            <w:pPr>
              <w:adjustRightInd w:val="0"/>
              <w:snapToGrid w:val="0"/>
              <w:spacing w:line="360" w:lineRule="auto"/>
              <w:jc w:val="center"/>
              <w:rPr>
                <w:rFonts w:ascii="宋体" w:hAnsi="宋体"/>
                <w:sz w:val="18"/>
                <w:szCs w:val="18"/>
                <w:rPrChange w:id="536" w:author="KBC亮" w:date="2026-02-06T10:05:00Z">
                  <w:rPr>
                    <w:sz w:val="18"/>
                    <w:szCs w:val="18"/>
                  </w:rPr>
                </w:rPrChange>
              </w:rPr>
              <w:pPrChange w:id="537" w:author="KBC亮" w:date="2026-02-05T17:05:00Z">
                <w:pPr>
                  <w:adjustRightInd w:val="0"/>
                  <w:snapToGrid w:val="0"/>
                  <w:jc w:val="center"/>
                </w:pPr>
              </w:pPrChange>
            </w:pPr>
            <w:r w:rsidRPr="0093781A">
              <w:rPr>
                <w:rFonts w:ascii="宋体" w:hAnsi="宋体" w:hint="eastAsia"/>
                <w:sz w:val="18"/>
                <w:szCs w:val="18"/>
                <w:rPrChange w:id="538" w:author="KBC亮" w:date="2026-02-06T10:05:00Z">
                  <w:rPr>
                    <w:rFonts w:hint="eastAsia"/>
                    <w:sz w:val="18"/>
                    <w:szCs w:val="18"/>
                  </w:rPr>
                </w:rPrChange>
              </w:rPr>
              <w:t>单位</w:t>
            </w:r>
          </w:p>
        </w:tc>
        <w:tc>
          <w:tcPr>
            <w:tcW w:w="2344" w:type="pct"/>
            <w:vAlign w:val="center"/>
            <w:tcPrChange w:id="539" w:author="KBC亮" w:date="2026-02-06T10:05:00Z">
              <w:tcPr>
                <w:tcW w:w="1265" w:type="pct"/>
                <w:gridSpan w:val="2"/>
                <w:vAlign w:val="center"/>
              </w:tcPr>
            </w:tcPrChange>
          </w:tcPr>
          <w:p w14:paraId="35DC055E" w14:textId="77777777" w:rsidR="0093781A" w:rsidRPr="0093781A" w:rsidRDefault="0093781A">
            <w:pPr>
              <w:adjustRightInd w:val="0"/>
              <w:snapToGrid w:val="0"/>
              <w:spacing w:line="360" w:lineRule="auto"/>
              <w:jc w:val="center"/>
              <w:rPr>
                <w:rFonts w:ascii="宋体" w:hAnsi="宋体"/>
                <w:sz w:val="18"/>
                <w:szCs w:val="18"/>
                <w:rPrChange w:id="540" w:author="KBC亮" w:date="2026-02-06T10:05:00Z">
                  <w:rPr>
                    <w:sz w:val="18"/>
                    <w:szCs w:val="18"/>
                  </w:rPr>
                </w:rPrChange>
              </w:rPr>
              <w:pPrChange w:id="541" w:author="KBC亮" w:date="2026-02-05T17:05:00Z">
                <w:pPr>
                  <w:adjustRightInd w:val="0"/>
                  <w:snapToGrid w:val="0"/>
                  <w:jc w:val="center"/>
                </w:pPr>
              </w:pPrChange>
            </w:pPr>
            <w:r w:rsidRPr="0093781A">
              <w:rPr>
                <w:rFonts w:ascii="宋体" w:hAnsi="宋体" w:hint="eastAsia"/>
                <w:sz w:val="18"/>
                <w:szCs w:val="18"/>
                <w:rPrChange w:id="542" w:author="KBC亮" w:date="2026-02-06T10:05:00Z">
                  <w:rPr>
                    <w:rFonts w:hint="eastAsia"/>
                    <w:sz w:val="18"/>
                    <w:szCs w:val="18"/>
                  </w:rPr>
                </w:rPrChange>
              </w:rPr>
              <w:t>分工</w:t>
            </w:r>
          </w:p>
        </w:tc>
      </w:tr>
      <w:tr w:rsidR="0093781A" w:rsidRPr="0093781A" w14:paraId="1C03013A" w14:textId="77777777" w:rsidTr="0093781A">
        <w:trPr>
          <w:trHeight w:val="341"/>
          <w:jc w:val="center"/>
          <w:ins w:id="543" w:author="KBC亮" w:date="2026-02-06T09:58:00Z"/>
          <w:trPrChange w:id="544" w:author="KBC亮" w:date="2026-02-06T10:05:00Z">
            <w:trPr>
              <w:gridAfter w:val="0"/>
              <w:trHeight w:val="389"/>
              <w:jc w:val="center"/>
            </w:trPr>
          </w:trPrChange>
        </w:trPr>
        <w:tc>
          <w:tcPr>
            <w:tcW w:w="828" w:type="pct"/>
            <w:vAlign w:val="center"/>
            <w:tcPrChange w:id="545" w:author="KBC亮" w:date="2026-02-06T10:05:00Z">
              <w:tcPr>
                <w:tcW w:w="613" w:type="pct"/>
                <w:vAlign w:val="center"/>
              </w:tcPr>
            </w:tcPrChange>
          </w:tcPr>
          <w:p w14:paraId="3CFB7961" w14:textId="77777777" w:rsidR="0093781A" w:rsidRPr="0093781A" w:rsidRDefault="0093781A" w:rsidP="00626FB0">
            <w:pPr>
              <w:adjustRightInd w:val="0"/>
              <w:snapToGrid w:val="0"/>
              <w:spacing w:line="360" w:lineRule="auto"/>
              <w:jc w:val="center"/>
              <w:rPr>
                <w:ins w:id="546" w:author="KBC亮" w:date="2026-02-06T09:58:00Z"/>
                <w:rFonts w:ascii="宋体" w:hAnsi="宋体"/>
                <w:sz w:val="18"/>
                <w:szCs w:val="18"/>
                <w:rPrChange w:id="547" w:author="KBC亮" w:date="2026-02-06T10:05:00Z">
                  <w:rPr>
                    <w:ins w:id="548" w:author="KBC亮" w:date="2026-02-06T09:58:00Z"/>
                    <w:rFonts w:ascii="宋体" w:hAnsi="宋体"/>
                    <w:sz w:val="24"/>
                  </w:rPr>
                </w:rPrChange>
              </w:rPr>
            </w:pPr>
          </w:p>
        </w:tc>
        <w:tc>
          <w:tcPr>
            <w:tcW w:w="1828" w:type="pct"/>
            <w:vAlign w:val="center"/>
            <w:tcPrChange w:id="549" w:author="KBC亮" w:date="2026-02-06T10:05:00Z">
              <w:tcPr>
                <w:tcW w:w="1184" w:type="pct"/>
                <w:gridSpan w:val="2"/>
                <w:vAlign w:val="center"/>
              </w:tcPr>
            </w:tcPrChange>
          </w:tcPr>
          <w:p w14:paraId="166C4F77" w14:textId="178C7EDB" w:rsidR="0093781A" w:rsidRPr="0093781A" w:rsidRDefault="0093781A" w:rsidP="00626FB0">
            <w:pPr>
              <w:adjustRightInd w:val="0"/>
              <w:snapToGrid w:val="0"/>
              <w:spacing w:line="360" w:lineRule="auto"/>
              <w:jc w:val="center"/>
              <w:rPr>
                <w:ins w:id="550" w:author="KBC亮" w:date="2026-02-06T09:58:00Z"/>
                <w:rFonts w:ascii="宋体" w:hAnsi="宋体"/>
                <w:sz w:val="18"/>
                <w:szCs w:val="18"/>
                <w:rPrChange w:id="551" w:author="KBC亮" w:date="2026-02-06T10:05:00Z">
                  <w:rPr>
                    <w:ins w:id="552" w:author="KBC亮" w:date="2026-02-06T09:58:00Z"/>
                    <w:rFonts w:ascii="宋体" w:hAnsi="宋体"/>
                    <w:sz w:val="24"/>
                  </w:rPr>
                </w:rPrChange>
              </w:rPr>
            </w:pPr>
            <w:bookmarkStart w:id="553" w:name="OLE_LINK96"/>
            <w:bookmarkStart w:id="554" w:name="OLE_LINK97"/>
            <w:ins w:id="555" w:author="KBC亮" w:date="2026-02-06T09:58:00Z">
              <w:r w:rsidRPr="0093781A">
                <w:rPr>
                  <w:rFonts w:ascii="宋体" w:hAnsi="宋体" w:hint="eastAsia"/>
                  <w:sz w:val="18"/>
                  <w:szCs w:val="18"/>
                  <w:rPrChange w:id="556" w:author="KBC亮" w:date="2026-02-06T10:05:00Z">
                    <w:rPr>
                      <w:rFonts w:ascii="宋体" w:hAnsi="宋体" w:hint="eastAsia"/>
                      <w:sz w:val="24"/>
                    </w:rPr>
                  </w:rPrChange>
                </w:rPr>
                <w:t>中南大学</w:t>
              </w:r>
              <w:bookmarkEnd w:id="553"/>
              <w:bookmarkEnd w:id="554"/>
            </w:ins>
          </w:p>
        </w:tc>
        <w:tc>
          <w:tcPr>
            <w:tcW w:w="2344" w:type="pct"/>
            <w:vAlign w:val="center"/>
            <w:tcPrChange w:id="557" w:author="KBC亮" w:date="2026-02-06T10:05:00Z">
              <w:tcPr>
                <w:tcW w:w="1265" w:type="pct"/>
                <w:gridSpan w:val="2"/>
                <w:vAlign w:val="center"/>
              </w:tcPr>
            </w:tcPrChange>
          </w:tcPr>
          <w:p w14:paraId="787783AA" w14:textId="1BE70C1F" w:rsidR="0093781A" w:rsidRPr="0093781A" w:rsidRDefault="0093781A" w:rsidP="00626FB0">
            <w:pPr>
              <w:adjustRightInd w:val="0"/>
              <w:snapToGrid w:val="0"/>
              <w:spacing w:line="360" w:lineRule="auto"/>
              <w:jc w:val="center"/>
              <w:rPr>
                <w:ins w:id="558" w:author="KBC亮" w:date="2026-02-06T09:58:00Z"/>
                <w:rFonts w:ascii="宋体" w:hAnsi="宋体"/>
                <w:sz w:val="18"/>
                <w:szCs w:val="18"/>
                <w:rPrChange w:id="559" w:author="KBC亮" w:date="2026-02-06T10:05:00Z">
                  <w:rPr>
                    <w:ins w:id="560" w:author="KBC亮" w:date="2026-02-06T09:58:00Z"/>
                    <w:rFonts w:ascii="宋体" w:hAnsi="宋体"/>
                    <w:sz w:val="24"/>
                  </w:rPr>
                </w:rPrChange>
              </w:rPr>
            </w:pPr>
            <w:ins w:id="561" w:author="KBC亮" w:date="2026-02-06T10:02:00Z">
              <w:r w:rsidRPr="0093781A">
                <w:rPr>
                  <w:rFonts w:ascii="宋体" w:hAnsi="宋体" w:hint="eastAsia"/>
                  <w:color w:val="000000"/>
                  <w:sz w:val="18"/>
                  <w:szCs w:val="18"/>
                  <w:rPrChange w:id="562" w:author="KBC亮" w:date="2026-02-06T10:05:00Z">
                    <w:rPr>
                      <w:rFonts w:hint="eastAsia"/>
                      <w:color w:val="000000"/>
                      <w:szCs w:val="21"/>
                    </w:rPr>
                  </w:rPrChange>
                </w:rPr>
                <w:t>参与调研、验证、标准起草</w:t>
              </w:r>
            </w:ins>
          </w:p>
        </w:tc>
      </w:tr>
      <w:bookmarkEnd w:id="530"/>
      <w:bookmarkEnd w:id="531"/>
      <w:bookmarkEnd w:id="532"/>
      <w:tr w:rsidR="0093781A" w:rsidRPr="0093781A" w14:paraId="7C0FDB1C" w14:textId="77777777" w:rsidTr="0093781A">
        <w:tblPrEx>
          <w:tblPrExChange w:id="563" w:author="KBC亮" w:date="2026-02-06T10:05:00Z">
            <w:tblPrEx>
              <w:tblW w:w="4730" w:type="pct"/>
            </w:tblPrEx>
          </w:tblPrExChange>
        </w:tblPrEx>
        <w:trPr>
          <w:trHeight w:val="341"/>
          <w:jc w:val="center"/>
          <w:ins w:id="564" w:author="KBC亮" w:date="2026-02-06T10:04:00Z"/>
          <w:trPrChange w:id="565" w:author="KBC亮" w:date="2026-02-06T10:05:00Z">
            <w:trPr>
              <w:trHeight w:val="341"/>
              <w:jc w:val="center"/>
            </w:trPr>
          </w:trPrChange>
        </w:trPr>
        <w:tc>
          <w:tcPr>
            <w:tcW w:w="828" w:type="pct"/>
            <w:vAlign w:val="center"/>
            <w:tcPrChange w:id="566" w:author="KBC亮" w:date="2026-02-06T10:05:00Z">
              <w:tcPr>
                <w:tcW w:w="1002" w:type="pct"/>
                <w:gridSpan w:val="2"/>
                <w:vAlign w:val="center"/>
              </w:tcPr>
            </w:tcPrChange>
          </w:tcPr>
          <w:p w14:paraId="5036DD73" w14:textId="77777777" w:rsidR="0093781A" w:rsidRPr="0093781A" w:rsidRDefault="0093781A" w:rsidP="0093781A">
            <w:pPr>
              <w:adjustRightInd w:val="0"/>
              <w:snapToGrid w:val="0"/>
              <w:spacing w:line="360" w:lineRule="auto"/>
              <w:jc w:val="center"/>
              <w:rPr>
                <w:ins w:id="567" w:author="KBC亮" w:date="2026-02-06T10:04:00Z"/>
                <w:rFonts w:ascii="宋体" w:hAnsi="宋体"/>
                <w:sz w:val="18"/>
                <w:szCs w:val="18"/>
                <w:rPrChange w:id="568" w:author="KBC亮" w:date="2026-02-06T10:05:00Z">
                  <w:rPr>
                    <w:ins w:id="569" w:author="KBC亮" w:date="2026-02-06T10:04:00Z"/>
                    <w:rFonts w:ascii="宋体" w:hAnsi="宋体"/>
                    <w:sz w:val="24"/>
                  </w:rPr>
                </w:rPrChange>
              </w:rPr>
            </w:pPr>
          </w:p>
        </w:tc>
        <w:tc>
          <w:tcPr>
            <w:tcW w:w="1828" w:type="pct"/>
            <w:vAlign w:val="center"/>
            <w:tcPrChange w:id="570" w:author="KBC亮" w:date="2026-02-06T10:05:00Z">
              <w:tcPr>
                <w:tcW w:w="1933" w:type="pct"/>
                <w:gridSpan w:val="2"/>
                <w:vAlign w:val="center"/>
              </w:tcPr>
            </w:tcPrChange>
          </w:tcPr>
          <w:p w14:paraId="63DA746B" w14:textId="4A6DF4A8" w:rsidR="0093781A" w:rsidRPr="0093781A" w:rsidRDefault="0093781A" w:rsidP="0093781A">
            <w:pPr>
              <w:adjustRightInd w:val="0"/>
              <w:snapToGrid w:val="0"/>
              <w:spacing w:line="360" w:lineRule="auto"/>
              <w:jc w:val="center"/>
              <w:rPr>
                <w:ins w:id="571" w:author="KBC亮" w:date="2026-02-06T10:04:00Z"/>
                <w:rFonts w:ascii="宋体" w:hAnsi="宋体"/>
                <w:sz w:val="18"/>
                <w:szCs w:val="18"/>
                <w:rPrChange w:id="572" w:author="KBC亮" w:date="2026-02-06T10:05:00Z">
                  <w:rPr>
                    <w:ins w:id="573" w:author="KBC亮" w:date="2026-02-06T10:04:00Z"/>
                    <w:rFonts w:ascii="宋体" w:hAnsi="宋体"/>
                    <w:sz w:val="24"/>
                  </w:rPr>
                </w:rPrChange>
              </w:rPr>
            </w:pPr>
            <w:ins w:id="574" w:author="KBC亮" w:date="2026-02-06T10:04:00Z">
              <w:r w:rsidRPr="0093781A">
                <w:rPr>
                  <w:rFonts w:ascii="宋体" w:hAnsi="宋体" w:hint="eastAsia"/>
                  <w:sz w:val="18"/>
                  <w:szCs w:val="18"/>
                  <w:rPrChange w:id="575" w:author="KBC亮" w:date="2026-02-06T10:05:00Z">
                    <w:rPr>
                      <w:rFonts w:ascii="宋体" w:hAnsi="宋体" w:hint="eastAsia"/>
                      <w:sz w:val="24"/>
                    </w:rPr>
                  </w:rPrChange>
                </w:rPr>
                <w:t>中南大学</w:t>
              </w:r>
            </w:ins>
          </w:p>
        </w:tc>
        <w:tc>
          <w:tcPr>
            <w:tcW w:w="2344" w:type="pct"/>
            <w:vAlign w:val="center"/>
            <w:tcPrChange w:id="576" w:author="KBC亮" w:date="2026-02-06T10:05:00Z">
              <w:tcPr>
                <w:tcW w:w="2065" w:type="pct"/>
                <w:gridSpan w:val="2"/>
                <w:vAlign w:val="center"/>
              </w:tcPr>
            </w:tcPrChange>
          </w:tcPr>
          <w:p w14:paraId="4EB11F70" w14:textId="648F667C" w:rsidR="0093781A" w:rsidRPr="0093781A" w:rsidRDefault="0093781A" w:rsidP="0093781A">
            <w:pPr>
              <w:adjustRightInd w:val="0"/>
              <w:snapToGrid w:val="0"/>
              <w:spacing w:line="360" w:lineRule="auto"/>
              <w:jc w:val="center"/>
              <w:rPr>
                <w:ins w:id="577" w:author="KBC亮" w:date="2026-02-06T10:04:00Z"/>
                <w:rFonts w:ascii="宋体" w:hAnsi="宋体"/>
                <w:color w:val="000000"/>
                <w:sz w:val="18"/>
                <w:szCs w:val="18"/>
                <w:rPrChange w:id="578" w:author="KBC亮" w:date="2026-02-06T10:05:00Z">
                  <w:rPr>
                    <w:ins w:id="579" w:author="KBC亮" w:date="2026-02-06T10:04:00Z"/>
                    <w:color w:val="000000"/>
                    <w:szCs w:val="21"/>
                  </w:rPr>
                </w:rPrChange>
              </w:rPr>
            </w:pPr>
            <w:ins w:id="580" w:author="KBC亮" w:date="2026-02-06T10:04:00Z">
              <w:r w:rsidRPr="0093781A">
                <w:rPr>
                  <w:rFonts w:ascii="宋体" w:hAnsi="宋体" w:hint="eastAsia"/>
                  <w:color w:val="000000"/>
                  <w:sz w:val="18"/>
                  <w:szCs w:val="18"/>
                  <w:rPrChange w:id="581" w:author="KBC亮" w:date="2026-02-06T10:05:00Z">
                    <w:rPr>
                      <w:rFonts w:hint="eastAsia"/>
                      <w:color w:val="000000"/>
                      <w:szCs w:val="21"/>
                    </w:rPr>
                  </w:rPrChange>
                </w:rPr>
                <w:t>负责全过程的标准编制、协调工作</w:t>
              </w:r>
            </w:ins>
          </w:p>
        </w:tc>
      </w:tr>
      <w:tr w:rsidR="0093781A" w:rsidRPr="0093781A" w14:paraId="04B9283C" w14:textId="77777777" w:rsidTr="0093781A">
        <w:tblPrEx>
          <w:tblPrExChange w:id="582" w:author="KBC亮" w:date="2026-02-06T10:05:00Z">
            <w:tblPrEx>
              <w:tblW w:w="4730" w:type="pct"/>
            </w:tblPrEx>
          </w:tblPrExChange>
        </w:tblPrEx>
        <w:trPr>
          <w:trHeight w:val="341"/>
          <w:jc w:val="center"/>
          <w:ins w:id="583" w:author="KBC亮" w:date="2026-02-06T10:04:00Z"/>
          <w:trPrChange w:id="584" w:author="KBC亮" w:date="2026-02-06T10:05:00Z">
            <w:trPr>
              <w:trHeight w:val="341"/>
              <w:jc w:val="center"/>
            </w:trPr>
          </w:trPrChange>
        </w:trPr>
        <w:tc>
          <w:tcPr>
            <w:tcW w:w="828" w:type="pct"/>
            <w:vAlign w:val="center"/>
            <w:tcPrChange w:id="585" w:author="KBC亮" w:date="2026-02-06T10:05:00Z">
              <w:tcPr>
                <w:tcW w:w="1002" w:type="pct"/>
                <w:gridSpan w:val="2"/>
                <w:vAlign w:val="center"/>
              </w:tcPr>
            </w:tcPrChange>
          </w:tcPr>
          <w:p w14:paraId="68C161F4" w14:textId="77777777" w:rsidR="0093781A" w:rsidRPr="0093781A" w:rsidRDefault="0093781A" w:rsidP="0093781A">
            <w:pPr>
              <w:adjustRightInd w:val="0"/>
              <w:snapToGrid w:val="0"/>
              <w:spacing w:line="360" w:lineRule="auto"/>
              <w:jc w:val="center"/>
              <w:rPr>
                <w:ins w:id="586" w:author="KBC亮" w:date="2026-02-06T10:04:00Z"/>
                <w:rFonts w:ascii="宋体" w:hAnsi="宋体"/>
                <w:sz w:val="18"/>
                <w:szCs w:val="18"/>
                <w:rPrChange w:id="587" w:author="KBC亮" w:date="2026-02-06T10:05:00Z">
                  <w:rPr>
                    <w:ins w:id="588" w:author="KBC亮" w:date="2026-02-06T10:04:00Z"/>
                    <w:rFonts w:ascii="宋体" w:hAnsi="宋体"/>
                    <w:sz w:val="24"/>
                  </w:rPr>
                </w:rPrChange>
              </w:rPr>
            </w:pPr>
          </w:p>
        </w:tc>
        <w:tc>
          <w:tcPr>
            <w:tcW w:w="1828" w:type="pct"/>
            <w:vAlign w:val="center"/>
            <w:tcPrChange w:id="589" w:author="KBC亮" w:date="2026-02-06T10:05:00Z">
              <w:tcPr>
                <w:tcW w:w="1933" w:type="pct"/>
                <w:gridSpan w:val="2"/>
                <w:vAlign w:val="center"/>
              </w:tcPr>
            </w:tcPrChange>
          </w:tcPr>
          <w:p w14:paraId="5DD7AC6C" w14:textId="774FA240" w:rsidR="0093781A" w:rsidRPr="0093781A" w:rsidRDefault="0093781A" w:rsidP="0093781A">
            <w:pPr>
              <w:adjustRightInd w:val="0"/>
              <w:snapToGrid w:val="0"/>
              <w:spacing w:line="360" w:lineRule="auto"/>
              <w:jc w:val="center"/>
              <w:rPr>
                <w:ins w:id="590" w:author="KBC亮" w:date="2026-02-06T10:04:00Z"/>
                <w:rFonts w:ascii="宋体" w:hAnsi="宋体"/>
                <w:sz w:val="18"/>
                <w:szCs w:val="18"/>
                <w:rPrChange w:id="591" w:author="KBC亮" w:date="2026-02-06T10:05:00Z">
                  <w:rPr>
                    <w:ins w:id="592" w:author="KBC亮" w:date="2026-02-06T10:04:00Z"/>
                    <w:rFonts w:ascii="宋体" w:hAnsi="宋体"/>
                    <w:sz w:val="24"/>
                  </w:rPr>
                </w:rPrChange>
              </w:rPr>
            </w:pPr>
            <w:ins w:id="593" w:author="KBC亮" w:date="2026-02-06T10:04:00Z">
              <w:r w:rsidRPr="0093781A">
                <w:rPr>
                  <w:rFonts w:ascii="宋体" w:hAnsi="宋体" w:hint="eastAsia"/>
                  <w:sz w:val="18"/>
                  <w:szCs w:val="18"/>
                  <w:rPrChange w:id="594" w:author="KBC亮" w:date="2026-02-06T10:05:00Z">
                    <w:rPr>
                      <w:rFonts w:ascii="宋体" w:hAnsi="宋体" w:hint="eastAsia"/>
                      <w:sz w:val="24"/>
                    </w:rPr>
                  </w:rPrChange>
                </w:rPr>
                <w:t>中南大学</w:t>
              </w:r>
            </w:ins>
          </w:p>
        </w:tc>
        <w:tc>
          <w:tcPr>
            <w:tcW w:w="2344" w:type="pct"/>
            <w:vAlign w:val="center"/>
            <w:tcPrChange w:id="595" w:author="KBC亮" w:date="2026-02-06T10:05:00Z">
              <w:tcPr>
                <w:tcW w:w="2065" w:type="pct"/>
                <w:gridSpan w:val="2"/>
                <w:vAlign w:val="center"/>
              </w:tcPr>
            </w:tcPrChange>
          </w:tcPr>
          <w:p w14:paraId="35FEA2D2" w14:textId="6C5B8041" w:rsidR="0093781A" w:rsidRPr="0093781A" w:rsidRDefault="0093781A" w:rsidP="0093781A">
            <w:pPr>
              <w:adjustRightInd w:val="0"/>
              <w:snapToGrid w:val="0"/>
              <w:spacing w:line="360" w:lineRule="auto"/>
              <w:jc w:val="center"/>
              <w:rPr>
                <w:ins w:id="596" w:author="KBC亮" w:date="2026-02-06T10:04:00Z"/>
                <w:rFonts w:ascii="宋体" w:hAnsi="宋体"/>
                <w:color w:val="000000"/>
                <w:sz w:val="18"/>
                <w:szCs w:val="18"/>
                <w:rPrChange w:id="597" w:author="KBC亮" w:date="2026-02-06T10:05:00Z">
                  <w:rPr>
                    <w:ins w:id="598" w:author="KBC亮" w:date="2026-02-06T10:04:00Z"/>
                    <w:color w:val="000000"/>
                    <w:szCs w:val="21"/>
                  </w:rPr>
                </w:rPrChange>
              </w:rPr>
            </w:pPr>
            <w:ins w:id="599" w:author="KBC亮" w:date="2026-02-06T10:04:00Z">
              <w:r w:rsidRPr="0093781A">
                <w:rPr>
                  <w:rFonts w:ascii="宋体" w:hAnsi="宋体" w:hint="eastAsia"/>
                  <w:color w:val="000000"/>
                  <w:sz w:val="18"/>
                  <w:szCs w:val="18"/>
                  <w:rPrChange w:id="600" w:author="KBC亮" w:date="2026-02-06T10:05:00Z">
                    <w:rPr>
                      <w:rFonts w:hint="eastAsia"/>
                      <w:color w:val="000000"/>
                      <w:szCs w:val="21"/>
                    </w:rPr>
                  </w:rPrChange>
                </w:rPr>
                <w:t>负责标准审核、协调工作</w:t>
              </w:r>
            </w:ins>
          </w:p>
        </w:tc>
      </w:tr>
      <w:tr w:rsidR="0093781A" w:rsidRPr="0093781A" w14:paraId="3CBA60BE" w14:textId="77777777" w:rsidTr="0093781A">
        <w:tblPrEx>
          <w:tblPrExChange w:id="601" w:author="KBC亮" w:date="2026-02-06T10:05:00Z">
            <w:tblPrEx>
              <w:tblW w:w="4730" w:type="pct"/>
            </w:tblPrEx>
          </w:tblPrExChange>
        </w:tblPrEx>
        <w:trPr>
          <w:trHeight w:val="341"/>
          <w:jc w:val="center"/>
          <w:ins w:id="602" w:author="KBC亮" w:date="2026-02-06T10:04:00Z"/>
          <w:trPrChange w:id="603" w:author="KBC亮" w:date="2026-02-06T10:05:00Z">
            <w:trPr>
              <w:trHeight w:val="341"/>
              <w:jc w:val="center"/>
            </w:trPr>
          </w:trPrChange>
        </w:trPr>
        <w:tc>
          <w:tcPr>
            <w:tcW w:w="828" w:type="pct"/>
            <w:vAlign w:val="center"/>
            <w:tcPrChange w:id="604" w:author="KBC亮" w:date="2026-02-06T10:05:00Z">
              <w:tcPr>
                <w:tcW w:w="1002" w:type="pct"/>
                <w:gridSpan w:val="2"/>
                <w:vAlign w:val="center"/>
              </w:tcPr>
            </w:tcPrChange>
          </w:tcPr>
          <w:p w14:paraId="02101B09" w14:textId="77777777" w:rsidR="0093781A" w:rsidRPr="0093781A" w:rsidRDefault="0093781A" w:rsidP="0093781A">
            <w:pPr>
              <w:adjustRightInd w:val="0"/>
              <w:snapToGrid w:val="0"/>
              <w:spacing w:line="360" w:lineRule="auto"/>
              <w:jc w:val="center"/>
              <w:rPr>
                <w:ins w:id="605" w:author="KBC亮" w:date="2026-02-06T10:04:00Z"/>
                <w:rFonts w:ascii="宋体" w:hAnsi="宋体"/>
                <w:sz w:val="18"/>
                <w:szCs w:val="18"/>
                <w:rPrChange w:id="606" w:author="KBC亮" w:date="2026-02-06T10:05:00Z">
                  <w:rPr>
                    <w:ins w:id="607" w:author="KBC亮" w:date="2026-02-06T10:04:00Z"/>
                    <w:rFonts w:ascii="宋体" w:hAnsi="宋体"/>
                    <w:sz w:val="24"/>
                  </w:rPr>
                </w:rPrChange>
              </w:rPr>
            </w:pPr>
          </w:p>
        </w:tc>
        <w:tc>
          <w:tcPr>
            <w:tcW w:w="1828" w:type="pct"/>
            <w:vAlign w:val="center"/>
            <w:tcPrChange w:id="608" w:author="KBC亮" w:date="2026-02-06T10:05:00Z">
              <w:tcPr>
                <w:tcW w:w="1933" w:type="pct"/>
                <w:gridSpan w:val="2"/>
                <w:vAlign w:val="center"/>
              </w:tcPr>
            </w:tcPrChange>
          </w:tcPr>
          <w:p w14:paraId="3EE9D2E7" w14:textId="45106D8E" w:rsidR="0093781A" w:rsidRPr="00A72656" w:rsidRDefault="0093781A" w:rsidP="0093781A">
            <w:pPr>
              <w:adjustRightInd w:val="0"/>
              <w:snapToGrid w:val="0"/>
              <w:spacing w:line="360" w:lineRule="auto"/>
              <w:jc w:val="center"/>
              <w:rPr>
                <w:ins w:id="609" w:author="KBC亮" w:date="2026-02-06T10:04:00Z"/>
                <w:rFonts w:ascii="宋体" w:hAnsi="宋体"/>
                <w:sz w:val="18"/>
                <w:szCs w:val="18"/>
                <w:rPrChange w:id="610" w:author="KBC亮" w:date="2026-02-06T10:30:00Z">
                  <w:rPr>
                    <w:ins w:id="611" w:author="KBC亮" w:date="2026-02-06T10:04:00Z"/>
                    <w:rFonts w:ascii="宋体" w:hAnsi="宋体"/>
                    <w:sz w:val="24"/>
                  </w:rPr>
                </w:rPrChange>
              </w:rPr>
            </w:pPr>
            <w:ins w:id="612" w:author="KBC亮" w:date="2026-02-06T10:04:00Z">
              <w:r w:rsidRPr="00A72656">
                <w:rPr>
                  <w:rFonts w:ascii="宋体" w:hAnsi="宋体" w:hint="eastAsia"/>
                  <w:sz w:val="18"/>
                  <w:szCs w:val="18"/>
                  <w:rPrChange w:id="613" w:author="KBC亮" w:date="2026-02-06T10:30:00Z">
                    <w:rPr>
                      <w:rFonts w:ascii="宋体" w:hAnsi="宋体" w:hint="eastAsia"/>
                      <w:sz w:val="24"/>
                    </w:rPr>
                  </w:rPrChange>
                </w:rPr>
                <w:t>中南大学</w:t>
              </w:r>
            </w:ins>
          </w:p>
        </w:tc>
        <w:tc>
          <w:tcPr>
            <w:tcW w:w="2344" w:type="pct"/>
            <w:vAlign w:val="center"/>
            <w:tcPrChange w:id="614" w:author="KBC亮" w:date="2026-02-06T10:05:00Z">
              <w:tcPr>
                <w:tcW w:w="2065" w:type="pct"/>
                <w:gridSpan w:val="2"/>
                <w:vAlign w:val="center"/>
              </w:tcPr>
            </w:tcPrChange>
          </w:tcPr>
          <w:p w14:paraId="2B4CCF53" w14:textId="0D543C52" w:rsidR="0093781A" w:rsidRPr="0093781A" w:rsidRDefault="0093781A" w:rsidP="0093781A">
            <w:pPr>
              <w:adjustRightInd w:val="0"/>
              <w:snapToGrid w:val="0"/>
              <w:spacing w:line="360" w:lineRule="auto"/>
              <w:jc w:val="center"/>
              <w:rPr>
                <w:ins w:id="615" w:author="KBC亮" w:date="2026-02-06T10:04:00Z"/>
                <w:rFonts w:ascii="宋体" w:hAnsi="宋体"/>
                <w:color w:val="000000"/>
                <w:sz w:val="18"/>
                <w:szCs w:val="18"/>
                <w:rPrChange w:id="616" w:author="KBC亮" w:date="2026-02-06T10:05:00Z">
                  <w:rPr>
                    <w:ins w:id="617" w:author="KBC亮" w:date="2026-02-06T10:04:00Z"/>
                    <w:color w:val="000000"/>
                    <w:szCs w:val="21"/>
                  </w:rPr>
                </w:rPrChange>
              </w:rPr>
            </w:pPr>
            <w:ins w:id="618" w:author="KBC亮" w:date="2026-02-06T10:04:00Z">
              <w:r w:rsidRPr="0093781A">
                <w:rPr>
                  <w:rFonts w:ascii="宋体" w:hAnsi="宋体" w:hint="eastAsia"/>
                  <w:color w:val="000000"/>
                  <w:sz w:val="18"/>
                  <w:szCs w:val="18"/>
                  <w:rPrChange w:id="619" w:author="KBC亮" w:date="2026-02-06T10:05:00Z">
                    <w:rPr>
                      <w:rFonts w:hint="eastAsia"/>
                      <w:color w:val="000000"/>
                      <w:szCs w:val="21"/>
                    </w:rPr>
                  </w:rPrChange>
                </w:rPr>
                <w:t>负责标准审核、协调工作</w:t>
              </w:r>
            </w:ins>
          </w:p>
        </w:tc>
      </w:tr>
      <w:tr w:rsidR="0093781A" w:rsidRPr="0093781A" w14:paraId="0BAA0978" w14:textId="77777777" w:rsidTr="0093781A">
        <w:trPr>
          <w:trHeight w:val="324"/>
          <w:jc w:val="center"/>
          <w:trPrChange w:id="620" w:author="KBC亮" w:date="2026-02-06T10:05:00Z">
            <w:trPr>
              <w:gridAfter w:val="0"/>
              <w:trHeight w:val="370"/>
              <w:jc w:val="center"/>
            </w:trPr>
          </w:trPrChange>
        </w:trPr>
        <w:tc>
          <w:tcPr>
            <w:tcW w:w="828" w:type="pct"/>
            <w:vAlign w:val="center"/>
            <w:tcPrChange w:id="621" w:author="KBC亮" w:date="2026-02-06T10:05:00Z">
              <w:tcPr>
                <w:tcW w:w="613" w:type="pct"/>
                <w:vAlign w:val="center"/>
              </w:tcPr>
            </w:tcPrChange>
          </w:tcPr>
          <w:p w14:paraId="676AE124" w14:textId="70F243A8" w:rsidR="0093781A" w:rsidRPr="0093781A" w:rsidRDefault="0093781A">
            <w:pPr>
              <w:adjustRightInd w:val="0"/>
              <w:snapToGrid w:val="0"/>
              <w:spacing w:line="360" w:lineRule="auto"/>
              <w:jc w:val="center"/>
              <w:rPr>
                <w:rFonts w:ascii="宋体" w:hAnsi="宋体"/>
                <w:sz w:val="18"/>
                <w:szCs w:val="18"/>
                <w:rPrChange w:id="622" w:author="KBC亮" w:date="2026-02-06T10:05:00Z">
                  <w:rPr>
                    <w:sz w:val="18"/>
                    <w:szCs w:val="18"/>
                  </w:rPr>
                </w:rPrChange>
              </w:rPr>
              <w:pPrChange w:id="623" w:author="KBC亮" w:date="2026-02-05T17:05:00Z">
                <w:pPr>
                  <w:adjustRightInd w:val="0"/>
                  <w:snapToGrid w:val="0"/>
                  <w:jc w:val="center"/>
                </w:pPr>
              </w:pPrChange>
            </w:pPr>
            <w:bookmarkStart w:id="624" w:name="_Hlk221264696"/>
            <w:bookmarkStart w:id="625" w:name="_Hlk221264958"/>
            <w:del w:id="626" w:author="KBC亮" w:date="2026-02-05T17:05:00Z">
              <w:r w:rsidRPr="0093781A" w:rsidDel="00626FB0">
                <w:rPr>
                  <w:rFonts w:ascii="宋体" w:hAnsi="宋体" w:hint="eastAsia"/>
                  <w:sz w:val="18"/>
                  <w:szCs w:val="18"/>
                  <w:rPrChange w:id="627" w:author="KBC亮" w:date="2026-02-06T10:05:00Z">
                    <w:rPr>
                      <w:rFonts w:hint="eastAsia"/>
                      <w:sz w:val="18"/>
                      <w:szCs w:val="18"/>
                    </w:rPr>
                  </w:rPrChange>
                </w:rPr>
                <w:delText>钟发平</w:delText>
              </w:r>
            </w:del>
          </w:p>
        </w:tc>
        <w:tc>
          <w:tcPr>
            <w:tcW w:w="1828" w:type="pct"/>
            <w:vAlign w:val="center"/>
            <w:tcPrChange w:id="628" w:author="KBC亮" w:date="2026-02-06T10:05:00Z">
              <w:tcPr>
                <w:tcW w:w="1184" w:type="pct"/>
                <w:gridSpan w:val="2"/>
                <w:vAlign w:val="center"/>
              </w:tcPr>
            </w:tcPrChange>
          </w:tcPr>
          <w:p w14:paraId="0A4C1339" w14:textId="6D95D2F8" w:rsidR="0093781A" w:rsidRPr="00A72656" w:rsidRDefault="0093781A">
            <w:pPr>
              <w:adjustRightInd w:val="0"/>
              <w:snapToGrid w:val="0"/>
              <w:spacing w:line="360" w:lineRule="auto"/>
              <w:jc w:val="center"/>
              <w:rPr>
                <w:rFonts w:ascii="宋体" w:hAnsi="宋体"/>
                <w:sz w:val="18"/>
                <w:szCs w:val="18"/>
                <w:rPrChange w:id="629" w:author="KBC亮" w:date="2026-02-06T10:30:00Z">
                  <w:rPr>
                    <w:sz w:val="18"/>
                    <w:szCs w:val="18"/>
                  </w:rPr>
                </w:rPrChange>
              </w:rPr>
              <w:pPrChange w:id="630" w:author="KBC亮" w:date="2026-02-05T17:05:00Z">
                <w:pPr>
                  <w:adjustRightInd w:val="0"/>
                  <w:snapToGrid w:val="0"/>
                  <w:jc w:val="center"/>
                </w:pPr>
              </w:pPrChange>
            </w:pPr>
            <w:ins w:id="631" w:author="KBC亮" w:date="2026-02-06T09:56:00Z">
              <w:r w:rsidRPr="00A72656">
                <w:rPr>
                  <w:rFonts w:ascii="宋体" w:hAnsi="宋体"/>
                  <w:sz w:val="18"/>
                  <w:szCs w:val="18"/>
                  <w:rPrChange w:id="632" w:author="KBC亮" w:date="2026-02-06T10:30:00Z">
                    <w:rPr>
                      <w:rFonts w:ascii="宋体" w:hAnsi="宋体"/>
                      <w:color w:val="FF0000"/>
                      <w:sz w:val="24"/>
                    </w:rPr>
                  </w:rPrChange>
                </w:rPr>
                <w:t>西北有色金属研究院</w:t>
              </w:r>
            </w:ins>
            <w:del w:id="633" w:author="KBC亮" w:date="2026-02-05T17:05:00Z">
              <w:r w:rsidRPr="00A72656" w:rsidDel="00626FB0">
                <w:rPr>
                  <w:rFonts w:ascii="宋体" w:hAnsi="宋体" w:hint="eastAsia"/>
                  <w:sz w:val="18"/>
                  <w:szCs w:val="18"/>
                  <w:rPrChange w:id="634" w:author="KBC亮" w:date="2026-02-06T10:30:00Z">
                    <w:rPr>
                      <w:rFonts w:hint="eastAsia"/>
                      <w:sz w:val="18"/>
                      <w:szCs w:val="18"/>
                    </w:rPr>
                  </w:rPrChange>
                </w:rPr>
                <w:delText>先进储能材料国家工程研究中心有限责任公司</w:delText>
              </w:r>
            </w:del>
          </w:p>
        </w:tc>
        <w:tc>
          <w:tcPr>
            <w:tcW w:w="2344" w:type="pct"/>
            <w:vAlign w:val="center"/>
            <w:tcPrChange w:id="635" w:author="KBC亮" w:date="2026-02-06T10:05:00Z">
              <w:tcPr>
                <w:tcW w:w="1265" w:type="pct"/>
                <w:gridSpan w:val="2"/>
                <w:vAlign w:val="center"/>
              </w:tcPr>
            </w:tcPrChange>
          </w:tcPr>
          <w:p w14:paraId="22FE2A50" w14:textId="59D7337D" w:rsidR="0093781A" w:rsidRPr="0093781A" w:rsidRDefault="0093781A">
            <w:pPr>
              <w:adjustRightInd w:val="0"/>
              <w:snapToGrid w:val="0"/>
              <w:spacing w:line="360" w:lineRule="auto"/>
              <w:jc w:val="center"/>
              <w:rPr>
                <w:rFonts w:ascii="宋体" w:hAnsi="宋体"/>
                <w:sz w:val="18"/>
                <w:szCs w:val="18"/>
                <w:rPrChange w:id="636" w:author="KBC亮" w:date="2026-02-06T10:05:00Z">
                  <w:rPr>
                    <w:sz w:val="18"/>
                    <w:szCs w:val="18"/>
                  </w:rPr>
                </w:rPrChange>
              </w:rPr>
              <w:pPrChange w:id="637" w:author="KBC亮" w:date="2026-02-05T17:05:00Z">
                <w:pPr>
                  <w:adjustRightInd w:val="0"/>
                  <w:snapToGrid w:val="0"/>
                  <w:jc w:val="center"/>
                </w:pPr>
              </w:pPrChange>
            </w:pPr>
            <w:ins w:id="638" w:author="KBC亮" w:date="2026-02-06T10:02:00Z">
              <w:r w:rsidRPr="0093781A">
                <w:rPr>
                  <w:rFonts w:ascii="宋体" w:hAnsi="宋体" w:hint="eastAsia"/>
                  <w:color w:val="000000"/>
                  <w:sz w:val="18"/>
                  <w:szCs w:val="18"/>
                  <w:rPrChange w:id="639" w:author="KBC亮" w:date="2026-02-06T10:05:00Z">
                    <w:rPr>
                      <w:rFonts w:hint="eastAsia"/>
                      <w:color w:val="000000"/>
                      <w:szCs w:val="21"/>
                    </w:rPr>
                  </w:rPrChange>
                </w:rPr>
                <w:t>负责全过程的标准编制、协调工作</w:t>
              </w:r>
            </w:ins>
            <w:del w:id="640" w:author="KBC亮" w:date="2026-02-05T17:05:00Z">
              <w:r w:rsidRPr="0093781A" w:rsidDel="00A8784D">
                <w:rPr>
                  <w:rFonts w:ascii="宋体" w:hAnsi="宋体" w:hint="eastAsia"/>
                  <w:sz w:val="18"/>
                  <w:szCs w:val="18"/>
                  <w:rPrChange w:id="641" w:author="KBC亮" w:date="2026-02-06T10:05:00Z">
                    <w:rPr>
                      <w:rFonts w:hint="eastAsia"/>
                      <w:sz w:val="18"/>
                      <w:szCs w:val="18"/>
                    </w:rPr>
                  </w:rPrChange>
                </w:rPr>
                <w:delText>标准编制总策划，标准审核</w:delText>
              </w:r>
            </w:del>
          </w:p>
        </w:tc>
      </w:tr>
      <w:tr w:rsidR="0093781A" w:rsidRPr="0093781A" w14:paraId="5F14BB57" w14:textId="77777777" w:rsidTr="0093781A">
        <w:trPr>
          <w:trHeight w:val="341"/>
          <w:jc w:val="center"/>
          <w:trPrChange w:id="642" w:author="KBC亮" w:date="2026-02-06T10:05:00Z">
            <w:trPr>
              <w:gridAfter w:val="0"/>
              <w:trHeight w:val="389"/>
              <w:jc w:val="center"/>
            </w:trPr>
          </w:trPrChange>
        </w:trPr>
        <w:tc>
          <w:tcPr>
            <w:tcW w:w="828" w:type="pct"/>
            <w:vAlign w:val="center"/>
            <w:tcPrChange w:id="643" w:author="KBC亮" w:date="2026-02-06T10:05:00Z">
              <w:tcPr>
                <w:tcW w:w="613" w:type="pct"/>
                <w:vAlign w:val="center"/>
              </w:tcPr>
            </w:tcPrChange>
          </w:tcPr>
          <w:p w14:paraId="153A023C" w14:textId="6AF57126" w:rsidR="0093781A" w:rsidRPr="0093781A" w:rsidRDefault="0093781A">
            <w:pPr>
              <w:adjustRightInd w:val="0"/>
              <w:snapToGrid w:val="0"/>
              <w:spacing w:line="360" w:lineRule="auto"/>
              <w:jc w:val="center"/>
              <w:rPr>
                <w:rFonts w:ascii="宋体" w:hAnsi="宋体"/>
                <w:sz w:val="18"/>
                <w:szCs w:val="18"/>
                <w:rPrChange w:id="644" w:author="KBC亮" w:date="2026-02-06T10:05:00Z">
                  <w:rPr>
                    <w:sz w:val="18"/>
                    <w:szCs w:val="18"/>
                  </w:rPr>
                </w:rPrChange>
              </w:rPr>
              <w:pPrChange w:id="645" w:author="KBC亮" w:date="2026-02-05T17:05:00Z">
                <w:pPr>
                  <w:adjustRightInd w:val="0"/>
                  <w:snapToGrid w:val="0"/>
                  <w:jc w:val="center"/>
                </w:pPr>
              </w:pPrChange>
            </w:pPr>
            <w:del w:id="646" w:author="KBC亮" w:date="2026-02-05T17:05:00Z">
              <w:r w:rsidRPr="0093781A" w:rsidDel="00626FB0">
                <w:rPr>
                  <w:rFonts w:ascii="宋体" w:hAnsi="宋体" w:hint="eastAsia"/>
                  <w:sz w:val="18"/>
                  <w:szCs w:val="18"/>
                  <w:rPrChange w:id="647" w:author="KBC亮" w:date="2026-02-06T10:05:00Z">
                    <w:rPr>
                      <w:rFonts w:hint="eastAsia"/>
                      <w:sz w:val="18"/>
                      <w:szCs w:val="18"/>
                    </w:rPr>
                  </w:rPrChange>
                </w:rPr>
                <w:delText>严勇</w:delText>
              </w:r>
            </w:del>
          </w:p>
        </w:tc>
        <w:tc>
          <w:tcPr>
            <w:tcW w:w="1828" w:type="pct"/>
            <w:vAlign w:val="center"/>
            <w:tcPrChange w:id="648" w:author="KBC亮" w:date="2026-02-06T10:05:00Z">
              <w:tcPr>
                <w:tcW w:w="1184" w:type="pct"/>
                <w:gridSpan w:val="2"/>
                <w:vAlign w:val="center"/>
              </w:tcPr>
            </w:tcPrChange>
          </w:tcPr>
          <w:p w14:paraId="6D746FC4" w14:textId="6775656D" w:rsidR="0093781A" w:rsidRPr="00A72656" w:rsidRDefault="0093781A">
            <w:pPr>
              <w:adjustRightInd w:val="0"/>
              <w:snapToGrid w:val="0"/>
              <w:spacing w:line="360" w:lineRule="auto"/>
              <w:jc w:val="center"/>
              <w:rPr>
                <w:rFonts w:ascii="宋体" w:hAnsi="宋体"/>
                <w:sz w:val="18"/>
                <w:szCs w:val="18"/>
                <w:rPrChange w:id="649" w:author="KBC亮" w:date="2026-02-06T10:30:00Z">
                  <w:rPr>
                    <w:sz w:val="18"/>
                    <w:szCs w:val="18"/>
                  </w:rPr>
                </w:rPrChange>
              </w:rPr>
              <w:pPrChange w:id="650" w:author="KBC亮" w:date="2026-02-05T17:05:00Z">
                <w:pPr>
                  <w:adjustRightInd w:val="0"/>
                  <w:snapToGrid w:val="0"/>
                  <w:jc w:val="center"/>
                </w:pPr>
              </w:pPrChange>
            </w:pPr>
            <w:ins w:id="651" w:author="KBC亮" w:date="2026-02-06T09:54:00Z">
              <w:r w:rsidRPr="00A72656">
                <w:rPr>
                  <w:rFonts w:ascii="宋体" w:hAnsi="宋体"/>
                  <w:sz w:val="18"/>
                  <w:szCs w:val="18"/>
                  <w:rPrChange w:id="652" w:author="KBC亮" w:date="2026-02-06T10:30:00Z">
                    <w:rPr>
                      <w:rFonts w:ascii="宋体" w:hAnsi="宋体"/>
                      <w:color w:val="FF0000"/>
                      <w:sz w:val="24"/>
                    </w:rPr>
                  </w:rPrChange>
                </w:rPr>
                <w:t>钢铁研究总院有限公司</w:t>
              </w:r>
            </w:ins>
            <w:del w:id="653" w:author="KBC亮" w:date="2026-02-05T17:05:00Z">
              <w:r w:rsidRPr="00A72656" w:rsidDel="00626FB0">
                <w:rPr>
                  <w:rFonts w:ascii="宋体" w:hAnsi="宋体" w:hint="eastAsia"/>
                  <w:sz w:val="18"/>
                  <w:szCs w:val="18"/>
                  <w:rPrChange w:id="654" w:author="KBC亮" w:date="2026-02-06T10:30:00Z">
                    <w:rPr>
                      <w:rFonts w:hint="eastAsia"/>
                      <w:sz w:val="18"/>
                      <w:szCs w:val="18"/>
                    </w:rPr>
                  </w:rPrChange>
                </w:rPr>
                <w:delText>常德力元新材料有限责任公司</w:delText>
              </w:r>
            </w:del>
          </w:p>
        </w:tc>
        <w:tc>
          <w:tcPr>
            <w:tcW w:w="2344" w:type="pct"/>
            <w:vAlign w:val="center"/>
            <w:tcPrChange w:id="655" w:author="KBC亮" w:date="2026-02-06T10:05:00Z">
              <w:tcPr>
                <w:tcW w:w="1265" w:type="pct"/>
                <w:gridSpan w:val="2"/>
                <w:vAlign w:val="center"/>
              </w:tcPr>
            </w:tcPrChange>
          </w:tcPr>
          <w:p w14:paraId="59885AEA" w14:textId="34F92774" w:rsidR="0093781A" w:rsidRPr="0093781A" w:rsidRDefault="0093781A">
            <w:pPr>
              <w:adjustRightInd w:val="0"/>
              <w:snapToGrid w:val="0"/>
              <w:spacing w:line="360" w:lineRule="auto"/>
              <w:jc w:val="center"/>
              <w:rPr>
                <w:rFonts w:ascii="宋体" w:hAnsi="宋体"/>
                <w:sz w:val="18"/>
                <w:szCs w:val="18"/>
                <w:rPrChange w:id="656" w:author="KBC亮" w:date="2026-02-06T10:05:00Z">
                  <w:rPr>
                    <w:sz w:val="18"/>
                    <w:szCs w:val="18"/>
                  </w:rPr>
                </w:rPrChange>
              </w:rPr>
              <w:pPrChange w:id="657" w:author="KBC亮" w:date="2026-02-05T17:05:00Z">
                <w:pPr>
                  <w:adjustRightInd w:val="0"/>
                  <w:snapToGrid w:val="0"/>
                  <w:jc w:val="center"/>
                </w:pPr>
              </w:pPrChange>
            </w:pPr>
            <w:ins w:id="658" w:author="KBC亮" w:date="2026-02-06T10:03:00Z">
              <w:r w:rsidRPr="0093781A">
                <w:rPr>
                  <w:rFonts w:ascii="宋体" w:hAnsi="宋体" w:hint="eastAsia"/>
                  <w:color w:val="000000"/>
                  <w:sz w:val="18"/>
                  <w:szCs w:val="18"/>
                  <w:rPrChange w:id="659" w:author="KBC亮" w:date="2026-02-06T10:05:00Z">
                    <w:rPr>
                      <w:rFonts w:hint="eastAsia"/>
                      <w:color w:val="000000"/>
                      <w:szCs w:val="21"/>
                    </w:rPr>
                  </w:rPrChange>
                </w:rPr>
                <w:t>负责标准审核、协调工作</w:t>
              </w:r>
            </w:ins>
            <w:del w:id="660" w:author="KBC亮" w:date="2026-02-05T17:05:00Z">
              <w:r w:rsidRPr="0093781A" w:rsidDel="00A8784D">
                <w:rPr>
                  <w:rFonts w:ascii="宋体" w:hAnsi="宋体" w:hint="eastAsia"/>
                  <w:sz w:val="18"/>
                  <w:szCs w:val="18"/>
                  <w:rPrChange w:id="661" w:author="KBC亮" w:date="2026-02-06T10:05:00Z">
                    <w:rPr>
                      <w:rFonts w:hint="eastAsia"/>
                      <w:sz w:val="18"/>
                      <w:szCs w:val="18"/>
                    </w:rPr>
                  </w:rPrChange>
                </w:rPr>
                <w:delText>标准编制策划、标准审核</w:delText>
              </w:r>
            </w:del>
          </w:p>
        </w:tc>
      </w:tr>
      <w:tr w:rsidR="0093781A" w:rsidRPr="0093781A" w14:paraId="6303A18F" w14:textId="77777777" w:rsidTr="0093781A">
        <w:trPr>
          <w:trHeight w:val="341"/>
          <w:jc w:val="center"/>
          <w:trPrChange w:id="662" w:author="KBC亮" w:date="2026-02-06T10:05:00Z">
            <w:trPr>
              <w:gridAfter w:val="0"/>
              <w:trHeight w:val="389"/>
              <w:jc w:val="center"/>
            </w:trPr>
          </w:trPrChange>
        </w:trPr>
        <w:tc>
          <w:tcPr>
            <w:tcW w:w="828" w:type="pct"/>
            <w:vAlign w:val="center"/>
            <w:tcPrChange w:id="663" w:author="KBC亮" w:date="2026-02-06T10:05:00Z">
              <w:tcPr>
                <w:tcW w:w="613" w:type="pct"/>
                <w:vAlign w:val="center"/>
              </w:tcPr>
            </w:tcPrChange>
          </w:tcPr>
          <w:p w14:paraId="3963EDDE" w14:textId="59420E11" w:rsidR="0093781A" w:rsidRPr="0093781A" w:rsidRDefault="0093781A">
            <w:pPr>
              <w:adjustRightInd w:val="0"/>
              <w:snapToGrid w:val="0"/>
              <w:spacing w:line="360" w:lineRule="auto"/>
              <w:jc w:val="center"/>
              <w:rPr>
                <w:rFonts w:ascii="宋体" w:hAnsi="宋体"/>
                <w:sz w:val="18"/>
                <w:szCs w:val="18"/>
                <w:rPrChange w:id="664" w:author="KBC亮" w:date="2026-02-06T10:05:00Z">
                  <w:rPr>
                    <w:sz w:val="18"/>
                    <w:szCs w:val="18"/>
                  </w:rPr>
                </w:rPrChange>
              </w:rPr>
              <w:pPrChange w:id="665" w:author="KBC亮" w:date="2026-02-05T17:05:00Z">
                <w:pPr>
                  <w:adjustRightInd w:val="0"/>
                  <w:snapToGrid w:val="0"/>
                  <w:jc w:val="center"/>
                </w:pPr>
              </w:pPrChange>
            </w:pPr>
            <w:del w:id="666" w:author="KBC亮" w:date="2026-02-05T17:05:00Z">
              <w:r w:rsidRPr="0093781A" w:rsidDel="00626FB0">
                <w:rPr>
                  <w:rFonts w:ascii="宋体" w:hAnsi="宋体" w:hint="eastAsia"/>
                  <w:sz w:val="18"/>
                  <w:szCs w:val="18"/>
                  <w:rPrChange w:id="667" w:author="KBC亮" w:date="2026-02-06T10:05:00Z">
                    <w:rPr>
                      <w:rFonts w:hint="eastAsia"/>
                      <w:sz w:val="18"/>
                      <w:szCs w:val="18"/>
                    </w:rPr>
                  </w:rPrChange>
                </w:rPr>
                <w:delText>周小平</w:delText>
              </w:r>
            </w:del>
          </w:p>
        </w:tc>
        <w:tc>
          <w:tcPr>
            <w:tcW w:w="1828" w:type="pct"/>
            <w:vAlign w:val="center"/>
            <w:tcPrChange w:id="668" w:author="KBC亮" w:date="2026-02-06T10:05:00Z">
              <w:tcPr>
                <w:tcW w:w="1184" w:type="pct"/>
                <w:gridSpan w:val="2"/>
                <w:vAlign w:val="center"/>
              </w:tcPr>
            </w:tcPrChange>
          </w:tcPr>
          <w:p w14:paraId="49A941C1" w14:textId="75B9DABD" w:rsidR="0093781A" w:rsidRPr="00A72656" w:rsidRDefault="0093781A">
            <w:pPr>
              <w:adjustRightInd w:val="0"/>
              <w:snapToGrid w:val="0"/>
              <w:spacing w:line="360" w:lineRule="auto"/>
              <w:jc w:val="center"/>
              <w:rPr>
                <w:rFonts w:ascii="宋体" w:hAnsi="宋体"/>
                <w:sz w:val="18"/>
                <w:szCs w:val="18"/>
                <w:rPrChange w:id="669" w:author="KBC亮" w:date="2026-02-06T10:30:00Z">
                  <w:rPr>
                    <w:sz w:val="18"/>
                    <w:szCs w:val="18"/>
                  </w:rPr>
                </w:rPrChange>
              </w:rPr>
              <w:pPrChange w:id="670" w:author="KBC亮" w:date="2026-02-05T17:05:00Z">
                <w:pPr>
                  <w:adjustRightInd w:val="0"/>
                  <w:snapToGrid w:val="0"/>
                  <w:jc w:val="center"/>
                </w:pPr>
              </w:pPrChange>
            </w:pPr>
            <w:ins w:id="671" w:author="KBC亮" w:date="2026-02-06T09:54:00Z">
              <w:r w:rsidRPr="00A72656">
                <w:rPr>
                  <w:rFonts w:ascii="宋体" w:hAnsi="宋体"/>
                  <w:sz w:val="18"/>
                  <w:szCs w:val="18"/>
                  <w:rPrChange w:id="672" w:author="KBC亮" w:date="2026-02-06T10:30:00Z">
                    <w:rPr>
                      <w:rFonts w:ascii="宋体" w:hAnsi="宋体"/>
                      <w:color w:val="FF0000"/>
                      <w:sz w:val="24"/>
                    </w:rPr>
                  </w:rPrChange>
                </w:rPr>
                <w:t>格林美股份有限公司</w:t>
              </w:r>
            </w:ins>
            <w:del w:id="673" w:author="KBC亮" w:date="2026-02-05T17:05:00Z">
              <w:r w:rsidRPr="00A72656" w:rsidDel="00626FB0">
                <w:rPr>
                  <w:rFonts w:ascii="宋体" w:hAnsi="宋体" w:hint="eastAsia"/>
                  <w:sz w:val="18"/>
                  <w:szCs w:val="18"/>
                  <w:rPrChange w:id="674" w:author="KBC亮" w:date="2026-02-06T10:30:00Z">
                    <w:rPr>
                      <w:rFonts w:hint="eastAsia"/>
                      <w:sz w:val="18"/>
                      <w:szCs w:val="18"/>
                    </w:rPr>
                  </w:rPrChange>
                </w:rPr>
                <w:delText>先进储能材料国家工程研究中心有限责任公司</w:delText>
              </w:r>
            </w:del>
          </w:p>
        </w:tc>
        <w:tc>
          <w:tcPr>
            <w:tcW w:w="2344" w:type="pct"/>
            <w:vAlign w:val="center"/>
            <w:tcPrChange w:id="675" w:author="KBC亮" w:date="2026-02-06T10:05:00Z">
              <w:tcPr>
                <w:tcW w:w="1265" w:type="pct"/>
                <w:gridSpan w:val="2"/>
                <w:vAlign w:val="center"/>
              </w:tcPr>
            </w:tcPrChange>
          </w:tcPr>
          <w:p w14:paraId="4B06E81E" w14:textId="058AF144" w:rsidR="0093781A" w:rsidRPr="0093781A" w:rsidRDefault="0093781A">
            <w:pPr>
              <w:adjustRightInd w:val="0"/>
              <w:snapToGrid w:val="0"/>
              <w:spacing w:line="360" w:lineRule="auto"/>
              <w:jc w:val="center"/>
              <w:rPr>
                <w:rFonts w:ascii="宋体" w:hAnsi="宋体"/>
                <w:sz w:val="18"/>
                <w:szCs w:val="18"/>
                <w:rPrChange w:id="676" w:author="KBC亮" w:date="2026-02-06T10:05:00Z">
                  <w:rPr>
                    <w:sz w:val="18"/>
                    <w:szCs w:val="18"/>
                  </w:rPr>
                </w:rPrChange>
              </w:rPr>
              <w:pPrChange w:id="677" w:author="KBC亮" w:date="2026-02-05T17:05:00Z">
                <w:pPr>
                  <w:adjustRightInd w:val="0"/>
                  <w:snapToGrid w:val="0"/>
                  <w:jc w:val="center"/>
                </w:pPr>
              </w:pPrChange>
            </w:pPr>
            <w:ins w:id="678" w:author="KBC亮" w:date="2026-02-06T10:03:00Z">
              <w:r w:rsidRPr="0093781A">
                <w:rPr>
                  <w:rFonts w:ascii="宋体" w:hAnsi="宋体" w:hint="eastAsia"/>
                  <w:color w:val="000000"/>
                  <w:sz w:val="18"/>
                  <w:szCs w:val="18"/>
                  <w:rPrChange w:id="679" w:author="KBC亮" w:date="2026-02-06T10:05:00Z">
                    <w:rPr>
                      <w:rFonts w:hint="eastAsia"/>
                      <w:color w:val="000000"/>
                      <w:szCs w:val="21"/>
                    </w:rPr>
                  </w:rPrChange>
                </w:rPr>
                <w:t>负责标准审核、协调工作</w:t>
              </w:r>
            </w:ins>
            <w:del w:id="680" w:author="KBC亮" w:date="2026-02-05T17:05:00Z">
              <w:r w:rsidRPr="0093781A" w:rsidDel="00A8784D">
                <w:rPr>
                  <w:rFonts w:ascii="宋体" w:hAnsi="宋体" w:hint="eastAsia"/>
                  <w:sz w:val="18"/>
                  <w:szCs w:val="18"/>
                  <w:rPrChange w:id="681" w:author="KBC亮" w:date="2026-02-06T10:05:00Z">
                    <w:rPr>
                      <w:rFonts w:hint="eastAsia"/>
                      <w:sz w:val="18"/>
                      <w:szCs w:val="18"/>
                    </w:rPr>
                  </w:rPrChange>
                </w:rPr>
                <w:delText>技术验证、标准起草</w:delText>
              </w:r>
            </w:del>
          </w:p>
        </w:tc>
      </w:tr>
      <w:bookmarkEnd w:id="624"/>
      <w:tr w:rsidR="0093781A" w:rsidRPr="0093781A" w14:paraId="75031E10" w14:textId="77777777" w:rsidTr="0093781A">
        <w:trPr>
          <w:trHeight w:val="341"/>
          <w:jc w:val="center"/>
          <w:trPrChange w:id="682" w:author="KBC亮" w:date="2026-02-06T10:05:00Z">
            <w:trPr>
              <w:gridAfter w:val="0"/>
              <w:trHeight w:val="389"/>
              <w:jc w:val="center"/>
            </w:trPr>
          </w:trPrChange>
        </w:trPr>
        <w:tc>
          <w:tcPr>
            <w:tcW w:w="828" w:type="pct"/>
            <w:vAlign w:val="center"/>
            <w:tcPrChange w:id="683" w:author="KBC亮" w:date="2026-02-06T10:05:00Z">
              <w:tcPr>
                <w:tcW w:w="613" w:type="pct"/>
                <w:vAlign w:val="center"/>
              </w:tcPr>
            </w:tcPrChange>
          </w:tcPr>
          <w:p w14:paraId="1D59E2E9" w14:textId="1B5D18E9" w:rsidR="0093781A" w:rsidRPr="0093781A" w:rsidRDefault="0093781A">
            <w:pPr>
              <w:adjustRightInd w:val="0"/>
              <w:snapToGrid w:val="0"/>
              <w:spacing w:line="360" w:lineRule="auto"/>
              <w:jc w:val="center"/>
              <w:rPr>
                <w:rFonts w:ascii="宋体" w:hAnsi="宋体"/>
                <w:sz w:val="18"/>
                <w:szCs w:val="18"/>
                <w:rPrChange w:id="684" w:author="KBC亮" w:date="2026-02-06T10:05:00Z">
                  <w:rPr>
                    <w:sz w:val="18"/>
                    <w:szCs w:val="18"/>
                  </w:rPr>
                </w:rPrChange>
              </w:rPr>
              <w:pPrChange w:id="685" w:author="KBC亮" w:date="2026-02-05T17:05:00Z">
                <w:pPr>
                  <w:adjustRightInd w:val="0"/>
                  <w:snapToGrid w:val="0"/>
                  <w:jc w:val="center"/>
                </w:pPr>
              </w:pPrChange>
            </w:pPr>
            <w:del w:id="686" w:author="KBC亮" w:date="2026-02-05T17:05:00Z">
              <w:r w:rsidRPr="0093781A" w:rsidDel="00626FB0">
                <w:rPr>
                  <w:rFonts w:ascii="宋体" w:hAnsi="宋体" w:hint="eastAsia"/>
                  <w:sz w:val="18"/>
                  <w:szCs w:val="18"/>
                  <w:rPrChange w:id="687" w:author="KBC亮" w:date="2026-02-06T10:05:00Z">
                    <w:rPr>
                      <w:rFonts w:hint="eastAsia"/>
                      <w:sz w:val="18"/>
                      <w:szCs w:val="18"/>
                    </w:rPr>
                  </w:rPrChange>
                </w:rPr>
                <w:delText>穆俊江</w:delText>
              </w:r>
            </w:del>
          </w:p>
        </w:tc>
        <w:tc>
          <w:tcPr>
            <w:tcW w:w="1828" w:type="pct"/>
            <w:vAlign w:val="center"/>
            <w:tcPrChange w:id="688" w:author="KBC亮" w:date="2026-02-06T10:05:00Z">
              <w:tcPr>
                <w:tcW w:w="1184" w:type="pct"/>
                <w:gridSpan w:val="2"/>
                <w:vAlign w:val="center"/>
              </w:tcPr>
            </w:tcPrChange>
          </w:tcPr>
          <w:p w14:paraId="1C62D711" w14:textId="5B58270A" w:rsidR="0093781A" w:rsidRPr="00A72656" w:rsidRDefault="0093781A">
            <w:pPr>
              <w:adjustRightInd w:val="0"/>
              <w:snapToGrid w:val="0"/>
              <w:spacing w:line="360" w:lineRule="auto"/>
              <w:jc w:val="center"/>
              <w:rPr>
                <w:rFonts w:ascii="宋体" w:hAnsi="宋体"/>
                <w:sz w:val="18"/>
                <w:szCs w:val="18"/>
                <w:rPrChange w:id="689" w:author="KBC亮" w:date="2026-02-06T10:30:00Z">
                  <w:rPr>
                    <w:sz w:val="18"/>
                    <w:szCs w:val="18"/>
                  </w:rPr>
                </w:rPrChange>
              </w:rPr>
              <w:pPrChange w:id="690" w:author="KBC亮" w:date="2026-02-05T17:05:00Z">
                <w:pPr>
                  <w:adjustRightInd w:val="0"/>
                  <w:snapToGrid w:val="0"/>
                  <w:jc w:val="center"/>
                </w:pPr>
              </w:pPrChange>
            </w:pPr>
            <w:ins w:id="691" w:author="KBC亮" w:date="2026-02-06T09:55:00Z">
              <w:r w:rsidRPr="00A72656">
                <w:rPr>
                  <w:rFonts w:ascii="宋体" w:hAnsi="宋体"/>
                  <w:sz w:val="18"/>
                  <w:szCs w:val="18"/>
                  <w:rPrChange w:id="692" w:author="KBC亮" w:date="2026-02-06T10:30:00Z">
                    <w:rPr>
                      <w:rFonts w:ascii="宋体" w:hAnsi="宋体"/>
                      <w:color w:val="FF0000"/>
                      <w:sz w:val="24"/>
                    </w:rPr>
                  </w:rPrChange>
                </w:rPr>
                <w:t>江西国创院新材料有限公司</w:t>
              </w:r>
            </w:ins>
            <w:del w:id="693" w:author="KBC亮" w:date="2026-02-05T17:05:00Z">
              <w:r w:rsidRPr="00A72656" w:rsidDel="00626FB0">
                <w:rPr>
                  <w:rFonts w:ascii="宋体" w:hAnsi="宋体" w:hint="eastAsia"/>
                  <w:sz w:val="18"/>
                  <w:szCs w:val="18"/>
                  <w:rPrChange w:id="694" w:author="KBC亮" w:date="2026-02-06T10:30:00Z">
                    <w:rPr>
                      <w:rFonts w:hint="eastAsia"/>
                      <w:sz w:val="18"/>
                      <w:szCs w:val="18"/>
                    </w:rPr>
                  </w:rPrChange>
                </w:rPr>
                <w:delText>梧州三和科技有限公司</w:delText>
              </w:r>
            </w:del>
          </w:p>
        </w:tc>
        <w:tc>
          <w:tcPr>
            <w:tcW w:w="2344" w:type="pct"/>
            <w:vAlign w:val="center"/>
            <w:tcPrChange w:id="695" w:author="KBC亮" w:date="2026-02-06T10:05:00Z">
              <w:tcPr>
                <w:tcW w:w="1265" w:type="pct"/>
                <w:gridSpan w:val="2"/>
                <w:vAlign w:val="center"/>
              </w:tcPr>
            </w:tcPrChange>
          </w:tcPr>
          <w:p w14:paraId="31DC8C67" w14:textId="3A66A73B" w:rsidR="0093781A" w:rsidRPr="0093781A" w:rsidRDefault="0093781A">
            <w:pPr>
              <w:adjustRightInd w:val="0"/>
              <w:snapToGrid w:val="0"/>
              <w:spacing w:line="360" w:lineRule="auto"/>
              <w:jc w:val="center"/>
              <w:rPr>
                <w:rFonts w:ascii="宋体" w:hAnsi="宋体"/>
                <w:sz w:val="18"/>
                <w:szCs w:val="18"/>
                <w:rPrChange w:id="696" w:author="KBC亮" w:date="2026-02-06T10:05:00Z">
                  <w:rPr>
                    <w:sz w:val="18"/>
                    <w:szCs w:val="18"/>
                  </w:rPr>
                </w:rPrChange>
              </w:rPr>
              <w:pPrChange w:id="697" w:author="KBC亮" w:date="2026-02-05T17:05:00Z">
                <w:pPr>
                  <w:adjustRightInd w:val="0"/>
                  <w:snapToGrid w:val="0"/>
                  <w:jc w:val="center"/>
                </w:pPr>
              </w:pPrChange>
            </w:pPr>
            <w:bookmarkStart w:id="698" w:name="OLE_LINK19"/>
            <w:bookmarkStart w:id="699" w:name="OLE_LINK44"/>
            <w:ins w:id="700" w:author="KBC亮" w:date="2026-02-06T10:03:00Z">
              <w:r w:rsidRPr="0093781A">
                <w:rPr>
                  <w:rFonts w:ascii="宋体" w:hAnsi="宋体" w:hint="eastAsia"/>
                  <w:color w:val="000000"/>
                  <w:sz w:val="18"/>
                  <w:szCs w:val="18"/>
                  <w:rPrChange w:id="701" w:author="KBC亮" w:date="2026-02-06T10:05:00Z">
                    <w:rPr>
                      <w:rFonts w:hint="eastAsia"/>
                      <w:color w:val="000000"/>
                      <w:szCs w:val="21"/>
                    </w:rPr>
                  </w:rPrChange>
                </w:rPr>
                <w:t>参与标准起草，资料收集，提供相关验证</w:t>
              </w:r>
            </w:ins>
            <w:del w:id="702" w:author="KBC亮" w:date="2026-02-05T17:05:00Z">
              <w:r w:rsidRPr="0093781A" w:rsidDel="00A8784D">
                <w:rPr>
                  <w:rFonts w:ascii="宋体" w:hAnsi="宋体" w:hint="eastAsia"/>
                  <w:sz w:val="18"/>
                  <w:szCs w:val="18"/>
                  <w:rPrChange w:id="703" w:author="KBC亮" w:date="2026-02-06T10:05:00Z">
                    <w:rPr>
                      <w:rFonts w:hint="eastAsia"/>
                      <w:sz w:val="18"/>
                      <w:szCs w:val="18"/>
                    </w:rPr>
                  </w:rPrChange>
                </w:rPr>
                <w:delText>技术验证、标准起草</w:delText>
              </w:r>
            </w:del>
            <w:bookmarkEnd w:id="698"/>
            <w:bookmarkEnd w:id="699"/>
          </w:p>
        </w:tc>
      </w:tr>
      <w:tr w:rsidR="0093781A" w:rsidRPr="0093781A" w14:paraId="099D4718" w14:textId="77777777" w:rsidTr="0093781A">
        <w:trPr>
          <w:trHeight w:val="341"/>
          <w:jc w:val="center"/>
          <w:trPrChange w:id="704" w:author="KBC亮" w:date="2026-02-06T10:05:00Z">
            <w:trPr>
              <w:gridAfter w:val="0"/>
              <w:trHeight w:val="389"/>
              <w:jc w:val="center"/>
            </w:trPr>
          </w:trPrChange>
        </w:trPr>
        <w:tc>
          <w:tcPr>
            <w:tcW w:w="828" w:type="pct"/>
            <w:vAlign w:val="center"/>
            <w:tcPrChange w:id="705" w:author="KBC亮" w:date="2026-02-06T10:05:00Z">
              <w:tcPr>
                <w:tcW w:w="613" w:type="pct"/>
                <w:vAlign w:val="center"/>
              </w:tcPr>
            </w:tcPrChange>
          </w:tcPr>
          <w:p w14:paraId="13A53311" w14:textId="30657B51" w:rsidR="0093781A" w:rsidRPr="0093781A" w:rsidRDefault="0093781A">
            <w:pPr>
              <w:adjustRightInd w:val="0"/>
              <w:snapToGrid w:val="0"/>
              <w:spacing w:line="360" w:lineRule="auto"/>
              <w:jc w:val="center"/>
              <w:rPr>
                <w:rFonts w:ascii="宋体" w:hAnsi="宋体"/>
                <w:sz w:val="18"/>
                <w:szCs w:val="18"/>
                <w:rPrChange w:id="706" w:author="KBC亮" w:date="2026-02-06T10:05:00Z">
                  <w:rPr>
                    <w:sz w:val="18"/>
                    <w:szCs w:val="18"/>
                  </w:rPr>
                </w:rPrChange>
              </w:rPr>
              <w:pPrChange w:id="707" w:author="KBC亮" w:date="2026-02-05T17:05:00Z">
                <w:pPr>
                  <w:adjustRightInd w:val="0"/>
                  <w:snapToGrid w:val="0"/>
                  <w:jc w:val="center"/>
                </w:pPr>
              </w:pPrChange>
            </w:pPr>
            <w:del w:id="708" w:author="KBC亮" w:date="2026-02-05T17:05:00Z">
              <w:r w:rsidRPr="0093781A" w:rsidDel="00626FB0">
                <w:rPr>
                  <w:rFonts w:ascii="宋体" w:hAnsi="宋体" w:hint="eastAsia"/>
                  <w:sz w:val="18"/>
                  <w:szCs w:val="18"/>
                  <w:rPrChange w:id="709" w:author="KBC亮" w:date="2026-02-06T10:05:00Z">
                    <w:rPr>
                      <w:rFonts w:hint="eastAsia"/>
                      <w:sz w:val="18"/>
                      <w:szCs w:val="18"/>
                    </w:rPr>
                  </w:rPrChange>
                </w:rPr>
                <w:delText>邹超</w:delText>
              </w:r>
            </w:del>
          </w:p>
        </w:tc>
        <w:tc>
          <w:tcPr>
            <w:tcW w:w="1828" w:type="pct"/>
            <w:vAlign w:val="center"/>
            <w:tcPrChange w:id="710" w:author="KBC亮" w:date="2026-02-06T10:05:00Z">
              <w:tcPr>
                <w:tcW w:w="1184" w:type="pct"/>
                <w:gridSpan w:val="2"/>
                <w:vAlign w:val="center"/>
              </w:tcPr>
            </w:tcPrChange>
          </w:tcPr>
          <w:p w14:paraId="43A4D257" w14:textId="6220F81F" w:rsidR="0093781A" w:rsidRPr="00A72656" w:rsidRDefault="0093781A">
            <w:pPr>
              <w:adjustRightInd w:val="0"/>
              <w:snapToGrid w:val="0"/>
              <w:spacing w:line="360" w:lineRule="auto"/>
              <w:jc w:val="center"/>
              <w:rPr>
                <w:rFonts w:ascii="宋体" w:hAnsi="宋体"/>
                <w:sz w:val="18"/>
                <w:szCs w:val="18"/>
                <w:rPrChange w:id="711" w:author="KBC亮" w:date="2026-02-06T10:30:00Z">
                  <w:rPr>
                    <w:sz w:val="18"/>
                    <w:szCs w:val="18"/>
                  </w:rPr>
                </w:rPrChange>
              </w:rPr>
              <w:pPrChange w:id="712" w:author="KBC亮" w:date="2026-02-05T17:05:00Z">
                <w:pPr>
                  <w:adjustRightInd w:val="0"/>
                  <w:snapToGrid w:val="0"/>
                  <w:jc w:val="center"/>
                </w:pPr>
              </w:pPrChange>
            </w:pPr>
            <w:ins w:id="713" w:author="KBC亮" w:date="2026-02-06T09:56:00Z">
              <w:r w:rsidRPr="00A72656">
                <w:rPr>
                  <w:rFonts w:ascii="宋体" w:hAnsi="宋体" w:hint="eastAsia"/>
                  <w:sz w:val="18"/>
                  <w:szCs w:val="18"/>
                  <w:rPrChange w:id="714" w:author="KBC亮" w:date="2026-02-06T10:30:00Z">
                    <w:rPr>
                      <w:rFonts w:ascii="宋体" w:hAnsi="宋体" w:hint="eastAsia"/>
                      <w:color w:val="FF0000"/>
                      <w:sz w:val="24"/>
                    </w:rPr>
                  </w:rPrChange>
                </w:rPr>
                <w:t>厦门金鹭特种合金有限公司</w:t>
              </w:r>
            </w:ins>
            <w:del w:id="715" w:author="KBC亮" w:date="2026-02-05T17:05:00Z">
              <w:r w:rsidRPr="00A72656" w:rsidDel="00626FB0">
                <w:rPr>
                  <w:rFonts w:ascii="宋体" w:hAnsi="宋体" w:hint="eastAsia"/>
                  <w:sz w:val="18"/>
                  <w:szCs w:val="18"/>
                  <w:rPrChange w:id="716" w:author="KBC亮" w:date="2026-02-06T10:30:00Z">
                    <w:rPr>
                      <w:rFonts w:hint="eastAsia"/>
                      <w:sz w:val="18"/>
                      <w:szCs w:val="18"/>
                    </w:rPr>
                  </w:rPrChange>
                </w:rPr>
                <w:delText>常德力元新材料有限责任公司</w:delText>
              </w:r>
            </w:del>
          </w:p>
        </w:tc>
        <w:tc>
          <w:tcPr>
            <w:tcW w:w="2344" w:type="pct"/>
            <w:vAlign w:val="center"/>
            <w:tcPrChange w:id="717" w:author="KBC亮" w:date="2026-02-06T10:05:00Z">
              <w:tcPr>
                <w:tcW w:w="1265" w:type="pct"/>
                <w:gridSpan w:val="2"/>
                <w:vAlign w:val="center"/>
              </w:tcPr>
            </w:tcPrChange>
          </w:tcPr>
          <w:p w14:paraId="002AEB9B" w14:textId="59740E5A" w:rsidR="0093781A" w:rsidRPr="0093781A" w:rsidRDefault="0093781A">
            <w:pPr>
              <w:adjustRightInd w:val="0"/>
              <w:snapToGrid w:val="0"/>
              <w:spacing w:line="360" w:lineRule="auto"/>
              <w:jc w:val="center"/>
              <w:rPr>
                <w:rFonts w:ascii="宋体" w:hAnsi="宋体"/>
                <w:sz w:val="18"/>
                <w:szCs w:val="18"/>
                <w:rPrChange w:id="718" w:author="KBC亮" w:date="2026-02-06T10:05:00Z">
                  <w:rPr>
                    <w:sz w:val="18"/>
                    <w:szCs w:val="18"/>
                  </w:rPr>
                </w:rPrChange>
              </w:rPr>
              <w:pPrChange w:id="719" w:author="KBC亮" w:date="2026-02-05T17:05:00Z">
                <w:pPr>
                  <w:adjustRightInd w:val="0"/>
                  <w:snapToGrid w:val="0"/>
                  <w:jc w:val="center"/>
                </w:pPr>
              </w:pPrChange>
            </w:pPr>
            <w:bookmarkStart w:id="720" w:name="OLE_LINK45"/>
            <w:ins w:id="721" w:author="KBC亮" w:date="2026-02-06T10:03:00Z">
              <w:r w:rsidRPr="0093781A">
                <w:rPr>
                  <w:rFonts w:ascii="宋体" w:hAnsi="宋体" w:hint="eastAsia"/>
                  <w:color w:val="000000"/>
                  <w:sz w:val="18"/>
                  <w:szCs w:val="18"/>
                  <w:rPrChange w:id="722" w:author="KBC亮" w:date="2026-02-06T10:05:00Z">
                    <w:rPr>
                      <w:rFonts w:hint="eastAsia"/>
                      <w:color w:val="000000"/>
                      <w:szCs w:val="21"/>
                    </w:rPr>
                  </w:rPrChange>
                </w:rPr>
                <w:t>参与标准起草，资料收集，提供相关验证</w:t>
              </w:r>
            </w:ins>
            <w:del w:id="723" w:author="KBC亮" w:date="2026-02-05T17:05:00Z">
              <w:r w:rsidRPr="0093781A" w:rsidDel="00A8784D">
                <w:rPr>
                  <w:rFonts w:ascii="宋体" w:hAnsi="宋体" w:hint="eastAsia"/>
                  <w:sz w:val="18"/>
                  <w:szCs w:val="18"/>
                  <w:rPrChange w:id="724" w:author="KBC亮" w:date="2026-02-06T10:05:00Z">
                    <w:rPr>
                      <w:rFonts w:hint="eastAsia"/>
                      <w:sz w:val="18"/>
                      <w:szCs w:val="18"/>
                    </w:rPr>
                  </w:rPrChange>
                </w:rPr>
                <w:delText>技术验证、标准起草</w:delText>
              </w:r>
            </w:del>
            <w:bookmarkEnd w:id="720"/>
          </w:p>
        </w:tc>
      </w:tr>
      <w:tr w:rsidR="0093781A" w:rsidRPr="0093781A" w14:paraId="0678674C" w14:textId="77777777" w:rsidTr="0093781A">
        <w:trPr>
          <w:trHeight w:val="341"/>
          <w:jc w:val="center"/>
          <w:trPrChange w:id="725" w:author="KBC亮" w:date="2026-02-06T10:05:00Z">
            <w:trPr>
              <w:gridAfter w:val="0"/>
              <w:trHeight w:val="389"/>
              <w:jc w:val="center"/>
            </w:trPr>
          </w:trPrChange>
        </w:trPr>
        <w:tc>
          <w:tcPr>
            <w:tcW w:w="828" w:type="pct"/>
            <w:vAlign w:val="center"/>
            <w:tcPrChange w:id="726" w:author="KBC亮" w:date="2026-02-06T10:05:00Z">
              <w:tcPr>
                <w:tcW w:w="613" w:type="pct"/>
                <w:vAlign w:val="center"/>
              </w:tcPr>
            </w:tcPrChange>
          </w:tcPr>
          <w:p w14:paraId="71BD1685" w14:textId="74D86A22" w:rsidR="0093781A" w:rsidRPr="0093781A" w:rsidRDefault="0093781A">
            <w:pPr>
              <w:adjustRightInd w:val="0"/>
              <w:snapToGrid w:val="0"/>
              <w:spacing w:line="360" w:lineRule="auto"/>
              <w:jc w:val="center"/>
              <w:rPr>
                <w:rFonts w:ascii="宋体" w:hAnsi="宋体"/>
                <w:sz w:val="18"/>
                <w:szCs w:val="18"/>
                <w:rPrChange w:id="727" w:author="KBC亮" w:date="2026-02-06T10:05:00Z">
                  <w:rPr>
                    <w:sz w:val="18"/>
                    <w:szCs w:val="18"/>
                  </w:rPr>
                </w:rPrChange>
              </w:rPr>
              <w:pPrChange w:id="728" w:author="KBC亮" w:date="2026-02-05T17:05:00Z">
                <w:pPr>
                  <w:adjustRightInd w:val="0"/>
                  <w:snapToGrid w:val="0"/>
                  <w:jc w:val="center"/>
                </w:pPr>
              </w:pPrChange>
            </w:pPr>
            <w:bookmarkStart w:id="729" w:name="_Hlk194849746"/>
            <w:bookmarkStart w:id="730" w:name="_Hlk221264709"/>
            <w:del w:id="731" w:author="KBC亮" w:date="2026-02-05T17:05:00Z">
              <w:r w:rsidRPr="0093781A" w:rsidDel="00626FB0">
                <w:rPr>
                  <w:rFonts w:ascii="宋体" w:hAnsi="宋体" w:hint="eastAsia"/>
                  <w:sz w:val="18"/>
                  <w:szCs w:val="18"/>
                  <w:rPrChange w:id="732" w:author="KBC亮" w:date="2026-02-06T10:05:00Z">
                    <w:rPr>
                      <w:rFonts w:hint="eastAsia"/>
                      <w:sz w:val="18"/>
                      <w:szCs w:val="18"/>
                    </w:rPr>
                  </w:rPrChange>
                </w:rPr>
                <w:delText>肖进春</w:delText>
              </w:r>
            </w:del>
          </w:p>
        </w:tc>
        <w:tc>
          <w:tcPr>
            <w:tcW w:w="1828" w:type="pct"/>
            <w:vAlign w:val="center"/>
            <w:tcPrChange w:id="733" w:author="KBC亮" w:date="2026-02-06T10:05:00Z">
              <w:tcPr>
                <w:tcW w:w="1184" w:type="pct"/>
                <w:gridSpan w:val="2"/>
                <w:vAlign w:val="center"/>
              </w:tcPr>
            </w:tcPrChange>
          </w:tcPr>
          <w:p w14:paraId="7E15DA60" w14:textId="2A4BDAEF" w:rsidR="0093781A" w:rsidRPr="00A72656" w:rsidRDefault="0093781A">
            <w:pPr>
              <w:adjustRightInd w:val="0"/>
              <w:snapToGrid w:val="0"/>
              <w:spacing w:line="360" w:lineRule="auto"/>
              <w:jc w:val="center"/>
              <w:rPr>
                <w:rFonts w:ascii="宋体" w:hAnsi="宋体"/>
                <w:sz w:val="18"/>
                <w:szCs w:val="18"/>
                <w:rPrChange w:id="734" w:author="KBC亮" w:date="2026-02-06T10:30:00Z">
                  <w:rPr>
                    <w:sz w:val="18"/>
                    <w:szCs w:val="18"/>
                  </w:rPr>
                </w:rPrChange>
              </w:rPr>
              <w:pPrChange w:id="735" w:author="KBC亮" w:date="2026-02-05T17:05:00Z">
                <w:pPr>
                  <w:adjustRightInd w:val="0"/>
                  <w:snapToGrid w:val="0"/>
                  <w:jc w:val="center"/>
                </w:pPr>
              </w:pPrChange>
            </w:pPr>
            <w:ins w:id="736" w:author="KBC亮" w:date="2026-02-06T09:56:00Z">
              <w:r w:rsidRPr="00A72656">
                <w:rPr>
                  <w:rFonts w:ascii="宋体" w:hAnsi="宋体"/>
                  <w:sz w:val="18"/>
                  <w:szCs w:val="18"/>
                  <w:rPrChange w:id="737" w:author="KBC亮" w:date="2026-02-06T10:30:00Z">
                    <w:rPr>
                      <w:rFonts w:ascii="宋体" w:hAnsi="宋体"/>
                      <w:color w:val="FF0000"/>
                      <w:sz w:val="24"/>
                    </w:rPr>
                  </w:rPrChange>
                </w:rPr>
                <w:t>宁波众远新材料科技有限公司</w:t>
              </w:r>
            </w:ins>
            <w:del w:id="738" w:author="KBC亮" w:date="2026-02-05T17:05:00Z">
              <w:r w:rsidRPr="00A72656" w:rsidDel="00626FB0">
                <w:rPr>
                  <w:rFonts w:ascii="宋体" w:hAnsi="宋体" w:hint="eastAsia"/>
                  <w:sz w:val="18"/>
                  <w:szCs w:val="18"/>
                  <w:rPrChange w:id="739" w:author="KBC亮" w:date="2026-02-06T10:30:00Z">
                    <w:rPr>
                      <w:rFonts w:hint="eastAsia"/>
                      <w:sz w:val="18"/>
                      <w:szCs w:val="18"/>
                    </w:rPr>
                  </w:rPrChange>
                </w:rPr>
                <w:delText>常德力元新材料有限责任公司</w:delText>
              </w:r>
            </w:del>
          </w:p>
        </w:tc>
        <w:tc>
          <w:tcPr>
            <w:tcW w:w="2344" w:type="pct"/>
            <w:vAlign w:val="center"/>
            <w:tcPrChange w:id="740" w:author="KBC亮" w:date="2026-02-06T10:05:00Z">
              <w:tcPr>
                <w:tcW w:w="1265" w:type="pct"/>
                <w:gridSpan w:val="2"/>
                <w:vAlign w:val="center"/>
              </w:tcPr>
            </w:tcPrChange>
          </w:tcPr>
          <w:p w14:paraId="08FA5415" w14:textId="75AB69E6" w:rsidR="0093781A" w:rsidRPr="0093781A" w:rsidRDefault="0093781A">
            <w:pPr>
              <w:adjustRightInd w:val="0"/>
              <w:snapToGrid w:val="0"/>
              <w:spacing w:line="360" w:lineRule="auto"/>
              <w:jc w:val="center"/>
              <w:rPr>
                <w:rFonts w:ascii="宋体" w:hAnsi="宋体"/>
                <w:sz w:val="18"/>
                <w:szCs w:val="18"/>
                <w:rPrChange w:id="741" w:author="KBC亮" w:date="2026-02-06T10:05:00Z">
                  <w:rPr>
                    <w:sz w:val="18"/>
                    <w:szCs w:val="18"/>
                  </w:rPr>
                </w:rPrChange>
              </w:rPr>
              <w:pPrChange w:id="742" w:author="KBC亮" w:date="2026-02-05T17:05:00Z">
                <w:pPr>
                  <w:adjustRightInd w:val="0"/>
                  <w:snapToGrid w:val="0"/>
                  <w:jc w:val="center"/>
                </w:pPr>
              </w:pPrChange>
            </w:pPr>
            <w:ins w:id="743" w:author="KBC亮" w:date="2026-02-06T10:03:00Z">
              <w:r w:rsidRPr="0093781A">
                <w:rPr>
                  <w:rFonts w:ascii="宋体" w:hAnsi="宋体" w:hint="eastAsia"/>
                  <w:color w:val="000000"/>
                  <w:sz w:val="18"/>
                  <w:szCs w:val="18"/>
                  <w:rPrChange w:id="744" w:author="KBC亮" w:date="2026-02-06T10:05:00Z">
                    <w:rPr>
                      <w:rFonts w:hint="eastAsia"/>
                      <w:color w:val="000000"/>
                      <w:szCs w:val="21"/>
                    </w:rPr>
                  </w:rPrChange>
                </w:rPr>
                <w:t>参与标准起草，资料收集，提供相关验证</w:t>
              </w:r>
            </w:ins>
            <w:del w:id="745" w:author="KBC亮" w:date="2026-02-05T17:05:00Z">
              <w:r w:rsidRPr="0093781A" w:rsidDel="00A8784D">
                <w:rPr>
                  <w:rFonts w:ascii="宋体" w:hAnsi="宋体" w:hint="eastAsia"/>
                  <w:sz w:val="18"/>
                  <w:szCs w:val="18"/>
                  <w:rPrChange w:id="746" w:author="KBC亮" w:date="2026-02-06T10:05:00Z">
                    <w:rPr>
                      <w:rFonts w:hint="eastAsia"/>
                      <w:sz w:val="18"/>
                      <w:szCs w:val="18"/>
                    </w:rPr>
                  </w:rPrChange>
                </w:rPr>
                <w:delText>技术验证、标准起草</w:delText>
              </w:r>
            </w:del>
          </w:p>
        </w:tc>
      </w:tr>
      <w:bookmarkEnd w:id="729"/>
      <w:tr w:rsidR="0093781A" w:rsidRPr="0093781A" w14:paraId="06D04878" w14:textId="77777777" w:rsidTr="0093781A">
        <w:trPr>
          <w:trHeight w:val="341"/>
          <w:jc w:val="center"/>
          <w:trPrChange w:id="747" w:author="KBC亮" w:date="2026-02-06T10:05:00Z">
            <w:trPr>
              <w:gridAfter w:val="0"/>
              <w:trHeight w:val="389"/>
              <w:jc w:val="center"/>
            </w:trPr>
          </w:trPrChange>
        </w:trPr>
        <w:tc>
          <w:tcPr>
            <w:tcW w:w="828" w:type="pct"/>
            <w:vAlign w:val="center"/>
            <w:tcPrChange w:id="748" w:author="KBC亮" w:date="2026-02-06T10:05:00Z">
              <w:tcPr>
                <w:tcW w:w="613" w:type="pct"/>
                <w:vAlign w:val="center"/>
              </w:tcPr>
            </w:tcPrChange>
          </w:tcPr>
          <w:p w14:paraId="69D8D71C" w14:textId="5A4248E3" w:rsidR="0093781A" w:rsidRPr="0093781A" w:rsidRDefault="0093781A">
            <w:pPr>
              <w:adjustRightInd w:val="0"/>
              <w:snapToGrid w:val="0"/>
              <w:spacing w:line="360" w:lineRule="auto"/>
              <w:jc w:val="center"/>
              <w:rPr>
                <w:rFonts w:ascii="宋体" w:hAnsi="宋体"/>
                <w:sz w:val="18"/>
                <w:szCs w:val="18"/>
                <w:rPrChange w:id="749" w:author="KBC亮" w:date="2026-02-06T10:05:00Z">
                  <w:rPr>
                    <w:sz w:val="18"/>
                    <w:szCs w:val="18"/>
                  </w:rPr>
                </w:rPrChange>
              </w:rPr>
              <w:pPrChange w:id="750" w:author="KBC亮" w:date="2026-02-05T17:05:00Z">
                <w:pPr>
                  <w:adjustRightInd w:val="0"/>
                  <w:snapToGrid w:val="0"/>
                  <w:jc w:val="center"/>
                </w:pPr>
              </w:pPrChange>
            </w:pPr>
            <w:del w:id="751" w:author="KBC亮" w:date="2026-02-05T17:05:00Z">
              <w:r w:rsidRPr="0093781A" w:rsidDel="00626FB0">
                <w:rPr>
                  <w:rFonts w:ascii="宋体" w:hAnsi="宋体" w:hint="eastAsia"/>
                  <w:sz w:val="18"/>
                  <w:szCs w:val="18"/>
                  <w:rPrChange w:id="752" w:author="KBC亮" w:date="2026-02-06T10:05:00Z">
                    <w:rPr>
                      <w:rFonts w:hint="eastAsia"/>
                      <w:sz w:val="18"/>
                      <w:szCs w:val="18"/>
                    </w:rPr>
                  </w:rPrChange>
                </w:rPr>
                <w:delText>董成国</w:delText>
              </w:r>
            </w:del>
          </w:p>
        </w:tc>
        <w:tc>
          <w:tcPr>
            <w:tcW w:w="1828" w:type="pct"/>
            <w:vAlign w:val="center"/>
            <w:tcPrChange w:id="753" w:author="KBC亮" w:date="2026-02-06T10:05:00Z">
              <w:tcPr>
                <w:tcW w:w="1184" w:type="pct"/>
                <w:gridSpan w:val="2"/>
                <w:vAlign w:val="center"/>
              </w:tcPr>
            </w:tcPrChange>
          </w:tcPr>
          <w:p w14:paraId="3EC149B4" w14:textId="5483D85D" w:rsidR="0093781A" w:rsidRPr="00A72656" w:rsidRDefault="0093781A">
            <w:pPr>
              <w:adjustRightInd w:val="0"/>
              <w:snapToGrid w:val="0"/>
              <w:spacing w:line="360" w:lineRule="auto"/>
              <w:jc w:val="center"/>
              <w:rPr>
                <w:rFonts w:ascii="宋体" w:hAnsi="宋体"/>
                <w:sz w:val="18"/>
                <w:szCs w:val="18"/>
                <w:rPrChange w:id="754" w:author="KBC亮" w:date="2026-02-06T10:30:00Z">
                  <w:rPr>
                    <w:sz w:val="18"/>
                    <w:szCs w:val="18"/>
                  </w:rPr>
                </w:rPrChange>
              </w:rPr>
              <w:pPrChange w:id="755" w:author="KBC亮" w:date="2026-02-05T17:05:00Z">
                <w:pPr>
                  <w:adjustRightInd w:val="0"/>
                  <w:snapToGrid w:val="0"/>
                  <w:jc w:val="center"/>
                </w:pPr>
              </w:pPrChange>
            </w:pPr>
            <w:bookmarkStart w:id="756" w:name="OLE_LINK16"/>
            <w:bookmarkStart w:id="757" w:name="OLE_LINK17"/>
            <w:bookmarkStart w:id="758" w:name="OLE_LINK18"/>
            <w:ins w:id="759" w:author="KBC亮" w:date="2026-02-06T09:56:00Z">
              <w:r w:rsidRPr="00A72656">
                <w:rPr>
                  <w:rFonts w:ascii="宋体" w:hAnsi="宋体"/>
                  <w:sz w:val="18"/>
                  <w:szCs w:val="18"/>
                  <w:rPrChange w:id="760" w:author="KBC亮" w:date="2026-02-06T10:30:00Z">
                    <w:rPr>
                      <w:rFonts w:ascii="宋体" w:hAnsi="宋体"/>
                      <w:sz w:val="24"/>
                    </w:rPr>
                  </w:rPrChange>
                </w:rPr>
                <w:t>北京钢研高纳科技股份有限公司</w:t>
              </w:r>
            </w:ins>
            <w:del w:id="761" w:author="KBC亮" w:date="2026-02-05T17:05:00Z">
              <w:r w:rsidRPr="00A72656" w:rsidDel="00626FB0">
                <w:rPr>
                  <w:rFonts w:ascii="宋体" w:hAnsi="宋体" w:hint="eastAsia"/>
                  <w:sz w:val="18"/>
                  <w:szCs w:val="18"/>
                  <w:rPrChange w:id="762" w:author="KBC亮" w:date="2026-02-06T10:30:00Z">
                    <w:rPr>
                      <w:rFonts w:hint="eastAsia"/>
                      <w:sz w:val="18"/>
                      <w:szCs w:val="18"/>
                    </w:rPr>
                  </w:rPrChange>
                </w:rPr>
                <w:delText>常德力元新材料有限责任公司</w:delText>
              </w:r>
            </w:del>
            <w:bookmarkEnd w:id="756"/>
            <w:bookmarkEnd w:id="757"/>
            <w:bookmarkEnd w:id="758"/>
          </w:p>
        </w:tc>
        <w:tc>
          <w:tcPr>
            <w:tcW w:w="2344" w:type="pct"/>
            <w:vAlign w:val="center"/>
            <w:tcPrChange w:id="763" w:author="KBC亮" w:date="2026-02-06T10:05:00Z">
              <w:tcPr>
                <w:tcW w:w="1265" w:type="pct"/>
                <w:gridSpan w:val="2"/>
                <w:vAlign w:val="center"/>
              </w:tcPr>
            </w:tcPrChange>
          </w:tcPr>
          <w:p w14:paraId="397CE0FE" w14:textId="2EF3AE06" w:rsidR="0093781A" w:rsidRPr="0093781A" w:rsidRDefault="0093781A">
            <w:pPr>
              <w:adjustRightInd w:val="0"/>
              <w:snapToGrid w:val="0"/>
              <w:spacing w:line="360" w:lineRule="auto"/>
              <w:jc w:val="center"/>
              <w:rPr>
                <w:rFonts w:ascii="宋体" w:hAnsi="宋体"/>
                <w:sz w:val="18"/>
                <w:szCs w:val="18"/>
                <w:rPrChange w:id="764" w:author="KBC亮" w:date="2026-02-06T10:05:00Z">
                  <w:rPr>
                    <w:sz w:val="18"/>
                    <w:szCs w:val="18"/>
                  </w:rPr>
                </w:rPrChange>
              </w:rPr>
              <w:pPrChange w:id="765" w:author="KBC亮" w:date="2026-02-05T17:05:00Z">
                <w:pPr>
                  <w:adjustRightInd w:val="0"/>
                  <w:snapToGrid w:val="0"/>
                  <w:jc w:val="center"/>
                </w:pPr>
              </w:pPrChange>
            </w:pPr>
            <w:ins w:id="766" w:author="KBC亮" w:date="2026-02-06T10:03:00Z">
              <w:r w:rsidRPr="0093781A">
                <w:rPr>
                  <w:rFonts w:ascii="宋体" w:hAnsi="宋体" w:hint="eastAsia"/>
                  <w:color w:val="000000"/>
                  <w:sz w:val="18"/>
                  <w:szCs w:val="18"/>
                  <w:rPrChange w:id="767" w:author="KBC亮" w:date="2026-02-06T10:05:00Z">
                    <w:rPr>
                      <w:rFonts w:hint="eastAsia"/>
                      <w:color w:val="000000"/>
                      <w:szCs w:val="21"/>
                    </w:rPr>
                  </w:rPrChange>
                </w:rPr>
                <w:t>参与标准起草，资料收集，提供相关验证</w:t>
              </w:r>
            </w:ins>
            <w:del w:id="768" w:author="KBC亮" w:date="2026-02-05T17:05:00Z">
              <w:r w:rsidRPr="0093781A" w:rsidDel="00A8784D">
                <w:rPr>
                  <w:rFonts w:ascii="宋体" w:hAnsi="宋体" w:hint="eastAsia"/>
                  <w:sz w:val="18"/>
                  <w:szCs w:val="18"/>
                  <w:rPrChange w:id="769" w:author="KBC亮" w:date="2026-02-06T10:05:00Z">
                    <w:rPr>
                      <w:rFonts w:hint="eastAsia"/>
                      <w:sz w:val="18"/>
                      <w:szCs w:val="18"/>
                    </w:rPr>
                  </w:rPrChange>
                </w:rPr>
                <w:delText>技术验证、标准起草</w:delText>
              </w:r>
            </w:del>
          </w:p>
        </w:tc>
      </w:tr>
      <w:bookmarkEnd w:id="730"/>
      <w:tr w:rsidR="0093781A" w:rsidRPr="0093781A" w14:paraId="475F032A" w14:textId="77777777" w:rsidTr="0093781A">
        <w:trPr>
          <w:trHeight w:val="341"/>
          <w:jc w:val="center"/>
          <w:trPrChange w:id="770" w:author="KBC亮" w:date="2026-02-06T10:05:00Z">
            <w:trPr>
              <w:gridAfter w:val="0"/>
              <w:trHeight w:val="389"/>
              <w:jc w:val="center"/>
            </w:trPr>
          </w:trPrChange>
        </w:trPr>
        <w:tc>
          <w:tcPr>
            <w:tcW w:w="828" w:type="pct"/>
            <w:vAlign w:val="center"/>
            <w:tcPrChange w:id="771" w:author="KBC亮" w:date="2026-02-06T10:05:00Z">
              <w:tcPr>
                <w:tcW w:w="613" w:type="pct"/>
                <w:vAlign w:val="center"/>
              </w:tcPr>
            </w:tcPrChange>
          </w:tcPr>
          <w:p w14:paraId="541F94E4" w14:textId="50D29EE2" w:rsidR="0093781A" w:rsidRPr="0093781A" w:rsidRDefault="0093781A">
            <w:pPr>
              <w:adjustRightInd w:val="0"/>
              <w:snapToGrid w:val="0"/>
              <w:spacing w:line="360" w:lineRule="auto"/>
              <w:jc w:val="center"/>
              <w:rPr>
                <w:rFonts w:ascii="宋体" w:hAnsi="宋体"/>
                <w:sz w:val="18"/>
                <w:szCs w:val="18"/>
                <w:rPrChange w:id="772" w:author="KBC亮" w:date="2026-02-06T10:05:00Z">
                  <w:rPr>
                    <w:sz w:val="18"/>
                    <w:szCs w:val="18"/>
                  </w:rPr>
                </w:rPrChange>
              </w:rPr>
              <w:pPrChange w:id="773" w:author="KBC亮" w:date="2026-02-05T17:05:00Z">
                <w:pPr>
                  <w:adjustRightInd w:val="0"/>
                  <w:snapToGrid w:val="0"/>
                  <w:jc w:val="center"/>
                </w:pPr>
              </w:pPrChange>
            </w:pPr>
            <w:del w:id="774" w:author="KBC亮" w:date="2026-02-05T17:05:00Z">
              <w:r w:rsidRPr="0093781A" w:rsidDel="00626FB0">
                <w:rPr>
                  <w:rFonts w:ascii="宋体" w:hAnsi="宋体" w:hint="eastAsia"/>
                  <w:sz w:val="18"/>
                  <w:szCs w:val="18"/>
                  <w:rPrChange w:id="775" w:author="KBC亮" w:date="2026-02-06T10:05:00Z">
                    <w:rPr>
                      <w:rFonts w:hint="eastAsia"/>
                      <w:sz w:val="18"/>
                      <w:szCs w:val="18"/>
                    </w:rPr>
                  </w:rPrChange>
                </w:rPr>
                <w:delText>彭海青</w:delText>
              </w:r>
            </w:del>
          </w:p>
        </w:tc>
        <w:tc>
          <w:tcPr>
            <w:tcW w:w="1828" w:type="pct"/>
            <w:vAlign w:val="center"/>
            <w:tcPrChange w:id="776" w:author="KBC亮" w:date="2026-02-06T10:05:00Z">
              <w:tcPr>
                <w:tcW w:w="1184" w:type="pct"/>
                <w:gridSpan w:val="2"/>
                <w:vAlign w:val="center"/>
              </w:tcPr>
            </w:tcPrChange>
          </w:tcPr>
          <w:p w14:paraId="5A9FD734" w14:textId="6943E438" w:rsidR="0093781A" w:rsidRPr="00A72656" w:rsidRDefault="0093781A">
            <w:pPr>
              <w:adjustRightInd w:val="0"/>
              <w:snapToGrid w:val="0"/>
              <w:spacing w:line="360" w:lineRule="auto"/>
              <w:jc w:val="center"/>
              <w:rPr>
                <w:rFonts w:ascii="宋体" w:hAnsi="宋体"/>
                <w:sz w:val="18"/>
                <w:szCs w:val="18"/>
                <w:rPrChange w:id="777" w:author="KBC亮" w:date="2026-02-06T10:30:00Z">
                  <w:rPr>
                    <w:sz w:val="18"/>
                    <w:szCs w:val="18"/>
                  </w:rPr>
                </w:rPrChange>
              </w:rPr>
              <w:pPrChange w:id="778" w:author="KBC亮" w:date="2026-02-05T17:05:00Z">
                <w:pPr>
                  <w:adjustRightInd w:val="0"/>
                  <w:snapToGrid w:val="0"/>
                  <w:jc w:val="center"/>
                </w:pPr>
              </w:pPrChange>
            </w:pPr>
            <w:ins w:id="779" w:author="KBC亮" w:date="2026-02-06T09:55:00Z">
              <w:r w:rsidRPr="00A72656">
                <w:rPr>
                  <w:rFonts w:ascii="宋体" w:hAnsi="宋体"/>
                  <w:sz w:val="18"/>
                  <w:szCs w:val="18"/>
                  <w:rPrChange w:id="780" w:author="KBC亮" w:date="2026-02-06T10:30:00Z">
                    <w:rPr>
                      <w:rFonts w:ascii="宋体" w:hAnsi="宋体"/>
                      <w:color w:val="FF0000"/>
                      <w:sz w:val="24"/>
                    </w:rPr>
                  </w:rPrChange>
                </w:rPr>
                <w:t>厦门钨业股份有限公司</w:t>
              </w:r>
            </w:ins>
            <w:del w:id="781" w:author="KBC亮" w:date="2026-02-05T17:05:00Z">
              <w:r w:rsidRPr="00A72656" w:rsidDel="00626FB0">
                <w:rPr>
                  <w:rFonts w:ascii="宋体" w:hAnsi="宋体" w:hint="eastAsia"/>
                  <w:sz w:val="18"/>
                  <w:szCs w:val="18"/>
                  <w:rPrChange w:id="782" w:author="KBC亮" w:date="2026-02-06T10:30:00Z">
                    <w:rPr>
                      <w:rFonts w:hint="eastAsia"/>
                      <w:sz w:val="18"/>
                      <w:szCs w:val="18"/>
                    </w:rPr>
                  </w:rPrChange>
                </w:rPr>
                <w:delText>常德力元新材料有限责任公司</w:delText>
              </w:r>
            </w:del>
          </w:p>
        </w:tc>
        <w:tc>
          <w:tcPr>
            <w:tcW w:w="2344" w:type="pct"/>
            <w:vAlign w:val="center"/>
            <w:tcPrChange w:id="783" w:author="KBC亮" w:date="2026-02-06T10:05:00Z">
              <w:tcPr>
                <w:tcW w:w="1265" w:type="pct"/>
                <w:gridSpan w:val="2"/>
                <w:vAlign w:val="center"/>
              </w:tcPr>
            </w:tcPrChange>
          </w:tcPr>
          <w:p w14:paraId="5F4724E3" w14:textId="0B107835" w:rsidR="0093781A" w:rsidRPr="0093781A" w:rsidRDefault="0093781A">
            <w:pPr>
              <w:adjustRightInd w:val="0"/>
              <w:snapToGrid w:val="0"/>
              <w:spacing w:line="360" w:lineRule="auto"/>
              <w:ind w:firstLineChars="200" w:firstLine="360"/>
              <w:rPr>
                <w:rFonts w:ascii="宋体" w:hAnsi="宋体"/>
                <w:sz w:val="18"/>
                <w:szCs w:val="18"/>
                <w:rPrChange w:id="784" w:author="KBC亮" w:date="2026-02-06T10:05:00Z">
                  <w:rPr>
                    <w:sz w:val="18"/>
                    <w:szCs w:val="18"/>
                  </w:rPr>
                </w:rPrChange>
              </w:rPr>
              <w:pPrChange w:id="785" w:author="KBC亮" w:date="2026-02-06T10:07:00Z">
                <w:pPr>
                  <w:adjustRightInd w:val="0"/>
                  <w:snapToGrid w:val="0"/>
                  <w:jc w:val="center"/>
                </w:pPr>
              </w:pPrChange>
            </w:pPr>
            <w:ins w:id="786" w:author="KBC亮" w:date="2026-02-06T10:05:00Z">
              <w:r w:rsidRPr="0093781A">
                <w:rPr>
                  <w:rFonts w:ascii="宋体" w:hAnsi="宋体" w:hint="eastAsia"/>
                  <w:sz w:val="18"/>
                  <w:szCs w:val="18"/>
                  <w:rPrChange w:id="787" w:author="KBC亮" w:date="2026-02-06T10:05:00Z">
                    <w:rPr>
                      <w:rFonts w:ascii="宋体" w:hAnsi="宋体" w:hint="eastAsia"/>
                      <w:sz w:val="24"/>
                    </w:rPr>
                  </w:rPrChange>
                </w:rPr>
                <w:t>参与标准起草，资料收集，提供相关验证</w:t>
              </w:r>
            </w:ins>
            <w:del w:id="788" w:author="KBC亮" w:date="2026-02-05T17:05:00Z">
              <w:r w:rsidRPr="0093781A" w:rsidDel="00A8784D">
                <w:rPr>
                  <w:rFonts w:ascii="宋体" w:hAnsi="宋体" w:hint="eastAsia"/>
                  <w:sz w:val="18"/>
                  <w:szCs w:val="18"/>
                  <w:rPrChange w:id="789" w:author="KBC亮" w:date="2026-02-06T10:05:00Z">
                    <w:rPr>
                      <w:rFonts w:hint="eastAsia"/>
                      <w:sz w:val="18"/>
                      <w:szCs w:val="18"/>
                    </w:rPr>
                  </w:rPrChange>
                </w:rPr>
                <w:delText>技术验证、标准起草</w:delText>
              </w:r>
            </w:del>
          </w:p>
        </w:tc>
      </w:tr>
      <w:tr w:rsidR="0093781A" w:rsidRPr="0093781A" w14:paraId="1F471B81" w14:textId="77777777" w:rsidTr="0093781A">
        <w:trPr>
          <w:trHeight w:val="341"/>
          <w:jc w:val="center"/>
          <w:trPrChange w:id="790" w:author="KBC亮" w:date="2026-02-06T10:05:00Z">
            <w:trPr>
              <w:gridAfter w:val="0"/>
              <w:trHeight w:val="389"/>
              <w:jc w:val="center"/>
            </w:trPr>
          </w:trPrChange>
        </w:trPr>
        <w:tc>
          <w:tcPr>
            <w:tcW w:w="828" w:type="pct"/>
            <w:vAlign w:val="center"/>
            <w:tcPrChange w:id="791" w:author="KBC亮" w:date="2026-02-06T10:05:00Z">
              <w:tcPr>
                <w:tcW w:w="613" w:type="pct"/>
                <w:vAlign w:val="center"/>
              </w:tcPr>
            </w:tcPrChange>
          </w:tcPr>
          <w:p w14:paraId="23092EE9" w14:textId="7EEB6DEB" w:rsidR="0093781A" w:rsidRPr="0093781A" w:rsidRDefault="0093781A">
            <w:pPr>
              <w:adjustRightInd w:val="0"/>
              <w:snapToGrid w:val="0"/>
              <w:spacing w:line="360" w:lineRule="auto"/>
              <w:jc w:val="center"/>
              <w:rPr>
                <w:rFonts w:ascii="宋体" w:hAnsi="宋体"/>
                <w:sz w:val="18"/>
                <w:szCs w:val="18"/>
                <w:rPrChange w:id="792" w:author="KBC亮" w:date="2026-02-06T10:05:00Z">
                  <w:rPr>
                    <w:sz w:val="18"/>
                    <w:szCs w:val="18"/>
                  </w:rPr>
                </w:rPrChange>
              </w:rPr>
              <w:pPrChange w:id="793" w:author="KBC亮" w:date="2026-02-05T17:05:00Z">
                <w:pPr>
                  <w:adjustRightInd w:val="0"/>
                  <w:snapToGrid w:val="0"/>
                  <w:jc w:val="center"/>
                </w:pPr>
              </w:pPrChange>
            </w:pPr>
            <w:del w:id="794" w:author="KBC亮" w:date="2026-02-05T17:05:00Z">
              <w:r w:rsidRPr="0093781A" w:rsidDel="00626FB0">
                <w:rPr>
                  <w:rFonts w:ascii="宋体" w:hAnsi="宋体" w:hint="eastAsia"/>
                  <w:sz w:val="18"/>
                  <w:szCs w:val="18"/>
                  <w:rPrChange w:id="795" w:author="KBC亮" w:date="2026-02-06T10:05:00Z">
                    <w:rPr>
                      <w:rFonts w:hint="eastAsia"/>
                      <w:sz w:val="18"/>
                      <w:szCs w:val="18"/>
                    </w:rPr>
                  </w:rPrChange>
                </w:rPr>
                <w:delText>黄明</w:delText>
              </w:r>
            </w:del>
          </w:p>
        </w:tc>
        <w:tc>
          <w:tcPr>
            <w:tcW w:w="1828" w:type="pct"/>
            <w:vAlign w:val="center"/>
            <w:tcPrChange w:id="796" w:author="KBC亮" w:date="2026-02-06T10:05:00Z">
              <w:tcPr>
                <w:tcW w:w="1184" w:type="pct"/>
                <w:gridSpan w:val="2"/>
                <w:vAlign w:val="center"/>
              </w:tcPr>
            </w:tcPrChange>
          </w:tcPr>
          <w:p w14:paraId="32597384" w14:textId="7BDAF958" w:rsidR="0093781A" w:rsidRPr="0093781A" w:rsidRDefault="0093781A">
            <w:pPr>
              <w:adjustRightInd w:val="0"/>
              <w:snapToGrid w:val="0"/>
              <w:spacing w:line="360" w:lineRule="auto"/>
              <w:jc w:val="center"/>
              <w:rPr>
                <w:rFonts w:ascii="宋体" w:hAnsi="宋体"/>
                <w:sz w:val="18"/>
                <w:szCs w:val="18"/>
                <w:rPrChange w:id="797" w:author="KBC亮" w:date="2026-02-06T10:05:00Z">
                  <w:rPr>
                    <w:sz w:val="18"/>
                    <w:szCs w:val="18"/>
                  </w:rPr>
                </w:rPrChange>
              </w:rPr>
              <w:pPrChange w:id="798" w:author="KBC亮" w:date="2026-02-05T17:05:00Z">
                <w:pPr>
                  <w:adjustRightInd w:val="0"/>
                  <w:snapToGrid w:val="0"/>
                  <w:jc w:val="center"/>
                </w:pPr>
              </w:pPrChange>
            </w:pPr>
            <w:ins w:id="799" w:author="KBC亮" w:date="2026-02-06T09:56:00Z">
              <w:r w:rsidRPr="0093781A">
                <w:rPr>
                  <w:rFonts w:ascii="宋体" w:hAnsi="宋体"/>
                  <w:sz w:val="18"/>
                  <w:szCs w:val="18"/>
                  <w:rPrChange w:id="800" w:author="KBC亮" w:date="2026-02-06T10:05:00Z">
                    <w:rPr>
                      <w:rFonts w:ascii="宋体" w:hAnsi="宋体"/>
                      <w:sz w:val="24"/>
                    </w:rPr>
                  </w:rPrChange>
                </w:rPr>
                <w:t>西安欧中材料科技股份有限公司</w:t>
              </w:r>
            </w:ins>
            <w:del w:id="801" w:author="KBC亮" w:date="2026-02-05T17:05:00Z">
              <w:r w:rsidRPr="0093781A" w:rsidDel="00626FB0">
                <w:rPr>
                  <w:rFonts w:ascii="宋体" w:hAnsi="宋体" w:hint="eastAsia"/>
                  <w:sz w:val="18"/>
                  <w:szCs w:val="18"/>
                  <w:rPrChange w:id="802" w:author="KBC亮" w:date="2026-02-06T10:05:00Z">
                    <w:rPr>
                      <w:rFonts w:hint="eastAsia"/>
                      <w:sz w:val="18"/>
                      <w:szCs w:val="18"/>
                    </w:rPr>
                  </w:rPrChange>
                </w:rPr>
                <w:delText>湖南科霸汽车动力电池有限责任公司</w:delText>
              </w:r>
            </w:del>
          </w:p>
        </w:tc>
        <w:tc>
          <w:tcPr>
            <w:tcW w:w="2344" w:type="pct"/>
            <w:vAlign w:val="center"/>
            <w:tcPrChange w:id="803" w:author="KBC亮" w:date="2026-02-06T10:05:00Z">
              <w:tcPr>
                <w:tcW w:w="1265" w:type="pct"/>
                <w:gridSpan w:val="2"/>
                <w:vAlign w:val="center"/>
              </w:tcPr>
            </w:tcPrChange>
          </w:tcPr>
          <w:p w14:paraId="00BAF49F" w14:textId="75371DB5" w:rsidR="0093781A" w:rsidRPr="0093781A" w:rsidRDefault="0093781A">
            <w:pPr>
              <w:adjustRightInd w:val="0"/>
              <w:snapToGrid w:val="0"/>
              <w:spacing w:line="360" w:lineRule="auto"/>
              <w:jc w:val="center"/>
              <w:rPr>
                <w:rFonts w:ascii="宋体" w:hAnsi="宋体"/>
                <w:sz w:val="18"/>
                <w:szCs w:val="18"/>
                <w:rPrChange w:id="804" w:author="KBC亮" w:date="2026-02-06T10:05:00Z">
                  <w:rPr>
                    <w:sz w:val="18"/>
                    <w:szCs w:val="18"/>
                  </w:rPr>
                </w:rPrChange>
              </w:rPr>
              <w:pPrChange w:id="805" w:author="KBC亮" w:date="2026-02-05T17:05:00Z">
                <w:pPr>
                  <w:adjustRightInd w:val="0"/>
                  <w:snapToGrid w:val="0"/>
                  <w:jc w:val="center"/>
                </w:pPr>
              </w:pPrChange>
            </w:pPr>
            <w:ins w:id="806" w:author="KBC亮" w:date="2026-02-06T10:05:00Z">
              <w:r w:rsidRPr="0093781A">
                <w:rPr>
                  <w:rFonts w:ascii="宋体" w:hAnsi="宋体" w:hint="eastAsia"/>
                  <w:color w:val="000000"/>
                  <w:sz w:val="18"/>
                  <w:szCs w:val="18"/>
                  <w:rPrChange w:id="807" w:author="KBC亮" w:date="2026-02-06T10:05:00Z">
                    <w:rPr>
                      <w:rFonts w:hint="eastAsia"/>
                      <w:color w:val="000000"/>
                      <w:szCs w:val="21"/>
                    </w:rPr>
                  </w:rPrChange>
                </w:rPr>
                <w:t>参与标准起草，资料收集，提供相关验证</w:t>
              </w:r>
            </w:ins>
            <w:del w:id="808" w:author="KBC亮" w:date="2026-02-05T17:05:00Z">
              <w:r w:rsidRPr="0093781A" w:rsidDel="00A8784D">
                <w:rPr>
                  <w:rFonts w:ascii="宋体" w:hAnsi="宋体" w:hint="eastAsia"/>
                  <w:sz w:val="18"/>
                  <w:szCs w:val="18"/>
                  <w:rPrChange w:id="809" w:author="KBC亮" w:date="2026-02-06T10:05:00Z">
                    <w:rPr>
                      <w:rFonts w:hint="eastAsia"/>
                      <w:sz w:val="18"/>
                      <w:szCs w:val="18"/>
                    </w:rPr>
                  </w:rPrChange>
                </w:rPr>
                <w:delText>动力电池应用验证</w:delText>
              </w:r>
            </w:del>
          </w:p>
        </w:tc>
      </w:tr>
      <w:tr w:rsidR="0093781A" w:rsidRPr="0093781A" w14:paraId="53737312" w14:textId="77777777" w:rsidTr="0093781A">
        <w:trPr>
          <w:trHeight w:val="341"/>
          <w:jc w:val="center"/>
          <w:trPrChange w:id="810" w:author="KBC亮" w:date="2026-02-06T10:05:00Z">
            <w:trPr>
              <w:gridAfter w:val="0"/>
              <w:trHeight w:val="389"/>
              <w:jc w:val="center"/>
            </w:trPr>
          </w:trPrChange>
        </w:trPr>
        <w:tc>
          <w:tcPr>
            <w:tcW w:w="828" w:type="pct"/>
            <w:vAlign w:val="center"/>
            <w:tcPrChange w:id="811" w:author="KBC亮" w:date="2026-02-06T10:05:00Z">
              <w:tcPr>
                <w:tcW w:w="613" w:type="pct"/>
                <w:vAlign w:val="center"/>
              </w:tcPr>
            </w:tcPrChange>
          </w:tcPr>
          <w:p w14:paraId="658A8FA3" w14:textId="3DEF083C" w:rsidR="0093781A" w:rsidRPr="0093781A" w:rsidRDefault="0093781A">
            <w:pPr>
              <w:adjustRightInd w:val="0"/>
              <w:snapToGrid w:val="0"/>
              <w:spacing w:line="360" w:lineRule="auto"/>
              <w:jc w:val="center"/>
              <w:rPr>
                <w:rFonts w:ascii="宋体" w:hAnsi="宋体"/>
                <w:sz w:val="18"/>
                <w:szCs w:val="18"/>
                <w:rPrChange w:id="812" w:author="KBC亮" w:date="2026-02-06T10:05:00Z">
                  <w:rPr>
                    <w:sz w:val="18"/>
                    <w:szCs w:val="18"/>
                  </w:rPr>
                </w:rPrChange>
              </w:rPr>
              <w:pPrChange w:id="813" w:author="KBC亮" w:date="2026-02-05T17:05:00Z">
                <w:pPr>
                  <w:adjustRightInd w:val="0"/>
                  <w:snapToGrid w:val="0"/>
                  <w:jc w:val="center"/>
                </w:pPr>
              </w:pPrChange>
            </w:pPr>
            <w:del w:id="814" w:author="KBC亮" w:date="2026-02-05T17:05:00Z">
              <w:r w:rsidRPr="0093781A" w:rsidDel="00626FB0">
                <w:rPr>
                  <w:rFonts w:ascii="宋体" w:hAnsi="宋体" w:hint="eastAsia"/>
                  <w:sz w:val="18"/>
                  <w:szCs w:val="18"/>
                  <w:rPrChange w:id="815" w:author="KBC亮" w:date="2026-02-06T10:05:00Z">
                    <w:rPr>
                      <w:rFonts w:hint="eastAsia"/>
                      <w:sz w:val="18"/>
                      <w:szCs w:val="18"/>
                    </w:rPr>
                  </w:rPrChange>
                </w:rPr>
                <w:delText>余琨</w:delText>
              </w:r>
            </w:del>
          </w:p>
        </w:tc>
        <w:tc>
          <w:tcPr>
            <w:tcW w:w="1828" w:type="pct"/>
            <w:vAlign w:val="center"/>
            <w:tcPrChange w:id="816" w:author="KBC亮" w:date="2026-02-06T10:05:00Z">
              <w:tcPr>
                <w:tcW w:w="1184" w:type="pct"/>
                <w:gridSpan w:val="2"/>
                <w:vAlign w:val="center"/>
              </w:tcPr>
            </w:tcPrChange>
          </w:tcPr>
          <w:p w14:paraId="0FB53EC7" w14:textId="1C22A6DB" w:rsidR="0093781A" w:rsidRPr="0093781A" w:rsidRDefault="0093781A">
            <w:pPr>
              <w:adjustRightInd w:val="0"/>
              <w:snapToGrid w:val="0"/>
              <w:spacing w:line="360" w:lineRule="auto"/>
              <w:jc w:val="center"/>
              <w:rPr>
                <w:rFonts w:ascii="宋体" w:hAnsi="宋体"/>
                <w:sz w:val="18"/>
                <w:szCs w:val="18"/>
                <w:rPrChange w:id="817" w:author="KBC亮" w:date="2026-02-06T10:05:00Z">
                  <w:rPr>
                    <w:sz w:val="18"/>
                    <w:szCs w:val="18"/>
                  </w:rPr>
                </w:rPrChange>
              </w:rPr>
              <w:pPrChange w:id="818" w:author="KBC亮" w:date="2026-02-05T17:05:00Z">
                <w:pPr>
                  <w:adjustRightInd w:val="0"/>
                  <w:snapToGrid w:val="0"/>
                  <w:jc w:val="center"/>
                </w:pPr>
              </w:pPrChange>
            </w:pPr>
            <w:ins w:id="819" w:author="KBC亮" w:date="2026-02-06T09:58:00Z">
              <w:r w:rsidRPr="0093781A">
                <w:rPr>
                  <w:rFonts w:ascii="宋体" w:hAnsi="宋体" w:hint="eastAsia"/>
                  <w:kern w:val="0"/>
                  <w:sz w:val="18"/>
                  <w:szCs w:val="18"/>
                  <w:rPrChange w:id="820" w:author="KBC亮" w:date="2026-02-06T10:05:00Z">
                    <w:rPr>
                      <w:rFonts w:ascii="宋体" w:hAnsi="宋体" w:hint="eastAsia"/>
                      <w:kern w:val="0"/>
                      <w:sz w:val="24"/>
                    </w:rPr>
                  </w:rPrChange>
                </w:rPr>
                <w:t>宁波江丰电子材料股份有限公司</w:t>
              </w:r>
            </w:ins>
            <w:del w:id="821" w:author="KBC亮" w:date="2026-02-05T17:05:00Z">
              <w:r w:rsidRPr="0093781A" w:rsidDel="00626FB0">
                <w:rPr>
                  <w:rFonts w:ascii="宋体" w:hAnsi="宋体" w:hint="eastAsia"/>
                  <w:sz w:val="18"/>
                  <w:szCs w:val="18"/>
                  <w:rPrChange w:id="822" w:author="KBC亮" w:date="2026-02-06T10:05:00Z">
                    <w:rPr>
                      <w:rFonts w:hint="eastAsia"/>
                      <w:sz w:val="18"/>
                      <w:szCs w:val="18"/>
                    </w:rPr>
                  </w:rPrChange>
                </w:rPr>
                <w:delText>中南大学</w:delText>
              </w:r>
            </w:del>
          </w:p>
        </w:tc>
        <w:tc>
          <w:tcPr>
            <w:tcW w:w="2344" w:type="pct"/>
            <w:vAlign w:val="center"/>
            <w:tcPrChange w:id="823" w:author="KBC亮" w:date="2026-02-06T10:05:00Z">
              <w:tcPr>
                <w:tcW w:w="1265" w:type="pct"/>
                <w:gridSpan w:val="2"/>
                <w:vAlign w:val="center"/>
              </w:tcPr>
            </w:tcPrChange>
          </w:tcPr>
          <w:p w14:paraId="17F95661" w14:textId="5E7B9AF1" w:rsidR="0093781A" w:rsidRPr="0093781A" w:rsidRDefault="0093781A">
            <w:pPr>
              <w:adjustRightInd w:val="0"/>
              <w:snapToGrid w:val="0"/>
              <w:spacing w:line="360" w:lineRule="auto"/>
              <w:jc w:val="center"/>
              <w:rPr>
                <w:rFonts w:ascii="宋体" w:hAnsi="宋体"/>
                <w:sz w:val="18"/>
                <w:szCs w:val="18"/>
                <w:rPrChange w:id="824" w:author="KBC亮" w:date="2026-02-06T10:05:00Z">
                  <w:rPr>
                    <w:sz w:val="18"/>
                    <w:szCs w:val="18"/>
                  </w:rPr>
                </w:rPrChange>
              </w:rPr>
              <w:pPrChange w:id="825" w:author="KBC亮" w:date="2026-02-05T17:05:00Z">
                <w:pPr>
                  <w:adjustRightInd w:val="0"/>
                  <w:snapToGrid w:val="0"/>
                  <w:jc w:val="center"/>
                </w:pPr>
              </w:pPrChange>
            </w:pPr>
            <w:bookmarkStart w:id="826" w:name="OLE_LINK27"/>
            <w:ins w:id="827" w:author="KBC亮" w:date="2026-02-06T10:05:00Z">
              <w:r w:rsidRPr="0093781A">
                <w:rPr>
                  <w:rFonts w:ascii="宋体" w:hAnsi="宋体" w:hint="eastAsia"/>
                  <w:color w:val="000000"/>
                  <w:sz w:val="18"/>
                  <w:szCs w:val="18"/>
                  <w:rPrChange w:id="828" w:author="KBC亮" w:date="2026-02-06T10:05:00Z">
                    <w:rPr>
                      <w:rFonts w:hint="eastAsia"/>
                      <w:color w:val="000000"/>
                      <w:szCs w:val="21"/>
                    </w:rPr>
                  </w:rPrChange>
                </w:rPr>
                <w:t>参与标准起草，资料收集，提供相关验证</w:t>
              </w:r>
            </w:ins>
            <w:del w:id="829" w:author="KBC亮" w:date="2026-02-05T17:05:00Z">
              <w:r w:rsidRPr="0093781A" w:rsidDel="00A8784D">
                <w:rPr>
                  <w:rFonts w:ascii="宋体" w:hAnsi="宋体" w:hint="eastAsia"/>
                  <w:sz w:val="18"/>
                  <w:szCs w:val="18"/>
                  <w:rPrChange w:id="830" w:author="KBC亮" w:date="2026-02-06T10:05:00Z">
                    <w:rPr>
                      <w:rFonts w:hint="eastAsia"/>
                      <w:sz w:val="18"/>
                      <w:szCs w:val="18"/>
                    </w:rPr>
                  </w:rPrChange>
                </w:rPr>
                <w:delText>技术验证、标准起草</w:delText>
              </w:r>
            </w:del>
            <w:bookmarkEnd w:id="826"/>
          </w:p>
        </w:tc>
      </w:tr>
      <w:tr w:rsidR="0093781A" w:rsidRPr="0093781A" w:rsidDel="0093781A" w14:paraId="3E07FE97" w14:textId="21BF5461" w:rsidTr="0093781A">
        <w:trPr>
          <w:trHeight w:val="341"/>
          <w:jc w:val="center"/>
          <w:del w:id="831" w:author="KBC亮" w:date="2026-02-06T10:05:00Z"/>
          <w:trPrChange w:id="832" w:author="KBC亮" w:date="2026-02-06T10:05:00Z">
            <w:trPr>
              <w:gridAfter w:val="0"/>
              <w:trHeight w:val="389"/>
              <w:jc w:val="center"/>
            </w:trPr>
          </w:trPrChange>
        </w:trPr>
        <w:tc>
          <w:tcPr>
            <w:tcW w:w="828" w:type="pct"/>
            <w:vAlign w:val="center"/>
            <w:tcPrChange w:id="833" w:author="KBC亮" w:date="2026-02-06T10:05:00Z">
              <w:tcPr>
                <w:tcW w:w="613" w:type="pct"/>
                <w:vAlign w:val="center"/>
              </w:tcPr>
            </w:tcPrChange>
          </w:tcPr>
          <w:p w14:paraId="324B3528" w14:textId="399464E1" w:rsidR="0093781A" w:rsidRPr="0093781A" w:rsidDel="0093781A" w:rsidRDefault="0093781A">
            <w:pPr>
              <w:adjustRightInd w:val="0"/>
              <w:snapToGrid w:val="0"/>
              <w:spacing w:line="360" w:lineRule="auto"/>
              <w:jc w:val="center"/>
              <w:rPr>
                <w:del w:id="834" w:author="KBC亮" w:date="2026-02-06T10:05:00Z"/>
                <w:rFonts w:ascii="宋体" w:hAnsi="宋体"/>
                <w:sz w:val="18"/>
                <w:szCs w:val="18"/>
                <w:rPrChange w:id="835" w:author="KBC亮" w:date="2026-02-06T10:05:00Z">
                  <w:rPr>
                    <w:del w:id="836" w:author="KBC亮" w:date="2026-02-06T10:05:00Z"/>
                    <w:sz w:val="18"/>
                    <w:szCs w:val="18"/>
                  </w:rPr>
                </w:rPrChange>
              </w:rPr>
              <w:pPrChange w:id="837" w:author="KBC亮" w:date="2026-02-05T17:05:00Z">
                <w:pPr>
                  <w:adjustRightInd w:val="0"/>
                  <w:snapToGrid w:val="0"/>
                  <w:jc w:val="center"/>
                </w:pPr>
              </w:pPrChange>
            </w:pPr>
            <w:bookmarkStart w:id="838" w:name="_GoBack"/>
            <w:bookmarkEnd w:id="625"/>
            <w:bookmarkEnd w:id="838"/>
            <w:del w:id="839" w:author="KBC亮" w:date="2026-02-05T17:05:00Z">
              <w:r w:rsidRPr="0093781A" w:rsidDel="00626FB0">
                <w:rPr>
                  <w:rFonts w:ascii="宋体" w:hAnsi="宋体" w:hint="eastAsia"/>
                  <w:sz w:val="18"/>
                  <w:szCs w:val="18"/>
                  <w:rPrChange w:id="840" w:author="KBC亮" w:date="2026-02-06T10:05:00Z">
                    <w:rPr>
                      <w:rFonts w:hint="eastAsia"/>
                      <w:sz w:val="18"/>
                      <w:szCs w:val="18"/>
                    </w:rPr>
                  </w:rPrChange>
                </w:rPr>
                <w:delText>曹笃盟</w:delText>
              </w:r>
            </w:del>
          </w:p>
        </w:tc>
        <w:tc>
          <w:tcPr>
            <w:tcW w:w="1828" w:type="pct"/>
            <w:vAlign w:val="center"/>
            <w:tcPrChange w:id="841" w:author="KBC亮" w:date="2026-02-06T10:05:00Z">
              <w:tcPr>
                <w:tcW w:w="1184" w:type="pct"/>
                <w:gridSpan w:val="2"/>
                <w:vAlign w:val="center"/>
              </w:tcPr>
            </w:tcPrChange>
          </w:tcPr>
          <w:p w14:paraId="0A432031" w14:textId="0CEEED99" w:rsidR="0093781A" w:rsidRPr="0093781A" w:rsidDel="0093781A" w:rsidRDefault="0093781A">
            <w:pPr>
              <w:adjustRightInd w:val="0"/>
              <w:snapToGrid w:val="0"/>
              <w:spacing w:line="360" w:lineRule="auto"/>
              <w:jc w:val="center"/>
              <w:rPr>
                <w:del w:id="842" w:author="KBC亮" w:date="2026-02-06T10:05:00Z"/>
                <w:rFonts w:ascii="宋体" w:hAnsi="宋体"/>
                <w:sz w:val="18"/>
                <w:szCs w:val="18"/>
                <w:rPrChange w:id="843" w:author="KBC亮" w:date="2026-02-06T10:05:00Z">
                  <w:rPr>
                    <w:del w:id="844" w:author="KBC亮" w:date="2026-02-06T10:05:00Z"/>
                    <w:sz w:val="18"/>
                    <w:szCs w:val="18"/>
                  </w:rPr>
                </w:rPrChange>
              </w:rPr>
              <w:pPrChange w:id="845" w:author="KBC亮" w:date="2026-02-05T17:05:00Z">
                <w:pPr>
                  <w:adjustRightInd w:val="0"/>
                  <w:snapToGrid w:val="0"/>
                  <w:jc w:val="center"/>
                </w:pPr>
              </w:pPrChange>
            </w:pPr>
            <w:del w:id="846" w:author="KBC亮" w:date="2026-02-05T17:05:00Z">
              <w:r w:rsidRPr="0093781A" w:rsidDel="00626FB0">
                <w:rPr>
                  <w:rFonts w:ascii="宋体" w:hAnsi="宋体" w:hint="eastAsia"/>
                  <w:sz w:val="18"/>
                  <w:szCs w:val="18"/>
                  <w:rPrChange w:id="847" w:author="KBC亮" w:date="2026-02-06T10:05:00Z">
                    <w:rPr>
                      <w:rFonts w:hint="eastAsia"/>
                      <w:sz w:val="18"/>
                      <w:szCs w:val="18"/>
                    </w:rPr>
                  </w:rPrChange>
                </w:rPr>
                <w:delText>金川集团兰州金川科技园有限公司</w:delText>
              </w:r>
            </w:del>
          </w:p>
        </w:tc>
        <w:tc>
          <w:tcPr>
            <w:tcW w:w="2344" w:type="pct"/>
            <w:vAlign w:val="center"/>
            <w:tcPrChange w:id="848" w:author="KBC亮" w:date="2026-02-06T10:05:00Z">
              <w:tcPr>
                <w:tcW w:w="1265" w:type="pct"/>
                <w:gridSpan w:val="2"/>
                <w:vAlign w:val="center"/>
              </w:tcPr>
            </w:tcPrChange>
          </w:tcPr>
          <w:p w14:paraId="1EDDCCD6" w14:textId="451DC29A" w:rsidR="0093781A" w:rsidRPr="0093781A" w:rsidDel="0093781A" w:rsidRDefault="0093781A">
            <w:pPr>
              <w:adjustRightInd w:val="0"/>
              <w:snapToGrid w:val="0"/>
              <w:spacing w:line="360" w:lineRule="auto"/>
              <w:jc w:val="center"/>
              <w:rPr>
                <w:del w:id="849" w:author="KBC亮" w:date="2026-02-06T10:05:00Z"/>
                <w:rFonts w:ascii="宋体" w:hAnsi="宋体"/>
                <w:sz w:val="18"/>
                <w:szCs w:val="18"/>
                <w:rPrChange w:id="850" w:author="KBC亮" w:date="2026-02-06T10:05:00Z">
                  <w:rPr>
                    <w:del w:id="851" w:author="KBC亮" w:date="2026-02-06T10:05:00Z"/>
                    <w:sz w:val="18"/>
                    <w:szCs w:val="18"/>
                  </w:rPr>
                </w:rPrChange>
              </w:rPr>
              <w:pPrChange w:id="852" w:author="KBC亮" w:date="2026-02-05T17:05:00Z">
                <w:pPr>
                  <w:adjustRightInd w:val="0"/>
                  <w:snapToGrid w:val="0"/>
                  <w:jc w:val="center"/>
                </w:pPr>
              </w:pPrChange>
            </w:pPr>
            <w:del w:id="853" w:author="KBC亮" w:date="2026-02-05T17:05:00Z">
              <w:r w:rsidRPr="0093781A" w:rsidDel="00A8784D">
                <w:rPr>
                  <w:rFonts w:ascii="宋体" w:hAnsi="宋体" w:hint="eastAsia"/>
                  <w:sz w:val="18"/>
                  <w:szCs w:val="18"/>
                  <w:rPrChange w:id="854" w:author="KBC亮" w:date="2026-02-06T10:05:00Z">
                    <w:rPr>
                      <w:rFonts w:hint="eastAsia"/>
                      <w:sz w:val="18"/>
                      <w:szCs w:val="18"/>
                    </w:rPr>
                  </w:rPrChange>
                </w:rPr>
                <w:delText>绿色原材料应用验证</w:delText>
              </w:r>
            </w:del>
          </w:p>
        </w:tc>
      </w:tr>
      <w:tr w:rsidR="0093781A" w:rsidRPr="0093781A" w:rsidDel="0093781A" w14:paraId="544FCA7E" w14:textId="3140044D" w:rsidTr="0093781A">
        <w:trPr>
          <w:trHeight w:val="341"/>
          <w:jc w:val="center"/>
          <w:del w:id="855" w:author="KBC亮" w:date="2026-02-06T10:05:00Z"/>
          <w:trPrChange w:id="856" w:author="KBC亮" w:date="2026-02-06T10:05:00Z">
            <w:trPr>
              <w:gridAfter w:val="0"/>
              <w:trHeight w:val="389"/>
              <w:jc w:val="center"/>
            </w:trPr>
          </w:trPrChange>
        </w:trPr>
        <w:tc>
          <w:tcPr>
            <w:tcW w:w="828" w:type="pct"/>
            <w:vAlign w:val="center"/>
            <w:tcPrChange w:id="857" w:author="KBC亮" w:date="2026-02-06T10:05:00Z">
              <w:tcPr>
                <w:tcW w:w="613" w:type="pct"/>
                <w:vAlign w:val="center"/>
              </w:tcPr>
            </w:tcPrChange>
          </w:tcPr>
          <w:p w14:paraId="66893127" w14:textId="4414DD30" w:rsidR="0093781A" w:rsidRPr="0093781A" w:rsidDel="0093781A" w:rsidRDefault="0093781A">
            <w:pPr>
              <w:adjustRightInd w:val="0"/>
              <w:snapToGrid w:val="0"/>
              <w:spacing w:line="360" w:lineRule="auto"/>
              <w:jc w:val="center"/>
              <w:rPr>
                <w:del w:id="858" w:author="KBC亮" w:date="2026-02-06T10:05:00Z"/>
                <w:rFonts w:ascii="宋体" w:hAnsi="宋体"/>
                <w:sz w:val="18"/>
                <w:szCs w:val="18"/>
                <w:rPrChange w:id="859" w:author="KBC亮" w:date="2026-02-06T10:05:00Z">
                  <w:rPr>
                    <w:del w:id="860" w:author="KBC亮" w:date="2026-02-06T10:05:00Z"/>
                    <w:sz w:val="18"/>
                    <w:szCs w:val="18"/>
                  </w:rPr>
                </w:rPrChange>
              </w:rPr>
              <w:pPrChange w:id="861" w:author="KBC亮" w:date="2026-02-05T17:05:00Z">
                <w:pPr>
                  <w:adjustRightInd w:val="0"/>
                  <w:snapToGrid w:val="0"/>
                  <w:jc w:val="center"/>
                </w:pPr>
              </w:pPrChange>
            </w:pPr>
            <w:del w:id="862" w:author="KBC亮" w:date="2026-02-05T17:05:00Z">
              <w:r w:rsidRPr="0093781A" w:rsidDel="00626FB0">
                <w:rPr>
                  <w:rFonts w:ascii="宋体" w:hAnsi="宋体" w:hint="eastAsia"/>
                  <w:sz w:val="18"/>
                  <w:szCs w:val="18"/>
                  <w:rPrChange w:id="863" w:author="KBC亮" w:date="2026-02-06T10:05:00Z">
                    <w:rPr>
                      <w:rFonts w:hint="eastAsia"/>
                      <w:sz w:val="18"/>
                      <w:szCs w:val="18"/>
                    </w:rPr>
                  </w:rPrChange>
                </w:rPr>
                <w:delText>王成均</w:delText>
              </w:r>
            </w:del>
          </w:p>
        </w:tc>
        <w:tc>
          <w:tcPr>
            <w:tcW w:w="1828" w:type="pct"/>
            <w:vAlign w:val="center"/>
            <w:tcPrChange w:id="864" w:author="KBC亮" w:date="2026-02-06T10:05:00Z">
              <w:tcPr>
                <w:tcW w:w="1184" w:type="pct"/>
                <w:gridSpan w:val="2"/>
                <w:vAlign w:val="center"/>
              </w:tcPr>
            </w:tcPrChange>
          </w:tcPr>
          <w:p w14:paraId="382F85D4" w14:textId="6F764D02" w:rsidR="0093781A" w:rsidRPr="0093781A" w:rsidDel="0093781A" w:rsidRDefault="0093781A">
            <w:pPr>
              <w:adjustRightInd w:val="0"/>
              <w:snapToGrid w:val="0"/>
              <w:spacing w:line="360" w:lineRule="auto"/>
              <w:jc w:val="center"/>
              <w:rPr>
                <w:del w:id="865" w:author="KBC亮" w:date="2026-02-06T10:05:00Z"/>
                <w:rFonts w:ascii="宋体" w:hAnsi="宋体"/>
                <w:sz w:val="18"/>
                <w:szCs w:val="18"/>
                <w:rPrChange w:id="866" w:author="KBC亮" w:date="2026-02-06T10:05:00Z">
                  <w:rPr>
                    <w:del w:id="867" w:author="KBC亮" w:date="2026-02-06T10:05:00Z"/>
                    <w:sz w:val="18"/>
                    <w:szCs w:val="18"/>
                  </w:rPr>
                </w:rPrChange>
              </w:rPr>
              <w:pPrChange w:id="868" w:author="KBC亮" w:date="2026-02-05T17:05:00Z">
                <w:pPr>
                  <w:adjustRightInd w:val="0"/>
                  <w:snapToGrid w:val="0"/>
                  <w:jc w:val="center"/>
                </w:pPr>
              </w:pPrChange>
            </w:pPr>
            <w:del w:id="869" w:author="KBC亮" w:date="2026-02-05T17:05:00Z">
              <w:r w:rsidRPr="0093781A" w:rsidDel="00626FB0">
                <w:rPr>
                  <w:rFonts w:ascii="宋体" w:hAnsi="宋体" w:hint="eastAsia"/>
                  <w:sz w:val="18"/>
                  <w:szCs w:val="18"/>
                  <w:rPrChange w:id="870" w:author="KBC亮" w:date="2026-02-06T10:05:00Z">
                    <w:rPr>
                      <w:rFonts w:hint="eastAsia"/>
                      <w:sz w:val="18"/>
                      <w:szCs w:val="18"/>
                    </w:rPr>
                  </w:rPrChange>
                </w:rPr>
                <w:delText>金川集团兰州金川科技园有限公司</w:delText>
              </w:r>
            </w:del>
          </w:p>
        </w:tc>
        <w:tc>
          <w:tcPr>
            <w:tcW w:w="2344" w:type="pct"/>
            <w:vAlign w:val="center"/>
            <w:tcPrChange w:id="871" w:author="KBC亮" w:date="2026-02-06T10:05:00Z">
              <w:tcPr>
                <w:tcW w:w="1265" w:type="pct"/>
                <w:gridSpan w:val="2"/>
                <w:vAlign w:val="center"/>
              </w:tcPr>
            </w:tcPrChange>
          </w:tcPr>
          <w:p w14:paraId="07A15BEA" w14:textId="28752603" w:rsidR="0093781A" w:rsidRPr="0093781A" w:rsidDel="0093781A" w:rsidRDefault="0093781A">
            <w:pPr>
              <w:adjustRightInd w:val="0"/>
              <w:snapToGrid w:val="0"/>
              <w:spacing w:line="360" w:lineRule="auto"/>
              <w:jc w:val="center"/>
              <w:rPr>
                <w:del w:id="872" w:author="KBC亮" w:date="2026-02-06T10:05:00Z"/>
                <w:rFonts w:ascii="宋体" w:hAnsi="宋体"/>
                <w:sz w:val="18"/>
                <w:szCs w:val="18"/>
                <w:rPrChange w:id="873" w:author="KBC亮" w:date="2026-02-06T10:05:00Z">
                  <w:rPr>
                    <w:del w:id="874" w:author="KBC亮" w:date="2026-02-06T10:05:00Z"/>
                    <w:sz w:val="18"/>
                    <w:szCs w:val="18"/>
                  </w:rPr>
                </w:rPrChange>
              </w:rPr>
              <w:pPrChange w:id="875" w:author="KBC亮" w:date="2026-02-05T17:05:00Z">
                <w:pPr>
                  <w:adjustRightInd w:val="0"/>
                  <w:snapToGrid w:val="0"/>
                  <w:jc w:val="center"/>
                </w:pPr>
              </w:pPrChange>
            </w:pPr>
            <w:del w:id="876" w:author="KBC亮" w:date="2026-02-05T17:05:00Z">
              <w:r w:rsidRPr="0093781A" w:rsidDel="00A8784D">
                <w:rPr>
                  <w:rFonts w:ascii="宋体" w:hAnsi="宋体" w:hint="eastAsia"/>
                  <w:sz w:val="18"/>
                  <w:szCs w:val="18"/>
                  <w:rPrChange w:id="877" w:author="KBC亮" w:date="2026-02-06T10:05:00Z">
                    <w:rPr>
                      <w:rFonts w:hint="eastAsia"/>
                      <w:sz w:val="18"/>
                      <w:szCs w:val="18"/>
                    </w:rPr>
                  </w:rPrChange>
                </w:rPr>
                <w:delText>绿色原材料应用验证</w:delText>
              </w:r>
            </w:del>
          </w:p>
        </w:tc>
      </w:tr>
      <w:tr w:rsidR="0093781A" w:rsidRPr="0093781A" w:rsidDel="0093781A" w14:paraId="1788D157" w14:textId="7384DB82" w:rsidTr="0093781A">
        <w:trPr>
          <w:trHeight w:val="341"/>
          <w:jc w:val="center"/>
          <w:del w:id="878" w:author="KBC亮" w:date="2026-02-06T10:05:00Z"/>
          <w:trPrChange w:id="879" w:author="KBC亮" w:date="2026-02-06T10:05:00Z">
            <w:trPr>
              <w:gridAfter w:val="0"/>
              <w:trHeight w:val="389"/>
              <w:jc w:val="center"/>
            </w:trPr>
          </w:trPrChange>
        </w:trPr>
        <w:tc>
          <w:tcPr>
            <w:tcW w:w="828" w:type="pct"/>
            <w:vAlign w:val="center"/>
            <w:tcPrChange w:id="880" w:author="KBC亮" w:date="2026-02-06T10:05:00Z">
              <w:tcPr>
                <w:tcW w:w="613" w:type="pct"/>
                <w:vAlign w:val="center"/>
              </w:tcPr>
            </w:tcPrChange>
          </w:tcPr>
          <w:p w14:paraId="0F125D59" w14:textId="7FF1D530" w:rsidR="0093781A" w:rsidRPr="0093781A" w:rsidDel="0093781A" w:rsidRDefault="0093781A">
            <w:pPr>
              <w:adjustRightInd w:val="0"/>
              <w:snapToGrid w:val="0"/>
              <w:spacing w:line="360" w:lineRule="auto"/>
              <w:jc w:val="center"/>
              <w:rPr>
                <w:del w:id="881" w:author="KBC亮" w:date="2026-02-06T10:05:00Z"/>
                <w:rFonts w:ascii="宋体" w:hAnsi="宋体"/>
                <w:sz w:val="18"/>
                <w:szCs w:val="18"/>
                <w:rPrChange w:id="882" w:author="KBC亮" w:date="2026-02-06T10:05:00Z">
                  <w:rPr>
                    <w:del w:id="883" w:author="KBC亮" w:date="2026-02-06T10:05:00Z"/>
                    <w:sz w:val="18"/>
                    <w:szCs w:val="18"/>
                  </w:rPr>
                </w:rPrChange>
              </w:rPr>
              <w:pPrChange w:id="884" w:author="KBC亮" w:date="2026-02-05T17:05:00Z">
                <w:pPr>
                  <w:adjustRightInd w:val="0"/>
                  <w:snapToGrid w:val="0"/>
                  <w:jc w:val="center"/>
                </w:pPr>
              </w:pPrChange>
            </w:pPr>
            <w:del w:id="885" w:author="KBC亮" w:date="2026-02-05T17:05:00Z">
              <w:r w:rsidRPr="0093781A" w:rsidDel="00626FB0">
                <w:rPr>
                  <w:rFonts w:ascii="宋体" w:hAnsi="宋体" w:hint="eastAsia"/>
                  <w:sz w:val="18"/>
                  <w:szCs w:val="18"/>
                  <w:rPrChange w:id="886" w:author="KBC亮" w:date="2026-02-06T10:05:00Z">
                    <w:rPr>
                      <w:rFonts w:hint="eastAsia"/>
                      <w:sz w:val="18"/>
                      <w:szCs w:val="18"/>
                    </w:rPr>
                  </w:rPrChange>
                </w:rPr>
                <w:delText>赵鹏</w:delText>
              </w:r>
            </w:del>
          </w:p>
        </w:tc>
        <w:tc>
          <w:tcPr>
            <w:tcW w:w="1828" w:type="pct"/>
            <w:vAlign w:val="center"/>
            <w:tcPrChange w:id="887" w:author="KBC亮" w:date="2026-02-06T10:05:00Z">
              <w:tcPr>
                <w:tcW w:w="1184" w:type="pct"/>
                <w:gridSpan w:val="2"/>
                <w:vAlign w:val="center"/>
              </w:tcPr>
            </w:tcPrChange>
          </w:tcPr>
          <w:p w14:paraId="4E93D0B6" w14:textId="7B8C7CC2" w:rsidR="0093781A" w:rsidRPr="0093781A" w:rsidDel="0093781A" w:rsidRDefault="0093781A">
            <w:pPr>
              <w:adjustRightInd w:val="0"/>
              <w:snapToGrid w:val="0"/>
              <w:spacing w:line="360" w:lineRule="auto"/>
              <w:jc w:val="center"/>
              <w:rPr>
                <w:del w:id="888" w:author="KBC亮" w:date="2026-02-06T10:05:00Z"/>
                <w:rFonts w:ascii="宋体" w:hAnsi="宋体"/>
                <w:sz w:val="18"/>
                <w:szCs w:val="18"/>
                <w:rPrChange w:id="889" w:author="KBC亮" w:date="2026-02-06T10:05:00Z">
                  <w:rPr>
                    <w:del w:id="890" w:author="KBC亮" w:date="2026-02-06T10:05:00Z"/>
                    <w:sz w:val="18"/>
                    <w:szCs w:val="18"/>
                  </w:rPr>
                </w:rPrChange>
              </w:rPr>
              <w:pPrChange w:id="891" w:author="KBC亮" w:date="2026-02-05T17:05:00Z">
                <w:pPr>
                  <w:adjustRightInd w:val="0"/>
                  <w:snapToGrid w:val="0"/>
                  <w:jc w:val="center"/>
                </w:pPr>
              </w:pPrChange>
            </w:pPr>
            <w:del w:id="892" w:author="KBC亮" w:date="2026-02-05T17:05:00Z">
              <w:r w:rsidRPr="0093781A" w:rsidDel="00626FB0">
                <w:rPr>
                  <w:rFonts w:ascii="宋体" w:hAnsi="宋体" w:hint="eastAsia"/>
                  <w:sz w:val="18"/>
                  <w:szCs w:val="18"/>
                  <w:rPrChange w:id="893" w:author="KBC亮" w:date="2026-02-06T10:05:00Z">
                    <w:rPr>
                      <w:rFonts w:hint="eastAsia"/>
                      <w:sz w:val="18"/>
                      <w:szCs w:val="18"/>
                    </w:rPr>
                  </w:rPrChange>
                </w:rPr>
                <w:delText>钢研高纳科技股份有限公司</w:delText>
              </w:r>
            </w:del>
          </w:p>
        </w:tc>
        <w:tc>
          <w:tcPr>
            <w:tcW w:w="2344" w:type="pct"/>
            <w:vAlign w:val="center"/>
            <w:tcPrChange w:id="894" w:author="KBC亮" w:date="2026-02-06T10:05:00Z">
              <w:tcPr>
                <w:tcW w:w="1265" w:type="pct"/>
                <w:gridSpan w:val="2"/>
                <w:vAlign w:val="center"/>
              </w:tcPr>
            </w:tcPrChange>
          </w:tcPr>
          <w:p w14:paraId="309D245D" w14:textId="579B1516" w:rsidR="0093781A" w:rsidRPr="0093781A" w:rsidDel="0093781A" w:rsidRDefault="0093781A">
            <w:pPr>
              <w:adjustRightInd w:val="0"/>
              <w:snapToGrid w:val="0"/>
              <w:spacing w:line="360" w:lineRule="auto"/>
              <w:jc w:val="center"/>
              <w:rPr>
                <w:del w:id="895" w:author="KBC亮" w:date="2026-02-06T10:05:00Z"/>
                <w:rFonts w:ascii="宋体" w:hAnsi="宋体"/>
                <w:sz w:val="18"/>
                <w:szCs w:val="18"/>
                <w:rPrChange w:id="896" w:author="KBC亮" w:date="2026-02-06T10:05:00Z">
                  <w:rPr>
                    <w:del w:id="897" w:author="KBC亮" w:date="2026-02-06T10:05:00Z"/>
                    <w:sz w:val="18"/>
                    <w:szCs w:val="18"/>
                  </w:rPr>
                </w:rPrChange>
              </w:rPr>
              <w:pPrChange w:id="898" w:author="KBC亮" w:date="2026-02-05T17:05:00Z">
                <w:pPr>
                  <w:adjustRightInd w:val="0"/>
                  <w:snapToGrid w:val="0"/>
                  <w:jc w:val="center"/>
                </w:pPr>
              </w:pPrChange>
            </w:pPr>
            <w:del w:id="899" w:author="KBC亮" w:date="2026-02-05T17:05:00Z">
              <w:r w:rsidRPr="0093781A" w:rsidDel="00A8784D">
                <w:rPr>
                  <w:rFonts w:ascii="宋体" w:hAnsi="宋体" w:hint="eastAsia"/>
                  <w:sz w:val="18"/>
                  <w:szCs w:val="18"/>
                  <w:rPrChange w:id="900" w:author="KBC亮" w:date="2026-02-06T10:05:00Z">
                    <w:rPr>
                      <w:rFonts w:hint="eastAsia"/>
                      <w:sz w:val="18"/>
                      <w:szCs w:val="18"/>
                    </w:rPr>
                  </w:rPrChange>
                </w:rPr>
                <w:delText>高温零部件应用验证</w:delText>
              </w:r>
            </w:del>
          </w:p>
        </w:tc>
      </w:tr>
      <w:tr w:rsidR="0093781A" w:rsidRPr="0093781A" w:rsidDel="0093781A" w14:paraId="6524CBA9" w14:textId="1ACF5B5E" w:rsidTr="0093781A">
        <w:trPr>
          <w:trHeight w:val="341"/>
          <w:jc w:val="center"/>
          <w:del w:id="901" w:author="KBC亮" w:date="2026-02-06T10:05:00Z"/>
          <w:trPrChange w:id="902" w:author="KBC亮" w:date="2026-02-06T10:05:00Z">
            <w:trPr>
              <w:gridAfter w:val="0"/>
              <w:trHeight w:val="389"/>
              <w:jc w:val="center"/>
            </w:trPr>
          </w:trPrChange>
        </w:trPr>
        <w:tc>
          <w:tcPr>
            <w:tcW w:w="828" w:type="pct"/>
            <w:vAlign w:val="center"/>
            <w:tcPrChange w:id="903" w:author="KBC亮" w:date="2026-02-06T10:05:00Z">
              <w:tcPr>
                <w:tcW w:w="613" w:type="pct"/>
                <w:vAlign w:val="center"/>
              </w:tcPr>
            </w:tcPrChange>
          </w:tcPr>
          <w:p w14:paraId="76D3AA01" w14:textId="4AE6075B" w:rsidR="0093781A" w:rsidRPr="0093781A" w:rsidDel="0093781A" w:rsidRDefault="0093781A">
            <w:pPr>
              <w:adjustRightInd w:val="0"/>
              <w:snapToGrid w:val="0"/>
              <w:spacing w:line="360" w:lineRule="auto"/>
              <w:jc w:val="center"/>
              <w:rPr>
                <w:del w:id="904" w:author="KBC亮" w:date="2026-02-06T10:05:00Z"/>
                <w:rFonts w:ascii="宋体" w:hAnsi="宋体"/>
                <w:sz w:val="18"/>
                <w:szCs w:val="18"/>
                <w:rPrChange w:id="905" w:author="KBC亮" w:date="2026-02-06T10:05:00Z">
                  <w:rPr>
                    <w:del w:id="906" w:author="KBC亮" w:date="2026-02-06T10:05:00Z"/>
                    <w:sz w:val="18"/>
                    <w:szCs w:val="18"/>
                  </w:rPr>
                </w:rPrChange>
              </w:rPr>
              <w:pPrChange w:id="907" w:author="KBC亮" w:date="2026-02-05T17:05:00Z">
                <w:pPr>
                  <w:adjustRightInd w:val="0"/>
                  <w:snapToGrid w:val="0"/>
                  <w:jc w:val="center"/>
                </w:pPr>
              </w:pPrChange>
            </w:pPr>
            <w:del w:id="908" w:author="KBC亮" w:date="2026-02-05T17:05:00Z">
              <w:r w:rsidRPr="0093781A" w:rsidDel="00626FB0">
                <w:rPr>
                  <w:rFonts w:ascii="宋体" w:hAnsi="宋体" w:hint="eastAsia"/>
                  <w:sz w:val="18"/>
                  <w:szCs w:val="18"/>
                  <w:rPrChange w:id="909" w:author="KBC亮" w:date="2026-02-06T10:05:00Z">
                    <w:rPr>
                      <w:rFonts w:hint="eastAsia"/>
                      <w:sz w:val="18"/>
                      <w:szCs w:val="18"/>
                    </w:rPr>
                  </w:rPrChange>
                </w:rPr>
                <w:delText>叶凯</w:delText>
              </w:r>
            </w:del>
          </w:p>
        </w:tc>
        <w:tc>
          <w:tcPr>
            <w:tcW w:w="1828" w:type="pct"/>
            <w:vAlign w:val="center"/>
            <w:tcPrChange w:id="910" w:author="KBC亮" w:date="2026-02-06T10:05:00Z">
              <w:tcPr>
                <w:tcW w:w="1184" w:type="pct"/>
                <w:gridSpan w:val="2"/>
                <w:vAlign w:val="center"/>
              </w:tcPr>
            </w:tcPrChange>
          </w:tcPr>
          <w:p w14:paraId="312DD96E" w14:textId="75B51515" w:rsidR="0093781A" w:rsidRPr="0093781A" w:rsidDel="0093781A" w:rsidRDefault="0093781A">
            <w:pPr>
              <w:adjustRightInd w:val="0"/>
              <w:snapToGrid w:val="0"/>
              <w:spacing w:line="360" w:lineRule="auto"/>
              <w:jc w:val="center"/>
              <w:rPr>
                <w:del w:id="911" w:author="KBC亮" w:date="2026-02-06T10:05:00Z"/>
                <w:rFonts w:ascii="宋体" w:hAnsi="宋体"/>
                <w:sz w:val="18"/>
                <w:szCs w:val="18"/>
                <w:rPrChange w:id="912" w:author="KBC亮" w:date="2026-02-06T10:05:00Z">
                  <w:rPr>
                    <w:del w:id="913" w:author="KBC亮" w:date="2026-02-06T10:05:00Z"/>
                    <w:sz w:val="18"/>
                    <w:szCs w:val="18"/>
                  </w:rPr>
                </w:rPrChange>
              </w:rPr>
              <w:pPrChange w:id="914" w:author="KBC亮" w:date="2026-02-05T17:05:00Z">
                <w:pPr>
                  <w:adjustRightInd w:val="0"/>
                  <w:snapToGrid w:val="0"/>
                  <w:jc w:val="center"/>
                </w:pPr>
              </w:pPrChange>
            </w:pPr>
            <w:del w:id="915" w:author="KBC亮" w:date="2026-02-05T17:05:00Z">
              <w:r w:rsidRPr="0093781A" w:rsidDel="00626FB0">
                <w:rPr>
                  <w:rFonts w:ascii="宋体" w:hAnsi="宋体" w:hint="eastAsia"/>
                  <w:sz w:val="18"/>
                  <w:szCs w:val="18"/>
                  <w:rPrChange w:id="916" w:author="KBC亮" w:date="2026-02-06T10:05:00Z">
                    <w:rPr>
                      <w:rFonts w:hint="eastAsia"/>
                      <w:sz w:val="18"/>
                      <w:szCs w:val="18"/>
                    </w:rPr>
                  </w:rPrChange>
                </w:rPr>
                <w:delText>深圳市倍特力电池有限公司</w:delText>
              </w:r>
            </w:del>
          </w:p>
        </w:tc>
        <w:tc>
          <w:tcPr>
            <w:tcW w:w="2344" w:type="pct"/>
            <w:vAlign w:val="center"/>
            <w:tcPrChange w:id="917" w:author="KBC亮" w:date="2026-02-06T10:05:00Z">
              <w:tcPr>
                <w:tcW w:w="1265" w:type="pct"/>
                <w:gridSpan w:val="2"/>
                <w:vAlign w:val="center"/>
              </w:tcPr>
            </w:tcPrChange>
          </w:tcPr>
          <w:p w14:paraId="7A63E3BD" w14:textId="3EF6BD77" w:rsidR="0093781A" w:rsidRPr="0093781A" w:rsidDel="0093781A" w:rsidRDefault="0093781A">
            <w:pPr>
              <w:adjustRightInd w:val="0"/>
              <w:snapToGrid w:val="0"/>
              <w:spacing w:line="360" w:lineRule="auto"/>
              <w:jc w:val="center"/>
              <w:rPr>
                <w:del w:id="918" w:author="KBC亮" w:date="2026-02-06T10:05:00Z"/>
                <w:rFonts w:ascii="宋体" w:hAnsi="宋体"/>
                <w:sz w:val="18"/>
                <w:szCs w:val="18"/>
                <w:rPrChange w:id="919" w:author="KBC亮" w:date="2026-02-06T10:05:00Z">
                  <w:rPr>
                    <w:del w:id="920" w:author="KBC亮" w:date="2026-02-06T10:05:00Z"/>
                    <w:sz w:val="18"/>
                    <w:szCs w:val="18"/>
                  </w:rPr>
                </w:rPrChange>
              </w:rPr>
              <w:pPrChange w:id="921" w:author="KBC亮" w:date="2026-02-05T17:05:00Z">
                <w:pPr>
                  <w:adjustRightInd w:val="0"/>
                  <w:snapToGrid w:val="0"/>
                  <w:jc w:val="center"/>
                </w:pPr>
              </w:pPrChange>
            </w:pPr>
            <w:del w:id="922" w:author="KBC亮" w:date="2026-02-05T17:05:00Z">
              <w:r w:rsidRPr="0093781A" w:rsidDel="00A8784D">
                <w:rPr>
                  <w:rFonts w:ascii="宋体" w:hAnsi="宋体" w:hint="eastAsia"/>
                  <w:sz w:val="18"/>
                  <w:szCs w:val="18"/>
                  <w:rPrChange w:id="923" w:author="KBC亮" w:date="2026-02-06T10:05:00Z">
                    <w:rPr>
                      <w:rFonts w:hint="eastAsia"/>
                      <w:sz w:val="18"/>
                      <w:szCs w:val="18"/>
                    </w:rPr>
                  </w:rPrChange>
                </w:rPr>
                <w:delText>镍氢电池应用验证</w:delText>
              </w:r>
            </w:del>
          </w:p>
        </w:tc>
      </w:tr>
      <w:tr w:rsidR="0093781A" w:rsidRPr="0093781A" w:rsidDel="0093781A" w14:paraId="584CE5D8" w14:textId="4EEF77A1" w:rsidTr="0093781A">
        <w:trPr>
          <w:trHeight w:val="341"/>
          <w:jc w:val="center"/>
          <w:del w:id="924" w:author="KBC亮" w:date="2026-02-06T10:05:00Z"/>
          <w:trPrChange w:id="925" w:author="KBC亮" w:date="2026-02-06T10:05:00Z">
            <w:trPr>
              <w:gridAfter w:val="0"/>
              <w:trHeight w:val="389"/>
              <w:jc w:val="center"/>
            </w:trPr>
          </w:trPrChange>
        </w:trPr>
        <w:tc>
          <w:tcPr>
            <w:tcW w:w="828" w:type="pct"/>
            <w:vAlign w:val="center"/>
            <w:tcPrChange w:id="926" w:author="KBC亮" w:date="2026-02-06T10:05:00Z">
              <w:tcPr>
                <w:tcW w:w="613" w:type="pct"/>
                <w:vAlign w:val="center"/>
              </w:tcPr>
            </w:tcPrChange>
          </w:tcPr>
          <w:p w14:paraId="4FA5F1ED" w14:textId="1FF0F686" w:rsidR="0093781A" w:rsidRPr="0093781A" w:rsidDel="0093781A" w:rsidRDefault="0093781A">
            <w:pPr>
              <w:adjustRightInd w:val="0"/>
              <w:snapToGrid w:val="0"/>
              <w:spacing w:line="360" w:lineRule="auto"/>
              <w:jc w:val="center"/>
              <w:rPr>
                <w:del w:id="927" w:author="KBC亮" w:date="2026-02-06T10:05:00Z"/>
                <w:rFonts w:ascii="宋体" w:hAnsi="宋体"/>
                <w:sz w:val="18"/>
                <w:szCs w:val="18"/>
                <w:rPrChange w:id="928" w:author="KBC亮" w:date="2026-02-06T10:05:00Z">
                  <w:rPr>
                    <w:del w:id="929" w:author="KBC亮" w:date="2026-02-06T10:05:00Z"/>
                    <w:sz w:val="18"/>
                    <w:szCs w:val="18"/>
                  </w:rPr>
                </w:rPrChange>
              </w:rPr>
              <w:pPrChange w:id="930" w:author="KBC亮" w:date="2026-02-05T17:05:00Z">
                <w:pPr>
                  <w:adjustRightInd w:val="0"/>
                  <w:snapToGrid w:val="0"/>
                  <w:jc w:val="center"/>
                </w:pPr>
              </w:pPrChange>
            </w:pPr>
            <w:del w:id="931" w:author="KBC亮" w:date="2026-02-05T17:05:00Z">
              <w:r w:rsidRPr="0093781A" w:rsidDel="00626FB0">
                <w:rPr>
                  <w:rFonts w:ascii="宋体" w:hAnsi="宋体" w:hint="eastAsia"/>
                  <w:sz w:val="18"/>
                  <w:szCs w:val="18"/>
                  <w:rPrChange w:id="932" w:author="KBC亮" w:date="2026-02-06T10:05:00Z">
                    <w:rPr>
                      <w:rFonts w:hint="eastAsia"/>
                      <w:sz w:val="18"/>
                      <w:szCs w:val="18"/>
                    </w:rPr>
                  </w:rPrChange>
                </w:rPr>
                <w:delText>于红帅</w:delText>
              </w:r>
            </w:del>
          </w:p>
        </w:tc>
        <w:tc>
          <w:tcPr>
            <w:tcW w:w="1828" w:type="pct"/>
            <w:vAlign w:val="center"/>
            <w:tcPrChange w:id="933" w:author="KBC亮" w:date="2026-02-06T10:05:00Z">
              <w:tcPr>
                <w:tcW w:w="1184" w:type="pct"/>
                <w:gridSpan w:val="2"/>
                <w:vAlign w:val="center"/>
              </w:tcPr>
            </w:tcPrChange>
          </w:tcPr>
          <w:p w14:paraId="2C3F01A4" w14:textId="7A2E3031" w:rsidR="0093781A" w:rsidRPr="0093781A" w:rsidDel="0093781A" w:rsidRDefault="0093781A">
            <w:pPr>
              <w:adjustRightInd w:val="0"/>
              <w:snapToGrid w:val="0"/>
              <w:spacing w:line="360" w:lineRule="auto"/>
              <w:jc w:val="center"/>
              <w:rPr>
                <w:del w:id="934" w:author="KBC亮" w:date="2026-02-06T10:05:00Z"/>
                <w:rFonts w:ascii="宋体" w:hAnsi="宋体"/>
                <w:sz w:val="18"/>
                <w:szCs w:val="18"/>
                <w:rPrChange w:id="935" w:author="KBC亮" w:date="2026-02-06T10:05:00Z">
                  <w:rPr>
                    <w:del w:id="936" w:author="KBC亮" w:date="2026-02-06T10:05:00Z"/>
                    <w:sz w:val="18"/>
                    <w:szCs w:val="18"/>
                  </w:rPr>
                </w:rPrChange>
              </w:rPr>
              <w:pPrChange w:id="937" w:author="KBC亮" w:date="2026-02-05T17:05:00Z">
                <w:pPr>
                  <w:adjustRightInd w:val="0"/>
                  <w:snapToGrid w:val="0"/>
                  <w:jc w:val="center"/>
                </w:pPr>
              </w:pPrChange>
            </w:pPr>
            <w:del w:id="938" w:author="KBC亮" w:date="2026-02-05T17:05:00Z">
              <w:r w:rsidRPr="0093781A" w:rsidDel="00626FB0">
                <w:rPr>
                  <w:rFonts w:ascii="宋体" w:hAnsi="宋体" w:hint="eastAsia"/>
                  <w:sz w:val="18"/>
                  <w:szCs w:val="18"/>
                  <w:rPrChange w:id="939" w:author="KBC亮" w:date="2026-02-06T10:05:00Z">
                    <w:rPr>
                      <w:rFonts w:hint="eastAsia"/>
                      <w:sz w:val="18"/>
                      <w:szCs w:val="18"/>
                    </w:rPr>
                  </w:rPrChange>
                </w:rPr>
                <w:delText>东莞超霸电池有限公司</w:delText>
              </w:r>
            </w:del>
          </w:p>
        </w:tc>
        <w:tc>
          <w:tcPr>
            <w:tcW w:w="2344" w:type="pct"/>
            <w:vAlign w:val="center"/>
            <w:tcPrChange w:id="940" w:author="KBC亮" w:date="2026-02-06T10:05:00Z">
              <w:tcPr>
                <w:tcW w:w="1265" w:type="pct"/>
                <w:gridSpan w:val="2"/>
                <w:vAlign w:val="center"/>
              </w:tcPr>
            </w:tcPrChange>
          </w:tcPr>
          <w:p w14:paraId="3E979571" w14:textId="58FBCCDF" w:rsidR="0093781A" w:rsidRPr="0093781A" w:rsidDel="0093781A" w:rsidRDefault="0093781A">
            <w:pPr>
              <w:adjustRightInd w:val="0"/>
              <w:snapToGrid w:val="0"/>
              <w:spacing w:line="360" w:lineRule="auto"/>
              <w:jc w:val="center"/>
              <w:rPr>
                <w:del w:id="941" w:author="KBC亮" w:date="2026-02-06T10:05:00Z"/>
                <w:rFonts w:ascii="宋体" w:hAnsi="宋体"/>
                <w:sz w:val="18"/>
                <w:szCs w:val="18"/>
                <w:rPrChange w:id="942" w:author="KBC亮" w:date="2026-02-06T10:05:00Z">
                  <w:rPr>
                    <w:del w:id="943" w:author="KBC亮" w:date="2026-02-06T10:05:00Z"/>
                    <w:sz w:val="18"/>
                    <w:szCs w:val="18"/>
                  </w:rPr>
                </w:rPrChange>
              </w:rPr>
              <w:pPrChange w:id="944" w:author="KBC亮" w:date="2026-02-05T17:05:00Z">
                <w:pPr>
                  <w:adjustRightInd w:val="0"/>
                  <w:snapToGrid w:val="0"/>
                  <w:jc w:val="center"/>
                </w:pPr>
              </w:pPrChange>
            </w:pPr>
            <w:del w:id="945" w:author="KBC亮" w:date="2026-02-05T17:05:00Z">
              <w:r w:rsidRPr="0093781A" w:rsidDel="00A8784D">
                <w:rPr>
                  <w:rFonts w:ascii="宋体" w:hAnsi="宋体" w:hint="eastAsia"/>
                  <w:sz w:val="18"/>
                  <w:szCs w:val="18"/>
                  <w:rPrChange w:id="946" w:author="KBC亮" w:date="2026-02-06T10:05:00Z">
                    <w:rPr>
                      <w:rFonts w:hint="eastAsia"/>
                      <w:sz w:val="18"/>
                      <w:szCs w:val="18"/>
                    </w:rPr>
                  </w:rPrChange>
                </w:rPr>
                <w:delText>镍氢电池应用验证</w:delText>
              </w:r>
            </w:del>
          </w:p>
        </w:tc>
      </w:tr>
      <w:tr w:rsidR="0093781A" w:rsidRPr="0093781A" w:rsidDel="0093781A" w14:paraId="6364A926" w14:textId="38F9D6DA" w:rsidTr="0093781A">
        <w:trPr>
          <w:trHeight w:val="341"/>
          <w:jc w:val="center"/>
          <w:del w:id="947" w:author="KBC亮" w:date="2026-02-06T10:05:00Z"/>
          <w:trPrChange w:id="948" w:author="KBC亮" w:date="2026-02-06T10:05:00Z">
            <w:trPr>
              <w:gridAfter w:val="0"/>
              <w:trHeight w:val="389"/>
              <w:jc w:val="center"/>
            </w:trPr>
          </w:trPrChange>
        </w:trPr>
        <w:tc>
          <w:tcPr>
            <w:tcW w:w="828" w:type="pct"/>
            <w:vAlign w:val="center"/>
            <w:tcPrChange w:id="949" w:author="KBC亮" w:date="2026-02-06T10:05:00Z">
              <w:tcPr>
                <w:tcW w:w="613" w:type="pct"/>
                <w:vAlign w:val="center"/>
              </w:tcPr>
            </w:tcPrChange>
          </w:tcPr>
          <w:p w14:paraId="191A687C" w14:textId="53CD358D" w:rsidR="0093781A" w:rsidRPr="0093781A" w:rsidDel="0093781A" w:rsidRDefault="0093781A">
            <w:pPr>
              <w:adjustRightInd w:val="0"/>
              <w:snapToGrid w:val="0"/>
              <w:spacing w:line="360" w:lineRule="auto"/>
              <w:jc w:val="center"/>
              <w:rPr>
                <w:del w:id="950" w:author="KBC亮" w:date="2026-02-06T10:05:00Z"/>
                <w:rFonts w:ascii="宋体" w:hAnsi="宋体"/>
                <w:sz w:val="18"/>
                <w:szCs w:val="18"/>
                <w:rPrChange w:id="951" w:author="KBC亮" w:date="2026-02-06T10:05:00Z">
                  <w:rPr>
                    <w:del w:id="952" w:author="KBC亮" w:date="2026-02-06T10:05:00Z"/>
                    <w:sz w:val="18"/>
                    <w:szCs w:val="18"/>
                  </w:rPr>
                </w:rPrChange>
              </w:rPr>
              <w:pPrChange w:id="953" w:author="KBC亮" w:date="2026-02-05T17:05:00Z">
                <w:pPr>
                  <w:adjustRightInd w:val="0"/>
                  <w:snapToGrid w:val="0"/>
                  <w:jc w:val="center"/>
                </w:pPr>
              </w:pPrChange>
            </w:pPr>
            <w:del w:id="954" w:author="KBC亮" w:date="2026-02-05T17:05:00Z">
              <w:r w:rsidRPr="0093781A" w:rsidDel="00626FB0">
                <w:rPr>
                  <w:rFonts w:ascii="宋体" w:hAnsi="宋体" w:hint="eastAsia"/>
                  <w:sz w:val="18"/>
                  <w:szCs w:val="18"/>
                  <w:rPrChange w:id="955" w:author="KBC亮" w:date="2026-02-06T10:05:00Z">
                    <w:rPr>
                      <w:rFonts w:hint="eastAsia"/>
                      <w:sz w:val="18"/>
                      <w:szCs w:val="18"/>
                    </w:rPr>
                  </w:rPrChange>
                </w:rPr>
                <w:delText>田新军</w:delText>
              </w:r>
            </w:del>
          </w:p>
        </w:tc>
        <w:tc>
          <w:tcPr>
            <w:tcW w:w="1828" w:type="pct"/>
            <w:vAlign w:val="center"/>
            <w:tcPrChange w:id="956" w:author="KBC亮" w:date="2026-02-06T10:05:00Z">
              <w:tcPr>
                <w:tcW w:w="1184" w:type="pct"/>
                <w:gridSpan w:val="2"/>
                <w:vAlign w:val="center"/>
              </w:tcPr>
            </w:tcPrChange>
          </w:tcPr>
          <w:p w14:paraId="25272ECC" w14:textId="028C48CE" w:rsidR="0093781A" w:rsidRPr="0093781A" w:rsidDel="0093781A" w:rsidRDefault="0093781A">
            <w:pPr>
              <w:adjustRightInd w:val="0"/>
              <w:snapToGrid w:val="0"/>
              <w:spacing w:line="360" w:lineRule="auto"/>
              <w:jc w:val="center"/>
              <w:rPr>
                <w:del w:id="957" w:author="KBC亮" w:date="2026-02-06T10:05:00Z"/>
                <w:rFonts w:ascii="宋体" w:hAnsi="宋体"/>
                <w:sz w:val="18"/>
                <w:szCs w:val="18"/>
                <w:rPrChange w:id="958" w:author="KBC亮" w:date="2026-02-06T10:05:00Z">
                  <w:rPr>
                    <w:del w:id="959" w:author="KBC亮" w:date="2026-02-06T10:05:00Z"/>
                    <w:sz w:val="18"/>
                    <w:szCs w:val="18"/>
                  </w:rPr>
                </w:rPrChange>
              </w:rPr>
              <w:pPrChange w:id="960" w:author="KBC亮" w:date="2026-02-05T17:05:00Z">
                <w:pPr>
                  <w:adjustRightInd w:val="0"/>
                  <w:snapToGrid w:val="0"/>
                  <w:jc w:val="center"/>
                </w:pPr>
              </w:pPrChange>
            </w:pPr>
            <w:del w:id="961" w:author="KBC亮" w:date="2026-02-05T17:05:00Z">
              <w:r w:rsidRPr="0093781A" w:rsidDel="00626FB0">
                <w:rPr>
                  <w:rFonts w:ascii="宋体" w:hAnsi="宋体" w:hint="eastAsia"/>
                  <w:sz w:val="18"/>
                  <w:szCs w:val="18"/>
                  <w:rPrChange w:id="962" w:author="KBC亮" w:date="2026-02-06T10:05:00Z">
                    <w:rPr>
                      <w:rFonts w:hint="eastAsia"/>
                      <w:sz w:val="18"/>
                      <w:szCs w:val="18"/>
                    </w:rPr>
                  </w:rPrChange>
                </w:rPr>
                <w:delText>天津科威恩科技有限公司</w:delText>
              </w:r>
            </w:del>
          </w:p>
        </w:tc>
        <w:tc>
          <w:tcPr>
            <w:tcW w:w="2344" w:type="pct"/>
            <w:vAlign w:val="center"/>
            <w:tcPrChange w:id="963" w:author="KBC亮" w:date="2026-02-06T10:05:00Z">
              <w:tcPr>
                <w:tcW w:w="1265" w:type="pct"/>
                <w:gridSpan w:val="2"/>
                <w:vAlign w:val="center"/>
              </w:tcPr>
            </w:tcPrChange>
          </w:tcPr>
          <w:p w14:paraId="0675770C" w14:textId="5AD1AD7F" w:rsidR="0093781A" w:rsidRPr="0093781A" w:rsidDel="0093781A" w:rsidRDefault="0093781A">
            <w:pPr>
              <w:adjustRightInd w:val="0"/>
              <w:snapToGrid w:val="0"/>
              <w:spacing w:line="360" w:lineRule="auto"/>
              <w:jc w:val="center"/>
              <w:rPr>
                <w:del w:id="964" w:author="KBC亮" w:date="2026-02-06T10:05:00Z"/>
                <w:rFonts w:ascii="宋体" w:hAnsi="宋体"/>
                <w:sz w:val="18"/>
                <w:szCs w:val="18"/>
                <w:rPrChange w:id="965" w:author="KBC亮" w:date="2026-02-06T10:05:00Z">
                  <w:rPr>
                    <w:del w:id="966" w:author="KBC亮" w:date="2026-02-06T10:05:00Z"/>
                    <w:sz w:val="18"/>
                    <w:szCs w:val="18"/>
                  </w:rPr>
                </w:rPrChange>
              </w:rPr>
              <w:pPrChange w:id="967" w:author="KBC亮" w:date="2026-02-05T17:05:00Z">
                <w:pPr>
                  <w:adjustRightInd w:val="0"/>
                  <w:snapToGrid w:val="0"/>
                  <w:jc w:val="center"/>
                </w:pPr>
              </w:pPrChange>
            </w:pPr>
            <w:del w:id="968" w:author="KBC亮" w:date="2026-02-05T17:05:00Z">
              <w:r w:rsidRPr="0093781A" w:rsidDel="00A8784D">
                <w:rPr>
                  <w:rFonts w:ascii="宋体" w:hAnsi="宋体" w:hint="eastAsia"/>
                  <w:sz w:val="18"/>
                  <w:szCs w:val="18"/>
                  <w:rPrChange w:id="969" w:author="KBC亮" w:date="2026-02-06T10:05:00Z">
                    <w:rPr>
                      <w:rFonts w:hint="eastAsia"/>
                      <w:sz w:val="18"/>
                      <w:szCs w:val="18"/>
                    </w:rPr>
                  </w:rPrChange>
                </w:rPr>
                <w:delText>镍锌电池应用验证</w:delText>
              </w:r>
            </w:del>
          </w:p>
        </w:tc>
      </w:tr>
      <w:tr w:rsidR="0093781A" w:rsidRPr="0093781A" w:rsidDel="0093781A" w14:paraId="03AE8B27" w14:textId="00EDAE52" w:rsidTr="0093781A">
        <w:trPr>
          <w:trHeight w:val="341"/>
          <w:jc w:val="center"/>
          <w:del w:id="970" w:author="KBC亮" w:date="2026-02-06T10:05:00Z"/>
          <w:trPrChange w:id="971" w:author="KBC亮" w:date="2026-02-06T10:05:00Z">
            <w:trPr>
              <w:gridAfter w:val="0"/>
              <w:trHeight w:val="389"/>
              <w:jc w:val="center"/>
            </w:trPr>
          </w:trPrChange>
        </w:trPr>
        <w:tc>
          <w:tcPr>
            <w:tcW w:w="828" w:type="pct"/>
            <w:vAlign w:val="center"/>
            <w:tcPrChange w:id="972" w:author="KBC亮" w:date="2026-02-06T10:05:00Z">
              <w:tcPr>
                <w:tcW w:w="613" w:type="pct"/>
                <w:vAlign w:val="center"/>
              </w:tcPr>
            </w:tcPrChange>
          </w:tcPr>
          <w:p w14:paraId="27BA13F0" w14:textId="63B44162" w:rsidR="0093781A" w:rsidRPr="0093781A" w:rsidDel="0093781A" w:rsidRDefault="0093781A">
            <w:pPr>
              <w:adjustRightInd w:val="0"/>
              <w:snapToGrid w:val="0"/>
              <w:spacing w:line="360" w:lineRule="auto"/>
              <w:jc w:val="center"/>
              <w:rPr>
                <w:del w:id="973" w:author="KBC亮" w:date="2026-02-06T10:05:00Z"/>
                <w:rFonts w:ascii="宋体" w:hAnsi="宋体"/>
                <w:sz w:val="18"/>
                <w:szCs w:val="18"/>
                <w:rPrChange w:id="974" w:author="KBC亮" w:date="2026-02-06T10:05:00Z">
                  <w:rPr>
                    <w:del w:id="975" w:author="KBC亮" w:date="2026-02-06T10:05:00Z"/>
                    <w:sz w:val="18"/>
                    <w:szCs w:val="18"/>
                  </w:rPr>
                </w:rPrChange>
              </w:rPr>
              <w:pPrChange w:id="976" w:author="KBC亮" w:date="2026-02-05T17:05:00Z">
                <w:pPr>
                  <w:adjustRightInd w:val="0"/>
                  <w:snapToGrid w:val="0"/>
                  <w:jc w:val="center"/>
                </w:pPr>
              </w:pPrChange>
            </w:pPr>
            <w:del w:id="977" w:author="KBC亮" w:date="2026-02-05T17:05:00Z">
              <w:r w:rsidRPr="0093781A" w:rsidDel="00626FB0">
                <w:rPr>
                  <w:rFonts w:ascii="宋体" w:hAnsi="宋体" w:hint="eastAsia"/>
                  <w:sz w:val="18"/>
                  <w:szCs w:val="18"/>
                  <w:rPrChange w:id="978" w:author="KBC亮" w:date="2026-02-06T10:05:00Z">
                    <w:rPr>
                      <w:rFonts w:hint="eastAsia"/>
                      <w:sz w:val="18"/>
                      <w:szCs w:val="18"/>
                    </w:rPr>
                  </w:rPrChange>
                </w:rPr>
                <w:delText>薛彦鹏</w:delText>
              </w:r>
            </w:del>
          </w:p>
        </w:tc>
        <w:tc>
          <w:tcPr>
            <w:tcW w:w="1828" w:type="pct"/>
            <w:vAlign w:val="center"/>
            <w:tcPrChange w:id="979" w:author="KBC亮" w:date="2026-02-06T10:05:00Z">
              <w:tcPr>
                <w:tcW w:w="1184" w:type="pct"/>
                <w:gridSpan w:val="2"/>
                <w:vAlign w:val="center"/>
              </w:tcPr>
            </w:tcPrChange>
          </w:tcPr>
          <w:p w14:paraId="289B9EB4" w14:textId="153D44CA" w:rsidR="0093781A" w:rsidRPr="0093781A" w:rsidDel="0093781A" w:rsidRDefault="0093781A">
            <w:pPr>
              <w:adjustRightInd w:val="0"/>
              <w:snapToGrid w:val="0"/>
              <w:spacing w:line="360" w:lineRule="auto"/>
              <w:jc w:val="center"/>
              <w:rPr>
                <w:del w:id="980" w:author="KBC亮" w:date="2026-02-06T10:05:00Z"/>
                <w:rFonts w:ascii="宋体" w:hAnsi="宋体"/>
                <w:sz w:val="18"/>
                <w:szCs w:val="18"/>
                <w:rPrChange w:id="981" w:author="KBC亮" w:date="2026-02-06T10:05:00Z">
                  <w:rPr>
                    <w:del w:id="982" w:author="KBC亮" w:date="2026-02-06T10:05:00Z"/>
                    <w:sz w:val="18"/>
                    <w:szCs w:val="18"/>
                  </w:rPr>
                </w:rPrChange>
              </w:rPr>
              <w:pPrChange w:id="983" w:author="KBC亮" w:date="2026-02-05T17:05:00Z">
                <w:pPr>
                  <w:adjustRightInd w:val="0"/>
                  <w:snapToGrid w:val="0"/>
                  <w:jc w:val="center"/>
                </w:pPr>
              </w:pPrChange>
            </w:pPr>
            <w:del w:id="984" w:author="KBC亮" w:date="2026-02-05T17:05:00Z">
              <w:r w:rsidRPr="0093781A" w:rsidDel="00626FB0">
                <w:rPr>
                  <w:rFonts w:ascii="宋体" w:hAnsi="宋体" w:hint="eastAsia"/>
                  <w:sz w:val="18"/>
                  <w:szCs w:val="18"/>
                  <w:rPrChange w:id="985" w:author="KBC亮" w:date="2026-02-06T10:05:00Z">
                    <w:rPr>
                      <w:rFonts w:hint="eastAsia"/>
                      <w:sz w:val="18"/>
                      <w:szCs w:val="18"/>
                    </w:rPr>
                  </w:rPrChange>
                </w:rPr>
                <w:delText>北京科技大学</w:delText>
              </w:r>
            </w:del>
          </w:p>
        </w:tc>
        <w:tc>
          <w:tcPr>
            <w:tcW w:w="2344" w:type="pct"/>
            <w:vAlign w:val="center"/>
            <w:tcPrChange w:id="986" w:author="KBC亮" w:date="2026-02-06T10:05:00Z">
              <w:tcPr>
                <w:tcW w:w="1265" w:type="pct"/>
                <w:gridSpan w:val="2"/>
                <w:vAlign w:val="center"/>
              </w:tcPr>
            </w:tcPrChange>
          </w:tcPr>
          <w:p w14:paraId="5A86E290" w14:textId="6A84BA58" w:rsidR="0093781A" w:rsidRPr="0093781A" w:rsidDel="0093781A" w:rsidRDefault="0093781A">
            <w:pPr>
              <w:adjustRightInd w:val="0"/>
              <w:snapToGrid w:val="0"/>
              <w:spacing w:line="360" w:lineRule="auto"/>
              <w:jc w:val="center"/>
              <w:rPr>
                <w:del w:id="987" w:author="KBC亮" w:date="2026-02-06T10:05:00Z"/>
                <w:rFonts w:ascii="宋体" w:hAnsi="宋体"/>
                <w:sz w:val="18"/>
                <w:szCs w:val="18"/>
                <w:rPrChange w:id="988" w:author="KBC亮" w:date="2026-02-06T10:05:00Z">
                  <w:rPr>
                    <w:del w:id="989" w:author="KBC亮" w:date="2026-02-06T10:05:00Z"/>
                    <w:sz w:val="18"/>
                    <w:szCs w:val="18"/>
                  </w:rPr>
                </w:rPrChange>
              </w:rPr>
              <w:pPrChange w:id="990" w:author="KBC亮" w:date="2026-02-05T17:05:00Z">
                <w:pPr>
                  <w:adjustRightInd w:val="0"/>
                  <w:snapToGrid w:val="0"/>
                  <w:jc w:val="center"/>
                </w:pPr>
              </w:pPrChange>
            </w:pPr>
            <w:del w:id="991" w:author="KBC亮" w:date="2026-02-05T17:05:00Z">
              <w:r w:rsidRPr="0093781A" w:rsidDel="00A8784D">
                <w:rPr>
                  <w:rFonts w:ascii="宋体" w:hAnsi="宋体" w:hint="eastAsia"/>
                  <w:sz w:val="18"/>
                  <w:szCs w:val="18"/>
                  <w:rPrChange w:id="992" w:author="KBC亮" w:date="2026-02-06T10:05:00Z">
                    <w:rPr>
                      <w:rFonts w:hint="eastAsia"/>
                      <w:sz w:val="18"/>
                      <w:szCs w:val="18"/>
                    </w:rPr>
                  </w:rPrChange>
                </w:rPr>
                <w:delText>技术验证、标准起草</w:delText>
              </w:r>
            </w:del>
          </w:p>
        </w:tc>
      </w:tr>
      <w:tr w:rsidR="0093781A" w:rsidRPr="0093781A" w:rsidDel="0093781A" w14:paraId="10386688" w14:textId="2C48640D" w:rsidTr="0093781A">
        <w:trPr>
          <w:trHeight w:val="341"/>
          <w:jc w:val="center"/>
          <w:del w:id="993" w:author="KBC亮" w:date="2026-02-06T10:05:00Z"/>
          <w:trPrChange w:id="994" w:author="KBC亮" w:date="2026-02-06T10:05:00Z">
            <w:trPr>
              <w:gridAfter w:val="0"/>
              <w:trHeight w:val="389"/>
              <w:jc w:val="center"/>
            </w:trPr>
          </w:trPrChange>
        </w:trPr>
        <w:tc>
          <w:tcPr>
            <w:tcW w:w="828" w:type="pct"/>
            <w:vAlign w:val="center"/>
            <w:tcPrChange w:id="995" w:author="KBC亮" w:date="2026-02-06T10:05:00Z">
              <w:tcPr>
                <w:tcW w:w="613" w:type="pct"/>
                <w:vAlign w:val="center"/>
              </w:tcPr>
            </w:tcPrChange>
          </w:tcPr>
          <w:p w14:paraId="5A1D0CAA" w14:textId="394525EE" w:rsidR="0093781A" w:rsidRPr="0093781A" w:rsidDel="0093781A" w:rsidRDefault="0093781A">
            <w:pPr>
              <w:adjustRightInd w:val="0"/>
              <w:snapToGrid w:val="0"/>
              <w:spacing w:line="360" w:lineRule="auto"/>
              <w:jc w:val="center"/>
              <w:rPr>
                <w:del w:id="996" w:author="KBC亮" w:date="2026-02-06T10:05:00Z"/>
                <w:rFonts w:ascii="宋体" w:hAnsi="宋体"/>
                <w:sz w:val="18"/>
                <w:szCs w:val="18"/>
                <w:rPrChange w:id="997" w:author="KBC亮" w:date="2026-02-06T10:05:00Z">
                  <w:rPr>
                    <w:del w:id="998" w:author="KBC亮" w:date="2026-02-06T10:05:00Z"/>
                    <w:sz w:val="18"/>
                    <w:szCs w:val="18"/>
                  </w:rPr>
                </w:rPrChange>
              </w:rPr>
              <w:pPrChange w:id="999" w:author="KBC亮" w:date="2026-02-05T17:05:00Z">
                <w:pPr>
                  <w:adjustRightInd w:val="0"/>
                  <w:snapToGrid w:val="0"/>
                  <w:jc w:val="center"/>
                </w:pPr>
              </w:pPrChange>
            </w:pPr>
            <w:del w:id="1000" w:author="KBC亮" w:date="2026-02-05T17:05:00Z">
              <w:r w:rsidRPr="0093781A" w:rsidDel="00626FB0">
                <w:rPr>
                  <w:rFonts w:ascii="宋体" w:hAnsi="宋体" w:hint="eastAsia"/>
                  <w:sz w:val="18"/>
                  <w:szCs w:val="18"/>
                  <w:rPrChange w:id="1001" w:author="KBC亮" w:date="2026-02-06T10:05:00Z">
                    <w:rPr>
                      <w:rFonts w:hint="eastAsia"/>
                      <w:sz w:val="18"/>
                      <w:szCs w:val="18"/>
                    </w:rPr>
                  </w:rPrChange>
                </w:rPr>
                <w:delText>李立宏</w:delText>
              </w:r>
            </w:del>
          </w:p>
        </w:tc>
        <w:tc>
          <w:tcPr>
            <w:tcW w:w="1828" w:type="pct"/>
            <w:vAlign w:val="center"/>
            <w:tcPrChange w:id="1002" w:author="KBC亮" w:date="2026-02-06T10:05:00Z">
              <w:tcPr>
                <w:tcW w:w="1184" w:type="pct"/>
                <w:gridSpan w:val="2"/>
                <w:vAlign w:val="center"/>
              </w:tcPr>
            </w:tcPrChange>
          </w:tcPr>
          <w:p w14:paraId="277BCA20" w14:textId="2CCCE066" w:rsidR="0093781A" w:rsidRPr="0093781A" w:rsidDel="0093781A" w:rsidRDefault="0093781A">
            <w:pPr>
              <w:adjustRightInd w:val="0"/>
              <w:snapToGrid w:val="0"/>
              <w:spacing w:line="360" w:lineRule="auto"/>
              <w:jc w:val="center"/>
              <w:rPr>
                <w:del w:id="1003" w:author="KBC亮" w:date="2026-02-06T10:05:00Z"/>
                <w:rFonts w:ascii="宋体" w:hAnsi="宋体"/>
                <w:sz w:val="18"/>
                <w:szCs w:val="18"/>
                <w:rPrChange w:id="1004" w:author="KBC亮" w:date="2026-02-06T10:05:00Z">
                  <w:rPr>
                    <w:del w:id="1005" w:author="KBC亮" w:date="2026-02-06T10:05:00Z"/>
                    <w:sz w:val="18"/>
                    <w:szCs w:val="18"/>
                  </w:rPr>
                </w:rPrChange>
              </w:rPr>
              <w:pPrChange w:id="1006" w:author="KBC亮" w:date="2026-02-05T17:05:00Z">
                <w:pPr>
                  <w:adjustRightInd w:val="0"/>
                  <w:snapToGrid w:val="0"/>
                  <w:jc w:val="center"/>
                </w:pPr>
              </w:pPrChange>
            </w:pPr>
            <w:del w:id="1007" w:author="KBC亮" w:date="2026-02-05T17:05:00Z">
              <w:r w:rsidRPr="0093781A" w:rsidDel="00626FB0">
                <w:rPr>
                  <w:rFonts w:ascii="宋体" w:hAnsi="宋体" w:hint="eastAsia"/>
                  <w:sz w:val="18"/>
                  <w:szCs w:val="18"/>
                  <w:rPrChange w:id="1008" w:author="KBC亮" w:date="2026-02-06T10:05:00Z">
                    <w:rPr>
                      <w:rFonts w:hint="eastAsia"/>
                      <w:sz w:val="18"/>
                      <w:szCs w:val="18"/>
                    </w:rPr>
                  </w:rPrChange>
                </w:rPr>
                <w:delText>北京科技大学</w:delText>
              </w:r>
            </w:del>
          </w:p>
        </w:tc>
        <w:tc>
          <w:tcPr>
            <w:tcW w:w="2344" w:type="pct"/>
            <w:vAlign w:val="center"/>
            <w:tcPrChange w:id="1009" w:author="KBC亮" w:date="2026-02-06T10:05:00Z">
              <w:tcPr>
                <w:tcW w:w="1265" w:type="pct"/>
                <w:gridSpan w:val="2"/>
                <w:vAlign w:val="center"/>
              </w:tcPr>
            </w:tcPrChange>
          </w:tcPr>
          <w:p w14:paraId="61FF0A3B" w14:textId="4AC96C31" w:rsidR="0093781A" w:rsidRPr="0093781A" w:rsidDel="0093781A" w:rsidRDefault="0093781A">
            <w:pPr>
              <w:adjustRightInd w:val="0"/>
              <w:snapToGrid w:val="0"/>
              <w:spacing w:line="360" w:lineRule="auto"/>
              <w:jc w:val="center"/>
              <w:rPr>
                <w:del w:id="1010" w:author="KBC亮" w:date="2026-02-06T10:05:00Z"/>
                <w:rFonts w:ascii="宋体" w:hAnsi="宋体"/>
                <w:sz w:val="18"/>
                <w:szCs w:val="18"/>
                <w:rPrChange w:id="1011" w:author="KBC亮" w:date="2026-02-06T10:05:00Z">
                  <w:rPr>
                    <w:del w:id="1012" w:author="KBC亮" w:date="2026-02-06T10:05:00Z"/>
                    <w:sz w:val="18"/>
                    <w:szCs w:val="18"/>
                  </w:rPr>
                </w:rPrChange>
              </w:rPr>
              <w:pPrChange w:id="1013" w:author="KBC亮" w:date="2026-02-05T17:05:00Z">
                <w:pPr>
                  <w:adjustRightInd w:val="0"/>
                  <w:snapToGrid w:val="0"/>
                  <w:jc w:val="center"/>
                </w:pPr>
              </w:pPrChange>
            </w:pPr>
            <w:del w:id="1014" w:author="KBC亮" w:date="2026-02-05T17:05:00Z">
              <w:r w:rsidRPr="0093781A" w:rsidDel="00A8784D">
                <w:rPr>
                  <w:rFonts w:ascii="宋体" w:hAnsi="宋体" w:hint="eastAsia"/>
                  <w:sz w:val="18"/>
                  <w:szCs w:val="18"/>
                  <w:rPrChange w:id="1015" w:author="KBC亮" w:date="2026-02-06T10:05:00Z">
                    <w:rPr>
                      <w:rFonts w:hint="eastAsia"/>
                      <w:sz w:val="18"/>
                      <w:szCs w:val="18"/>
                    </w:rPr>
                  </w:rPrChange>
                </w:rPr>
                <w:delText>技术验证、标准起草</w:delText>
              </w:r>
            </w:del>
          </w:p>
        </w:tc>
      </w:tr>
      <w:tr w:rsidR="0093781A" w:rsidRPr="0093781A" w:rsidDel="0093781A" w14:paraId="43FE3563" w14:textId="01A9FE4F" w:rsidTr="0093781A">
        <w:trPr>
          <w:trHeight w:val="341"/>
          <w:jc w:val="center"/>
          <w:del w:id="1016" w:author="KBC亮" w:date="2026-02-06T10:05:00Z"/>
          <w:trPrChange w:id="1017" w:author="KBC亮" w:date="2026-02-06T10:05:00Z">
            <w:trPr>
              <w:gridAfter w:val="0"/>
              <w:trHeight w:val="389"/>
              <w:jc w:val="center"/>
            </w:trPr>
          </w:trPrChange>
        </w:trPr>
        <w:tc>
          <w:tcPr>
            <w:tcW w:w="828" w:type="pct"/>
            <w:vAlign w:val="center"/>
            <w:tcPrChange w:id="1018" w:author="KBC亮" w:date="2026-02-06T10:05:00Z">
              <w:tcPr>
                <w:tcW w:w="613" w:type="pct"/>
                <w:vAlign w:val="center"/>
              </w:tcPr>
            </w:tcPrChange>
          </w:tcPr>
          <w:p w14:paraId="5EC234DD" w14:textId="70330ECD" w:rsidR="0093781A" w:rsidRPr="0093781A" w:rsidDel="0093781A" w:rsidRDefault="0093781A">
            <w:pPr>
              <w:adjustRightInd w:val="0"/>
              <w:snapToGrid w:val="0"/>
              <w:spacing w:line="360" w:lineRule="auto"/>
              <w:jc w:val="center"/>
              <w:rPr>
                <w:del w:id="1019" w:author="KBC亮" w:date="2026-02-06T10:05:00Z"/>
                <w:rFonts w:ascii="宋体" w:hAnsi="宋体"/>
                <w:sz w:val="18"/>
                <w:szCs w:val="18"/>
                <w:rPrChange w:id="1020" w:author="KBC亮" w:date="2026-02-06T10:05:00Z">
                  <w:rPr>
                    <w:del w:id="1021" w:author="KBC亮" w:date="2026-02-06T10:05:00Z"/>
                    <w:sz w:val="18"/>
                    <w:szCs w:val="18"/>
                  </w:rPr>
                </w:rPrChange>
              </w:rPr>
              <w:pPrChange w:id="1022" w:author="KBC亮" w:date="2026-02-05T17:05:00Z">
                <w:pPr>
                  <w:adjustRightInd w:val="0"/>
                  <w:snapToGrid w:val="0"/>
                  <w:jc w:val="center"/>
                </w:pPr>
              </w:pPrChange>
            </w:pPr>
            <w:del w:id="1023" w:author="KBC亮" w:date="2026-02-05T17:05:00Z">
              <w:r w:rsidRPr="0093781A" w:rsidDel="00626FB0">
                <w:rPr>
                  <w:rFonts w:ascii="宋体" w:hAnsi="宋体" w:hint="eastAsia"/>
                  <w:sz w:val="18"/>
                  <w:szCs w:val="18"/>
                  <w:rPrChange w:id="1024" w:author="KBC亮" w:date="2026-02-06T10:05:00Z">
                    <w:rPr>
                      <w:rFonts w:hint="eastAsia"/>
                      <w:sz w:val="18"/>
                      <w:szCs w:val="18"/>
                    </w:rPr>
                  </w:rPrChange>
                </w:rPr>
                <w:delText>李黎明</w:delText>
              </w:r>
            </w:del>
          </w:p>
        </w:tc>
        <w:tc>
          <w:tcPr>
            <w:tcW w:w="1828" w:type="pct"/>
            <w:vAlign w:val="center"/>
            <w:tcPrChange w:id="1025" w:author="KBC亮" w:date="2026-02-06T10:05:00Z">
              <w:tcPr>
                <w:tcW w:w="1184" w:type="pct"/>
                <w:gridSpan w:val="2"/>
                <w:vAlign w:val="center"/>
              </w:tcPr>
            </w:tcPrChange>
          </w:tcPr>
          <w:p w14:paraId="5B72EABC" w14:textId="71CBC4A2" w:rsidR="0093781A" w:rsidRPr="0093781A" w:rsidDel="0093781A" w:rsidRDefault="0093781A">
            <w:pPr>
              <w:adjustRightInd w:val="0"/>
              <w:snapToGrid w:val="0"/>
              <w:spacing w:line="360" w:lineRule="auto"/>
              <w:jc w:val="center"/>
              <w:rPr>
                <w:del w:id="1026" w:author="KBC亮" w:date="2026-02-06T10:05:00Z"/>
                <w:rFonts w:ascii="宋体" w:hAnsi="宋体"/>
                <w:sz w:val="18"/>
                <w:szCs w:val="18"/>
                <w:rPrChange w:id="1027" w:author="KBC亮" w:date="2026-02-06T10:05:00Z">
                  <w:rPr>
                    <w:del w:id="1028" w:author="KBC亮" w:date="2026-02-06T10:05:00Z"/>
                    <w:sz w:val="18"/>
                    <w:szCs w:val="18"/>
                  </w:rPr>
                </w:rPrChange>
              </w:rPr>
              <w:pPrChange w:id="1029" w:author="KBC亮" w:date="2026-02-05T17:05:00Z">
                <w:pPr>
                  <w:adjustRightInd w:val="0"/>
                  <w:snapToGrid w:val="0"/>
                  <w:jc w:val="center"/>
                </w:pPr>
              </w:pPrChange>
            </w:pPr>
            <w:del w:id="1030" w:author="KBC亮" w:date="2026-02-05T17:05:00Z">
              <w:r w:rsidRPr="0093781A" w:rsidDel="00626FB0">
                <w:rPr>
                  <w:rFonts w:ascii="宋体" w:hAnsi="宋体" w:hint="eastAsia"/>
                  <w:sz w:val="18"/>
                  <w:szCs w:val="18"/>
                  <w:rPrChange w:id="1031" w:author="KBC亮" w:date="2026-02-06T10:05:00Z">
                    <w:rPr>
                      <w:rFonts w:hint="eastAsia"/>
                      <w:sz w:val="18"/>
                      <w:szCs w:val="18"/>
                    </w:rPr>
                  </w:rPrChange>
                </w:rPr>
                <w:delText>中船（邯郸）派瑞氢能科技有限公司</w:delText>
              </w:r>
            </w:del>
          </w:p>
        </w:tc>
        <w:tc>
          <w:tcPr>
            <w:tcW w:w="2344" w:type="pct"/>
            <w:vAlign w:val="center"/>
            <w:tcPrChange w:id="1032" w:author="KBC亮" w:date="2026-02-06T10:05:00Z">
              <w:tcPr>
                <w:tcW w:w="1265" w:type="pct"/>
                <w:gridSpan w:val="2"/>
                <w:vAlign w:val="center"/>
              </w:tcPr>
            </w:tcPrChange>
          </w:tcPr>
          <w:p w14:paraId="202EF1C7" w14:textId="314365ED" w:rsidR="0093781A" w:rsidRPr="0093781A" w:rsidDel="0093781A" w:rsidRDefault="0093781A">
            <w:pPr>
              <w:adjustRightInd w:val="0"/>
              <w:snapToGrid w:val="0"/>
              <w:spacing w:line="360" w:lineRule="auto"/>
              <w:jc w:val="center"/>
              <w:rPr>
                <w:del w:id="1033" w:author="KBC亮" w:date="2026-02-06T10:05:00Z"/>
                <w:rFonts w:ascii="宋体" w:hAnsi="宋体"/>
                <w:sz w:val="18"/>
                <w:szCs w:val="18"/>
                <w:rPrChange w:id="1034" w:author="KBC亮" w:date="2026-02-06T10:05:00Z">
                  <w:rPr>
                    <w:del w:id="1035" w:author="KBC亮" w:date="2026-02-06T10:05:00Z"/>
                    <w:sz w:val="18"/>
                    <w:szCs w:val="18"/>
                  </w:rPr>
                </w:rPrChange>
              </w:rPr>
              <w:pPrChange w:id="1036" w:author="KBC亮" w:date="2026-02-05T17:05:00Z">
                <w:pPr>
                  <w:adjustRightInd w:val="0"/>
                  <w:snapToGrid w:val="0"/>
                  <w:jc w:val="center"/>
                </w:pPr>
              </w:pPrChange>
            </w:pPr>
            <w:bookmarkStart w:id="1037" w:name="OLE_LINK42"/>
            <w:bookmarkStart w:id="1038" w:name="OLE_LINK43"/>
            <w:del w:id="1039" w:author="KBC亮" w:date="2026-02-05T17:05:00Z">
              <w:r w:rsidRPr="0093781A" w:rsidDel="00A8784D">
                <w:rPr>
                  <w:rFonts w:ascii="宋体" w:hAnsi="宋体" w:hint="eastAsia"/>
                  <w:sz w:val="18"/>
                  <w:szCs w:val="18"/>
                  <w:rPrChange w:id="1040" w:author="KBC亮" w:date="2026-02-06T10:05:00Z">
                    <w:rPr>
                      <w:rFonts w:hint="eastAsia"/>
                      <w:sz w:val="18"/>
                      <w:szCs w:val="18"/>
                    </w:rPr>
                  </w:rPrChange>
                </w:rPr>
                <w:delText>制氢电极应用验证</w:delText>
              </w:r>
            </w:del>
            <w:bookmarkEnd w:id="1037"/>
            <w:bookmarkEnd w:id="1038"/>
          </w:p>
        </w:tc>
      </w:tr>
      <w:tr w:rsidR="0093781A" w:rsidRPr="0093781A" w:rsidDel="0093781A" w14:paraId="3B5C950A" w14:textId="006FD8AD" w:rsidTr="0093781A">
        <w:trPr>
          <w:trHeight w:val="341"/>
          <w:jc w:val="center"/>
          <w:del w:id="1041" w:author="KBC亮" w:date="2026-02-06T10:05:00Z"/>
          <w:trPrChange w:id="1042" w:author="KBC亮" w:date="2026-02-06T10:05:00Z">
            <w:trPr>
              <w:gridAfter w:val="0"/>
              <w:trHeight w:val="389"/>
              <w:jc w:val="center"/>
            </w:trPr>
          </w:trPrChange>
        </w:trPr>
        <w:tc>
          <w:tcPr>
            <w:tcW w:w="828" w:type="pct"/>
            <w:vAlign w:val="center"/>
            <w:tcPrChange w:id="1043" w:author="KBC亮" w:date="2026-02-06T10:05:00Z">
              <w:tcPr>
                <w:tcW w:w="613" w:type="pct"/>
                <w:vAlign w:val="center"/>
              </w:tcPr>
            </w:tcPrChange>
          </w:tcPr>
          <w:p w14:paraId="0A52E57E" w14:textId="718DBB91" w:rsidR="0093781A" w:rsidRPr="0093781A" w:rsidDel="0093781A" w:rsidRDefault="0093781A">
            <w:pPr>
              <w:adjustRightInd w:val="0"/>
              <w:snapToGrid w:val="0"/>
              <w:spacing w:line="360" w:lineRule="auto"/>
              <w:jc w:val="center"/>
              <w:rPr>
                <w:del w:id="1044" w:author="KBC亮" w:date="2026-02-06T10:05:00Z"/>
                <w:rFonts w:ascii="宋体" w:hAnsi="宋体"/>
                <w:sz w:val="18"/>
                <w:szCs w:val="18"/>
                <w:rPrChange w:id="1045" w:author="KBC亮" w:date="2026-02-06T10:05:00Z">
                  <w:rPr>
                    <w:del w:id="1046" w:author="KBC亮" w:date="2026-02-06T10:05:00Z"/>
                    <w:sz w:val="18"/>
                    <w:szCs w:val="18"/>
                  </w:rPr>
                </w:rPrChange>
              </w:rPr>
              <w:pPrChange w:id="1047" w:author="KBC亮" w:date="2026-02-05T17:05:00Z">
                <w:pPr>
                  <w:adjustRightInd w:val="0"/>
                  <w:snapToGrid w:val="0"/>
                  <w:jc w:val="center"/>
                </w:pPr>
              </w:pPrChange>
            </w:pPr>
            <w:del w:id="1048" w:author="KBC亮" w:date="2026-02-05T17:05:00Z">
              <w:r w:rsidRPr="0093781A" w:rsidDel="00626FB0">
                <w:rPr>
                  <w:rFonts w:ascii="宋体" w:hAnsi="宋体" w:hint="eastAsia"/>
                  <w:sz w:val="18"/>
                  <w:szCs w:val="18"/>
                  <w:rPrChange w:id="1049" w:author="KBC亮" w:date="2026-02-06T10:05:00Z">
                    <w:rPr>
                      <w:rFonts w:hint="eastAsia"/>
                      <w:sz w:val="18"/>
                      <w:szCs w:val="18"/>
                    </w:rPr>
                  </w:rPrChange>
                </w:rPr>
                <w:delText>王鹏</w:delText>
              </w:r>
            </w:del>
          </w:p>
        </w:tc>
        <w:tc>
          <w:tcPr>
            <w:tcW w:w="1828" w:type="pct"/>
            <w:vAlign w:val="center"/>
            <w:tcPrChange w:id="1050" w:author="KBC亮" w:date="2026-02-06T10:05:00Z">
              <w:tcPr>
                <w:tcW w:w="1184" w:type="pct"/>
                <w:gridSpan w:val="2"/>
                <w:vAlign w:val="center"/>
              </w:tcPr>
            </w:tcPrChange>
          </w:tcPr>
          <w:p w14:paraId="293AD40A" w14:textId="6561A395" w:rsidR="0093781A" w:rsidRPr="0093781A" w:rsidDel="0093781A" w:rsidRDefault="0093781A">
            <w:pPr>
              <w:adjustRightInd w:val="0"/>
              <w:snapToGrid w:val="0"/>
              <w:spacing w:line="360" w:lineRule="auto"/>
              <w:jc w:val="center"/>
              <w:rPr>
                <w:del w:id="1051" w:author="KBC亮" w:date="2026-02-06T10:05:00Z"/>
                <w:rFonts w:ascii="宋体" w:hAnsi="宋体"/>
                <w:sz w:val="18"/>
                <w:szCs w:val="18"/>
                <w:rPrChange w:id="1052" w:author="KBC亮" w:date="2026-02-06T10:05:00Z">
                  <w:rPr>
                    <w:del w:id="1053" w:author="KBC亮" w:date="2026-02-06T10:05:00Z"/>
                    <w:sz w:val="18"/>
                    <w:szCs w:val="18"/>
                  </w:rPr>
                </w:rPrChange>
              </w:rPr>
              <w:pPrChange w:id="1054" w:author="KBC亮" w:date="2026-02-05T17:05:00Z">
                <w:pPr>
                  <w:adjustRightInd w:val="0"/>
                  <w:snapToGrid w:val="0"/>
                  <w:jc w:val="center"/>
                </w:pPr>
              </w:pPrChange>
            </w:pPr>
            <w:del w:id="1055" w:author="KBC亮" w:date="2026-02-05T17:05:00Z">
              <w:r w:rsidRPr="0093781A" w:rsidDel="00626FB0">
                <w:rPr>
                  <w:rFonts w:ascii="宋体" w:hAnsi="宋体" w:hint="eastAsia"/>
                  <w:sz w:val="18"/>
                  <w:szCs w:val="18"/>
                  <w:rPrChange w:id="1056" w:author="KBC亮" w:date="2026-02-06T10:05:00Z">
                    <w:rPr>
                      <w:rFonts w:hint="eastAsia"/>
                      <w:sz w:val="18"/>
                      <w:szCs w:val="18"/>
                    </w:rPr>
                  </w:rPrChange>
                </w:rPr>
                <w:delText>北京中电丰业技术开发有限公司</w:delText>
              </w:r>
            </w:del>
          </w:p>
        </w:tc>
        <w:tc>
          <w:tcPr>
            <w:tcW w:w="2344" w:type="pct"/>
            <w:vAlign w:val="center"/>
            <w:tcPrChange w:id="1057" w:author="KBC亮" w:date="2026-02-06T10:05:00Z">
              <w:tcPr>
                <w:tcW w:w="1265" w:type="pct"/>
                <w:gridSpan w:val="2"/>
                <w:vAlign w:val="center"/>
              </w:tcPr>
            </w:tcPrChange>
          </w:tcPr>
          <w:p w14:paraId="1AAEB4D8" w14:textId="6DCD84E3" w:rsidR="0093781A" w:rsidRPr="0093781A" w:rsidDel="0093781A" w:rsidRDefault="0093781A">
            <w:pPr>
              <w:adjustRightInd w:val="0"/>
              <w:snapToGrid w:val="0"/>
              <w:spacing w:line="360" w:lineRule="auto"/>
              <w:jc w:val="center"/>
              <w:rPr>
                <w:del w:id="1058" w:author="KBC亮" w:date="2026-02-06T10:05:00Z"/>
                <w:rFonts w:ascii="宋体" w:hAnsi="宋体"/>
                <w:sz w:val="18"/>
                <w:szCs w:val="18"/>
                <w:rPrChange w:id="1059" w:author="KBC亮" w:date="2026-02-06T10:05:00Z">
                  <w:rPr>
                    <w:del w:id="1060" w:author="KBC亮" w:date="2026-02-06T10:05:00Z"/>
                    <w:sz w:val="18"/>
                    <w:szCs w:val="18"/>
                  </w:rPr>
                </w:rPrChange>
              </w:rPr>
              <w:pPrChange w:id="1061" w:author="KBC亮" w:date="2026-02-05T17:05:00Z">
                <w:pPr>
                  <w:adjustRightInd w:val="0"/>
                  <w:snapToGrid w:val="0"/>
                  <w:jc w:val="center"/>
                </w:pPr>
              </w:pPrChange>
            </w:pPr>
            <w:del w:id="1062" w:author="KBC亮" w:date="2026-02-05T17:05:00Z">
              <w:r w:rsidRPr="0093781A" w:rsidDel="00A8784D">
                <w:rPr>
                  <w:rFonts w:ascii="宋体" w:hAnsi="宋体" w:hint="eastAsia"/>
                  <w:sz w:val="18"/>
                  <w:szCs w:val="18"/>
                  <w:rPrChange w:id="1063" w:author="KBC亮" w:date="2026-02-06T10:05:00Z">
                    <w:rPr>
                      <w:rFonts w:hint="eastAsia"/>
                      <w:sz w:val="18"/>
                      <w:szCs w:val="18"/>
                    </w:rPr>
                  </w:rPrChange>
                </w:rPr>
                <w:delText>制氢电极应用验证</w:delText>
              </w:r>
            </w:del>
          </w:p>
        </w:tc>
      </w:tr>
      <w:tr w:rsidR="0093781A" w:rsidRPr="0093781A" w:rsidDel="0093781A" w14:paraId="2A57BB38" w14:textId="6F1BB0F4" w:rsidTr="0093781A">
        <w:trPr>
          <w:trHeight w:val="341"/>
          <w:jc w:val="center"/>
          <w:del w:id="1064" w:author="KBC亮" w:date="2026-02-06T10:05:00Z"/>
          <w:trPrChange w:id="1065" w:author="KBC亮" w:date="2026-02-06T10:05:00Z">
            <w:trPr>
              <w:gridAfter w:val="0"/>
              <w:trHeight w:val="389"/>
              <w:jc w:val="center"/>
            </w:trPr>
          </w:trPrChange>
        </w:trPr>
        <w:tc>
          <w:tcPr>
            <w:tcW w:w="828" w:type="pct"/>
            <w:vAlign w:val="center"/>
            <w:tcPrChange w:id="1066" w:author="KBC亮" w:date="2026-02-06T10:05:00Z">
              <w:tcPr>
                <w:tcW w:w="613" w:type="pct"/>
                <w:vAlign w:val="center"/>
              </w:tcPr>
            </w:tcPrChange>
          </w:tcPr>
          <w:p w14:paraId="69CE80EA" w14:textId="5DD82103" w:rsidR="0093781A" w:rsidRPr="0093781A" w:rsidDel="0093781A" w:rsidRDefault="0093781A">
            <w:pPr>
              <w:adjustRightInd w:val="0"/>
              <w:snapToGrid w:val="0"/>
              <w:spacing w:line="360" w:lineRule="auto"/>
              <w:jc w:val="center"/>
              <w:rPr>
                <w:del w:id="1067" w:author="KBC亮" w:date="2026-02-06T10:05:00Z"/>
                <w:rFonts w:ascii="宋体" w:hAnsi="宋体"/>
                <w:sz w:val="18"/>
                <w:szCs w:val="18"/>
                <w:rPrChange w:id="1068" w:author="KBC亮" w:date="2026-02-06T10:05:00Z">
                  <w:rPr>
                    <w:del w:id="1069" w:author="KBC亮" w:date="2026-02-06T10:05:00Z"/>
                    <w:sz w:val="18"/>
                    <w:szCs w:val="18"/>
                  </w:rPr>
                </w:rPrChange>
              </w:rPr>
              <w:pPrChange w:id="1070" w:author="KBC亮" w:date="2026-02-05T17:05:00Z">
                <w:pPr>
                  <w:adjustRightInd w:val="0"/>
                  <w:snapToGrid w:val="0"/>
                  <w:jc w:val="center"/>
                </w:pPr>
              </w:pPrChange>
            </w:pPr>
            <w:del w:id="1071" w:author="KBC亮" w:date="2026-02-05T17:05:00Z">
              <w:r w:rsidRPr="0093781A" w:rsidDel="00626FB0">
                <w:rPr>
                  <w:rFonts w:ascii="宋体" w:hAnsi="宋体" w:hint="eastAsia"/>
                  <w:sz w:val="18"/>
                  <w:szCs w:val="18"/>
                  <w:rPrChange w:id="1072" w:author="KBC亮" w:date="2026-02-06T10:05:00Z">
                    <w:rPr>
                      <w:rFonts w:hint="eastAsia"/>
                      <w:sz w:val="18"/>
                      <w:szCs w:val="18"/>
                    </w:rPr>
                  </w:rPrChange>
                </w:rPr>
                <w:delText>曹凯</w:delText>
              </w:r>
            </w:del>
          </w:p>
        </w:tc>
        <w:tc>
          <w:tcPr>
            <w:tcW w:w="1828" w:type="pct"/>
            <w:vAlign w:val="center"/>
            <w:tcPrChange w:id="1073" w:author="KBC亮" w:date="2026-02-06T10:05:00Z">
              <w:tcPr>
                <w:tcW w:w="1184" w:type="pct"/>
                <w:gridSpan w:val="2"/>
                <w:vAlign w:val="center"/>
              </w:tcPr>
            </w:tcPrChange>
          </w:tcPr>
          <w:p w14:paraId="32347A82" w14:textId="47776AD3" w:rsidR="0093781A" w:rsidRPr="0093781A" w:rsidDel="0093781A" w:rsidRDefault="0093781A">
            <w:pPr>
              <w:adjustRightInd w:val="0"/>
              <w:snapToGrid w:val="0"/>
              <w:spacing w:line="360" w:lineRule="auto"/>
              <w:jc w:val="center"/>
              <w:rPr>
                <w:del w:id="1074" w:author="KBC亮" w:date="2026-02-06T10:05:00Z"/>
                <w:rFonts w:ascii="宋体" w:hAnsi="宋体"/>
                <w:sz w:val="18"/>
                <w:szCs w:val="18"/>
                <w:rPrChange w:id="1075" w:author="KBC亮" w:date="2026-02-06T10:05:00Z">
                  <w:rPr>
                    <w:del w:id="1076" w:author="KBC亮" w:date="2026-02-06T10:05:00Z"/>
                    <w:sz w:val="18"/>
                    <w:szCs w:val="18"/>
                  </w:rPr>
                </w:rPrChange>
              </w:rPr>
              <w:pPrChange w:id="1077" w:author="KBC亮" w:date="2026-02-05T17:05:00Z">
                <w:pPr>
                  <w:adjustRightInd w:val="0"/>
                  <w:snapToGrid w:val="0"/>
                  <w:jc w:val="center"/>
                </w:pPr>
              </w:pPrChange>
            </w:pPr>
            <w:del w:id="1078" w:author="KBC亮" w:date="2026-02-05T17:05:00Z">
              <w:r w:rsidRPr="0093781A" w:rsidDel="00626FB0">
                <w:rPr>
                  <w:rFonts w:ascii="宋体" w:hAnsi="宋体" w:hint="eastAsia"/>
                  <w:sz w:val="18"/>
                  <w:szCs w:val="18"/>
                  <w:rPrChange w:id="1079" w:author="KBC亮" w:date="2026-02-06T10:05:00Z">
                    <w:rPr>
                      <w:rFonts w:hint="eastAsia"/>
                      <w:sz w:val="18"/>
                      <w:szCs w:val="18"/>
                    </w:rPr>
                  </w:rPrChange>
                </w:rPr>
                <w:delText>江苏诚丰新材料股份有限公司</w:delText>
              </w:r>
            </w:del>
          </w:p>
        </w:tc>
        <w:tc>
          <w:tcPr>
            <w:tcW w:w="2344" w:type="pct"/>
            <w:vAlign w:val="center"/>
            <w:tcPrChange w:id="1080" w:author="KBC亮" w:date="2026-02-06T10:05:00Z">
              <w:tcPr>
                <w:tcW w:w="1265" w:type="pct"/>
                <w:gridSpan w:val="2"/>
                <w:vAlign w:val="center"/>
              </w:tcPr>
            </w:tcPrChange>
          </w:tcPr>
          <w:p w14:paraId="3D0CAD0E" w14:textId="4B49F3D3" w:rsidR="0093781A" w:rsidRPr="0093781A" w:rsidDel="0093781A" w:rsidRDefault="0093781A">
            <w:pPr>
              <w:adjustRightInd w:val="0"/>
              <w:snapToGrid w:val="0"/>
              <w:spacing w:line="360" w:lineRule="auto"/>
              <w:jc w:val="center"/>
              <w:rPr>
                <w:del w:id="1081" w:author="KBC亮" w:date="2026-02-06T10:05:00Z"/>
                <w:rFonts w:ascii="宋体" w:hAnsi="宋体"/>
                <w:sz w:val="18"/>
                <w:szCs w:val="18"/>
                <w:rPrChange w:id="1082" w:author="KBC亮" w:date="2026-02-06T10:05:00Z">
                  <w:rPr>
                    <w:del w:id="1083" w:author="KBC亮" w:date="2026-02-06T10:05:00Z"/>
                    <w:sz w:val="18"/>
                    <w:szCs w:val="18"/>
                  </w:rPr>
                </w:rPrChange>
              </w:rPr>
              <w:pPrChange w:id="1084" w:author="KBC亮" w:date="2026-02-05T17:05:00Z">
                <w:pPr>
                  <w:adjustRightInd w:val="0"/>
                  <w:snapToGrid w:val="0"/>
                  <w:jc w:val="center"/>
                </w:pPr>
              </w:pPrChange>
            </w:pPr>
            <w:del w:id="1085" w:author="KBC亮" w:date="2026-02-05T17:05:00Z">
              <w:r w:rsidRPr="0093781A" w:rsidDel="00A8784D">
                <w:rPr>
                  <w:rFonts w:ascii="宋体" w:hAnsi="宋体" w:hint="eastAsia"/>
                  <w:sz w:val="18"/>
                  <w:szCs w:val="18"/>
                  <w:rPrChange w:id="1086" w:author="KBC亮" w:date="2026-02-06T10:05:00Z">
                    <w:rPr>
                      <w:rFonts w:hint="eastAsia"/>
                      <w:sz w:val="18"/>
                      <w:szCs w:val="18"/>
                    </w:rPr>
                  </w:rPrChange>
                </w:rPr>
                <w:delText>绿色原材料应用验证</w:delText>
              </w:r>
            </w:del>
          </w:p>
        </w:tc>
      </w:tr>
      <w:tr w:rsidR="0093781A" w:rsidRPr="0093781A" w:rsidDel="0093781A" w14:paraId="687456FC" w14:textId="78E420FA" w:rsidTr="0093781A">
        <w:trPr>
          <w:trHeight w:val="341"/>
          <w:jc w:val="center"/>
          <w:del w:id="1087" w:author="KBC亮" w:date="2026-02-06T10:05:00Z"/>
          <w:trPrChange w:id="1088" w:author="KBC亮" w:date="2026-02-06T10:05:00Z">
            <w:trPr>
              <w:gridAfter w:val="0"/>
              <w:trHeight w:val="389"/>
              <w:jc w:val="center"/>
            </w:trPr>
          </w:trPrChange>
        </w:trPr>
        <w:tc>
          <w:tcPr>
            <w:tcW w:w="828" w:type="pct"/>
            <w:vAlign w:val="center"/>
            <w:tcPrChange w:id="1089" w:author="KBC亮" w:date="2026-02-06T10:05:00Z">
              <w:tcPr>
                <w:tcW w:w="613" w:type="pct"/>
                <w:vAlign w:val="center"/>
              </w:tcPr>
            </w:tcPrChange>
          </w:tcPr>
          <w:p w14:paraId="02B6119D" w14:textId="14606F8A" w:rsidR="0093781A" w:rsidRPr="0093781A" w:rsidDel="0093781A" w:rsidRDefault="0093781A">
            <w:pPr>
              <w:adjustRightInd w:val="0"/>
              <w:snapToGrid w:val="0"/>
              <w:spacing w:line="360" w:lineRule="auto"/>
              <w:jc w:val="center"/>
              <w:rPr>
                <w:del w:id="1090" w:author="KBC亮" w:date="2026-02-06T10:05:00Z"/>
                <w:rFonts w:ascii="宋体" w:hAnsi="宋体"/>
                <w:sz w:val="18"/>
                <w:szCs w:val="18"/>
                <w:rPrChange w:id="1091" w:author="KBC亮" w:date="2026-02-06T10:05:00Z">
                  <w:rPr>
                    <w:del w:id="1092" w:author="KBC亮" w:date="2026-02-06T10:05:00Z"/>
                    <w:sz w:val="18"/>
                    <w:szCs w:val="18"/>
                  </w:rPr>
                </w:rPrChange>
              </w:rPr>
              <w:pPrChange w:id="1093" w:author="KBC亮" w:date="2026-02-05T17:05:00Z">
                <w:pPr>
                  <w:adjustRightInd w:val="0"/>
                  <w:snapToGrid w:val="0"/>
                  <w:jc w:val="center"/>
                </w:pPr>
              </w:pPrChange>
            </w:pPr>
            <w:del w:id="1094" w:author="KBC亮" w:date="2026-02-05T17:05:00Z">
              <w:r w:rsidRPr="0093781A" w:rsidDel="00626FB0">
                <w:rPr>
                  <w:rFonts w:ascii="宋体" w:hAnsi="宋体" w:hint="eastAsia"/>
                  <w:sz w:val="18"/>
                  <w:szCs w:val="18"/>
                  <w:rPrChange w:id="1095" w:author="KBC亮" w:date="2026-02-06T10:05:00Z">
                    <w:rPr>
                      <w:rFonts w:hint="eastAsia"/>
                      <w:sz w:val="18"/>
                      <w:szCs w:val="18"/>
                    </w:rPr>
                  </w:rPrChange>
                </w:rPr>
                <w:delText>韩永刚</w:delText>
              </w:r>
            </w:del>
          </w:p>
        </w:tc>
        <w:tc>
          <w:tcPr>
            <w:tcW w:w="1828" w:type="pct"/>
            <w:vAlign w:val="center"/>
            <w:tcPrChange w:id="1096" w:author="KBC亮" w:date="2026-02-06T10:05:00Z">
              <w:tcPr>
                <w:tcW w:w="1184" w:type="pct"/>
                <w:gridSpan w:val="2"/>
                <w:vAlign w:val="center"/>
              </w:tcPr>
            </w:tcPrChange>
          </w:tcPr>
          <w:p w14:paraId="1DCE6557" w14:textId="52A3AE04" w:rsidR="0093781A" w:rsidRPr="0093781A" w:rsidDel="0093781A" w:rsidRDefault="0093781A">
            <w:pPr>
              <w:adjustRightInd w:val="0"/>
              <w:snapToGrid w:val="0"/>
              <w:spacing w:line="360" w:lineRule="auto"/>
              <w:jc w:val="center"/>
              <w:rPr>
                <w:del w:id="1097" w:author="KBC亮" w:date="2026-02-06T10:05:00Z"/>
                <w:rFonts w:ascii="宋体" w:hAnsi="宋体"/>
                <w:sz w:val="18"/>
                <w:szCs w:val="18"/>
                <w:rPrChange w:id="1098" w:author="KBC亮" w:date="2026-02-06T10:05:00Z">
                  <w:rPr>
                    <w:del w:id="1099" w:author="KBC亮" w:date="2026-02-06T10:05:00Z"/>
                    <w:sz w:val="18"/>
                    <w:szCs w:val="18"/>
                  </w:rPr>
                </w:rPrChange>
              </w:rPr>
              <w:pPrChange w:id="1100" w:author="KBC亮" w:date="2026-02-05T17:05:00Z">
                <w:pPr>
                  <w:adjustRightInd w:val="0"/>
                  <w:snapToGrid w:val="0"/>
                  <w:jc w:val="center"/>
                </w:pPr>
              </w:pPrChange>
            </w:pPr>
            <w:del w:id="1101" w:author="KBC亮" w:date="2026-02-05T17:05:00Z">
              <w:r w:rsidRPr="0093781A" w:rsidDel="00626FB0">
                <w:rPr>
                  <w:rFonts w:ascii="宋体" w:hAnsi="宋体" w:hint="eastAsia"/>
                  <w:sz w:val="18"/>
                  <w:szCs w:val="18"/>
                  <w:rPrChange w:id="1102" w:author="KBC亮" w:date="2026-02-06T10:05:00Z">
                    <w:rPr>
                      <w:rFonts w:hint="eastAsia"/>
                      <w:sz w:val="18"/>
                      <w:szCs w:val="18"/>
                    </w:rPr>
                  </w:rPrChange>
                </w:rPr>
                <w:delText>成都莒纳新材料科技有限公司</w:delText>
              </w:r>
            </w:del>
          </w:p>
        </w:tc>
        <w:tc>
          <w:tcPr>
            <w:tcW w:w="2344" w:type="pct"/>
            <w:vAlign w:val="center"/>
            <w:tcPrChange w:id="1103" w:author="KBC亮" w:date="2026-02-06T10:05:00Z">
              <w:tcPr>
                <w:tcW w:w="1265" w:type="pct"/>
                <w:gridSpan w:val="2"/>
                <w:vAlign w:val="center"/>
              </w:tcPr>
            </w:tcPrChange>
          </w:tcPr>
          <w:p w14:paraId="79951C87" w14:textId="6C57A1B9" w:rsidR="0093781A" w:rsidRPr="0093781A" w:rsidDel="0093781A" w:rsidRDefault="0093781A">
            <w:pPr>
              <w:adjustRightInd w:val="0"/>
              <w:snapToGrid w:val="0"/>
              <w:spacing w:line="360" w:lineRule="auto"/>
              <w:jc w:val="center"/>
              <w:rPr>
                <w:del w:id="1104" w:author="KBC亮" w:date="2026-02-06T10:05:00Z"/>
                <w:rFonts w:ascii="宋体" w:hAnsi="宋体"/>
                <w:sz w:val="18"/>
                <w:szCs w:val="18"/>
                <w:rPrChange w:id="1105" w:author="KBC亮" w:date="2026-02-06T10:05:00Z">
                  <w:rPr>
                    <w:del w:id="1106" w:author="KBC亮" w:date="2026-02-06T10:05:00Z"/>
                    <w:sz w:val="18"/>
                    <w:szCs w:val="18"/>
                  </w:rPr>
                </w:rPrChange>
              </w:rPr>
              <w:pPrChange w:id="1107" w:author="KBC亮" w:date="2026-02-05T17:05:00Z">
                <w:pPr>
                  <w:adjustRightInd w:val="0"/>
                  <w:snapToGrid w:val="0"/>
                  <w:jc w:val="center"/>
                </w:pPr>
              </w:pPrChange>
            </w:pPr>
            <w:del w:id="1108" w:author="KBC亮" w:date="2026-02-05T17:05:00Z">
              <w:r w:rsidRPr="0093781A" w:rsidDel="00A8784D">
                <w:rPr>
                  <w:rFonts w:ascii="宋体" w:hAnsi="宋体" w:hint="eastAsia"/>
                  <w:sz w:val="18"/>
                  <w:szCs w:val="18"/>
                  <w:rPrChange w:id="1109" w:author="KBC亮" w:date="2026-02-06T10:05:00Z">
                    <w:rPr>
                      <w:rFonts w:hint="eastAsia"/>
                      <w:sz w:val="18"/>
                      <w:szCs w:val="18"/>
                    </w:rPr>
                  </w:rPrChange>
                </w:rPr>
                <w:delText>制氢电极应用验证</w:delText>
              </w:r>
            </w:del>
          </w:p>
        </w:tc>
      </w:tr>
      <w:tr w:rsidR="0093781A" w:rsidRPr="0093781A" w:rsidDel="0093781A" w14:paraId="5B0B651E" w14:textId="080B17FC" w:rsidTr="0093781A">
        <w:trPr>
          <w:trHeight w:val="341"/>
          <w:jc w:val="center"/>
          <w:del w:id="1110" w:author="KBC亮" w:date="2026-02-06T10:05:00Z"/>
          <w:trPrChange w:id="1111" w:author="KBC亮" w:date="2026-02-06T10:05:00Z">
            <w:trPr>
              <w:gridAfter w:val="0"/>
              <w:trHeight w:val="389"/>
              <w:jc w:val="center"/>
            </w:trPr>
          </w:trPrChange>
        </w:trPr>
        <w:tc>
          <w:tcPr>
            <w:tcW w:w="828" w:type="pct"/>
            <w:vAlign w:val="center"/>
            <w:tcPrChange w:id="1112" w:author="KBC亮" w:date="2026-02-06T10:05:00Z">
              <w:tcPr>
                <w:tcW w:w="613" w:type="pct"/>
                <w:vAlign w:val="center"/>
              </w:tcPr>
            </w:tcPrChange>
          </w:tcPr>
          <w:p w14:paraId="721D1C8C" w14:textId="62D210E0" w:rsidR="0093781A" w:rsidRPr="0093781A" w:rsidDel="0093781A" w:rsidRDefault="0093781A">
            <w:pPr>
              <w:adjustRightInd w:val="0"/>
              <w:snapToGrid w:val="0"/>
              <w:spacing w:line="360" w:lineRule="auto"/>
              <w:jc w:val="center"/>
              <w:rPr>
                <w:del w:id="1113" w:author="KBC亮" w:date="2026-02-06T10:05:00Z"/>
                <w:rFonts w:ascii="宋体" w:hAnsi="宋体"/>
                <w:sz w:val="18"/>
                <w:szCs w:val="18"/>
                <w:rPrChange w:id="1114" w:author="KBC亮" w:date="2026-02-06T10:05:00Z">
                  <w:rPr>
                    <w:del w:id="1115" w:author="KBC亮" w:date="2026-02-06T10:05:00Z"/>
                    <w:sz w:val="18"/>
                    <w:szCs w:val="18"/>
                  </w:rPr>
                </w:rPrChange>
              </w:rPr>
              <w:pPrChange w:id="1116" w:author="KBC亮" w:date="2026-02-05T17:05:00Z">
                <w:pPr>
                  <w:adjustRightInd w:val="0"/>
                  <w:snapToGrid w:val="0"/>
                  <w:jc w:val="center"/>
                </w:pPr>
              </w:pPrChange>
            </w:pPr>
            <w:del w:id="1117" w:author="KBC亮" w:date="2026-02-05T17:05:00Z">
              <w:r w:rsidRPr="0093781A" w:rsidDel="00626FB0">
                <w:rPr>
                  <w:rFonts w:ascii="宋体" w:hAnsi="宋体" w:hint="eastAsia"/>
                  <w:sz w:val="18"/>
                  <w:szCs w:val="18"/>
                  <w:rPrChange w:id="1118" w:author="KBC亮" w:date="2026-02-06T10:05:00Z">
                    <w:rPr>
                      <w:rFonts w:hint="eastAsia"/>
                      <w:sz w:val="18"/>
                      <w:szCs w:val="18"/>
                    </w:rPr>
                  </w:rPrChange>
                </w:rPr>
                <w:delText>张加加</w:delText>
              </w:r>
            </w:del>
          </w:p>
        </w:tc>
        <w:tc>
          <w:tcPr>
            <w:tcW w:w="1828" w:type="pct"/>
            <w:vAlign w:val="center"/>
            <w:tcPrChange w:id="1119" w:author="KBC亮" w:date="2026-02-06T10:05:00Z">
              <w:tcPr>
                <w:tcW w:w="1184" w:type="pct"/>
                <w:gridSpan w:val="2"/>
                <w:vAlign w:val="center"/>
              </w:tcPr>
            </w:tcPrChange>
          </w:tcPr>
          <w:p w14:paraId="61DD0E69" w14:textId="2FDE5D88" w:rsidR="0093781A" w:rsidRPr="0093781A" w:rsidDel="0093781A" w:rsidRDefault="0093781A">
            <w:pPr>
              <w:adjustRightInd w:val="0"/>
              <w:snapToGrid w:val="0"/>
              <w:spacing w:line="360" w:lineRule="auto"/>
              <w:jc w:val="center"/>
              <w:rPr>
                <w:del w:id="1120" w:author="KBC亮" w:date="2026-02-06T10:05:00Z"/>
                <w:rFonts w:ascii="宋体" w:hAnsi="宋体"/>
                <w:sz w:val="18"/>
                <w:szCs w:val="18"/>
                <w:rPrChange w:id="1121" w:author="KBC亮" w:date="2026-02-06T10:05:00Z">
                  <w:rPr>
                    <w:del w:id="1122" w:author="KBC亮" w:date="2026-02-06T10:05:00Z"/>
                    <w:sz w:val="18"/>
                    <w:szCs w:val="18"/>
                  </w:rPr>
                </w:rPrChange>
              </w:rPr>
              <w:pPrChange w:id="1123" w:author="KBC亮" w:date="2026-02-05T17:05:00Z">
                <w:pPr>
                  <w:adjustRightInd w:val="0"/>
                  <w:snapToGrid w:val="0"/>
                  <w:jc w:val="center"/>
                </w:pPr>
              </w:pPrChange>
            </w:pPr>
            <w:del w:id="1124" w:author="KBC亮" w:date="2026-02-05T17:05:00Z">
              <w:r w:rsidRPr="0093781A" w:rsidDel="00626FB0">
                <w:rPr>
                  <w:rFonts w:ascii="宋体" w:hAnsi="宋体" w:hint="eastAsia"/>
                  <w:sz w:val="18"/>
                  <w:szCs w:val="18"/>
                  <w:rPrChange w:id="1125" w:author="KBC亮" w:date="2026-02-06T10:05:00Z">
                    <w:rPr>
                      <w:rFonts w:hint="eastAsia"/>
                      <w:sz w:val="18"/>
                      <w:szCs w:val="18"/>
                    </w:rPr>
                  </w:rPrChange>
                </w:rPr>
                <w:delText>成都莒纳新材料科技有限公司</w:delText>
              </w:r>
            </w:del>
          </w:p>
        </w:tc>
        <w:tc>
          <w:tcPr>
            <w:tcW w:w="2344" w:type="pct"/>
            <w:vAlign w:val="center"/>
            <w:tcPrChange w:id="1126" w:author="KBC亮" w:date="2026-02-06T10:05:00Z">
              <w:tcPr>
                <w:tcW w:w="1265" w:type="pct"/>
                <w:gridSpan w:val="2"/>
                <w:vAlign w:val="center"/>
              </w:tcPr>
            </w:tcPrChange>
          </w:tcPr>
          <w:p w14:paraId="6C823A81" w14:textId="00B7036D" w:rsidR="0093781A" w:rsidRPr="0093781A" w:rsidDel="0093781A" w:rsidRDefault="0093781A">
            <w:pPr>
              <w:adjustRightInd w:val="0"/>
              <w:snapToGrid w:val="0"/>
              <w:spacing w:line="360" w:lineRule="auto"/>
              <w:jc w:val="center"/>
              <w:rPr>
                <w:del w:id="1127" w:author="KBC亮" w:date="2026-02-06T10:05:00Z"/>
                <w:rFonts w:ascii="宋体" w:hAnsi="宋体"/>
                <w:sz w:val="18"/>
                <w:szCs w:val="18"/>
                <w:rPrChange w:id="1128" w:author="KBC亮" w:date="2026-02-06T10:05:00Z">
                  <w:rPr>
                    <w:del w:id="1129" w:author="KBC亮" w:date="2026-02-06T10:05:00Z"/>
                    <w:sz w:val="18"/>
                    <w:szCs w:val="18"/>
                  </w:rPr>
                </w:rPrChange>
              </w:rPr>
              <w:pPrChange w:id="1130" w:author="KBC亮" w:date="2026-02-05T17:05:00Z">
                <w:pPr>
                  <w:adjustRightInd w:val="0"/>
                  <w:snapToGrid w:val="0"/>
                  <w:jc w:val="center"/>
                </w:pPr>
              </w:pPrChange>
            </w:pPr>
            <w:del w:id="1131" w:author="KBC亮" w:date="2026-02-05T17:05:00Z">
              <w:r w:rsidRPr="0093781A" w:rsidDel="00A8784D">
                <w:rPr>
                  <w:rFonts w:ascii="宋体" w:hAnsi="宋体" w:hint="eastAsia"/>
                  <w:sz w:val="18"/>
                  <w:szCs w:val="18"/>
                  <w:rPrChange w:id="1132" w:author="KBC亮" w:date="2026-02-06T10:05:00Z">
                    <w:rPr>
                      <w:rFonts w:hint="eastAsia"/>
                      <w:sz w:val="18"/>
                      <w:szCs w:val="18"/>
                    </w:rPr>
                  </w:rPrChange>
                </w:rPr>
                <w:delText>制氢电极应用验证</w:delText>
              </w:r>
            </w:del>
          </w:p>
        </w:tc>
      </w:tr>
      <w:tr w:rsidR="0093781A" w:rsidRPr="0093781A" w:rsidDel="0093781A" w14:paraId="63B90291" w14:textId="528EC593" w:rsidTr="0093781A">
        <w:trPr>
          <w:trHeight w:val="341"/>
          <w:jc w:val="center"/>
          <w:del w:id="1133" w:author="KBC亮" w:date="2026-02-06T10:05:00Z"/>
          <w:trPrChange w:id="1134" w:author="KBC亮" w:date="2026-02-06T10:05:00Z">
            <w:trPr>
              <w:gridAfter w:val="0"/>
              <w:trHeight w:val="389"/>
              <w:jc w:val="center"/>
            </w:trPr>
          </w:trPrChange>
        </w:trPr>
        <w:tc>
          <w:tcPr>
            <w:tcW w:w="828" w:type="pct"/>
            <w:vAlign w:val="center"/>
            <w:tcPrChange w:id="1135" w:author="KBC亮" w:date="2026-02-06T10:05:00Z">
              <w:tcPr>
                <w:tcW w:w="613" w:type="pct"/>
                <w:vAlign w:val="center"/>
              </w:tcPr>
            </w:tcPrChange>
          </w:tcPr>
          <w:p w14:paraId="5239E9C5" w14:textId="2CA3D88B" w:rsidR="0093781A" w:rsidRPr="0093781A" w:rsidDel="0093781A" w:rsidRDefault="0093781A">
            <w:pPr>
              <w:adjustRightInd w:val="0"/>
              <w:snapToGrid w:val="0"/>
              <w:spacing w:line="360" w:lineRule="auto"/>
              <w:jc w:val="center"/>
              <w:rPr>
                <w:del w:id="1136" w:author="KBC亮" w:date="2026-02-06T10:05:00Z"/>
                <w:rFonts w:ascii="宋体" w:hAnsi="宋体"/>
                <w:sz w:val="18"/>
                <w:szCs w:val="18"/>
                <w:rPrChange w:id="1137" w:author="KBC亮" w:date="2026-02-06T10:05:00Z">
                  <w:rPr>
                    <w:del w:id="1138" w:author="KBC亮" w:date="2026-02-06T10:05:00Z"/>
                    <w:sz w:val="18"/>
                    <w:szCs w:val="18"/>
                  </w:rPr>
                </w:rPrChange>
              </w:rPr>
              <w:pPrChange w:id="1139" w:author="KBC亮" w:date="2026-02-05T17:05:00Z">
                <w:pPr>
                  <w:adjustRightInd w:val="0"/>
                  <w:snapToGrid w:val="0"/>
                  <w:jc w:val="center"/>
                </w:pPr>
              </w:pPrChange>
            </w:pPr>
            <w:del w:id="1140" w:author="KBC亮" w:date="2026-02-05T17:05:00Z">
              <w:r w:rsidRPr="0093781A" w:rsidDel="00626FB0">
                <w:rPr>
                  <w:rFonts w:ascii="宋体" w:hAnsi="宋体" w:hint="eastAsia"/>
                  <w:sz w:val="18"/>
                  <w:szCs w:val="18"/>
                  <w:rPrChange w:id="1141" w:author="KBC亮" w:date="2026-02-06T10:05:00Z">
                    <w:rPr>
                      <w:rFonts w:hint="eastAsia"/>
                      <w:sz w:val="18"/>
                      <w:szCs w:val="18"/>
                    </w:rPr>
                  </w:rPrChange>
                </w:rPr>
                <w:delText>许莉</w:delText>
              </w:r>
            </w:del>
          </w:p>
        </w:tc>
        <w:tc>
          <w:tcPr>
            <w:tcW w:w="1828" w:type="pct"/>
            <w:vAlign w:val="center"/>
            <w:tcPrChange w:id="1142" w:author="KBC亮" w:date="2026-02-06T10:05:00Z">
              <w:tcPr>
                <w:tcW w:w="1184" w:type="pct"/>
                <w:gridSpan w:val="2"/>
                <w:vAlign w:val="center"/>
              </w:tcPr>
            </w:tcPrChange>
          </w:tcPr>
          <w:p w14:paraId="12CA1DCF" w14:textId="24B7221B" w:rsidR="0093781A" w:rsidRPr="0093781A" w:rsidDel="0093781A" w:rsidRDefault="0093781A">
            <w:pPr>
              <w:adjustRightInd w:val="0"/>
              <w:snapToGrid w:val="0"/>
              <w:spacing w:line="360" w:lineRule="auto"/>
              <w:jc w:val="center"/>
              <w:rPr>
                <w:del w:id="1143" w:author="KBC亮" w:date="2026-02-06T10:05:00Z"/>
                <w:rFonts w:ascii="宋体" w:hAnsi="宋体"/>
                <w:sz w:val="18"/>
                <w:szCs w:val="18"/>
                <w:rPrChange w:id="1144" w:author="KBC亮" w:date="2026-02-06T10:05:00Z">
                  <w:rPr>
                    <w:del w:id="1145" w:author="KBC亮" w:date="2026-02-06T10:05:00Z"/>
                    <w:sz w:val="18"/>
                    <w:szCs w:val="18"/>
                  </w:rPr>
                </w:rPrChange>
              </w:rPr>
              <w:pPrChange w:id="1146" w:author="KBC亮" w:date="2026-02-05T17:05:00Z">
                <w:pPr>
                  <w:adjustRightInd w:val="0"/>
                  <w:snapToGrid w:val="0"/>
                  <w:jc w:val="center"/>
                </w:pPr>
              </w:pPrChange>
            </w:pPr>
            <w:del w:id="1147" w:author="KBC亮" w:date="2026-02-05T17:05:00Z">
              <w:r w:rsidRPr="0093781A" w:rsidDel="00626FB0">
                <w:rPr>
                  <w:rFonts w:ascii="宋体" w:hAnsi="宋体" w:hint="eastAsia"/>
                  <w:sz w:val="18"/>
                  <w:szCs w:val="18"/>
                  <w:rPrChange w:id="1148" w:author="KBC亮" w:date="2026-02-06T10:05:00Z">
                    <w:rPr>
                      <w:rFonts w:hint="eastAsia"/>
                      <w:sz w:val="18"/>
                      <w:szCs w:val="18"/>
                    </w:rPr>
                  </w:rPrChange>
                </w:rPr>
                <w:delText>天津市大陆制氢设备有限公司</w:delText>
              </w:r>
            </w:del>
          </w:p>
        </w:tc>
        <w:tc>
          <w:tcPr>
            <w:tcW w:w="2344" w:type="pct"/>
            <w:vAlign w:val="center"/>
            <w:tcPrChange w:id="1149" w:author="KBC亮" w:date="2026-02-06T10:05:00Z">
              <w:tcPr>
                <w:tcW w:w="1265" w:type="pct"/>
                <w:gridSpan w:val="2"/>
                <w:vAlign w:val="center"/>
              </w:tcPr>
            </w:tcPrChange>
          </w:tcPr>
          <w:p w14:paraId="0704F1B3" w14:textId="20A41A39" w:rsidR="0093781A" w:rsidRPr="0093781A" w:rsidDel="0093781A" w:rsidRDefault="0093781A">
            <w:pPr>
              <w:adjustRightInd w:val="0"/>
              <w:snapToGrid w:val="0"/>
              <w:spacing w:line="360" w:lineRule="auto"/>
              <w:jc w:val="center"/>
              <w:rPr>
                <w:del w:id="1150" w:author="KBC亮" w:date="2026-02-06T10:05:00Z"/>
                <w:rFonts w:ascii="宋体" w:hAnsi="宋体"/>
                <w:sz w:val="18"/>
                <w:szCs w:val="18"/>
                <w:rPrChange w:id="1151" w:author="KBC亮" w:date="2026-02-06T10:05:00Z">
                  <w:rPr>
                    <w:del w:id="1152" w:author="KBC亮" w:date="2026-02-06T10:05:00Z"/>
                    <w:sz w:val="18"/>
                    <w:szCs w:val="18"/>
                  </w:rPr>
                </w:rPrChange>
              </w:rPr>
              <w:pPrChange w:id="1153" w:author="KBC亮" w:date="2026-02-05T17:05:00Z">
                <w:pPr>
                  <w:adjustRightInd w:val="0"/>
                  <w:snapToGrid w:val="0"/>
                  <w:jc w:val="center"/>
                </w:pPr>
              </w:pPrChange>
            </w:pPr>
            <w:del w:id="1154" w:author="KBC亮" w:date="2026-02-05T17:05:00Z">
              <w:r w:rsidRPr="0093781A" w:rsidDel="00A8784D">
                <w:rPr>
                  <w:rFonts w:ascii="宋体" w:hAnsi="宋体" w:hint="eastAsia"/>
                  <w:sz w:val="18"/>
                  <w:szCs w:val="18"/>
                  <w:rPrChange w:id="1155" w:author="KBC亮" w:date="2026-02-06T10:05:00Z">
                    <w:rPr>
                      <w:rFonts w:hint="eastAsia"/>
                      <w:sz w:val="18"/>
                      <w:szCs w:val="18"/>
                    </w:rPr>
                  </w:rPrChange>
                </w:rPr>
                <w:delText>制氢电极应用验证</w:delText>
              </w:r>
            </w:del>
          </w:p>
        </w:tc>
      </w:tr>
      <w:tr w:rsidR="0093781A" w:rsidRPr="0093781A" w:rsidDel="0093781A" w14:paraId="516B4D83" w14:textId="225208F9" w:rsidTr="0093781A">
        <w:trPr>
          <w:trHeight w:val="341"/>
          <w:jc w:val="center"/>
          <w:del w:id="1156" w:author="KBC亮" w:date="2026-02-06T10:05:00Z"/>
          <w:trPrChange w:id="1157" w:author="KBC亮" w:date="2026-02-06T10:05:00Z">
            <w:trPr>
              <w:gridAfter w:val="0"/>
              <w:trHeight w:val="389"/>
              <w:jc w:val="center"/>
            </w:trPr>
          </w:trPrChange>
        </w:trPr>
        <w:tc>
          <w:tcPr>
            <w:tcW w:w="828" w:type="pct"/>
            <w:vAlign w:val="center"/>
            <w:tcPrChange w:id="1158" w:author="KBC亮" w:date="2026-02-06T10:05:00Z">
              <w:tcPr>
                <w:tcW w:w="613" w:type="pct"/>
                <w:vAlign w:val="center"/>
              </w:tcPr>
            </w:tcPrChange>
          </w:tcPr>
          <w:p w14:paraId="4BA46AC3" w14:textId="4A3E77D3" w:rsidR="0093781A" w:rsidRPr="0093781A" w:rsidDel="0093781A" w:rsidRDefault="0093781A">
            <w:pPr>
              <w:adjustRightInd w:val="0"/>
              <w:snapToGrid w:val="0"/>
              <w:spacing w:line="360" w:lineRule="auto"/>
              <w:jc w:val="center"/>
              <w:rPr>
                <w:del w:id="1159" w:author="KBC亮" w:date="2026-02-06T10:05:00Z"/>
                <w:rFonts w:ascii="宋体" w:hAnsi="宋体"/>
                <w:sz w:val="18"/>
                <w:szCs w:val="18"/>
                <w:rPrChange w:id="1160" w:author="KBC亮" w:date="2026-02-06T10:05:00Z">
                  <w:rPr>
                    <w:del w:id="1161" w:author="KBC亮" w:date="2026-02-06T10:05:00Z"/>
                    <w:sz w:val="18"/>
                    <w:szCs w:val="18"/>
                  </w:rPr>
                </w:rPrChange>
              </w:rPr>
              <w:pPrChange w:id="1162" w:author="KBC亮" w:date="2026-02-05T17:05:00Z">
                <w:pPr>
                  <w:adjustRightInd w:val="0"/>
                  <w:snapToGrid w:val="0"/>
                  <w:jc w:val="center"/>
                </w:pPr>
              </w:pPrChange>
            </w:pPr>
            <w:del w:id="1163" w:author="KBC亮" w:date="2026-02-05T17:05:00Z">
              <w:r w:rsidRPr="0093781A" w:rsidDel="00626FB0">
                <w:rPr>
                  <w:rFonts w:ascii="宋体" w:hAnsi="宋体" w:hint="eastAsia"/>
                  <w:sz w:val="18"/>
                  <w:szCs w:val="18"/>
                  <w:rPrChange w:id="1164" w:author="KBC亮" w:date="2026-02-06T10:05:00Z">
                    <w:rPr>
                      <w:rFonts w:hint="eastAsia"/>
                      <w:sz w:val="18"/>
                      <w:szCs w:val="18"/>
                    </w:rPr>
                  </w:rPrChange>
                </w:rPr>
                <w:delText>李喜歌</w:delText>
              </w:r>
            </w:del>
          </w:p>
        </w:tc>
        <w:tc>
          <w:tcPr>
            <w:tcW w:w="1828" w:type="pct"/>
            <w:vAlign w:val="center"/>
            <w:tcPrChange w:id="1165" w:author="KBC亮" w:date="2026-02-06T10:05:00Z">
              <w:tcPr>
                <w:tcW w:w="1184" w:type="pct"/>
                <w:gridSpan w:val="2"/>
                <w:vAlign w:val="center"/>
              </w:tcPr>
            </w:tcPrChange>
          </w:tcPr>
          <w:p w14:paraId="7DA09EDE" w14:textId="5987AC86" w:rsidR="0093781A" w:rsidRPr="0093781A" w:rsidDel="0093781A" w:rsidRDefault="0093781A">
            <w:pPr>
              <w:adjustRightInd w:val="0"/>
              <w:snapToGrid w:val="0"/>
              <w:spacing w:line="360" w:lineRule="auto"/>
              <w:jc w:val="center"/>
              <w:rPr>
                <w:del w:id="1166" w:author="KBC亮" w:date="2026-02-06T10:05:00Z"/>
                <w:rFonts w:ascii="宋体" w:hAnsi="宋体"/>
                <w:sz w:val="18"/>
                <w:szCs w:val="18"/>
                <w:rPrChange w:id="1167" w:author="KBC亮" w:date="2026-02-06T10:05:00Z">
                  <w:rPr>
                    <w:del w:id="1168" w:author="KBC亮" w:date="2026-02-06T10:05:00Z"/>
                    <w:sz w:val="18"/>
                    <w:szCs w:val="18"/>
                  </w:rPr>
                </w:rPrChange>
              </w:rPr>
              <w:pPrChange w:id="1169" w:author="KBC亮" w:date="2026-02-05T17:05:00Z">
                <w:pPr>
                  <w:adjustRightInd w:val="0"/>
                  <w:snapToGrid w:val="0"/>
                  <w:jc w:val="center"/>
                </w:pPr>
              </w:pPrChange>
            </w:pPr>
            <w:del w:id="1170" w:author="KBC亮" w:date="2026-02-05T17:05:00Z">
              <w:r w:rsidRPr="0093781A" w:rsidDel="00626FB0">
                <w:rPr>
                  <w:rFonts w:ascii="宋体" w:hAnsi="宋体" w:hint="eastAsia"/>
                  <w:sz w:val="18"/>
                  <w:szCs w:val="18"/>
                  <w:rPrChange w:id="1171" w:author="KBC亮" w:date="2026-02-06T10:05:00Z">
                    <w:rPr>
                      <w:rFonts w:hint="eastAsia"/>
                      <w:sz w:val="18"/>
                      <w:szCs w:val="18"/>
                    </w:rPr>
                  </w:rPrChange>
                </w:rPr>
                <w:delText>河南创力新能源科技股份有限公司</w:delText>
              </w:r>
            </w:del>
          </w:p>
        </w:tc>
        <w:tc>
          <w:tcPr>
            <w:tcW w:w="2344" w:type="pct"/>
            <w:vAlign w:val="center"/>
            <w:tcPrChange w:id="1172" w:author="KBC亮" w:date="2026-02-06T10:05:00Z">
              <w:tcPr>
                <w:tcW w:w="1265" w:type="pct"/>
                <w:gridSpan w:val="2"/>
                <w:vAlign w:val="center"/>
              </w:tcPr>
            </w:tcPrChange>
          </w:tcPr>
          <w:p w14:paraId="6AFEF0DD" w14:textId="44F26679" w:rsidR="0093781A" w:rsidRPr="0093781A" w:rsidDel="0093781A" w:rsidRDefault="0093781A">
            <w:pPr>
              <w:adjustRightInd w:val="0"/>
              <w:snapToGrid w:val="0"/>
              <w:spacing w:line="360" w:lineRule="auto"/>
              <w:jc w:val="center"/>
              <w:rPr>
                <w:del w:id="1173" w:author="KBC亮" w:date="2026-02-06T10:05:00Z"/>
                <w:rFonts w:ascii="宋体" w:hAnsi="宋体"/>
                <w:sz w:val="18"/>
                <w:szCs w:val="18"/>
                <w:rPrChange w:id="1174" w:author="KBC亮" w:date="2026-02-06T10:05:00Z">
                  <w:rPr>
                    <w:del w:id="1175" w:author="KBC亮" w:date="2026-02-06T10:05:00Z"/>
                    <w:sz w:val="18"/>
                    <w:szCs w:val="18"/>
                  </w:rPr>
                </w:rPrChange>
              </w:rPr>
              <w:pPrChange w:id="1176" w:author="KBC亮" w:date="2026-02-05T17:05:00Z">
                <w:pPr>
                  <w:adjustRightInd w:val="0"/>
                  <w:snapToGrid w:val="0"/>
                  <w:jc w:val="center"/>
                </w:pPr>
              </w:pPrChange>
            </w:pPr>
            <w:del w:id="1177" w:author="KBC亮" w:date="2026-02-05T17:05:00Z">
              <w:r w:rsidRPr="0093781A" w:rsidDel="00A8784D">
                <w:rPr>
                  <w:rFonts w:ascii="宋体" w:hAnsi="宋体" w:hint="eastAsia"/>
                  <w:sz w:val="18"/>
                  <w:szCs w:val="18"/>
                  <w:rPrChange w:id="1178" w:author="KBC亮" w:date="2026-02-06T10:05:00Z">
                    <w:rPr>
                      <w:rFonts w:hint="eastAsia"/>
                      <w:sz w:val="18"/>
                      <w:szCs w:val="18"/>
                    </w:rPr>
                  </w:rPrChange>
                </w:rPr>
                <w:delText>铁镍电池应用验证</w:delText>
              </w:r>
            </w:del>
          </w:p>
        </w:tc>
      </w:tr>
      <w:tr w:rsidR="0093781A" w:rsidRPr="0093781A" w:rsidDel="0093781A" w14:paraId="2FAF818C" w14:textId="1DD62130" w:rsidTr="0093781A">
        <w:trPr>
          <w:trHeight w:val="341"/>
          <w:jc w:val="center"/>
          <w:del w:id="1179" w:author="KBC亮" w:date="2026-02-06T10:05:00Z"/>
          <w:trPrChange w:id="1180" w:author="KBC亮" w:date="2026-02-06T10:05:00Z">
            <w:trPr>
              <w:gridAfter w:val="0"/>
              <w:trHeight w:val="389"/>
              <w:jc w:val="center"/>
            </w:trPr>
          </w:trPrChange>
        </w:trPr>
        <w:tc>
          <w:tcPr>
            <w:tcW w:w="828" w:type="pct"/>
            <w:vAlign w:val="center"/>
            <w:tcPrChange w:id="1181" w:author="KBC亮" w:date="2026-02-06T10:05:00Z">
              <w:tcPr>
                <w:tcW w:w="613" w:type="pct"/>
                <w:vAlign w:val="center"/>
              </w:tcPr>
            </w:tcPrChange>
          </w:tcPr>
          <w:p w14:paraId="5AB29C48" w14:textId="402F0A34" w:rsidR="0093781A" w:rsidRPr="0093781A" w:rsidDel="0093781A" w:rsidRDefault="0093781A">
            <w:pPr>
              <w:adjustRightInd w:val="0"/>
              <w:snapToGrid w:val="0"/>
              <w:spacing w:line="360" w:lineRule="auto"/>
              <w:jc w:val="center"/>
              <w:rPr>
                <w:del w:id="1182" w:author="KBC亮" w:date="2026-02-06T10:05:00Z"/>
                <w:rFonts w:ascii="宋体" w:hAnsi="宋体"/>
                <w:sz w:val="18"/>
                <w:szCs w:val="18"/>
                <w:rPrChange w:id="1183" w:author="KBC亮" w:date="2026-02-06T10:05:00Z">
                  <w:rPr>
                    <w:del w:id="1184" w:author="KBC亮" w:date="2026-02-06T10:05:00Z"/>
                    <w:sz w:val="18"/>
                    <w:szCs w:val="18"/>
                  </w:rPr>
                </w:rPrChange>
              </w:rPr>
              <w:pPrChange w:id="1185" w:author="KBC亮" w:date="2026-02-05T17:05:00Z">
                <w:pPr>
                  <w:adjustRightInd w:val="0"/>
                  <w:snapToGrid w:val="0"/>
                  <w:spacing w:line="440" w:lineRule="exact"/>
                  <w:jc w:val="center"/>
                </w:pPr>
              </w:pPrChange>
            </w:pPr>
            <w:del w:id="1186" w:author="KBC亮" w:date="2026-02-05T17:05:00Z">
              <w:r w:rsidRPr="0093781A" w:rsidDel="00626FB0">
                <w:rPr>
                  <w:rFonts w:ascii="宋体" w:hAnsi="宋体" w:hint="eastAsia"/>
                  <w:sz w:val="18"/>
                  <w:szCs w:val="18"/>
                  <w:rPrChange w:id="1187" w:author="KBC亮" w:date="2026-02-06T10:05:00Z">
                    <w:rPr>
                      <w:rFonts w:hint="eastAsia"/>
                      <w:sz w:val="18"/>
                      <w:szCs w:val="18"/>
                    </w:rPr>
                  </w:rPrChange>
                </w:rPr>
                <w:delText>李静</w:delText>
              </w:r>
            </w:del>
          </w:p>
        </w:tc>
        <w:tc>
          <w:tcPr>
            <w:tcW w:w="1828" w:type="pct"/>
            <w:vAlign w:val="center"/>
            <w:tcPrChange w:id="1188" w:author="KBC亮" w:date="2026-02-06T10:05:00Z">
              <w:tcPr>
                <w:tcW w:w="1184" w:type="pct"/>
                <w:gridSpan w:val="2"/>
                <w:vAlign w:val="center"/>
              </w:tcPr>
            </w:tcPrChange>
          </w:tcPr>
          <w:p w14:paraId="11225D4C" w14:textId="67A74D3F" w:rsidR="0093781A" w:rsidRPr="0093781A" w:rsidDel="0093781A" w:rsidRDefault="0093781A">
            <w:pPr>
              <w:adjustRightInd w:val="0"/>
              <w:snapToGrid w:val="0"/>
              <w:spacing w:line="360" w:lineRule="auto"/>
              <w:jc w:val="center"/>
              <w:rPr>
                <w:del w:id="1189" w:author="KBC亮" w:date="2026-02-06T10:05:00Z"/>
                <w:rFonts w:ascii="宋体" w:hAnsi="宋体"/>
                <w:sz w:val="18"/>
                <w:szCs w:val="18"/>
                <w:rPrChange w:id="1190" w:author="KBC亮" w:date="2026-02-06T10:05:00Z">
                  <w:rPr>
                    <w:del w:id="1191" w:author="KBC亮" w:date="2026-02-06T10:05:00Z"/>
                    <w:sz w:val="18"/>
                    <w:szCs w:val="18"/>
                  </w:rPr>
                </w:rPrChange>
              </w:rPr>
              <w:pPrChange w:id="1192" w:author="KBC亮" w:date="2026-02-05T17:05:00Z">
                <w:pPr>
                  <w:adjustRightInd w:val="0"/>
                  <w:snapToGrid w:val="0"/>
                  <w:spacing w:line="440" w:lineRule="exact"/>
                  <w:jc w:val="center"/>
                </w:pPr>
              </w:pPrChange>
            </w:pPr>
            <w:del w:id="1193" w:author="KBC亮" w:date="2026-02-05T17:05:00Z">
              <w:r w:rsidRPr="0093781A" w:rsidDel="00626FB0">
                <w:rPr>
                  <w:rFonts w:ascii="宋体" w:hAnsi="宋体" w:hint="eastAsia"/>
                  <w:sz w:val="18"/>
                  <w:szCs w:val="18"/>
                  <w:rPrChange w:id="1194" w:author="KBC亮" w:date="2026-02-06T10:05:00Z">
                    <w:rPr>
                      <w:rFonts w:hint="eastAsia"/>
                      <w:sz w:val="18"/>
                      <w:szCs w:val="18"/>
                    </w:rPr>
                  </w:rPrChange>
                </w:rPr>
                <w:delText>格林美科技有限公司</w:delText>
              </w:r>
            </w:del>
          </w:p>
        </w:tc>
        <w:tc>
          <w:tcPr>
            <w:tcW w:w="2344" w:type="pct"/>
            <w:vAlign w:val="center"/>
            <w:tcPrChange w:id="1195" w:author="KBC亮" w:date="2026-02-06T10:05:00Z">
              <w:tcPr>
                <w:tcW w:w="1265" w:type="pct"/>
                <w:gridSpan w:val="2"/>
                <w:vAlign w:val="center"/>
              </w:tcPr>
            </w:tcPrChange>
          </w:tcPr>
          <w:p w14:paraId="2D1592DA" w14:textId="184B5A5B" w:rsidR="0093781A" w:rsidRPr="0093781A" w:rsidDel="0093781A" w:rsidRDefault="0093781A">
            <w:pPr>
              <w:adjustRightInd w:val="0"/>
              <w:snapToGrid w:val="0"/>
              <w:spacing w:line="360" w:lineRule="auto"/>
              <w:jc w:val="center"/>
              <w:rPr>
                <w:del w:id="1196" w:author="KBC亮" w:date="2026-02-06T10:05:00Z"/>
                <w:rFonts w:ascii="宋体" w:hAnsi="宋体"/>
                <w:sz w:val="18"/>
                <w:szCs w:val="18"/>
                <w:rPrChange w:id="1197" w:author="KBC亮" w:date="2026-02-06T10:05:00Z">
                  <w:rPr>
                    <w:del w:id="1198" w:author="KBC亮" w:date="2026-02-06T10:05:00Z"/>
                    <w:sz w:val="18"/>
                    <w:szCs w:val="18"/>
                  </w:rPr>
                </w:rPrChange>
              </w:rPr>
              <w:pPrChange w:id="1199" w:author="KBC亮" w:date="2026-02-05T17:05:00Z">
                <w:pPr>
                  <w:adjustRightInd w:val="0"/>
                  <w:snapToGrid w:val="0"/>
                  <w:spacing w:line="440" w:lineRule="exact"/>
                  <w:jc w:val="center"/>
                </w:pPr>
              </w:pPrChange>
            </w:pPr>
            <w:del w:id="1200" w:author="KBC亮" w:date="2026-02-05T17:05:00Z">
              <w:r w:rsidRPr="0093781A" w:rsidDel="00A8784D">
                <w:rPr>
                  <w:rFonts w:ascii="宋体" w:hAnsi="宋体" w:hint="eastAsia"/>
                  <w:sz w:val="18"/>
                  <w:szCs w:val="18"/>
                  <w:rPrChange w:id="1201" w:author="KBC亮" w:date="2026-02-06T10:05:00Z">
                    <w:rPr>
                      <w:rFonts w:hint="eastAsia"/>
                      <w:sz w:val="18"/>
                      <w:szCs w:val="18"/>
                    </w:rPr>
                  </w:rPrChange>
                </w:rPr>
                <w:delText>绿色原材料应用验证</w:delText>
              </w:r>
            </w:del>
          </w:p>
        </w:tc>
      </w:tr>
      <w:bookmarkEnd w:id="519"/>
      <w:bookmarkEnd w:id="520"/>
      <w:bookmarkEnd w:id="533"/>
    </w:tbl>
    <w:p w14:paraId="7B09B537" w14:textId="20DFD8C1" w:rsidR="00280214" w:rsidRPr="00626FB0" w:rsidDel="00E51A62" w:rsidRDefault="00280214">
      <w:pPr>
        <w:spacing w:line="360" w:lineRule="auto"/>
        <w:jc w:val="left"/>
        <w:rPr>
          <w:del w:id="1202" w:author="KBC亮" w:date="2026-03-04T09:58:00Z"/>
          <w:rFonts w:ascii="宋体" w:hAnsi="宋体"/>
          <w:sz w:val="24"/>
          <w:rPrChange w:id="1203" w:author="KBC亮" w:date="2026-02-05T17:05:00Z">
            <w:rPr>
              <w:del w:id="1204" w:author="KBC亮" w:date="2026-03-04T09:58:00Z"/>
              <w:szCs w:val="21"/>
            </w:rPr>
          </w:rPrChange>
        </w:rPr>
        <w:pPrChange w:id="1205" w:author="KBC亮" w:date="2026-02-05T17:05:00Z">
          <w:pPr>
            <w:spacing w:line="440" w:lineRule="exact"/>
            <w:jc w:val="left"/>
          </w:pPr>
        </w:pPrChange>
      </w:pPr>
    </w:p>
    <w:p w14:paraId="3E7A0B9F" w14:textId="77777777" w:rsidR="00167993" w:rsidRPr="001B6E34" w:rsidRDefault="00280214">
      <w:pPr>
        <w:spacing w:line="360" w:lineRule="auto"/>
        <w:rPr>
          <w:rFonts w:ascii="宋体" w:hAnsi="宋体"/>
          <w:b/>
          <w:sz w:val="24"/>
          <w:rPrChange w:id="1206" w:author="KBC亮" w:date="2026-02-06T10:23:00Z">
            <w:rPr>
              <w:rFonts w:eastAsia="黑体"/>
              <w:sz w:val="24"/>
            </w:rPr>
          </w:rPrChange>
        </w:rPr>
        <w:pPrChange w:id="1207" w:author="KBC亮" w:date="2026-02-05T17:05:00Z">
          <w:pPr>
            <w:spacing w:line="440" w:lineRule="exact"/>
          </w:pPr>
        </w:pPrChange>
      </w:pPr>
      <w:r w:rsidRPr="001B6E34">
        <w:rPr>
          <w:rFonts w:ascii="宋体" w:hAnsi="宋体"/>
          <w:b/>
          <w:sz w:val="24"/>
          <w:rPrChange w:id="1208" w:author="KBC亮" w:date="2026-02-06T10:23:00Z">
            <w:rPr>
              <w:rFonts w:eastAsia="黑体"/>
              <w:sz w:val="24"/>
            </w:rPr>
          </w:rPrChange>
        </w:rPr>
        <w:t>1.</w:t>
      </w:r>
      <w:r w:rsidR="00010685" w:rsidRPr="001B6E34">
        <w:rPr>
          <w:rFonts w:ascii="宋体" w:hAnsi="宋体"/>
          <w:b/>
          <w:sz w:val="24"/>
          <w:rPrChange w:id="1209" w:author="KBC亮" w:date="2026-02-06T10:23:00Z">
            <w:rPr>
              <w:rFonts w:eastAsia="黑体"/>
              <w:sz w:val="24"/>
            </w:rPr>
          </w:rPrChange>
        </w:rPr>
        <w:t>5</w:t>
      </w:r>
      <w:r w:rsidRPr="001B6E34">
        <w:rPr>
          <w:rFonts w:ascii="宋体" w:hAnsi="宋体" w:hint="eastAsia"/>
          <w:b/>
          <w:sz w:val="24"/>
          <w:rPrChange w:id="1210" w:author="KBC亮" w:date="2026-02-06T10:23:00Z">
            <w:rPr>
              <w:rFonts w:eastAsia="黑体" w:hint="eastAsia"/>
              <w:sz w:val="24"/>
            </w:rPr>
          </w:rPrChange>
        </w:rPr>
        <w:t>主要工作</w:t>
      </w:r>
      <w:r w:rsidR="00541788" w:rsidRPr="001B6E34">
        <w:rPr>
          <w:rFonts w:ascii="宋体" w:hAnsi="宋体" w:hint="eastAsia"/>
          <w:b/>
          <w:sz w:val="24"/>
          <w:rPrChange w:id="1211" w:author="KBC亮" w:date="2026-02-06T10:23:00Z">
            <w:rPr>
              <w:rFonts w:eastAsia="黑体" w:hint="eastAsia"/>
              <w:sz w:val="24"/>
            </w:rPr>
          </w:rPrChange>
        </w:rPr>
        <w:t>计划</w:t>
      </w:r>
    </w:p>
    <w:p w14:paraId="6B1CAA5A" w14:textId="0DD10705" w:rsidR="006B56E0" w:rsidRPr="00626FB0" w:rsidRDefault="006B56E0">
      <w:pPr>
        <w:spacing w:line="360" w:lineRule="auto"/>
        <w:rPr>
          <w:rFonts w:ascii="宋体" w:hAnsi="宋体"/>
          <w:b/>
          <w:sz w:val="24"/>
          <w:rPrChange w:id="1212" w:author="KBC亮" w:date="2026-02-05T17:05:00Z">
            <w:rPr>
              <w:b/>
              <w:sz w:val="24"/>
            </w:rPr>
          </w:rPrChange>
        </w:rPr>
        <w:pPrChange w:id="1213" w:author="KBC亮" w:date="2026-02-05T17:05:00Z">
          <w:pPr>
            <w:spacing w:line="440" w:lineRule="exact"/>
          </w:pPr>
        </w:pPrChange>
      </w:pPr>
      <w:r w:rsidRPr="00626FB0">
        <w:rPr>
          <w:rFonts w:ascii="宋体" w:hAnsi="宋体"/>
          <w:b/>
          <w:sz w:val="24"/>
          <w:rPrChange w:id="1214" w:author="KBC亮" w:date="2026-02-05T17:05:00Z">
            <w:rPr>
              <w:b/>
              <w:sz w:val="24"/>
            </w:rPr>
          </w:rPrChange>
        </w:rPr>
        <w:t>1.</w:t>
      </w:r>
      <w:r w:rsidR="00010685" w:rsidRPr="00626FB0">
        <w:rPr>
          <w:rFonts w:ascii="宋体" w:hAnsi="宋体"/>
          <w:b/>
          <w:sz w:val="24"/>
          <w:rPrChange w:id="1215" w:author="KBC亮" w:date="2026-02-05T17:05:00Z">
            <w:rPr>
              <w:b/>
              <w:sz w:val="24"/>
            </w:rPr>
          </w:rPrChange>
        </w:rPr>
        <w:t>5</w:t>
      </w:r>
      <w:r w:rsidRPr="00626FB0">
        <w:rPr>
          <w:rFonts w:ascii="宋体" w:hAnsi="宋体"/>
          <w:b/>
          <w:sz w:val="24"/>
          <w:rPrChange w:id="1216" w:author="KBC亮" w:date="2026-02-05T17:05:00Z">
            <w:rPr>
              <w:b/>
              <w:sz w:val="24"/>
            </w:rPr>
          </w:rPrChange>
        </w:rPr>
        <w:t xml:space="preserve">.1 </w:t>
      </w:r>
      <w:r w:rsidRPr="00626FB0">
        <w:rPr>
          <w:rFonts w:ascii="宋体" w:hAnsi="宋体" w:hint="eastAsia"/>
          <w:b/>
          <w:sz w:val="24"/>
          <w:rPrChange w:id="1217" w:author="KBC亮" w:date="2026-02-05T17:05:00Z">
            <w:rPr>
              <w:rFonts w:hint="eastAsia"/>
              <w:b/>
              <w:sz w:val="24"/>
            </w:rPr>
          </w:rPrChange>
        </w:rPr>
        <w:t>起草阶段：</w:t>
      </w:r>
      <w:del w:id="1218" w:author="KBC亮" w:date="2026-02-05T16:36:00Z">
        <w:r w:rsidRPr="00626FB0" w:rsidDel="00F240FB">
          <w:rPr>
            <w:rFonts w:ascii="宋体" w:hAnsi="宋体"/>
            <w:b/>
            <w:sz w:val="24"/>
            <w:rPrChange w:id="1219" w:author="KBC亮" w:date="2026-02-05T17:05:00Z">
              <w:rPr>
                <w:b/>
                <w:sz w:val="24"/>
              </w:rPr>
            </w:rPrChange>
          </w:rPr>
          <w:delText>2024</w:delText>
        </w:r>
      </w:del>
      <w:ins w:id="1220" w:author="KBC亮" w:date="2026-02-05T16:36:00Z">
        <w:r w:rsidR="00F240FB" w:rsidRPr="00626FB0">
          <w:rPr>
            <w:rFonts w:ascii="宋体" w:hAnsi="宋体"/>
            <w:b/>
            <w:sz w:val="24"/>
            <w:rPrChange w:id="1221" w:author="KBC亮" w:date="2026-02-05T17:05:00Z">
              <w:rPr>
                <w:b/>
                <w:sz w:val="24"/>
              </w:rPr>
            </w:rPrChange>
          </w:rPr>
          <w:t>2025</w:t>
        </w:r>
      </w:ins>
      <w:r w:rsidRPr="00626FB0">
        <w:rPr>
          <w:rFonts w:ascii="宋体" w:hAnsi="宋体" w:hint="eastAsia"/>
          <w:b/>
          <w:sz w:val="24"/>
          <w:rPrChange w:id="1222" w:author="KBC亮" w:date="2026-02-05T17:05:00Z">
            <w:rPr>
              <w:rFonts w:hint="eastAsia"/>
              <w:b/>
              <w:sz w:val="24"/>
            </w:rPr>
          </w:rPrChange>
        </w:rPr>
        <w:t>年</w:t>
      </w:r>
      <w:del w:id="1223" w:author="KBC亮" w:date="2026-02-05T16:36:00Z">
        <w:r w:rsidRPr="00626FB0" w:rsidDel="00F240FB">
          <w:rPr>
            <w:rFonts w:ascii="宋体" w:hAnsi="宋体"/>
            <w:b/>
            <w:sz w:val="24"/>
            <w:rPrChange w:id="1224" w:author="KBC亮" w:date="2026-02-05T17:05:00Z">
              <w:rPr>
                <w:b/>
                <w:sz w:val="24"/>
              </w:rPr>
            </w:rPrChange>
          </w:rPr>
          <w:delText>9</w:delText>
        </w:r>
      </w:del>
      <w:ins w:id="1225" w:author="KBC亮" w:date="2026-02-05T16:36:00Z">
        <w:r w:rsidR="00F240FB" w:rsidRPr="00626FB0">
          <w:rPr>
            <w:rFonts w:ascii="宋体" w:hAnsi="宋体"/>
            <w:b/>
            <w:sz w:val="24"/>
            <w:rPrChange w:id="1226" w:author="KBC亮" w:date="2026-02-05T17:05:00Z">
              <w:rPr>
                <w:b/>
                <w:sz w:val="24"/>
              </w:rPr>
            </w:rPrChange>
          </w:rPr>
          <w:t>12</w:t>
        </w:r>
      </w:ins>
      <w:r w:rsidRPr="00626FB0">
        <w:rPr>
          <w:rFonts w:ascii="宋体" w:hAnsi="宋体" w:hint="eastAsia"/>
          <w:b/>
          <w:sz w:val="24"/>
          <w:rPrChange w:id="1227" w:author="KBC亮" w:date="2026-02-05T17:05:00Z">
            <w:rPr>
              <w:rFonts w:hint="eastAsia"/>
              <w:b/>
              <w:sz w:val="24"/>
            </w:rPr>
          </w:rPrChange>
        </w:rPr>
        <w:t>月</w:t>
      </w:r>
      <w:r w:rsidRPr="00626FB0">
        <w:rPr>
          <w:rFonts w:ascii="宋体" w:hAnsi="宋体"/>
          <w:b/>
          <w:sz w:val="24"/>
          <w:rPrChange w:id="1228" w:author="KBC亮" w:date="2026-02-05T17:05:00Z">
            <w:rPr>
              <w:b/>
              <w:sz w:val="24"/>
            </w:rPr>
          </w:rPrChange>
        </w:rPr>
        <w:t>-</w:t>
      </w:r>
      <w:del w:id="1229" w:author="KBC亮" w:date="2026-02-05T16:36:00Z">
        <w:r w:rsidRPr="00626FB0" w:rsidDel="00F240FB">
          <w:rPr>
            <w:rFonts w:ascii="宋体" w:hAnsi="宋体"/>
            <w:b/>
            <w:sz w:val="24"/>
            <w:rPrChange w:id="1230" w:author="KBC亮" w:date="2026-02-05T17:05:00Z">
              <w:rPr>
                <w:b/>
                <w:sz w:val="24"/>
              </w:rPr>
            </w:rPrChange>
          </w:rPr>
          <w:delText>2025</w:delText>
        </w:r>
      </w:del>
      <w:ins w:id="1231" w:author="KBC亮" w:date="2026-02-05T16:36:00Z">
        <w:r w:rsidR="00F240FB" w:rsidRPr="00626FB0">
          <w:rPr>
            <w:rFonts w:ascii="宋体" w:hAnsi="宋体"/>
            <w:b/>
            <w:sz w:val="24"/>
            <w:rPrChange w:id="1232" w:author="KBC亮" w:date="2026-02-05T17:05:00Z">
              <w:rPr>
                <w:b/>
                <w:sz w:val="24"/>
              </w:rPr>
            </w:rPrChange>
          </w:rPr>
          <w:t>2026</w:t>
        </w:r>
      </w:ins>
      <w:r w:rsidRPr="00626FB0">
        <w:rPr>
          <w:rFonts w:ascii="宋体" w:hAnsi="宋体" w:hint="eastAsia"/>
          <w:b/>
          <w:sz w:val="24"/>
          <w:rPrChange w:id="1233" w:author="KBC亮" w:date="2026-02-05T17:05:00Z">
            <w:rPr>
              <w:rFonts w:hint="eastAsia"/>
              <w:b/>
              <w:sz w:val="24"/>
            </w:rPr>
          </w:rPrChange>
        </w:rPr>
        <w:t>年</w:t>
      </w:r>
      <w:del w:id="1234" w:author="KBC亮" w:date="2026-02-05T16:36:00Z">
        <w:r w:rsidRPr="00626FB0" w:rsidDel="00F240FB">
          <w:rPr>
            <w:rFonts w:ascii="宋体" w:hAnsi="宋体"/>
            <w:b/>
            <w:sz w:val="24"/>
            <w:rPrChange w:id="1235" w:author="KBC亮" w:date="2026-02-05T17:05:00Z">
              <w:rPr>
                <w:b/>
                <w:sz w:val="24"/>
              </w:rPr>
            </w:rPrChange>
          </w:rPr>
          <w:delText>4</w:delText>
        </w:r>
      </w:del>
      <w:ins w:id="1236" w:author="KBC亮" w:date="2026-02-05T16:36:00Z">
        <w:r w:rsidR="00F240FB" w:rsidRPr="00626FB0">
          <w:rPr>
            <w:rFonts w:ascii="宋体" w:hAnsi="宋体"/>
            <w:b/>
            <w:sz w:val="24"/>
            <w:rPrChange w:id="1237" w:author="KBC亮" w:date="2026-02-05T17:05:00Z">
              <w:rPr>
                <w:b/>
                <w:sz w:val="24"/>
              </w:rPr>
            </w:rPrChange>
          </w:rPr>
          <w:t>3</w:t>
        </w:r>
      </w:ins>
      <w:r w:rsidRPr="00626FB0">
        <w:rPr>
          <w:rFonts w:ascii="宋体" w:hAnsi="宋体" w:hint="eastAsia"/>
          <w:b/>
          <w:sz w:val="24"/>
          <w:rPrChange w:id="1238" w:author="KBC亮" w:date="2026-02-05T17:05:00Z">
            <w:rPr>
              <w:rFonts w:hint="eastAsia"/>
              <w:b/>
              <w:sz w:val="24"/>
            </w:rPr>
          </w:rPrChange>
        </w:rPr>
        <w:t>月</w:t>
      </w:r>
    </w:p>
    <w:p w14:paraId="45C0257F" w14:textId="42770014" w:rsidR="006B56E0" w:rsidRPr="00626FB0" w:rsidRDefault="00F240FB">
      <w:pPr>
        <w:spacing w:line="360" w:lineRule="auto"/>
        <w:ind w:firstLineChars="200" w:firstLine="480"/>
        <w:rPr>
          <w:rFonts w:ascii="宋体" w:hAnsi="宋体"/>
          <w:sz w:val="24"/>
          <w:rPrChange w:id="1239" w:author="KBC亮" w:date="2026-02-05T17:05:00Z">
            <w:rPr>
              <w:sz w:val="24"/>
            </w:rPr>
          </w:rPrChange>
        </w:rPr>
        <w:pPrChange w:id="1240" w:author="KBC亮" w:date="2026-02-05T17:05:00Z">
          <w:pPr>
            <w:spacing w:line="440" w:lineRule="exact"/>
            <w:ind w:firstLineChars="200" w:firstLine="480"/>
          </w:pPr>
        </w:pPrChange>
      </w:pPr>
      <w:ins w:id="1241" w:author="KBC亮" w:date="2026-02-05T16:39:00Z">
        <w:r w:rsidRPr="00626FB0">
          <w:rPr>
            <w:rFonts w:ascii="宋体" w:hAnsi="宋体" w:hint="eastAsia"/>
            <w:sz w:val="24"/>
            <w:rPrChange w:id="1242" w:author="KBC亮" w:date="2026-02-05T17:05:00Z">
              <w:rPr>
                <w:rFonts w:hint="eastAsia"/>
                <w:sz w:val="24"/>
              </w:rPr>
            </w:rPrChange>
          </w:rPr>
          <w:t>中南大学接到</w:t>
        </w:r>
        <w:r w:rsidRPr="00626FB0">
          <w:rPr>
            <w:rFonts w:ascii="宋体" w:hAnsi="宋体"/>
            <w:sz w:val="24"/>
            <w:rPrChange w:id="1243" w:author="KBC亮" w:date="2026-02-05T17:05:00Z">
              <w:rPr>
                <w:sz w:val="24"/>
              </w:rPr>
            </w:rPrChange>
          </w:rPr>
          <w:t>20242988-T-610</w:t>
        </w:r>
        <w:r w:rsidRPr="00626FB0">
          <w:rPr>
            <w:rFonts w:ascii="宋体" w:hAnsi="宋体" w:hint="eastAsia"/>
            <w:sz w:val="24"/>
            <w:rPrChange w:id="1244" w:author="KBC亮" w:date="2026-02-05T17:05:00Z">
              <w:rPr>
                <w:rFonts w:hint="eastAsia"/>
                <w:sz w:val="24"/>
              </w:rPr>
            </w:rPrChange>
          </w:rPr>
          <w:t>修订任务后，</w:t>
        </w:r>
        <w:r w:rsidRPr="00626FB0">
          <w:rPr>
            <w:rFonts w:ascii="宋体" w:hAnsi="宋体" w:hint="eastAsia"/>
            <w:color w:val="000000"/>
            <w:sz w:val="24"/>
            <w:rPrChange w:id="1245" w:author="KBC亮" w:date="2026-02-05T17:05:00Z">
              <w:rPr>
                <w:rFonts w:hint="eastAsia"/>
                <w:color w:val="000000"/>
                <w:sz w:val="24"/>
              </w:rPr>
            </w:rPrChange>
          </w:rPr>
          <w:t>立即组织成立了标准编制组</w:t>
        </w:r>
      </w:ins>
      <w:ins w:id="1246" w:author="KBC亮" w:date="2026-02-05T16:38:00Z">
        <w:r w:rsidRPr="00626FB0">
          <w:rPr>
            <w:rFonts w:ascii="宋体" w:hAnsi="宋体" w:hint="eastAsia"/>
            <w:bCs/>
            <w:sz w:val="24"/>
            <w:rPrChange w:id="1247" w:author="KBC亮" w:date="2026-02-05T17:05:00Z">
              <w:rPr>
                <w:rFonts w:asciiTheme="minorEastAsia" w:hAnsiTheme="minorEastAsia" w:hint="eastAsia"/>
                <w:bCs/>
                <w:sz w:val="24"/>
              </w:rPr>
            </w:rPrChange>
          </w:rPr>
          <w:t>，</w:t>
        </w:r>
      </w:ins>
      <w:del w:id="1248" w:author="KBC亮" w:date="2026-02-05T16:39:00Z">
        <w:r w:rsidR="006B56E0" w:rsidRPr="00626FB0" w:rsidDel="00F240FB">
          <w:rPr>
            <w:rFonts w:ascii="宋体" w:hAnsi="宋体" w:hint="eastAsia"/>
            <w:sz w:val="24"/>
            <w:rPrChange w:id="1249" w:author="KBC亮" w:date="2026-02-05T17:05:00Z">
              <w:rPr>
                <w:rFonts w:hint="eastAsia"/>
                <w:sz w:val="24"/>
              </w:rPr>
            </w:rPrChange>
          </w:rPr>
          <w:delText>常德力元新材料责任有限公司接到</w:delText>
        </w:r>
        <w:r w:rsidR="006B56E0" w:rsidRPr="00626FB0" w:rsidDel="00F240FB">
          <w:rPr>
            <w:rFonts w:ascii="宋体" w:hAnsi="宋体"/>
            <w:sz w:val="24"/>
            <w:rPrChange w:id="1250" w:author="KBC亮" w:date="2026-02-05T17:05:00Z">
              <w:rPr>
                <w:sz w:val="24"/>
              </w:rPr>
            </w:rPrChange>
          </w:rPr>
          <w:delText>20242988-T-610</w:delText>
        </w:r>
        <w:r w:rsidR="006B56E0" w:rsidRPr="00626FB0" w:rsidDel="00F240FB">
          <w:rPr>
            <w:rFonts w:ascii="宋体" w:hAnsi="宋体" w:hint="eastAsia"/>
            <w:sz w:val="24"/>
            <w:rPrChange w:id="1251" w:author="KBC亮" w:date="2026-02-05T17:05:00Z">
              <w:rPr>
                <w:rFonts w:hint="eastAsia"/>
                <w:sz w:val="24"/>
              </w:rPr>
            </w:rPrChange>
          </w:rPr>
          <w:delText>修订任务后，</w:delText>
        </w:r>
        <w:r w:rsidR="006B56E0" w:rsidRPr="00626FB0" w:rsidDel="00F240FB">
          <w:rPr>
            <w:rFonts w:ascii="宋体" w:hAnsi="宋体" w:hint="eastAsia"/>
            <w:color w:val="000000"/>
            <w:sz w:val="24"/>
            <w:rPrChange w:id="1252" w:author="KBC亮" w:date="2026-02-05T17:05:00Z">
              <w:rPr>
                <w:rFonts w:hint="eastAsia"/>
                <w:color w:val="000000"/>
                <w:sz w:val="24"/>
              </w:rPr>
            </w:rPrChange>
          </w:rPr>
          <w:delText>立即组织相关技术人员成立了标准编制组</w:delText>
        </w:r>
      </w:del>
      <w:del w:id="1253" w:author="KBC亮" w:date="2026-02-05T16:44:00Z">
        <w:r w:rsidR="006B56E0" w:rsidRPr="00626FB0" w:rsidDel="000258AB">
          <w:rPr>
            <w:rFonts w:ascii="宋体" w:hAnsi="宋体" w:hint="eastAsia"/>
            <w:color w:val="000000"/>
            <w:sz w:val="24"/>
            <w:rPrChange w:id="1254" w:author="KBC亮" w:date="2026-02-05T17:05:00Z">
              <w:rPr>
                <w:rFonts w:hint="eastAsia"/>
                <w:color w:val="000000"/>
                <w:sz w:val="24"/>
              </w:rPr>
            </w:rPrChange>
          </w:rPr>
          <w:delText>，联系了上下游代表性企业，从关键原材料到产品设计与制造，以及终端各类应用，</w:delText>
        </w:r>
        <w:r w:rsidR="006B56E0" w:rsidRPr="00626FB0" w:rsidDel="000258AB">
          <w:rPr>
            <w:rFonts w:ascii="宋体" w:hAnsi="宋体" w:hint="eastAsia"/>
            <w:sz w:val="24"/>
            <w:rPrChange w:id="1255" w:author="KBC亮" w:date="2026-02-05T17:05:00Z">
              <w:rPr>
                <w:rFonts w:hint="eastAsia"/>
                <w:sz w:val="24"/>
              </w:rPr>
            </w:rPrChange>
          </w:rPr>
          <w:delText>明确了各单位成员的任务，</w:delText>
        </w:r>
      </w:del>
      <w:r w:rsidR="006B56E0" w:rsidRPr="00626FB0">
        <w:rPr>
          <w:rFonts w:ascii="宋体" w:hAnsi="宋体" w:hint="eastAsia"/>
          <w:sz w:val="24"/>
          <w:rPrChange w:id="1256" w:author="KBC亮" w:date="2026-02-05T17:05:00Z">
            <w:rPr>
              <w:rFonts w:hint="eastAsia"/>
              <w:sz w:val="24"/>
            </w:rPr>
          </w:rPrChange>
        </w:rPr>
        <w:t>制定了工作计划和进度安排。</w:t>
      </w:r>
      <w:r w:rsidR="006B56E0" w:rsidRPr="00626FB0">
        <w:rPr>
          <w:rFonts w:ascii="宋体" w:hAnsi="宋体" w:hint="eastAsia"/>
          <w:kern w:val="0"/>
          <w:sz w:val="24"/>
          <w:rPrChange w:id="1257" w:author="KBC亮" w:date="2026-02-05T17:05:00Z">
            <w:rPr>
              <w:rFonts w:hint="eastAsia"/>
              <w:kern w:val="0"/>
              <w:sz w:val="24"/>
            </w:rPr>
          </w:rPrChange>
        </w:rPr>
        <w:t>标准编制组</w:t>
      </w:r>
      <w:r w:rsidR="006B56E0" w:rsidRPr="00626FB0">
        <w:rPr>
          <w:rFonts w:ascii="宋体" w:hAnsi="宋体" w:hint="eastAsia"/>
          <w:sz w:val="24"/>
          <w:rPrChange w:id="1258" w:author="KBC亮" w:date="2026-02-05T17:05:00Z">
            <w:rPr>
              <w:rFonts w:hint="eastAsia"/>
              <w:sz w:val="24"/>
            </w:rPr>
          </w:rPrChange>
        </w:rPr>
        <w:t>首先对国际</w:t>
      </w:r>
      <w:del w:id="1259" w:author="KBC亮" w:date="2026-02-05T16:44:00Z">
        <w:r w:rsidR="006B56E0" w:rsidRPr="00626FB0" w:rsidDel="000258AB">
          <w:rPr>
            <w:rFonts w:ascii="宋体" w:hAnsi="宋体" w:hint="eastAsia"/>
            <w:sz w:val="24"/>
            <w:rPrChange w:id="1260" w:author="KBC亮" w:date="2026-02-05T17:05:00Z">
              <w:rPr>
                <w:rFonts w:hint="eastAsia"/>
                <w:sz w:val="24"/>
              </w:rPr>
            </w:rPrChange>
          </w:rPr>
          <w:delText>和国外</w:delText>
        </w:r>
      </w:del>
      <w:r w:rsidR="006B56E0" w:rsidRPr="00626FB0">
        <w:rPr>
          <w:rFonts w:ascii="宋体" w:hAnsi="宋体" w:hint="eastAsia"/>
          <w:sz w:val="24"/>
          <w:rPrChange w:id="1261" w:author="KBC亮" w:date="2026-02-05T17:05:00Z">
            <w:rPr>
              <w:rFonts w:hint="eastAsia"/>
              <w:sz w:val="24"/>
            </w:rPr>
          </w:rPrChange>
        </w:rPr>
        <w:t>标准</w:t>
      </w:r>
      <w:ins w:id="1262" w:author="KBC亮" w:date="2026-02-05T16:44:00Z">
        <w:r w:rsidR="000258AB" w:rsidRPr="00626FB0">
          <w:rPr>
            <w:rFonts w:ascii="宋体" w:hAnsi="宋体"/>
            <w:bCs/>
            <w:sz w:val="24"/>
            <w:rPrChange w:id="1263" w:author="KBC亮" w:date="2026-02-05T17:05:00Z">
              <w:rPr>
                <w:rFonts w:asciiTheme="minorEastAsia" w:hAnsiTheme="minorEastAsia"/>
                <w:bCs/>
                <w:sz w:val="24"/>
              </w:rPr>
            </w:rPrChange>
          </w:rPr>
          <w:t>ISO3252:2023</w:t>
        </w:r>
        <w:r w:rsidR="000258AB" w:rsidRPr="00626FB0">
          <w:rPr>
            <w:rFonts w:ascii="宋体" w:hAnsi="宋体" w:hint="eastAsia"/>
            <w:bCs/>
            <w:sz w:val="24"/>
            <w:rPrChange w:id="1264" w:author="KBC亮" w:date="2026-02-05T17:05:00Z">
              <w:rPr>
                <w:rFonts w:asciiTheme="minorEastAsia" w:hAnsiTheme="minorEastAsia" w:hint="eastAsia"/>
                <w:bCs/>
                <w:sz w:val="24"/>
              </w:rPr>
            </w:rPrChange>
          </w:rPr>
          <w:t>英文版</w:t>
        </w:r>
      </w:ins>
      <w:del w:id="1265" w:author="KBC亮" w:date="2026-02-05T16:49:00Z">
        <w:r w:rsidR="006B56E0" w:rsidRPr="00626FB0" w:rsidDel="003100C2">
          <w:rPr>
            <w:rFonts w:ascii="宋体" w:hAnsi="宋体" w:hint="eastAsia"/>
            <w:sz w:val="24"/>
            <w:rPrChange w:id="1266" w:author="KBC亮" w:date="2026-02-05T17:05:00Z">
              <w:rPr>
                <w:rFonts w:hint="eastAsia"/>
                <w:sz w:val="24"/>
              </w:rPr>
            </w:rPrChange>
          </w:rPr>
          <w:delText>进行了查新</w:delText>
        </w:r>
      </w:del>
      <w:ins w:id="1267" w:author="KBC亮" w:date="2026-02-05T16:49:00Z">
        <w:r w:rsidR="003100C2" w:rsidRPr="00626FB0">
          <w:rPr>
            <w:rFonts w:ascii="宋体" w:hAnsi="宋体" w:hint="eastAsia"/>
            <w:sz w:val="24"/>
            <w:rPrChange w:id="1268" w:author="KBC亮" w:date="2026-02-05T17:05:00Z">
              <w:rPr>
                <w:rFonts w:hint="eastAsia"/>
                <w:sz w:val="24"/>
              </w:rPr>
            </w:rPrChange>
          </w:rPr>
          <w:t>及其他</w:t>
        </w:r>
      </w:ins>
      <w:del w:id="1269" w:author="KBC亮" w:date="2026-02-05T16:49:00Z">
        <w:r w:rsidR="006B56E0" w:rsidRPr="00626FB0" w:rsidDel="003100C2">
          <w:rPr>
            <w:rFonts w:ascii="宋体" w:hAnsi="宋体" w:hint="eastAsia"/>
            <w:sz w:val="24"/>
            <w:rPrChange w:id="1270" w:author="KBC亮" w:date="2026-02-05T17:05:00Z">
              <w:rPr>
                <w:rFonts w:hint="eastAsia"/>
                <w:sz w:val="24"/>
              </w:rPr>
            </w:rPrChange>
          </w:rPr>
          <w:delText>，</w:delText>
        </w:r>
      </w:del>
      <w:ins w:id="1271" w:author="KBC亮" w:date="2026-02-05T16:46:00Z">
        <w:r w:rsidR="000258AB" w:rsidRPr="00626FB0">
          <w:rPr>
            <w:rFonts w:ascii="宋体" w:hAnsi="宋体" w:hint="eastAsia"/>
            <w:sz w:val="24"/>
            <w:rPrChange w:id="1272" w:author="KBC亮" w:date="2026-02-05T17:05:00Z">
              <w:rPr>
                <w:rFonts w:hint="eastAsia"/>
                <w:sz w:val="24"/>
              </w:rPr>
            </w:rPrChange>
          </w:rPr>
          <w:t>相关资料的</w:t>
        </w:r>
      </w:ins>
      <w:r w:rsidR="006B56E0" w:rsidRPr="00626FB0">
        <w:rPr>
          <w:rFonts w:ascii="宋体" w:hAnsi="宋体" w:hint="eastAsia"/>
          <w:sz w:val="24"/>
          <w:rPrChange w:id="1273" w:author="KBC亮" w:date="2026-02-05T17:05:00Z">
            <w:rPr>
              <w:rFonts w:hint="eastAsia"/>
              <w:sz w:val="24"/>
            </w:rPr>
          </w:rPrChange>
        </w:rPr>
        <w:t>收集、分析，研究</w:t>
      </w:r>
      <w:del w:id="1274" w:author="KBC亮" w:date="2026-02-05T16:47:00Z">
        <w:r w:rsidR="006B56E0" w:rsidRPr="00626FB0" w:rsidDel="000258AB">
          <w:rPr>
            <w:rFonts w:ascii="宋体" w:hAnsi="宋体" w:hint="eastAsia"/>
            <w:sz w:val="24"/>
            <w:rPrChange w:id="1275" w:author="KBC亮" w:date="2026-02-05T17:05:00Z">
              <w:rPr>
                <w:rFonts w:hint="eastAsia"/>
                <w:sz w:val="24"/>
              </w:rPr>
            </w:rPrChange>
          </w:rPr>
          <w:delText>了相关技术资料，</w:delText>
        </w:r>
      </w:del>
      <w:ins w:id="1276" w:author="KBC亮" w:date="2026-02-05T16:47:00Z">
        <w:r w:rsidR="000258AB" w:rsidRPr="00626FB0">
          <w:rPr>
            <w:rFonts w:ascii="宋体" w:hAnsi="宋体" w:hint="eastAsia"/>
            <w:sz w:val="24"/>
            <w:rPrChange w:id="1277" w:author="KBC亮" w:date="2026-02-05T17:05:00Z">
              <w:rPr>
                <w:rFonts w:hint="eastAsia"/>
                <w:sz w:val="24"/>
              </w:rPr>
            </w:rPrChange>
          </w:rPr>
          <w:t>。</w:t>
        </w:r>
      </w:ins>
      <w:r w:rsidR="006B56E0" w:rsidRPr="00626FB0">
        <w:rPr>
          <w:rFonts w:ascii="宋体" w:hAnsi="宋体" w:hint="eastAsia"/>
          <w:sz w:val="24"/>
          <w:rPrChange w:id="1278" w:author="KBC亮" w:date="2026-02-05T17:05:00Z">
            <w:rPr>
              <w:rFonts w:hint="eastAsia"/>
              <w:sz w:val="24"/>
            </w:rPr>
          </w:rPrChange>
        </w:rPr>
        <w:t>对本标准修订和新增的条款内容</w:t>
      </w:r>
      <w:ins w:id="1279" w:author="KBC亮" w:date="2026-02-05T16:50:00Z">
        <w:r w:rsidR="003100C2" w:rsidRPr="00626FB0">
          <w:rPr>
            <w:rFonts w:ascii="宋体" w:hAnsi="宋体" w:hint="eastAsia"/>
            <w:sz w:val="24"/>
            <w:rPrChange w:id="1280" w:author="KBC亮" w:date="2026-02-05T17:05:00Z">
              <w:rPr>
                <w:rFonts w:hint="eastAsia"/>
                <w:sz w:val="24"/>
              </w:rPr>
            </w:rPrChange>
          </w:rPr>
          <w:t>翻译准确性和</w:t>
        </w:r>
      </w:ins>
      <w:r w:rsidR="006B56E0" w:rsidRPr="00626FB0">
        <w:rPr>
          <w:rFonts w:ascii="宋体" w:hAnsi="宋体" w:hint="eastAsia"/>
          <w:sz w:val="24"/>
          <w:rPrChange w:id="1281" w:author="KBC亮" w:date="2026-02-05T17:05:00Z">
            <w:rPr>
              <w:rFonts w:hint="eastAsia"/>
              <w:sz w:val="24"/>
            </w:rPr>
          </w:rPrChange>
        </w:rPr>
        <w:t>进行多次</w:t>
      </w:r>
      <w:del w:id="1282" w:author="KBC亮" w:date="2026-02-05T16:45:00Z">
        <w:r w:rsidR="006B56E0" w:rsidRPr="00626FB0" w:rsidDel="000258AB">
          <w:rPr>
            <w:rFonts w:ascii="宋体" w:hAnsi="宋体" w:hint="eastAsia"/>
            <w:sz w:val="24"/>
            <w:rPrChange w:id="1283" w:author="KBC亮" w:date="2026-02-05T17:05:00Z">
              <w:rPr>
                <w:rFonts w:hint="eastAsia"/>
                <w:sz w:val="24"/>
              </w:rPr>
            </w:rPrChange>
          </w:rPr>
          <w:delText>验证实验</w:delText>
        </w:r>
      </w:del>
      <w:ins w:id="1284" w:author="KBC亮" w:date="2026-02-05T16:45:00Z">
        <w:r w:rsidR="000258AB" w:rsidRPr="00626FB0">
          <w:rPr>
            <w:rFonts w:ascii="宋体" w:hAnsi="宋体" w:hint="eastAsia"/>
            <w:sz w:val="24"/>
            <w:rPrChange w:id="1285" w:author="KBC亮" w:date="2026-02-05T17:05:00Z">
              <w:rPr>
                <w:rFonts w:hint="eastAsia"/>
                <w:sz w:val="24"/>
              </w:rPr>
            </w:rPrChange>
          </w:rPr>
          <w:t>讨论</w:t>
        </w:r>
      </w:ins>
      <w:r w:rsidR="006B56E0" w:rsidRPr="00626FB0">
        <w:rPr>
          <w:rFonts w:ascii="宋体" w:hAnsi="宋体" w:hint="eastAsia"/>
          <w:sz w:val="24"/>
          <w:rPrChange w:id="1286" w:author="KBC亮" w:date="2026-02-05T17:05:00Z">
            <w:rPr>
              <w:rFonts w:hint="eastAsia"/>
              <w:sz w:val="24"/>
            </w:rPr>
          </w:rPrChange>
        </w:rPr>
        <w:t>，在此基础上，于</w:t>
      </w:r>
      <w:del w:id="1287" w:author="KBC亮" w:date="2026-02-05T16:45:00Z">
        <w:r w:rsidR="006B56E0" w:rsidRPr="00626FB0" w:rsidDel="000258AB">
          <w:rPr>
            <w:rFonts w:ascii="宋体" w:hAnsi="宋体"/>
            <w:sz w:val="24"/>
            <w:rPrChange w:id="1288" w:author="KBC亮" w:date="2026-02-05T17:05:00Z">
              <w:rPr>
                <w:sz w:val="24"/>
              </w:rPr>
            </w:rPrChange>
          </w:rPr>
          <w:delText>2025</w:delText>
        </w:r>
      </w:del>
      <w:ins w:id="1289" w:author="KBC亮" w:date="2026-02-05T16:45:00Z">
        <w:r w:rsidR="000258AB" w:rsidRPr="00626FB0">
          <w:rPr>
            <w:rFonts w:ascii="宋体" w:hAnsi="宋体"/>
            <w:sz w:val="24"/>
            <w:rPrChange w:id="1290" w:author="KBC亮" w:date="2026-02-05T17:05:00Z">
              <w:rPr>
                <w:sz w:val="24"/>
              </w:rPr>
            </w:rPrChange>
          </w:rPr>
          <w:t>2026</w:t>
        </w:r>
      </w:ins>
      <w:r w:rsidR="006B56E0" w:rsidRPr="00626FB0">
        <w:rPr>
          <w:rFonts w:ascii="宋体" w:hAnsi="宋体" w:hint="eastAsia"/>
          <w:sz w:val="24"/>
          <w:rPrChange w:id="1291" w:author="KBC亮" w:date="2026-02-05T17:05:00Z">
            <w:rPr>
              <w:rFonts w:hint="eastAsia"/>
              <w:sz w:val="24"/>
            </w:rPr>
          </w:rPrChange>
        </w:rPr>
        <w:t>年</w:t>
      </w:r>
      <w:del w:id="1292" w:author="KBC亮" w:date="2026-02-05T16:45:00Z">
        <w:r w:rsidR="006B56E0" w:rsidRPr="00626FB0" w:rsidDel="000258AB">
          <w:rPr>
            <w:rFonts w:ascii="宋体" w:hAnsi="宋体"/>
            <w:sz w:val="24"/>
            <w:rPrChange w:id="1293" w:author="KBC亮" w:date="2026-02-05T17:05:00Z">
              <w:rPr>
                <w:sz w:val="24"/>
              </w:rPr>
            </w:rPrChange>
          </w:rPr>
          <w:delText>4</w:delText>
        </w:r>
      </w:del>
      <w:ins w:id="1294" w:author="KBC亮" w:date="2026-02-05T16:45:00Z">
        <w:r w:rsidR="000258AB" w:rsidRPr="00626FB0">
          <w:rPr>
            <w:rFonts w:ascii="宋体" w:hAnsi="宋体"/>
            <w:sz w:val="24"/>
            <w:rPrChange w:id="1295" w:author="KBC亮" w:date="2026-02-05T17:05:00Z">
              <w:rPr>
                <w:sz w:val="24"/>
              </w:rPr>
            </w:rPrChange>
          </w:rPr>
          <w:t>3</w:t>
        </w:r>
      </w:ins>
      <w:r w:rsidR="006B56E0" w:rsidRPr="00626FB0">
        <w:rPr>
          <w:rFonts w:ascii="宋体" w:hAnsi="宋体" w:hint="eastAsia"/>
          <w:sz w:val="24"/>
          <w:rPrChange w:id="1296" w:author="KBC亮" w:date="2026-02-05T17:05:00Z">
            <w:rPr>
              <w:rFonts w:hint="eastAsia"/>
              <w:sz w:val="24"/>
            </w:rPr>
          </w:rPrChange>
        </w:rPr>
        <w:t>月形成了标准及编制说明初稿。</w:t>
      </w:r>
    </w:p>
    <w:p w14:paraId="776B5B11" w14:textId="233FBCB7" w:rsidR="006B56E0" w:rsidRPr="00626FB0" w:rsidDel="00A72656" w:rsidRDefault="006B56E0">
      <w:pPr>
        <w:spacing w:line="360" w:lineRule="auto"/>
        <w:rPr>
          <w:del w:id="1297" w:author="KBC亮" w:date="2026-02-06T10:24:00Z"/>
          <w:rFonts w:ascii="宋体" w:hAnsi="宋体"/>
          <w:b/>
          <w:color w:val="A5A5A5" w:themeColor="accent3"/>
          <w:sz w:val="24"/>
          <w:rPrChange w:id="1298" w:author="KBC亮" w:date="2026-02-05T17:05:00Z">
            <w:rPr>
              <w:del w:id="1299" w:author="KBC亮" w:date="2026-02-06T10:24:00Z"/>
              <w:b/>
              <w:sz w:val="24"/>
            </w:rPr>
          </w:rPrChange>
        </w:rPr>
        <w:pPrChange w:id="1300" w:author="KBC亮" w:date="2026-02-05T17:05:00Z">
          <w:pPr>
            <w:spacing w:line="440" w:lineRule="exact"/>
          </w:pPr>
        </w:pPrChange>
      </w:pPr>
      <w:del w:id="1301" w:author="KBC亮" w:date="2026-02-06T10:24:00Z">
        <w:r w:rsidRPr="00626FB0" w:rsidDel="00A72656">
          <w:rPr>
            <w:rFonts w:ascii="宋体" w:hAnsi="宋体"/>
            <w:b/>
            <w:color w:val="A5A5A5" w:themeColor="accent3"/>
            <w:sz w:val="24"/>
            <w:rPrChange w:id="1302" w:author="KBC亮" w:date="2026-02-05T17:05:00Z">
              <w:rPr>
                <w:b/>
                <w:sz w:val="24"/>
              </w:rPr>
            </w:rPrChange>
          </w:rPr>
          <w:delText>1.</w:delText>
        </w:r>
        <w:r w:rsidR="00010685" w:rsidRPr="00626FB0" w:rsidDel="00A72656">
          <w:rPr>
            <w:rFonts w:ascii="宋体" w:hAnsi="宋体"/>
            <w:b/>
            <w:color w:val="A5A5A5" w:themeColor="accent3"/>
            <w:sz w:val="24"/>
            <w:rPrChange w:id="1303" w:author="KBC亮" w:date="2026-02-05T17:05:00Z">
              <w:rPr>
                <w:b/>
                <w:sz w:val="24"/>
              </w:rPr>
            </w:rPrChange>
          </w:rPr>
          <w:delText>5</w:delText>
        </w:r>
        <w:r w:rsidRPr="00626FB0" w:rsidDel="00A72656">
          <w:rPr>
            <w:rFonts w:ascii="宋体" w:hAnsi="宋体"/>
            <w:b/>
            <w:color w:val="A5A5A5" w:themeColor="accent3"/>
            <w:sz w:val="24"/>
            <w:rPrChange w:id="1304" w:author="KBC亮" w:date="2026-02-05T17:05:00Z">
              <w:rPr>
                <w:b/>
                <w:sz w:val="24"/>
              </w:rPr>
            </w:rPrChange>
          </w:rPr>
          <w:delText xml:space="preserve">.2 </w:delText>
        </w:r>
        <w:r w:rsidRPr="00626FB0" w:rsidDel="00A72656">
          <w:rPr>
            <w:rFonts w:ascii="宋体" w:hAnsi="宋体" w:hint="eastAsia"/>
            <w:b/>
            <w:color w:val="A5A5A5" w:themeColor="accent3"/>
            <w:sz w:val="24"/>
            <w:rPrChange w:id="1305" w:author="KBC亮" w:date="2026-02-05T17:05:00Z">
              <w:rPr>
                <w:rFonts w:hint="eastAsia"/>
                <w:b/>
                <w:sz w:val="24"/>
              </w:rPr>
            </w:rPrChange>
          </w:rPr>
          <w:delText>征求意见阶段：</w:delText>
        </w:r>
        <w:r w:rsidRPr="00626FB0" w:rsidDel="00A72656">
          <w:rPr>
            <w:rFonts w:ascii="宋体" w:hAnsi="宋体"/>
            <w:b/>
            <w:color w:val="A5A5A5" w:themeColor="accent3"/>
            <w:sz w:val="24"/>
            <w:rPrChange w:id="1306" w:author="KBC亮" w:date="2026-02-05T17:05:00Z">
              <w:rPr>
                <w:b/>
                <w:sz w:val="24"/>
              </w:rPr>
            </w:rPrChange>
          </w:rPr>
          <w:delText>2025</w:delText>
        </w:r>
        <w:r w:rsidRPr="00626FB0" w:rsidDel="00A72656">
          <w:rPr>
            <w:rFonts w:ascii="宋体" w:hAnsi="宋体" w:hint="eastAsia"/>
            <w:b/>
            <w:color w:val="A5A5A5" w:themeColor="accent3"/>
            <w:sz w:val="24"/>
            <w:rPrChange w:id="1307" w:author="KBC亮" w:date="2026-02-05T17:05:00Z">
              <w:rPr>
                <w:rFonts w:hint="eastAsia"/>
                <w:b/>
                <w:sz w:val="24"/>
              </w:rPr>
            </w:rPrChange>
          </w:rPr>
          <w:delText>年</w:delText>
        </w:r>
        <w:r w:rsidRPr="00626FB0" w:rsidDel="00A72656">
          <w:rPr>
            <w:rFonts w:ascii="宋体" w:hAnsi="宋体"/>
            <w:b/>
            <w:color w:val="A5A5A5" w:themeColor="accent3"/>
            <w:sz w:val="24"/>
            <w:rPrChange w:id="1308" w:author="KBC亮" w:date="2026-02-05T17:05:00Z">
              <w:rPr>
                <w:b/>
                <w:sz w:val="24"/>
              </w:rPr>
            </w:rPrChange>
          </w:rPr>
          <w:delText>5</w:delText>
        </w:r>
        <w:r w:rsidRPr="00626FB0" w:rsidDel="00A72656">
          <w:rPr>
            <w:rFonts w:ascii="宋体" w:hAnsi="宋体" w:hint="eastAsia"/>
            <w:b/>
            <w:color w:val="A5A5A5" w:themeColor="accent3"/>
            <w:sz w:val="24"/>
            <w:rPrChange w:id="1309" w:author="KBC亮" w:date="2026-02-05T17:05:00Z">
              <w:rPr>
                <w:rFonts w:hint="eastAsia"/>
                <w:b/>
                <w:sz w:val="24"/>
              </w:rPr>
            </w:rPrChange>
          </w:rPr>
          <w:delText>月</w:delText>
        </w:r>
        <w:r w:rsidRPr="00626FB0" w:rsidDel="00A72656">
          <w:rPr>
            <w:rFonts w:ascii="宋体" w:hAnsi="宋体"/>
            <w:b/>
            <w:color w:val="A5A5A5" w:themeColor="accent3"/>
            <w:sz w:val="24"/>
            <w:rPrChange w:id="1310" w:author="KBC亮" w:date="2026-02-05T17:05:00Z">
              <w:rPr>
                <w:b/>
                <w:sz w:val="24"/>
              </w:rPr>
            </w:rPrChange>
          </w:rPr>
          <w:delText>-2025</w:delText>
        </w:r>
        <w:r w:rsidRPr="00626FB0" w:rsidDel="00A72656">
          <w:rPr>
            <w:rFonts w:ascii="宋体" w:hAnsi="宋体" w:hint="eastAsia"/>
            <w:b/>
            <w:color w:val="A5A5A5" w:themeColor="accent3"/>
            <w:sz w:val="24"/>
            <w:rPrChange w:id="1311" w:author="KBC亮" w:date="2026-02-05T17:05:00Z">
              <w:rPr>
                <w:rFonts w:hint="eastAsia"/>
                <w:b/>
                <w:sz w:val="24"/>
              </w:rPr>
            </w:rPrChange>
          </w:rPr>
          <w:delText>年</w:delText>
        </w:r>
        <w:r w:rsidRPr="00626FB0" w:rsidDel="00A72656">
          <w:rPr>
            <w:rFonts w:ascii="宋体" w:hAnsi="宋体"/>
            <w:b/>
            <w:color w:val="A5A5A5" w:themeColor="accent3"/>
            <w:sz w:val="24"/>
            <w:rPrChange w:id="1312" w:author="KBC亮" w:date="2026-02-05T17:05:00Z">
              <w:rPr>
                <w:b/>
                <w:sz w:val="24"/>
              </w:rPr>
            </w:rPrChange>
          </w:rPr>
          <w:delText>7</w:delText>
        </w:r>
        <w:r w:rsidRPr="00626FB0" w:rsidDel="00A72656">
          <w:rPr>
            <w:rFonts w:ascii="宋体" w:hAnsi="宋体" w:hint="eastAsia"/>
            <w:b/>
            <w:color w:val="A5A5A5" w:themeColor="accent3"/>
            <w:sz w:val="24"/>
            <w:rPrChange w:id="1313" w:author="KBC亮" w:date="2026-02-05T17:05:00Z">
              <w:rPr>
                <w:rFonts w:hint="eastAsia"/>
                <w:b/>
                <w:sz w:val="24"/>
              </w:rPr>
            </w:rPrChange>
          </w:rPr>
          <w:delText>月</w:delText>
        </w:r>
      </w:del>
    </w:p>
    <w:p w14:paraId="6C918486" w14:textId="1003E609" w:rsidR="00280214" w:rsidRPr="00626FB0" w:rsidDel="00A72656" w:rsidRDefault="006B56E0">
      <w:pPr>
        <w:spacing w:line="360" w:lineRule="auto"/>
        <w:ind w:firstLineChars="200" w:firstLine="480"/>
        <w:rPr>
          <w:del w:id="1314" w:author="KBC亮" w:date="2026-02-06T10:24:00Z"/>
          <w:rFonts w:ascii="宋体" w:hAnsi="宋体"/>
          <w:color w:val="A5A5A5" w:themeColor="accent3"/>
          <w:sz w:val="24"/>
          <w:rPrChange w:id="1315" w:author="KBC亮" w:date="2026-02-05T17:05:00Z">
            <w:rPr>
              <w:del w:id="1316" w:author="KBC亮" w:date="2026-02-06T10:24:00Z"/>
              <w:color w:val="000000"/>
              <w:sz w:val="24"/>
            </w:rPr>
          </w:rPrChange>
        </w:rPr>
        <w:pPrChange w:id="1317" w:author="KBC亮" w:date="2026-02-05T17:05:00Z">
          <w:pPr>
            <w:spacing w:line="440" w:lineRule="exact"/>
            <w:ind w:firstLineChars="200" w:firstLine="480"/>
          </w:pPr>
        </w:pPrChange>
      </w:pPr>
      <w:del w:id="1318" w:author="KBC亮" w:date="2026-02-06T10:24:00Z">
        <w:r w:rsidRPr="00626FB0" w:rsidDel="00A72656">
          <w:rPr>
            <w:rFonts w:ascii="宋体" w:hAnsi="宋体" w:hint="eastAsia"/>
            <w:color w:val="A5A5A5" w:themeColor="accent3"/>
            <w:sz w:val="24"/>
            <w:rPrChange w:id="1319" w:author="KBC亮" w:date="2026-02-05T17:05:00Z">
              <w:rPr>
                <w:rFonts w:hint="eastAsia"/>
                <w:color w:val="000000"/>
                <w:sz w:val="24"/>
              </w:rPr>
            </w:rPrChange>
          </w:rPr>
          <w:delText>通过</w:delText>
        </w:r>
        <w:r w:rsidR="00C2741F" w:rsidRPr="00626FB0" w:rsidDel="00A72656">
          <w:rPr>
            <w:rFonts w:ascii="宋体" w:hAnsi="宋体" w:hint="eastAsia"/>
            <w:color w:val="A5A5A5" w:themeColor="accent3"/>
            <w:sz w:val="24"/>
            <w:rPrChange w:id="1320" w:author="KBC亮" w:date="2026-02-05T17:05:00Z">
              <w:rPr>
                <w:rFonts w:hint="eastAsia"/>
                <w:color w:val="000000"/>
                <w:sz w:val="24"/>
              </w:rPr>
            </w:rPrChange>
          </w:rPr>
          <w:delText>沟通交流</w:delText>
        </w:r>
        <w:r w:rsidRPr="00626FB0" w:rsidDel="00A72656">
          <w:rPr>
            <w:rFonts w:ascii="宋体" w:hAnsi="宋体" w:hint="eastAsia"/>
            <w:color w:val="A5A5A5" w:themeColor="accent3"/>
            <w:sz w:val="24"/>
            <w:rPrChange w:id="1321" w:author="KBC亮" w:date="2026-02-05T17:05:00Z">
              <w:rPr>
                <w:rFonts w:hint="eastAsia"/>
                <w:color w:val="000000"/>
                <w:sz w:val="24"/>
              </w:rPr>
            </w:rPrChange>
          </w:rPr>
          <w:delText>、</w:delText>
        </w:r>
        <w:r w:rsidR="00C2741F" w:rsidRPr="00626FB0" w:rsidDel="00A72656">
          <w:rPr>
            <w:rFonts w:ascii="宋体" w:hAnsi="宋体" w:hint="eastAsia"/>
            <w:color w:val="A5A5A5" w:themeColor="accent3"/>
            <w:sz w:val="24"/>
            <w:rPrChange w:id="1322" w:author="KBC亮" w:date="2026-02-05T17:05:00Z">
              <w:rPr>
                <w:rFonts w:hint="eastAsia"/>
                <w:color w:val="000000"/>
                <w:sz w:val="24"/>
              </w:rPr>
            </w:rPrChange>
          </w:rPr>
          <w:delText>参加相关论坛</w:delText>
        </w:r>
        <w:r w:rsidRPr="00626FB0" w:rsidDel="00A72656">
          <w:rPr>
            <w:rFonts w:ascii="宋体" w:hAnsi="宋体" w:hint="eastAsia"/>
            <w:color w:val="A5A5A5" w:themeColor="accent3"/>
            <w:sz w:val="24"/>
            <w:rPrChange w:id="1323" w:author="KBC亮" w:date="2026-02-05T17:05:00Z">
              <w:rPr>
                <w:rFonts w:hint="eastAsia"/>
                <w:color w:val="000000"/>
                <w:sz w:val="24"/>
              </w:rPr>
            </w:rPrChange>
          </w:rPr>
          <w:delText>、到企业现场调研等方式，收集专家意见、企业意见。</w:delText>
        </w:r>
        <w:r w:rsidR="00C2741F" w:rsidRPr="00626FB0" w:rsidDel="00A72656">
          <w:rPr>
            <w:rFonts w:ascii="宋体" w:hAnsi="宋体" w:hint="eastAsia"/>
            <w:color w:val="A5A5A5" w:themeColor="accent3"/>
            <w:sz w:val="24"/>
            <w:rPrChange w:id="1324" w:author="KBC亮" w:date="2026-02-05T17:05:00Z">
              <w:rPr>
                <w:rFonts w:hint="eastAsia"/>
                <w:sz w:val="24"/>
              </w:rPr>
            </w:rPrChange>
          </w:rPr>
          <w:delText>征求意见的单位包括主要生产、经销、使用、科研、检验等单位及大专院校，征求意见单位广泛且具有代表性，征求意见时间大于</w:delText>
        </w:r>
        <w:r w:rsidR="00C2741F" w:rsidRPr="00626FB0" w:rsidDel="00A72656">
          <w:rPr>
            <w:rFonts w:ascii="宋体" w:hAnsi="宋体"/>
            <w:color w:val="A5A5A5" w:themeColor="accent3"/>
            <w:sz w:val="24"/>
            <w:rPrChange w:id="1325" w:author="KBC亮" w:date="2026-02-05T17:05:00Z">
              <w:rPr>
                <w:sz w:val="24"/>
              </w:rPr>
            </w:rPrChange>
          </w:rPr>
          <w:delText>2</w:delText>
        </w:r>
        <w:r w:rsidR="00C2741F" w:rsidRPr="00626FB0" w:rsidDel="00A72656">
          <w:rPr>
            <w:rFonts w:ascii="宋体" w:hAnsi="宋体" w:hint="eastAsia"/>
            <w:color w:val="A5A5A5" w:themeColor="accent3"/>
            <w:sz w:val="24"/>
            <w:rPrChange w:id="1326" w:author="KBC亮" w:date="2026-02-05T17:05:00Z">
              <w:rPr>
                <w:rFonts w:hint="eastAsia"/>
                <w:sz w:val="24"/>
              </w:rPr>
            </w:rPrChange>
          </w:rPr>
          <w:delText>个月。</w:delText>
        </w:r>
        <w:r w:rsidR="00C2741F" w:rsidRPr="00626FB0" w:rsidDel="00A72656">
          <w:rPr>
            <w:rFonts w:ascii="宋体" w:hAnsi="宋体" w:hint="eastAsia"/>
            <w:color w:val="A5A5A5" w:themeColor="accent3"/>
            <w:sz w:val="24"/>
            <w:rPrChange w:id="1327" w:author="KBC亮" w:date="2026-02-05T17:05:00Z">
              <w:rPr>
                <w:rFonts w:hint="eastAsia"/>
                <w:color w:val="000000"/>
                <w:sz w:val="24"/>
              </w:rPr>
            </w:rPrChange>
          </w:rPr>
          <w:delText>充分吸收意见，修改完善后形成《</w:delText>
        </w:r>
      </w:del>
      <w:del w:id="1328" w:author="KBC亮" w:date="2026-02-06T10:23:00Z">
        <w:r w:rsidR="00C2741F" w:rsidRPr="00626FB0" w:rsidDel="00A72656">
          <w:rPr>
            <w:rFonts w:ascii="宋体" w:hAnsi="宋体" w:hint="eastAsia"/>
            <w:color w:val="A5A5A5" w:themeColor="accent3"/>
            <w:sz w:val="24"/>
            <w:rPrChange w:id="1329" w:author="KBC亮" w:date="2026-02-05T17:05:00Z">
              <w:rPr>
                <w:rFonts w:hint="eastAsia"/>
                <w:color w:val="000000"/>
                <w:sz w:val="24"/>
              </w:rPr>
            </w:rPrChange>
          </w:rPr>
          <w:delText>泡沫镍</w:delText>
        </w:r>
      </w:del>
      <w:del w:id="1330" w:author="KBC亮" w:date="2026-02-06T10:24:00Z">
        <w:r w:rsidR="00C2741F" w:rsidRPr="00626FB0" w:rsidDel="00A72656">
          <w:rPr>
            <w:rFonts w:ascii="宋体" w:hAnsi="宋体" w:hint="eastAsia"/>
            <w:color w:val="A5A5A5" w:themeColor="accent3"/>
            <w:sz w:val="24"/>
            <w:rPrChange w:id="1331" w:author="KBC亮" w:date="2026-02-05T17:05:00Z">
              <w:rPr>
                <w:rFonts w:hint="eastAsia"/>
                <w:color w:val="000000"/>
                <w:sz w:val="24"/>
              </w:rPr>
            </w:rPrChange>
          </w:rPr>
          <w:delText>》征求意见稿。</w:delText>
        </w:r>
      </w:del>
    </w:p>
    <w:p w14:paraId="2595F182" w14:textId="51387B34" w:rsidR="00280214" w:rsidRPr="00626FB0" w:rsidDel="00A72656" w:rsidRDefault="00280214">
      <w:pPr>
        <w:spacing w:line="360" w:lineRule="auto"/>
        <w:rPr>
          <w:del w:id="1332" w:author="KBC亮" w:date="2026-02-06T10:24:00Z"/>
          <w:rFonts w:ascii="宋体" w:hAnsi="宋体"/>
          <w:b/>
          <w:color w:val="A5A5A5" w:themeColor="accent3"/>
          <w:sz w:val="24"/>
          <w:rPrChange w:id="1333" w:author="KBC亮" w:date="2026-02-05T17:05:00Z">
            <w:rPr>
              <w:del w:id="1334" w:author="KBC亮" w:date="2026-02-06T10:24:00Z"/>
              <w:b/>
              <w:sz w:val="24"/>
            </w:rPr>
          </w:rPrChange>
        </w:rPr>
        <w:pPrChange w:id="1335" w:author="KBC亮" w:date="2026-02-05T17:05:00Z">
          <w:pPr>
            <w:spacing w:line="440" w:lineRule="exact"/>
          </w:pPr>
        </w:pPrChange>
      </w:pPr>
      <w:del w:id="1336" w:author="KBC亮" w:date="2026-02-06T10:24:00Z">
        <w:r w:rsidRPr="00626FB0" w:rsidDel="00A72656">
          <w:rPr>
            <w:rFonts w:ascii="宋体" w:hAnsi="宋体"/>
            <w:b/>
            <w:color w:val="A5A5A5" w:themeColor="accent3"/>
            <w:sz w:val="24"/>
            <w:rPrChange w:id="1337" w:author="KBC亮" w:date="2026-02-05T17:05:00Z">
              <w:rPr>
                <w:b/>
                <w:sz w:val="24"/>
              </w:rPr>
            </w:rPrChange>
          </w:rPr>
          <w:delText>1.</w:delText>
        </w:r>
        <w:r w:rsidR="00010685" w:rsidRPr="00626FB0" w:rsidDel="00A72656">
          <w:rPr>
            <w:rFonts w:ascii="宋体" w:hAnsi="宋体"/>
            <w:b/>
            <w:color w:val="A5A5A5" w:themeColor="accent3"/>
            <w:sz w:val="24"/>
            <w:rPrChange w:id="1338" w:author="KBC亮" w:date="2026-02-05T17:05:00Z">
              <w:rPr>
                <w:b/>
                <w:sz w:val="24"/>
              </w:rPr>
            </w:rPrChange>
          </w:rPr>
          <w:delText>5</w:delText>
        </w:r>
        <w:r w:rsidRPr="00626FB0" w:rsidDel="00A72656">
          <w:rPr>
            <w:rFonts w:ascii="宋体" w:hAnsi="宋体"/>
            <w:b/>
            <w:color w:val="A5A5A5" w:themeColor="accent3"/>
            <w:sz w:val="24"/>
            <w:rPrChange w:id="1339" w:author="KBC亮" w:date="2026-02-05T17:05:00Z">
              <w:rPr>
                <w:b/>
                <w:sz w:val="24"/>
              </w:rPr>
            </w:rPrChange>
          </w:rPr>
          <w:delText xml:space="preserve">.3 </w:delText>
        </w:r>
        <w:r w:rsidRPr="00626FB0" w:rsidDel="00A72656">
          <w:rPr>
            <w:rFonts w:ascii="宋体" w:hAnsi="宋体" w:hint="eastAsia"/>
            <w:b/>
            <w:color w:val="A5A5A5" w:themeColor="accent3"/>
            <w:sz w:val="24"/>
            <w:rPrChange w:id="1340" w:author="KBC亮" w:date="2026-02-05T17:05:00Z">
              <w:rPr>
                <w:rFonts w:hint="eastAsia"/>
                <w:b/>
                <w:sz w:val="24"/>
              </w:rPr>
            </w:rPrChange>
          </w:rPr>
          <w:delText>审查阶段</w:delText>
        </w:r>
        <w:r w:rsidR="00865576" w:rsidRPr="00626FB0" w:rsidDel="00A72656">
          <w:rPr>
            <w:rFonts w:ascii="宋体" w:hAnsi="宋体" w:hint="eastAsia"/>
            <w:b/>
            <w:color w:val="A5A5A5" w:themeColor="accent3"/>
            <w:sz w:val="24"/>
            <w:rPrChange w:id="1341" w:author="KBC亮" w:date="2026-02-05T17:05:00Z">
              <w:rPr>
                <w:rFonts w:hint="eastAsia"/>
                <w:b/>
                <w:sz w:val="24"/>
              </w:rPr>
            </w:rPrChange>
          </w:rPr>
          <w:delText>：</w:delText>
        </w:r>
        <w:r w:rsidR="00865576" w:rsidRPr="00626FB0" w:rsidDel="00A72656">
          <w:rPr>
            <w:rFonts w:ascii="宋体" w:hAnsi="宋体"/>
            <w:b/>
            <w:color w:val="A5A5A5" w:themeColor="accent3"/>
            <w:sz w:val="24"/>
            <w:rPrChange w:id="1342" w:author="KBC亮" w:date="2026-02-05T17:05:00Z">
              <w:rPr>
                <w:b/>
                <w:sz w:val="24"/>
              </w:rPr>
            </w:rPrChange>
          </w:rPr>
          <w:delText>2025</w:delText>
        </w:r>
        <w:r w:rsidR="00865576" w:rsidRPr="00626FB0" w:rsidDel="00A72656">
          <w:rPr>
            <w:rFonts w:ascii="宋体" w:hAnsi="宋体" w:hint="eastAsia"/>
            <w:b/>
            <w:color w:val="A5A5A5" w:themeColor="accent3"/>
            <w:sz w:val="24"/>
            <w:rPrChange w:id="1343" w:author="KBC亮" w:date="2026-02-05T17:05:00Z">
              <w:rPr>
                <w:rFonts w:hint="eastAsia"/>
                <w:b/>
                <w:sz w:val="24"/>
              </w:rPr>
            </w:rPrChange>
          </w:rPr>
          <w:delText>年</w:delText>
        </w:r>
        <w:r w:rsidR="00865576" w:rsidRPr="00626FB0" w:rsidDel="00A72656">
          <w:rPr>
            <w:rFonts w:ascii="宋体" w:hAnsi="宋体"/>
            <w:b/>
            <w:color w:val="A5A5A5" w:themeColor="accent3"/>
            <w:sz w:val="24"/>
            <w:rPrChange w:id="1344" w:author="KBC亮" w:date="2026-02-05T17:05:00Z">
              <w:rPr>
                <w:b/>
                <w:sz w:val="24"/>
              </w:rPr>
            </w:rPrChange>
          </w:rPr>
          <w:delText>9</w:delText>
        </w:r>
        <w:r w:rsidR="00865576" w:rsidRPr="00626FB0" w:rsidDel="00A72656">
          <w:rPr>
            <w:rFonts w:ascii="宋体" w:hAnsi="宋体" w:hint="eastAsia"/>
            <w:b/>
            <w:color w:val="A5A5A5" w:themeColor="accent3"/>
            <w:sz w:val="24"/>
            <w:rPrChange w:id="1345" w:author="KBC亮" w:date="2026-02-05T17:05:00Z">
              <w:rPr>
                <w:rFonts w:hint="eastAsia"/>
                <w:b/>
                <w:sz w:val="24"/>
              </w:rPr>
            </w:rPrChange>
          </w:rPr>
          <w:delText>月</w:delText>
        </w:r>
        <w:r w:rsidR="00865576" w:rsidRPr="00626FB0" w:rsidDel="00A72656">
          <w:rPr>
            <w:rFonts w:ascii="宋体" w:hAnsi="宋体"/>
            <w:b/>
            <w:color w:val="A5A5A5" w:themeColor="accent3"/>
            <w:sz w:val="24"/>
            <w:rPrChange w:id="1346" w:author="KBC亮" w:date="2026-02-05T17:05:00Z">
              <w:rPr>
                <w:b/>
                <w:sz w:val="24"/>
              </w:rPr>
            </w:rPrChange>
          </w:rPr>
          <w:delText>-2025</w:delText>
        </w:r>
        <w:r w:rsidR="00865576" w:rsidRPr="00626FB0" w:rsidDel="00A72656">
          <w:rPr>
            <w:rFonts w:ascii="宋体" w:hAnsi="宋体" w:hint="eastAsia"/>
            <w:b/>
            <w:color w:val="A5A5A5" w:themeColor="accent3"/>
            <w:sz w:val="24"/>
            <w:rPrChange w:id="1347" w:author="KBC亮" w:date="2026-02-05T17:05:00Z">
              <w:rPr>
                <w:rFonts w:hint="eastAsia"/>
                <w:b/>
                <w:sz w:val="24"/>
              </w:rPr>
            </w:rPrChange>
          </w:rPr>
          <w:delText>年</w:delText>
        </w:r>
        <w:r w:rsidR="00865576" w:rsidRPr="00626FB0" w:rsidDel="00A72656">
          <w:rPr>
            <w:rFonts w:ascii="宋体" w:hAnsi="宋体"/>
            <w:b/>
            <w:color w:val="A5A5A5" w:themeColor="accent3"/>
            <w:sz w:val="24"/>
            <w:rPrChange w:id="1348" w:author="KBC亮" w:date="2026-02-05T17:05:00Z">
              <w:rPr>
                <w:b/>
                <w:sz w:val="24"/>
              </w:rPr>
            </w:rPrChange>
          </w:rPr>
          <w:delText>12</w:delText>
        </w:r>
        <w:r w:rsidR="00865576" w:rsidRPr="00626FB0" w:rsidDel="00A72656">
          <w:rPr>
            <w:rFonts w:ascii="宋体" w:hAnsi="宋体" w:hint="eastAsia"/>
            <w:b/>
            <w:color w:val="A5A5A5" w:themeColor="accent3"/>
            <w:sz w:val="24"/>
            <w:rPrChange w:id="1349" w:author="KBC亮" w:date="2026-02-05T17:05:00Z">
              <w:rPr>
                <w:rFonts w:hint="eastAsia"/>
                <w:b/>
                <w:sz w:val="24"/>
              </w:rPr>
            </w:rPrChange>
          </w:rPr>
          <w:delText>月</w:delText>
        </w:r>
      </w:del>
    </w:p>
    <w:p w14:paraId="045EC034" w14:textId="3E16EAE4" w:rsidR="00280214" w:rsidRPr="00626FB0" w:rsidDel="00A72656" w:rsidRDefault="00C2741F">
      <w:pPr>
        <w:spacing w:line="360" w:lineRule="auto"/>
        <w:ind w:firstLineChars="200" w:firstLine="480"/>
        <w:rPr>
          <w:del w:id="1350" w:author="KBC亮" w:date="2026-02-06T10:24:00Z"/>
          <w:rFonts w:ascii="宋体" w:hAnsi="宋体"/>
          <w:color w:val="A5A5A5" w:themeColor="accent3"/>
          <w:sz w:val="24"/>
          <w:rPrChange w:id="1351" w:author="KBC亮" w:date="2026-02-05T17:05:00Z">
            <w:rPr>
              <w:del w:id="1352" w:author="KBC亮" w:date="2026-02-06T10:24:00Z"/>
              <w:color w:val="FF0000"/>
              <w:sz w:val="24"/>
            </w:rPr>
          </w:rPrChange>
        </w:rPr>
        <w:pPrChange w:id="1353" w:author="KBC亮" w:date="2026-02-05T17:05:00Z">
          <w:pPr>
            <w:spacing w:line="440" w:lineRule="exact"/>
            <w:ind w:firstLineChars="200" w:firstLine="480"/>
          </w:pPr>
        </w:pPrChange>
      </w:pPr>
      <w:del w:id="1354" w:author="KBC亮" w:date="2026-02-06T10:24:00Z">
        <w:r w:rsidRPr="00626FB0" w:rsidDel="00A72656">
          <w:rPr>
            <w:rFonts w:ascii="宋体" w:hAnsi="宋体" w:hint="eastAsia"/>
            <w:color w:val="A5A5A5" w:themeColor="accent3"/>
            <w:sz w:val="24"/>
            <w:rPrChange w:id="1355" w:author="KBC亮" w:date="2026-02-05T17:05:00Z">
              <w:rPr>
                <w:rFonts w:hint="eastAsia"/>
                <w:sz w:val="24"/>
              </w:rPr>
            </w:rPrChange>
          </w:rPr>
          <w:delText>编制单位对收集到的意见进行整理，形成了标准意见汇总处理表，并根据意见对标准内容进行修改，形成了标准送审稿</w:delText>
        </w:r>
      </w:del>
    </w:p>
    <w:p w14:paraId="4200324E" w14:textId="4039A54F" w:rsidR="00280214" w:rsidRPr="00626FB0" w:rsidDel="00A72656" w:rsidRDefault="00280214">
      <w:pPr>
        <w:spacing w:line="360" w:lineRule="auto"/>
        <w:rPr>
          <w:del w:id="1356" w:author="KBC亮" w:date="2026-02-06T10:24:00Z"/>
          <w:rFonts w:ascii="宋体" w:hAnsi="宋体"/>
          <w:b/>
          <w:color w:val="A5A5A5" w:themeColor="accent3"/>
          <w:sz w:val="24"/>
          <w:rPrChange w:id="1357" w:author="KBC亮" w:date="2026-02-05T17:05:00Z">
            <w:rPr>
              <w:del w:id="1358" w:author="KBC亮" w:date="2026-02-06T10:24:00Z"/>
              <w:b/>
              <w:sz w:val="24"/>
            </w:rPr>
          </w:rPrChange>
        </w:rPr>
        <w:pPrChange w:id="1359" w:author="KBC亮" w:date="2026-02-05T17:05:00Z">
          <w:pPr>
            <w:spacing w:line="440" w:lineRule="exact"/>
          </w:pPr>
        </w:pPrChange>
      </w:pPr>
      <w:del w:id="1360" w:author="KBC亮" w:date="2026-02-06T10:24:00Z">
        <w:r w:rsidRPr="00626FB0" w:rsidDel="00A72656">
          <w:rPr>
            <w:rFonts w:ascii="宋体" w:hAnsi="宋体"/>
            <w:b/>
            <w:color w:val="A5A5A5" w:themeColor="accent3"/>
            <w:sz w:val="24"/>
            <w:rPrChange w:id="1361" w:author="KBC亮" w:date="2026-02-05T17:05:00Z">
              <w:rPr>
                <w:b/>
                <w:sz w:val="24"/>
              </w:rPr>
            </w:rPrChange>
          </w:rPr>
          <w:delText>1.</w:delText>
        </w:r>
        <w:r w:rsidR="00010685" w:rsidRPr="00626FB0" w:rsidDel="00A72656">
          <w:rPr>
            <w:rFonts w:ascii="宋体" w:hAnsi="宋体"/>
            <w:b/>
            <w:color w:val="A5A5A5" w:themeColor="accent3"/>
            <w:sz w:val="24"/>
            <w:rPrChange w:id="1362" w:author="KBC亮" w:date="2026-02-05T17:05:00Z">
              <w:rPr>
                <w:b/>
                <w:sz w:val="24"/>
              </w:rPr>
            </w:rPrChange>
          </w:rPr>
          <w:delText>5</w:delText>
        </w:r>
        <w:r w:rsidRPr="00626FB0" w:rsidDel="00A72656">
          <w:rPr>
            <w:rFonts w:ascii="宋体" w:hAnsi="宋体"/>
            <w:b/>
            <w:color w:val="A5A5A5" w:themeColor="accent3"/>
            <w:sz w:val="24"/>
            <w:rPrChange w:id="1363" w:author="KBC亮" w:date="2026-02-05T17:05:00Z">
              <w:rPr>
                <w:b/>
                <w:sz w:val="24"/>
              </w:rPr>
            </w:rPrChange>
          </w:rPr>
          <w:delText xml:space="preserve">.4 </w:delText>
        </w:r>
        <w:r w:rsidRPr="00626FB0" w:rsidDel="00A72656">
          <w:rPr>
            <w:rFonts w:ascii="宋体" w:hAnsi="宋体" w:hint="eastAsia"/>
            <w:b/>
            <w:color w:val="A5A5A5" w:themeColor="accent3"/>
            <w:sz w:val="24"/>
            <w:rPrChange w:id="1364" w:author="KBC亮" w:date="2026-02-05T17:05:00Z">
              <w:rPr>
                <w:rFonts w:hint="eastAsia"/>
                <w:b/>
                <w:sz w:val="24"/>
              </w:rPr>
            </w:rPrChange>
          </w:rPr>
          <w:delText>报批阶段</w:delText>
        </w:r>
        <w:r w:rsidR="00865576" w:rsidRPr="00626FB0" w:rsidDel="00A72656">
          <w:rPr>
            <w:rFonts w:ascii="宋体" w:hAnsi="宋体" w:hint="eastAsia"/>
            <w:b/>
            <w:color w:val="A5A5A5" w:themeColor="accent3"/>
            <w:sz w:val="24"/>
            <w:rPrChange w:id="1365" w:author="KBC亮" w:date="2026-02-05T17:05:00Z">
              <w:rPr>
                <w:rFonts w:hint="eastAsia"/>
                <w:b/>
                <w:sz w:val="24"/>
              </w:rPr>
            </w:rPrChange>
          </w:rPr>
          <w:delText>：</w:delText>
        </w:r>
        <w:r w:rsidR="00865576" w:rsidRPr="00626FB0" w:rsidDel="00A72656">
          <w:rPr>
            <w:rFonts w:ascii="宋体" w:hAnsi="宋体"/>
            <w:b/>
            <w:color w:val="A5A5A5" w:themeColor="accent3"/>
            <w:sz w:val="24"/>
            <w:rPrChange w:id="1366" w:author="KBC亮" w:date="2026-02-05T17:05:00Z">
              <w:rPr>
                <w:b/>
                <w:sz w:val="24"/>
              </w:rPr>
            </w:rPrChange>
          </w:rPr>
          <w:delText>202</w:delText>
        </w:r>
        <w:r w:rsidR="00C2741F" w:rsidRPr="00626FB0" w:rsidDel="00A72656">
          <w:rPr>
            <w:rFonts w:ascii="宋体" w:hAnsi="宋体"/>
            <w:b/>
            <w:color w:val="A5A5A5" w:themeColor="accent3"/>
            <w:sz w:val="24"/>
            <w:rPrChange w:id="1367" w:author="KBC亮" w:date="2026-02-05T17:05:00Z">
              <w:rPr>
                <w:b/>
                <w:sz w:val="24"/>
              </w:rPr>
            </w:rPrChange>
          </w:rPr>
          <w:delText>5</w:delText>
        </w:r>
        <w:r w:rsidR="00865576" w:rsidRPr="00626FB0" w:rsidDel="00A72656">
          <w:rPr>
            <w:rFonts w:ascii="宋体" w:hAnsi="宋体" w:hint="eastAsia"/>
            <w:b/>
            <w:color w:val="A5A5A5" w:themeColor="accent3"/>
            <w:sz w:val="24"/>
            <w:rPrChange w:id="1368" w:author="KBC亮" w:date="2026-02-05T17:05:00Z">
              <w:rPr>
                <w:rFonts w:hint="eastAsia"/>
                <w:b/>
                <w:sz w:val="24"/>
              </w:rPr>
            </w:rPrChange>
          </w:rPr>
          <w:delText>年</w:delText>
        </w:r>
        <w:r w:rsidR="00C2741F" w:rsidRPr="00626FB0" w:rsidDel="00A72656">
          <w:rPr>
            <w:rFonts w:ascii="宋体" w:hAnsi="宋体"/>
            <w:b/>
            <w:color w:val="A5A5A5" w:themeColor="accent3"/>
            <w:sz w:val="24"/>
            <w:rPrChange w:id="1369" w:author="KBC亮" w:date="2026-02-05T17:05:00Z">
              <w:rPr>
                <w:b/>
                <w:sz w:val="24"/>
              </w:rPr>
            </w:rPrChange>
          </w:rPr>
          <w:delText>1</w:delText>
        </w:r>
        <w:r w:rsidR="0050776B" w:rsidRPr="00626FB0" w:rsidDel="00A72656">
          <w:rPr>
            <w:rFonts w:ascii="宋体" w:hAnsi="宋体"/>
            <w:b/>
            <w:color w:val="A5A5A5" w:themeColor="accent3"/>
            <w:sz w:val="24"/>
            <w:rPrChange w:id="1370" w:author="KBC亮" w:date="2026-02-05T17:05:00Z">
              <w:rPr>
                <w:b/>
                <w:sz w:val="24"/>
              </w:rPr>
            </w:rPrChange>
          </w:rPr>
          <w:delText>2</w:delText>
        </w:r>
        <w:r w:rsidR="00C2741F" w:rsidRPr="00626FB0" w:rsidDel="00A72656">
          <w:rPr>
            <w:rFonts w:ascii="宋体" w:hAnsi="宋体" w:hint="eastAsia"/>
            <w:b/>
            <w:color w:val="A5A5A5" w:themeColor="accent3"/>
            <w:sz w:val="24"/>
            <w:rPrChange w:id="1371" w:author="KBC亮" w:date="2026-02-05T17:05:00Z">
              <w:rPr>
                <w:rFonts w:hint="eastAsia"/>
                <w:b/>
                <w:sz w:val="24"/>
              </w:rPr>
            </w:rPrChange>
          </w:rPr>
          <w:delText>月</w:delText>
        </w:r>
        <w:r w:rsidR="00865576" w:rsidRPr="00626FB0" w:rsidDel="00A72656">
          <w:rPr>
            <w:rFonts w:ascii="宋体" w:hAnsi="宋体"/>
            <w:b/>
            <w:color w:val="A5A5A5" w:themeColor="accent3"/>
            <w:sz w:val="24"/>
            <w:rPrChange w:id="1372" w:author="KBC亮" w:date="2026-02-05T17:05:00Z">
              <w:rPr>
                <w:b/>
                <w:sz w:val="24"/>
              </w:rPr>
            </w:rPrChange>
          </w:rPr>
          <w:delText>-2026</w:delText>
        </w:r>
        <w:r w:rsidR="00865576" w:rsidRPr="00626FB0" w:rsidDel="00A72656">
          <w:rPr>
            <w:rFonts w:ascii="宋体" w:hAnsi="宋体" w:hint="eastAsia"/>
            <w:b/>
            <w:color w:val="A5A5A5" w:themeColor="accent3"/>
            <w:sz w:val="24"/>
            <w:rPrChange w:id="1373" w:author="KBC亮" w:date="2026-02-05T17:05:00Z">
              <w:rPr>
                <w:rFonts w:hint="eastAsia"/>
                <w:b/>
                <w:sz w:val="24"/>
              </w:rPr>
            </w:rPrChange>
          </w:rPr>
          <w:delText>年</w:delText>
        </w:r>
        <w:r w:rsidR="00C2741F" w:rsidRPr="00626FB0" w:rsidDel="00A72656">
          <w:rPr>
            <w:rFonts w:ascii="宋体" w:hAnsi="宋体"/>
            <w:b/>
            <w:color w:val="A5A5A5" w:themeColor="accent3"/>
            <w:sz w:val="24"/>
            <w:rPrChange w:id="1374" w:author="KBC亮" w:date="2026-02-05T17:05:00Z">
              <w:rPr>
                <w:b/>
                <w:sz w:val="24"/>
              </w:rPr>
            </w:rPrChange>
          </w:rPr>
          <w:delText>1</w:delText>
        </w:r>
        <w:r w:rsidR="00865576" w:rsidRPr="00626FB0" w:rsidDel="00A72656">
          <w:rPr>
            <w:rFonts w:ascii="宋体" w:hAnsi="宋体" w:hint="eastAsia"/>
            <w:b/>
            <w:color w:val="A5A5A5" w:themeColor="accent3"/>
            <w:sz w:val="24"/>
            <w:rPrChange w:id="1375" w:author="KBC亮" w:date="2026-02-05T17:05:00Z">
              <w:rPr>
                <w:rFonts w:hint="eastAsia"/>
                <w:b/>
                <w:sz w:val="24"/>
              </w:rPr>
            </w:rPrChange>
          </w:rPr>
          <w:delText>月</w:delText>
        </w:r>
      </w:del>
    </w:p>
    <w:p w14:paraId="1C96A2A5" w14:textId="674C9B9B" w:rsidR="00280214" w:rsidRPr="00626FB0" w:rsidDel="00A72656" w:rsidRDefault="00280214">
      <w:pPr>
        <w:spacing w:line="360" w:lineRule="auto"/>
        <w:ind w:firstLineChars="200" w:firstLine="480"/>
        <w:rPr>
          <w:del w:id="1376" w:author="KBC亮" w:date="2026-02-06T10:24:00Z"/>
          <w:rFonts w:ascii="宋体" w:hAnsi="宋体"/>
          <w:color w:val="A5A5A5" w:themeColor="accent3"/>
          <w:sz w:val="24"/>
          <w:rPrChange w:id="1377" w:author="KBC亮" w:date="2026-02-05T17:05:00Z">
            <w:rPr>
              <w:del w:id="1378" w:author="KBC亮" w:date="2026-02-06T10:24:00Z"/>
              <w:sz w:val="24"/>
            </w:rPr>
          </w:rPrChange>
        </w:rPr>
        <w:pPrChange w:id="1379" w:author="KBC亮" w:date="2026-02-05T17:05:00Z">
          <w:pPr>
            <w:spacing w:line="440" w:lineRule="exact"/>
            <w:ind w:firstLineChars="200" w:firstLine="480"/>
          </w:pPr>
        </w:pPrChange>
      </w:pPr>
      <w:del w:id="1380" w:author="KBC亮" w:date="2026-02-06T10:24:00Z">
        <w:r w:rsidRPr="00626FB0" w:rsidDel="00A72656">
          <w:rPr>
            <w:rFonts w:ascii="宋体" w:hAnsi="宋体" w:hint="eastAsia"/>
            <w:color w:val="A5A5A5" w:themeColor="accent3"/>
            <w:kern w:val="0"/>
            <w:sz w:val="24"/>
            <w:rPrChange w:id="1381" w:author="KBC亮" w:date="2026-02-05T17:05:00Z">
              <w:rPr>
                <w:rFonts w:hint="eastAsia"/>
                <w:kern w:val="0"/>
                <w:sz w:val="24"/>
              </w:rPr>
            </w:rPrChange>
          </w:rPr>
          <w:delText>标准编制组对标准文本和编制说明进行修改完善</w:delText>
        </w:r>
        <w:r w:rsidR="00865576" w:rsidRPr="00626FB0" w:rsidDel="00A72656">
          <w:rPr>
            <w:rFonts w:ascii="宋体" w:hAnsi="宋体" w:hint="eastAsia"/>
            <w:color w:val="A5A5A5" w:themeColor="accent3"/>
            <w:kern w:val="0"/>
            <w:sz w:val="24"/>
            <w:rPrChange w:id="1382" w:author="KBC亮" w:date="2026-02-05T17:05:00Z">
              <w:rPr>
                <w:rFonts w:hint="eastAsia"/>
                <w:kern w:val="0"/>
                <w:sz w:val="24"/>
              </w:rPr>
            </w:rPrChange>
          </w:rPr>
          <w:delText>后</w:delText>
        </w:r>
        <w:r w:rsidRPr="00626FB0" w:rsidDel="00A72656">
          <w:rPr>
            <w:rFonts w:ascii="宋体" w:hAnsi="宋体" w:hint="eastAsia"/>
            <w:color w:val="A5A5A5" w:themeColor="accent3"/>
            <w:kern w:val="0"/>
            <w:sz w:val="24"/>
            <w:rPrChange w:id="1383" w:author="KBC亮" w:date="2026-02-05T17:05:00Z">
              <w:rPr>
                <w:rFonts w:hint="eastAsia"/>
                <w:kern w:val="0"/>
                <w:sz w:val="24"/>
              </w:rPr>
            </w:rPrChange>
          </w:rPr>
          <w:delText>，形成标准报批稿报送至全国有色金属标准化技术委员会（</w:delText>
        </w:r>
        <w:r w:rsidRPr="00626FB0" w:rsidDel="00A72656">
          <w:rPr>
            <w:rFonts w:ascii="宋体" w:hAnsi="宋体"/>
            <w:color w:val="A5A5A5" w:themeColor="accent3"/>
            <w:kern w:val="0"/>
            <w:sz w:val="24"/>
            <w:rPrChange w:id="1384" w:author="KBC亮" w:date="2026-02-05T17:05:00Z">
              <w:rPr>
                <w:kern w:val="0"/>
                <w:sz w:val="24"/>
              </w:rPr>
            </w:rPrChange>
          </w:rPr>
          <w:delText>SAC/TC 243</w:delText>
        </w:r>
        <w:r w:rsidR="00865576" w:rsidRPr="00626FB0" w:rsidDel="00A72656">
          <w:rPr>
            <w:rFonts w:ascii="宋体" w:hAnsi="宋体" w:hint="eastAsia"/>
            <w:color w:val="A5A5A5" w:themeColor="accent3"/>
            <w:kern w:val="0"/>
            <w:sz w:val="24"/>
            <w:rPrChange w:id="1385" w:author="KBC亮" w:date="2026-02-05T17:05:00Z">
              <w:rPr>
                <w:rFonts w:hint="eastAsia"/>
                <w:kern w:val="0"/>
                <w:sz w:val="24"/>
              </w:rPr>
            </w:rPrChange>
          </w:rPr>
          <w:delText>），</w:delText>
        </w:r>
        <w:r w:rsidRPr="00626FB0" w:rsidDel="00A72656">
          <w:rPr>
            <w:rFonts w:ascii="宋体" w:hAnsi="宋体" w:hint="eastAsia"/>
            <w:color w:val="A5A5A5" w:themeColor="accent3"/>
            <w:kern w:val="0"/>
            <w:sz w:val="24"/>
            <w:rPrChange w:id="1386" w:author="KBC亮" w:date="2026-02-05T17:05:00Z">
              <w:rPr>
                <w:rFonts w:hint="eastAsia"/>
                <w:kern w:val="0"/>
                <w:sz w:val="24"/>
              </w:rPr>
            </w:rPrChange>
          </w:rPr>
          <w:delText>上报至工业和信息化部审批、发布。</w:delText>
        </w:r>
      </w:del>
    </w:p>
    <w:p w14:paraId="59EA5248" w14:textId="77777777" w:rsidR="00333259" w:rsidRPr="00626FB0" w:rsidRDefault="00333259">
      <w:pPr>
        <w:spacing w:line="360" w:lineRule="auto"/>
        <w:rPr>
          <w:rFonts w:ascii="宋体" w:hAnsi="宋体"/>
          <w:sz w:val="24"/>
          <w:rPrChange w:id="1387" w:author="KBC亮" w:date="2026-02-05T17:05:00Z">
            <w:rPr>
              <w:rFonts w:eastAsia="黑体"/>
              <w:sz w:val="24"/>
            </w:rPr>
          </w:rPrChange>
        </w:rPr>
        <w:pPrChange w:id="1388" w:author="KBC亮" w:date="2026-02-05T17:05:00Z">
          <w:pPr>
            <w:spacing w:line="440" w:lineRule="exact"/>
          </w:pPr>
        </w:pPrChange>
      </w:pPr>
    </w:p>
    <w:p w14:paraId="0D6372CB" w14:textId="512407E3" w:rsidR="00C2741F" w:rsidRPr="00A72656" w:rsidRDefault="00280214">
      <w:pPr>
        <w:spacing w:line="360" w:lineRule="auto"/>
        <w:rPr>
          <w:rFonts w:ascii="宋体" w:hAnsi="宋体"/>
          <w:b/>
          <w:sz w:val="24"/>
          <w:rPrChange w:id="1389" w:author="KBC亮" w:date="2026-02-06T10:24:00Z">
            <w:rPr>
              <w:rFonts w:eastAsia="黑体"/>
              <w:sz w:val="24"/>
            </w:rPr>
          </w:rPrChange>
        </w:rPr>
        <w:pPrChange w:id="1390" w:author="KBC亮" w:date="2026-02-05T17:05:00Z">
          <w:pPr>
            <w:spacing w:line="440" w:lineRule="exact"/>
          </w:pPr>
        </w:pPrChange>
      </w:pPr>
      <w:r w:rsidRPr="00A72656">
        <w:rPr>
          <w:rFonts w:ascii="宋体" w:hAnsi="宋体" w:hint="eastAsia"/>
          <w:b/>
          <w:sz w:val="24"/>
          <w:rPrChange w:id="1391" w:author="KBC亮" w:date="2026-02-06T10:24:00Z">
            <w:rPr>
              <w:rFonts w:eastAsia="黑体" w:hint="eastAsia"/>
              <w:sz w:val="24"/>
            </w:rPr>
          </w:rPrChange>
        </w:rPr>
        <w:t>二、</w:t>
      </w:r>
      <w:bookmarkStart w:id="1392" w:name="OLE_LINK8"/>
      <w:bookmarkStart w:id="1393" w:name="OLE_LINK9"/>
      <w:r w:rsidR="00DB671B" w:rsidRPr="00A72656">
        <w:rPr>
          <w:rFonts w:ascii="宋体" w:hAnsi="宋体" w:hint="eastAsia"/>
          <w:b/>
          <w:sz w:val="24"/>
          <w:rPrChange w:id="1394" w:author="KBC亮" w:date="2026-02-06T10:24:00Z">
            <w:rPr>
              <w:rFonts w:eastAsia="黑体" w:hint="eastAsia"/>
              <w:sz w:val="24"/>
            </w:rPr>
          </w:rPrChange>
        </w:rPr>
        <w:t>标准</w:t>
      </w:r>
      <w:bookmarkEnd w:id="1392"/>
      <w:bookmarkEnd w:id="1393"/>
      <w:r w:rsidR="00DB671B" w:rsidRPr="00A72656">
        <w:rPr>
          <w:rFonts w:ascii="宋体" w:hAnsi="宋体" w:hint="eastAsia"/>
          <w:b/>
          <w:sz w:val="24"/>
          <w:rPrChange w:id="1395" w:author="KBC亮" w:date="2026-02-06T10:24:00Z">
            <w:rPr>
              <w:rFonts w:eastAsia="黑体" w:hint="eastAsia"/>
              <w:sz w:val="24"/>
            </w:rPr>
          </w:rPrChange>
        </w:rPr>
        <w:t>修订</w:t>
      </w:r>
      <w:r w:rsidRPr="00A72656">
        <w:rPr>
          <w:rFonts w:ascii="宋体" w:hAnsi="宋体" w:hint="eastAsia"/>
          <w:b/>
          <w:sz w:val="24"/>
          <w:rPrChange w:id="1396" w:author="KBC亮" w:date="2026-02-06T10:24:00Z">
            <w:rPr>
              <w:rFonts w:eastAsia="黑体" w:hint="eastAsia"/>
              <w:sz w:val="24"/>
            </w:rPr>
          </w:rPrChange>
        </w:rPr>
        <w:t>原则、</w:t>
      </w:r>
      <w:r w:rsidR="000C3BA4" w:rsidRPr="00A72656">
        <w:rPr>
          <w:rFonts w:ascii="宋体" w:hAnsi="宋体" w:hint="eastAsia"/>
          <w:b/>
          <w:sz w:val="24"/>
          <w:rPrChange w:id="1397" w:author="KBC亮" w:date="2026-02-06T10:24:00Z">
            <w:rPr>
              <w:rFonts w:eastAsia="黑体" w:hint="eastAsia"/>
              <w:sz w:val="24"/>
            </w:rPr>
          </w:rPrChange>
        </w:rPr>
        <w:t>标准</w:t>
      </w:r>
      <w:r w:rsidRPr="00A72656">
        <w:rPr>
          <w:rFonts w:ascii="宋体" w:hAnsi="宋体" w:hint="eastAsia"/>
          <w:b/>
          <w:sz w:val="24"/>
          <w:rPrChange w:id="1398" w:author="KBC亮" w:date="2026-02-06T10:24:00Z">
            <w:rPr>
              <w:rFonts w:eastAsia="黑体" w:hint="eastAsia"/>
              <w:sz w:val="24"/>
            </w:rPr>
          </w:rPrChange>
        </w:rPr>
        <w:t>主要内容与论据</w:t>
      </w:r>
    </w:p>
    <w:p w14:paraId="3B379908" w14:textId="40C0315A" w:rsidR="00280214" w:rsidRPr="00A72656" w:rsidRDefault="00280214">
      <w:pPr>
        <w:spacing w:line="360" w:lineRule="auto"/>
        <w:rPr>
          <w:rFonts w:ascii="宋体" w:hAnsi="宋体"/>
          <w:b/>
          <w:sz w:val="24"/>
          <w:rPrChange w:id="1399" w:author="KBC亮" w:date="2026-02-06T10:24:00Z">
            <w:rPr>
              <w:rFonts w:eastAsia="黑体"/>
              <w:sz w:val="24"/>
            </w:rPr>
          </w:rPrChange>
        </w:rPr>
        <w:pPrChange w:id="1400" w:author="KBC亮" w:date="2026-02-05T17:05:00Z">
          <w:pPr>
            <w:spacing w:line="440" w:lineRule="exact"/>
          </w:pPr>
        </w:pPrChange>
      </w:pPr>
      <w:r w:rsidRPr="00A72656">
        <w:rPr>
          <w:rFonts w:ascii="宋体" w:hAnsi="宋体"/>
          <w:b/>
          <w:bCs/>
          <w:sz w:val="24"/>
          <w:rPrChange w:id="1401" w:author="KBC亮" w:date="2026-02-06T10:24:00Z">
            <w:rPr>
              <w:rFonts w:eastAsia="黑体"/>
              <w:b/>
              <w:bCs/>
              <w:sz w:val="24"/>
            </w:rPr>
          </w:rPrChange>
        </w:rPr>
        <w:t>2.1</w:t>
      </w:r>
      <w:r w:rsidR="00A41FC3" w:rsidRPr="00A72656">
        <w:rPr>
          <w:rFonts w:ascii="宋体" w:hAnsi="宋体"/>
          <w:b/>
          <w:bCs/>
          <w:sz w:val="24"/>
          <w:rPrChange w:id="1402" w:author="KBC亮" w:date="2026-02-06T10:24:00Z">
            <w:rPr>
              <w:rFonts w:eastAsia="黑体"/>
              <w:b/>
              <w:bCs/>
              <w:sz w:val="24"/>
            </w:rPr>
          </w:rPrChange>
        </w:rPr>
        <w:t xml:space="preserve"> </w:t>
      </w:r>
      <w:r w:rsidRPr="00A72656">
        <w:rPr>
          <w:rFonts w:ascii="宋体" w:hAnsi="宋体" w:hint="eastAsia"/>
          <w:b/>
          <w:sz w:val="24"/>
          <w:rPrChange w:id="1403" w:author="KBC亮" w:date="2026-02-06T10:24:00Z">
            <w:rPr>
              <w:rFonts w:eastAsia="黑体" w:hint="eastAsia"/>
              <w:sz w:val="24"/>
            </w:rPr>
          </w:rPrChange>
        </w:rPr>
        <w:t>标准</w:t>
      </w:r>
      <w:r w:rsidR="00DB671B" w:rsidRPr="00A72656">
        <w:rPr>
          <w:rFonts w:ascii="宋体" w:hAnsi="宋体" w:hint="eastAsia"/>
          <w:b/>
          <w:sz w:val="24"/>
          <w:rPrChange w:id="1404" w:author="KBC亮" w:date="2026-02-06T10:24:00Z">
            <w:rPr>
              <w:rFonts w:eastAsia="黑体" w:hint="eastAsia"/>
              <w:sz w:val="24"/>
            </w:rPr>
          </w:rPrChange>
        </w:rPr>
        <w:t>修订</w:t>
      </w:r>
      <w:r w:rsidRPr="00A72656">
        <w:rPr>
          <w:rFonts w:ascii="宋体" w:hAnsi="宋体" w:hint="eastAsia"/>
          <w:b/>
          <w:sz w:val="24"/>
          <w:rPrChange w:id="1405" w:author="KBC亮" w:date="2026-02-06T10:24:00Z">
            <w:rPr>
              <w:rFonts w:eastAsia="黑体" w:hint="eastAsia"/>
              <w:sz w:val="24"/>
            </w:rPr>
          </w:rPrChange>
        </w:rPr>
        <w:t>原则</w:t>
      </w:r>
    </w:p>
    <w:p w14:paraId="6F8C762D" w14:textId="1CFBCFA1" w:rsidR="00354E6A" w:rsidRPr="00626FB0" w:rsidRDefault="00354E6A">
      <w:pPr>
        <w:spacing w:line="360" w:lineRule="auto"/>
        <w:ind w:firstLineChars="100" w:firstLine="240"/>
        <w:rPr>
          <w:rFonts w:ascii="宋体" w:hAnsi="宋体"/>
          <w:sz w:val="24"/>
          <w:rPrChange w:id="1406" w:author="KBC亮" w:date="2026-02-05T17:05:00Z">
            <w:rPr>
              <w:sz w:val="24"/>
            </w:rPr>
          </w:rPrChange>
        </w:rPr>
        <w:pPrChange w:id="1407" w:author="KBC亮" w:date="2026-02-06T10:24:00Z">
          <w:pPr>
            <w:spacing w:line="440" w:lineRule="exact"/>
          </w:pPr>
        </w:pPrChange>
      </w:pPr>
      <w:del w:id="1408" w:author="KBC亮" w:date="2026-02-06T10:24:00Z">
        <w:r w:rsidRPr="00626FB0" w:rsidDel="00A72656">
          <w:rPr>
            <w:rFonts w:ascii="宋体" w:hAnsi="宋体"/>
            <w:sz w:val="24"/>
            <w:rPrChange w:id="1409" w:author="KBC亮" w:date="2026-02-05T17:05:00Z">
              <w:rPr>
                <w:sz w:val="24"/>
              </w:rPr>
            </w:rPrChange>
          </w:rPr>
          <w:delText>1.</w:delText>
        </w:r>
      </w:del>
      <w:ins w:id="1410" w:author="KBC亮" w:date="2026-02-06T10:24:00Z">
        <w:r w:rsidR="00A72656">
          <w:rPr>
            <w:rFonts w:ascii="宋体" w:hAnsi="宋体" w:hint="eastAsia"/>
            <w:sz w:val="24"/>
          </w:rPr>
          <w:t>（1）</w:t>
        </w:r>
      </w:ins>
      <w:r w:rsidRPr="00626FB0">
        <w:rPr>
          <w:rFonts w:ascii="宋体" w:hAnsi="宋体"/>
          <w:sz w:val="24"/>
          <w:rPrChange w:id="1411" w:author="KBC亮" w:date="2026-02-05T17:05:00Z">
            <w:rPr>
              <w:sz w:val="24"/>
            </w:rPr>
          </w:rPrChange>
        </w:rPr>
        <w:t xml:space="preserve"> </w:t>
      </w:r>
      <w:r w:rsidRPr="00626FB0">
        <w:rPr>
          <w:rFonts w:ascii="宋体" w:hAnsi="宋体" w:hint="eastAsia"/>
          <w:sz w:val="24"/>
          <w:rPrChange w:id="1412" w:author="KBC亮" w:date="2026-02-05T17:05:00Z">
            <w:rPr>
              <w:rFonts w:hint="eastAsia"/>
              <w:sz w:val="24"/>
            </w:rPr>
          </w:rPrChange>
        </w:rPr>
        <w:t>技术内容先进性原则：</w:t>
      </w:r>
      <w:r w:rsidRPr="00626FB0">
        <w:rPr>
          <w:rFonts w:ascii="宋体" w:hAnsi="宋体"/>
          <w:sz w:val="24"/>
          <w:rPrChange w:id="1413" w:author="KBC亮" w:date="2026-02-05T17:05:00Z">
            <w:rPr>
              <w:sz w:val="24"/>
            </w:rPr>
          </w:rPrChange>
        </w:rPr>
        <w:t xml:space="preserve"> </w:t>
      </w:r>
      <w:r w:rsidRPr="00626FB0">
        <w:rPr>
          <w:rFonts w:ascii="宋体" w:hAnsi="宋体" w:hint="eastAsia"/>
          <w:sz w:val="24"/>
          <w:rPrChange w:id="1414" w:author="KBC亮" w:date="2026-02-05T17:05:00Z">
            <w:rPr>
              <w:rFonts w:hint="eastAsia"/>
              <w:sz w:val="24"/>
            </w:rPr>
          </w:rPrChange>
        </w:rPr>
        <w:t>以最新的国际标准</w:t>
      </w:r>
      <w:r w:rsidRPr="00626FB0">
        <w:rPr>
          <w:rFonts w:ascii="宋体" w:hAnsi="宋体"/>
          <w:sz w:val="24"/>
          <w:rPrChange w:id="1415" w:author="KBC亮" w:date="2026-02-05T17:05:00Z">
            <w:rPr>
              <w:sz w:val="24"/>
            </w:rPr>
          </w:rPrChange>
        </w:rPr>
        <w:t>ISO 3252:2023</w:t>
      </w:r>
      <w:r w:rsidRPr="00626FB0">
        <w:rPr>
          <w:rFonts w:ascii="宋体" w:hAnsi="宋体" w:hint="eastAsia"/>
          <w:sz w:val="24"/>
          <w:rPrChange w:id="1416" w:author="KBC亮" w:date="2026-02-05T17:05:00Z">
            <w:rPr>
              <w:rFonts w:hint="eastAsia"/>
              <w:sz w:val="24"/>
            </w:rPr>
          </w:rPrChange>
        </w:rPr>
        <w:t>为基础进行修订，确保标准技术内容与国际主流水平保持一致，反映当前技术和产业发展的最新成果。</w:t>
      </w:r>
    </w:p>
    <w:p w14:paraId="7A9E99C6" w14:textId="0D6CF1EC" w:rsidR="00354E6A" w:rsidRPr="00626FB0" w:rsidRDefault="00354E6A">
      <w:pPr>
        <w:spacing w:line="360" w:lineRule="auto"/>
        <w:ind w:firstLineChars="100" w:firstLine="240"/>
        <w:rPr>
          <w:rFonts w:ascii="宋体" w:hAnsi="宋体"/>
          <w:sz w:val="24"/>
          <w:rPrChange w:id="1417" w:author="KBC亮" w:date="2026-02-05T17:05:00Z">
            <w:rPr>
              <w:sz w:val="24"/>
            </w:rPr>
          </w:rPrChange>
        </w:rPr>
        <w:pPrChange w:id="1418" w:author="KBC亮" w:date="2026-02-06T10:24:00Z">
          <w:pPr>
            <w:spacing w:line="440" w:lineRule="exact"/>
          </w:pPr>
        </w:pPrChange>
      </w:pPr>
      <w:del w:id="1419" w:author="KBC亮" w:date="2026-02-06T10:24:00Z">
        <w:r w:rsidRPr="00626FB0" w:rsidDel="00A72656">
          <w:rPr>
            <w:rFonts w:ascii="宋体" w:hAnsi="宋体"/>
            <w:sz w:val="24"/>
            <w:rPrChange w:id="1420" w:author="KBC亮" w:date="2026-02-05T17:05:00Z">
              <w:rPr>
                <w:sz w:val="24"/>
              </w:rPr>
            </w:rPrChange>
          </w:rPr>
          <w:delText>2.</w:delText>
        </w:r>
      </w:del>
      <w:ins w:id="1421" w:author="KBC亮" w:date="2026-02-06T10:24:00Z">
        <w:r w:rsidR="00A72656">
          <w:rPr>
            <w:rFonts w:ascii="宋体" w:hAnsi="宋体" w:hint="eastAsia"/>
            <w:sz w:val="24"/>
          </w:rPr>
          <w:t>（2）</w:t>
        </w:r>
      </w:ins>
      <w:r w:rsidRPr="00626FB0">
        <w:rPr>
          <w:rFonts w:ascii="宋体" w:hAnsi="宋体"/>
          <w:sz w:val="24"/>
          <w:rPrChange w:id="1422" w:author="KBC亮" w:date="2026-02-05T17:05:00Z">
            <w:rPr>
              <w:sz w:val="24"/>
            </w:rPr>
          </w:rPrChange>
        </w:rPr>
        <w:t xml:space="preserve"> </w:t>
      </w:r>
      <w:r w:rsidRPr="00626FB0">
        <w:rPr>
          <w:rFonts w:ascii="宋体" w:hAnsi="宋体" w:hint="eastAsia"/>
          <w:sz w:val="24"/>
          <w:rPrChange w:id="1423" w:author="KBC亮" w:date="2026-02-05T17:05:00Z">
            <w:rPr>
              <w:rFonts w:hint="eastAsia"/>
              <w:sz w:val="24"/>
            </w:rPr>
          </w:rPrChange>
        </w:rPr>
        <w:t>协调一致性原则：</w:t>
      </w:r>
      <w:r w:rsidRPr="00626FB0">
        <w:rPr>
          <w:rFonts w:ascii="宋体" w:hAnsi="宋体"/>
          <w:sz w:val="24"/>
          <w:rPrChange w:id="1424" w:author="KBC亮" w:date="2026-02-05T17:05:00Z">
            <w:rPr>
              <w:sz w:val="24"/>
            </w:rPr>
          </w:rPrChange>
        </w:rPr>
        <w:t xml:space="preserve"> </w:t>
      </w:r>
      <w:r w:rsidRPr="00626FB0">
        <w:rPr>
          <w:rFonts w:ascii="宋体" w:hAnsi="宋体" w:hint="eastAsia"/>
          <w:sz w:val="24"/>
          <w:rPrChange w:id="1425" w:author="KBC亮" w:date="2026-02-05T17:05:00Z">
            <w:rPr>
              <w:rFonts w:hint="eastAsia"/>
              <w:sz w:val="24"/>
            </w:rPr>
          </w:rPrChange>
        </w:rPr>
        <w:t>确保修订后的标准与我国现行的相关法律、法规、产业政策以及基础通用国家标准相协调。同时，在术语定义、测试方法、技术要求等方面，力求与</w:t>
      </w:r>
      <w:r w:rsidRPr="00626FB0">
        <w:rPr>
          <w:rFonts w:ascii="宋体" w:hAnsi="宋体"/>
          <w:sz w:val="24"/>
          <w:rPrChange w:id="1426" w:author="KBC亮" w:date="2026-02-05T17:05:00Z">
            <w:rPr>
              <w:sz w:val="24"/>
            </w:rPr>
          </w:rPrChange>
        </w:rPr>
        <w:t>ISO 3252:2023</w:t>
      </w:r>
      <w:r w:rsidRPr="00626FB0">
        <w:rPr>
          <w:rFonts w:ascii="宋体" w:hAnsi="宋体" w:hint="eastAsia"/>
          <w:sz w:val="24"/>
          <w:rPrChange w:id="1427" w:author="KBC亮" w:date="2026-02-05T17:05:00Z">
            <w:rPr>
              <w:rFonts w:hint="eastAsia"/>
              <w:sz w:val="24"/>
            </w:rPr>
          </w:rPrChange>
        </w:rPr>
        <w:t>保持最大程度的一致性，为消除技术性贸易壁垒提供支持。</w:t>
      </w:r>
    </w:p>
    <w:p w14:paraId="317E43D5" w14:textId="4767E583" w:rsidR="00354E6A" w:rsidRPr="00626FB0" w:rsidRDefault="00354E6A">
      <w:pPr>
        <w:spacing w:line="360" w:lineRule="auto"/>
        <w:ind w:firstLineChars="100" w:firstLine="240"/>
        <w:rPr>
          <w:rFonts w:ascii="宋体" w:hAnsi="宋体"/>
          <w:sz w:val="24"/>
          <w:rPrChange w:id="1428" w:author="KBC亮" w:date="2026-02-05T17:05:00Z">
            <w:rPr>
              <w:sz w:val="24"/>
            </w:rPr>
          </w:rPrChange>
        </w:rPr>
        <w:pPrChange w:id="1429" w:author="KBC亮" w:date="2026-02-06T10:24:00Z">
          <w:pPr>
            <w:spacing w:line="440" w:lineRule="exact"/>
          </w:pPr>
        </w:pPrChange>
      </w:pPr>
      <w:del w:id="1430" w:author="KBC亮" w:date="2026-02-06T10:24:00Z">
        <w:r w:rsidRPr="00626FB0" w:rsidDel="00A72656">
          <w:rPr>
            <w:rFonts w:ascii="宋体" w:hAnsi="宋体"/>
            <w:sz w:val="24"/>
            <w:rPrChange w:id="1431" w:author="KBC亮" w:date="2026-02-05T17:05:00Z">
              <w:rPr>
                <w:sz w:val="24"/>
              </w:rPr>
            </w:rPrChange>
          </w:rPr>
          <w:delText>3.</w:delText>
        </w:r>
      </w:del>
      <w:ins w:id="1432" w:author="KBC亮" w:date="2026-02-06T10:24:00Z">
        <w:r w:rsidR="00A72656">
          <w:rPr>
            <w:rFonts w:ascii="宋体" w:hAnsi="宋体" w:hint="eastAsia"/>
            <w:sz w:val="24"/>
          </w:rPr>
          <w:t>（3）</w:t>
        </w:r>
      </w:ins>
      <w:r w:rsidRPr="00626FB0">
        <w:rPr>
          <w:rFonts w:ascii="宋体" w:hAnsi="宋体"/>
          <w:sz w:val="24"/>
          <w:rPrChange w:id="1433" w:author="KBC亮" w:date="2026-02-05T17:05:00Z">
            <w:rPr>
              <w:sz w:val="24"/>
            </w:rPr>
          </w:rPrChange>
        </w:rPr>
        <w:t xml:space="preserve"> </w:t>
      </w:r>
      <w:r w:rsidRPr="00626FB0">
        <w:rPr>
          <w:rFonts w:ascii="宋体" w:hAnsi="宋体" w:hint="eastAsia"/>
          <w:sz w:val="24"/>
          <w:rPrChange w:id="1434" w:author="KBC亮" w:date="2026-02-05T17:05:00Z">
            <w:rPr>
              <w:rFonts w:hint="eastAsia"/>
              <w:sz w:val="24"/>
            </w:rPr>
          </w:rPrChange>
        </w:rPr>
        <w:t>适用性与可操作性原则：</w:t>
      </w:r>
      <w:r w:rsidRPr="00626FB0">
        <w:rPr>
          <w:rFonts w:ascii="宋体" w:hAnsi="宋体"/>
          <w:sz w:val="24"/>
          <w:rPrChange w:id="1435" w:author="KBC亮" w:date="2026-02-05T17:05:00Z">
            <w:rPr>
              <w:sz w:val="24"/>
            </w:rPr>
          </w:rPrChange>
        </w:rPr>
        <w:t xml:space="preserve"> </w:t>
      </w:r>
      <w:r w:rsidRPr="00626FB0">
        <w:rPr>
          <w:rFonts w:ascii="宋体" w:hAnsi="宋体" w:hint="eastAsia"/>
          <w:sz w:val="24"/>
          <w:rPrChange w:id="1436" w:author="KBC亮" w:date="2026-02-05T17:05:00Z">
            <w:rPr>
              <w:rFonts w:hint="eastAsia"/>
              <w:sz w:val="24"/>
            </w:rPr>
          </w:rPrChange>
        </w:rPr>
        <w:t>在采纳国际标准先进技术内容的同时，结合我国产业实际情况、生产实践和用户需求，对标准内容进行必要的研究、验证和适应性调整，确保标准在我国语境下的科学合理、易于理解和便于实施。</w:t>
      </w:r>
    </w:p>
    <w:p w14:paraId="1C8EC275" w14:textId="0907D93F" w:rsidR="00354E6A" w:rsidRDefault="00354E6A">
      <w:pPr>
        <w:spacing w:line="360" w:lineRule="auto"/>
        <w:ind w:firstLineChars="100" w:firstLine="240"/>
        <w:rPr>
          <w:ins w:id="1437" w:author="KBC亮" w:date="2026-02-06T10:30:00Z"/>
          <w:rFonts w:ascii="宋体" w:hAnsi="宋体"/>
          <w:sz w:val="24"/>
        </w:rPr>
        <w:pPrChange w:id="1438" w:author="KBC亮" w:date="2026-02-06T10:24:00Z">
          <w:pPr>
            <w:spacing w:line="440" w:lineRule="exact"/>
          </w:pPr>
        </w:pPrChange>
      </w:pPr>
      <w:del w:id="1439" w:author="KBC亮" w:date="2026-02-06T10:24:00Z">
        <w:r w:rsidRPr="00626FB0" w:rsidDel="00A72656">
          <w:rPr>
            <w:rFonts w:ascii="宋体" w:hAnsi="宋体"/>
            <w:sz w:val="24"/>
            <w:rPrChange w:id="1440" w:author="KBC亮" w:date="2026-02-05T17:05:00Z">
              <w:rPr>
                <w:sz w:val="24"/>
              </w:rPr>
            </w:rPrChange>
          </w:rPr>
          <w:delText>4.</w:delText>
        </w:r>
      </w:del>
      <w:ins w:id="1441" w:author="KBC亮" w:date="2026-02-06T10:24:00Z">
        <w:r w:rsidR="00A72656">
          <w:rPr>
            <w:rFonts w:ascii="宋体" w:hAnsi="宋体" w:hint="eastAsia"/>
            <w:sz w:val="24"/>
          </w:rPr>
          <w:t>（4）</w:t>
        </w:r>
      </w:ins>
      <w:r w:rsidRPr="00626FB0">
        <w:rPr>
          <w:rFonts w:ascii="宋体" w:hAnsi="宋体"/>
          <w:sz w:val="24"/>
          <w:rPrChange w:id="1442" w:author="KBC亮" w:date="2026-02-05T17:05:00Z">
            <w:rPr>
              <w:sz w:val="24"/>
            </w:rPr>
          </w:rPrChange>
        </w:rPr>
        <w:t xml:space="preserve"> </w:t>
      </w:r>
      <w:r w:rsidRPr="00626FB0">
        <w:rPr>
          <w:rFonts w:ascii="宋体" w:hAnsi="宋体" w:hint="eastAsia"/>
          <w:sz w:val="24"/>
          <w:rPrChange w:id="1443" w:author="KBC亮" w:date="2026-02-05T17:05:00Z">
            <w:rPr>
              <w:rFonts w:hint="eastAsia"/>
              <w:sz w:val="24"/>
            </w:rPr>
          </w:rPrChange>
        </w:rPr>
        <w:t>规范性原则：</w:t>
      </w:r>
      <w:r w:rsidRPr="00626FB0">
        <w:rPr>
          <w:rFonts w:ascii="宋体" w:hAnsi="宋体"/>
          <w:sz w:val="24"/>
          <w:rPrChange w:id="1444" w:author="KBC亮" w:date="2026-02-05T17:05:00Z">
            <w:rPr>
              <w:sz w:val="24"/>
            </w:rPr>
          </w:rPrChange>
        </w:rPr>
        <w:t xml:space="preserve"> </w:t>
      </w:r>
      <w:r w:rsidRPr="00626FB0">
        <w:rPr>
          <w:rFonts w:ascii="宋体" w:hAnsi="宋体" w:hint="eastAsia"/>
          <w:sz w:val="24"/>
          <w:rPrChange w:id="1445" w:author="KBC亮" w:date="2026-02-05T17:05:00Z">
            <w:rPr>
              <w:rFonts w:hint="eastAsia"/>
              <w:sz w:val="24"/>
            </w:rPr>
          </w:rPrChange>
        </w:rPr>
        <w:t>严格按照</w:t>
      </w:r>
      <w:r w:rsidRPr="00626FB0">
        <w:rPr>
          <w:rFonts w:ascii="宋体" w:hAnsi="宋体"/>
          <w:sz w:val="24"/>
          <w:rPrChange w:id="1446" w:author="KBC亮" w:date="2026-02-05T17:05:00Z">
            <w:rPr>
              <w:sz w:val="24"/>
            </w:rPr>
          </w:rPrChange>
        </w:rPr>
        <w:t>GB/T 1.1-2020</w:t>
      </w:r>
      <w:r w:rsidRPr="00626FB0">
        <w:rPr>
          <w:rFonts w:ascii="宋体" w:hAnsi="宋体" w:hint="eastAsia"/>
          <w:sz w:val="24"/>
          <w:rPrChange w:id="1447" w:author="KBC亮" w:date="2026-02-05T17:05:00Z">
            <w:rPr>
              <w:rFonts w:hint="eastAsia"/>
              <w:sz w:val="24"/>
            </w:rPr>
          </w:rPrChange>
        </w:rPr>
        <w:t>《标准化工作导则</w:t>
      </w:r>
      <w:r w:rsidRPr="00626FB0">
        <w:rPr>
          <w:rFonts w:ascii="宋体" w:hAnsi="宋体"/>
          <w:sz w:val="24"/>
          <w:rPrChange w:id="1448" w:author="KBC亮" w:date="2026-02-05T17:05:00Z">
            <w:rPr>
              <w:sz w:val="24"/>
            </w:rPr>
          </w:rPrChange>
        </w:rPr>
        <w:t xml:space="preserve"> </w:t>
      </w:r>
      <w:r w:rsidRPr="00626FB0">
        <w:rPr>
          <w:rFonts w:ascii="宋体" w:hAnsi="宋体" w:hint="eastAsia"/>
          <w:sz w:val="24"/>
          <w:rPrChange w:id="1449" w:author="KBC亮" w:date="2026-02-05T17:05:00Z">
            <w:rPr>
              <w:rFonts w:hint="eastAsia"/>
              <w:sz w:val="24"/>
            </w:rPr>
          </w:rPrChange>
        </w:rPr>
        <w:t>第</w:t>
      </w:r>
      <w:r w:rsidRPr="00626FB0">
        <w:rPr>
          <w:rFonts w:ascii="宋体" w:hAnsi="宋体"/>
          <w:sz w:val="24"/>
          <w:rPrChange w:id="1450" w:author="KBC亮" w:date="2026-02-05T17:05:00Z">
            <w:rPr>
              <w:sz w:val="24"/>
            </w:rPr>
          </w:rPrChange>
        </w:rPr>
        <w:t>1</w:t>
      </w:r>
      <w:r w:rsidRPr="00626FB0">
        <w:rPr>
          <w:rFonts w:ascii="宋体" w:hAnsi="宋体" w:hint="eastAsia"/>
          <w:sz w:val="24"/>
          <w:rPrChange w:id="1451" w:author="KBC亮" w:date="2026-02-05T17:05:00Z">
            <w:rPr>
              <w:rFonts w:hint="eastAsia"/>
              <w:sz w:val="24"/>
            </w:rPr>
          </w:rPrChange>
        </w:rPr>
        <w:t>部分：标准化文件的结构和起草规则》等基础标准的要求进行起草，保证标准文本结构的规范性、表述的准确性和逻辑的严谨性。</w:t>
      </w:r>
    </w:p>
    <w:p w14:paraId="0D25F731" w14:textId="77777777" w:rsidR="00A72656" w:rsidRPr="00626FB0" w:rsidRDefault="00A72656">
      <w:pPr>
        <w:spacing w:line="360" w:lineRule="auto"/>
        <w:ind w:firstLineChars="100" w:firstLine="240"/>
        <w:rPr>
          <w:rFonts w:ascii="宋体" w:hAnsi="宋体"/>
          <w:sz w:val="24"/>
          <w:rPrChange w:id="1452" w:author="KBC亮" w:date="2026-02-05T17:05:00Z">
            <w:rPr>
              <w:sz w:val="24"/>
            </w:rPr>
          </w:rPrChange>
        </w:rPr>
        <w:pPrChange w:id="1453" w:author="KBC亮" w:date="2026-02-06T10:24:00Z">
          <w:pPr>
            <w:spacing w:line="440" w:lineRule="exact"/>
          </w:pPr>
        </w:pPrChange>
      </w:pPr>
    </w:p>
    <w:p w14:paraId="0331797C" w14:textId="24E987E2" w:rsidR="00354E6A" w:rsidRPr="00A72656" w:rsidDel="00A72656" w:rsidRDefault="00354E6A">
      <w:pPr>
        <w:spacing w:line="360" w:lineRule="auto"/>
        <w:rPr>
          <w:del w:id="1454" w:author="KBC亮" w:date="2026-02-06T10:25:00Z"/>
          <w:rFonts w:ascii="宋体" w:hAnsi="宋体"/>
          <w:b/>
          <w:sz w:val="24"/>
          <w:rPrChange w:id="1455" w:author="KBC亮" w:date="2026-02-06T10:25:00Z">
            <w:rPr>
              <w:del w:id="1456" w:author="KBC亮" w:date="2026-02-06T10:25:00Z"/>
              <w:sz w:val="24"/>
            </w:rPr>
          </w:rPrChange>
        </w:rPr>
        <w:pPrChange w:id="1457" w:author="KBC亮" w:date="2026-02-05T17:05:00Z">
          <w:pPr>
            <w:spacing w:line="440" w:lineRule="exact"/>
          </w:pPr>
        </w:pPrChange>
      </w:pPr>
    </w:p>
    <w:p w14:paraId="74428CDB" w14:textId="2BC6C2F2" w:rsidR="00280214" w:rsidRPr="00A72656" w:rsidRDefault="00280214">
      <w:pPr>
        <w:spacing w:line="360" w:lineRule="auto"/>
        <w:rPr>
          <w:rFonts w:ascii="宋体" w:hAnsi="宋体"/>
          <w:b/>
          <w:sz w:val="24"/>
          <w:rPrChange w:id="1458" w:author="KBC亮" w:date="2026-02-06T10:25:00Z">
            <w:rPr>
              <w:rFonts w:eastAsia="黑体"/>
              <w:sz w:val="24"/>
            </w:rPr>
          </w:rPrChange>
        </w:rPr>
        <w:pPrChange w:id="1459" w:author="KBC亮" w:date="2026-02-05T17:05:00Z">
          <w:pPr>
            <w:spacing w:line="440" w:lineRule="exact"/>
          </w:pPr>
        </w:pPrChange>
      </w:pPr>
      <w:r w:rsidRPr="00A72656">
        <w:rPr>
          <w:rFonts w:ascii="宋体" w:hAnsi="宋体"/>
          <w:b/>
          <w:bCs/>
          <w:sz w:val="24"/>
          <w:rPrChange w:id="1460" w:author="KBC亮" w:date="2026-02-06T10:25:00Z">
            <w:rPr>
              <w:rFonts w:eastAsia="黑体"/>
              <w:b/>
              <w:bCs/>
              <w:sz w:val="24"/>
            </w:rPr>
          </w:rPrChange>
        </w:rPr>
        <w:t>2.2</w:t>
      </w:r>
      <w:r w:rsidR="00A41FC3" w:rsidRPr="00A72656">
        <w:rPr>
          <w:rFonts w:ascii="宋体" w:hAnsi="宋体"/>
          <w:b/>
          <w:bCs/>
          <w:sz w:val="24"/>
          <w:rPrChange w:id="1461" w:author="KBC亮" w:date="2026-02-06T10:25:00Z">
            <w:rPr>
              <w:rFonts w:eastAsia="黑体"/>
              <w:b/>
              <w:bCs/>
              <w:sz w:val="24"/>
            </w:rPr>
          </w:rPrChange>
        </w:rPr>
        <w:t xml:space="preserve"> </w:t>
      </w:r>
      <w:r w:rsidRPr="00A72656">
        <w:rPr>
          <w:rFonts w:ascii="宋体" w:hAnsi="宋体" w:hint="eastAsia"/>
          <w:b/>
          <w:sz w:val="24"/>
          <w:rPrChange w:id="1462" w:author="KBC亮" w:date="2026-02-06T10:25:00Z">
            <w:rPr>
              <w:rFonts w:eastAsia="黑体" w:hint="eastAsia"/>
              <w:sz w:val="24"/>
            </w:rPr>
          </w:rPrChange>
        </w:rPr>
        <w:t>标准</w:t>
      </w:r>
      <w:r w:rsidR="00A0185A" w:rsidRPr="00A72656">
        <w:rPr>
          <w:rFonts w:ascii="宋体" w:hAnsi="宋体" w:hint="eastAsia"/>
          <w:b/>
          <w:sz w:val="24"/>
          <w:rPrChange w:id="1463" w:author="KBC亮" w:date="2026-02-06T10:25:00Z">
            <w:rPr>
              <w:rFonts w:eastAsia="黑体" w:hint="eastAsia"/>
              <w:sz w:val="24"/>
            </w:rPr>
          </w:rPrChange>
        </w:rPr>
        <w:t>修订</w:t>
      </w:r>
      <w:r w:rsidRPr="00A72656">
        <w:rPr>
          <w:rFonts w:ascii="宋体" w:hAnsi="宋体" w:hint="eastAsia"/>
          <w:b/>
          <w:sz w:val="24"/>
          <w:rPrChange w:id="1464" w:author="KBC亮" w:date="2026-02-06T10:25:00Z">
            <w:rPr>
              <w:rFonts w:eastAsia="黑体" w:hint="eastAsia"/>
              <w:sz w:val="24"/>
            </w:rPr>
          </w:rPrChange>
        </w:rPr>
        <w:t>的主要内容与论据</w:t>
      </w:r>
    </w:p>
    <w:p w14:paraId="12D37894" w14:textId="04068F82" w:rsidR="007A525A" w:rsidRPr="00626FB0" w:rsidDel="007A525A" w:rsidRDefault="00A72656">
      <w:pPr>
        <w:widowControl/>
        <w:autoSpaceDE w:val="0"/>
        <w:autoSpaceDN w:val="0"/>
        <w:spacing w:line="360" w:lineRule="auto"/>
        <w:ind w:firstLine="420"/>
        <w:rPr>
          <w:del w:id="1465" w:author="KBC亮" w:date="2026-02-05T15:57:00Z"/>
          <w:moveTo w:id="1466" w:author="KBC亮" w:date="2026-02-05T15:57:00Z"/>
          <w:rFonts w:ascii="宋体" w:hAnsi="宋体"/>
          <w:kern w:val="0"/>
          <w:sz w:val="24"/>
          <w:rPrChange w:id="1467" w:author="KBC亮" w:date="2026-02-05T17:05:00Z">
            <w:rPr>
              <w:del w:id="1468" w:author="KBC亮" w:date="2026-02-05T15:57:00Z"/>
              <w:moveTo w:id="1469" w:author="KBC亮" w:date="2026-02-05T15:57:00Z"/>
              <w:rFonts w:ascii="宋体" w:hAnsi="宋体"/>
              <w:kern w:val="0"/>
              <w:szCs w:val="21"/>
            </w:rPr>
          </w:rPrChange>
        </w:rPr>
        <w:pPrChange w:id="1470" w:author="KBC亮" w:date="2026-02-05T17:05:00Z">
          <w:pPr>
            <w:widowControl/>
            <w:autoSpaceDE w:val="0"/>
            <w:autoSpaceDN w:val="0"/>
            <w:spacing w:line="320" w:lineRule="exact"/>
            <w:ind w:firstLine="420"/>
          </w:pPr>
        </w:pPrChange>
      </w:pPr>
      <w:ins w:id="1471" w:author="KBC亮" w:date="2026-02-06T10:25:00Z">
        <w:r>
          <w:rPr>
            <w:rFonts w:ascii="宋体" w:hAnsi="宋体" w:hint="eastAsia"/>
            <w:kern w:val="0"/>
            <w:sz w:val="24"/>
          </w:rPr>
          <w:t xml:space="preserve"> </w:t>
        </w:r>
      </w:ins>
      <w:moveToRangeStart w:id="1472" w:author="KBC亮" w:date="2026-02-05T15:57:00Z" w:name="move221199456"/>
      <w:moveTo w:id="1473" w:author="KBC亮" w:date="2026-02-05T15:57:00Z">
        <w:del w:id="1474" w:author="KBC亮" w:date="2026-02-05T15:57:00Z">
          <w:r w:rsidR="007A525A" w:rsidRPr="00626FB0" w:rsidDel="007A525A">
            <w:rPr>
              <w:rFonts w:ascii="宋体" w:hAnsi="宋体" w:hint="eastAsia"/>
              <w:kern w:val="0"/>
              <w:sz w:val="24"/>
              <w:rPrChange w:id="1475" w:author="KBC亮" w:date="2026-02-05T17:05:00Z">
                <w:rPr>
                  <w:rFonts w:ascii="宋体" w:hAnsi="宋体" w:hint="eastAsia"/>
                  <w:kern w:val="0"/>
                  <w:szCs w:val="21"/>
                </w:rPr>
              </w:rPrChange>
            </w:rPr>
            <w:delText>主要论据：</w:delText>
          </w:r>
        </w:del>
      </w:moveTo>
    </w:p>
    <w:p w14:paraId="55C58920" w14:textId="77777777" w:rsidR="007A525A" w:rsidRPr="00626FB0" w:rsidRDefault="007A525A">
      <w:pPr>
        <w:widowControl/>
        <w:autoSpaceDE w:val="0"/>
        <w:autoSpaceDN w:val="0"/>
        <w:spacing w:line="360" w:lineRule="auto"/>
        <w:ind w:firstLine="420"/>
        <w:rPr>
          <w:moveTo w:id="1476" w:author="KBC亮" w:date="2026-02-05T15:57:00Z"/>
          <w:rFonts w:ascii="宋体" w:hAnsi="宋体"/>
          <w:kern w:val="0"/>
          <w:sz w:val="24"/>
          <w:rPrChange w:id="1477" w:author="KBC亮" w:date="2026-02-05T17:05:00Z">
            <w:rPr>
              <w:moveTo w:id="1478" w:author="KBC亮" w:date="2026-02-05T15:57:00Z"/>
              <w:rFonts w:ascii="宋体" w:hAnsi="宋体"/>
              <w:kern w:val="0"/>
              <w:szCs w:val="21"/>
            </w:rPr>
          </w:rPrChange>
        </w:rPr>
        <w:pPrChange w:id="1479" w:author="KBC亮" w:date="2026-02-05T17:05:00Z">
          <w:pPr>
            <w:widowControl/>
            <w:autoSpaceDE w:val="0"/>
            <w:autoSpaceDN w:val="0"/>
            <w:spacing w:line="320" w:lineRule="exact"/>
            <w:ind w:firstLine="420"/>
          </w:pPr>
        </w:pPrChange>
      </w:pPr>
      <w:moveTo w:id="1480" w:author="KBC亮" w:date="2026-02-05T15:57:00Z">
        <w:r w:rsidRPr="00626FB0">
          <w:rPr>
            <w:rFonts w:ascii="宋体" w:hAnsi="宋体" w:hint="eastAsia"/>
            <w:kern w:val="0"/>
            <w:sz w:val="24"/>
            <w:rPrChange w:id="1481" w:author="KBC亮" w:date="2026-02-05T17:05:00Z">
              <w:rPr>
                <w:rFonts w:ascii="宋体" w:hAnsi="宋体" w:hint="eastAsia"/>
                <w:kern w:val="0"/>
                <w:szCs w:val="21"/>
              </w:rPr>
            </w:rPrChange>
          </w:rPr>
          <w:t>本次修订的技术内容主要等同采用</w:t>
        </w:r>
        <w:r w:rsidRPr="00626FB0">
          <w:rPr>
            <w:rFonts w:ascii="宋体" w:hAnsi="宋体"/>
            <w:kern w:val="0"/>
            <w:sz w:val="24"/>
            <w:rPrChange w:id="1482" w:author="KBC亮" w:date="2026-02-05T17:05:00Z">
              <w:rPr>
                <w:rFonts w:ascii="宋体" w:hAnsi="宋体"/>
                <w:kern w:val="0"/>
                <w:szCs w:val="21"/>
              </w:rPr>
            </w:rPrChange>
          </w:rPr>
          <w:t>ISO 3252:2023。ISO 3252是由国际标准化组织（ISO）发布并定期更新的国际标准，代表了该领域国际公认的技术共识和最新发展。采用该国际标准有利于我国在该领域的技术与国际接轨，便利国内外技术交流、合作与贸易，是我国标准化工作对外开放和参与国际规则制定的重要体现。修订过程中，起草组对ISO标准与我国国标的差异进行了详细比对、分析和必要的研究验证，确保修订内容科学、合理、可行。</w:t>
        </w:r>
      </w:moveTo>
    </w:p>
    <w:moveToRangeEnd w:id="1472"/>
    <w:p w14:paraId="4A55DAA5" w14:textId="0ABC1977" w:rsidR="00354E6A" w:rsidRPr="00626FB0" w:rsidDel="00A72656" w:rsidRDefault="00354E6A">
      <w:pPr>
        <w:widowControl/>
        <w:autoSpaceDE w:val="0"/>
        <w:autoSpaceDN w:val="0"/>
        <w:spacing w:line="360" w:lineRule="auto"/>
        <w:ind w:firstLine="420"/>
        <w:rPr>
          <w:del w:id="1483" w:author="KBC亮" w:date="2026-02-06T10:26:00Z"/>
          <w:rFonts w:ascii="宋体" w:hAnsi="宋体"/>
          <w:kern w:val="0"/>
          <w:sz w:val="24"/>
          <w:rPrChange w:id="1484" w:author="KBC亮" w:date="2026-02-05T17:05:00Z">
            <w:rPr>
              <w:del w:id="1485" w:author="KBC亮" w:date="2026-02-06T10:26:00Z"/>
              <w:rFonts w:ascii="宋体" w:hAnsi="宋体"/>
              <w:kern w:val="0"/>
              <w:szCs w:val="21"/>
            </w:rPr>
          </w:rPrChange>
        </w:rPr>
        <w:pPrChange w:id="1486" w:author="KBC亮" w:date="2026-02-05T17:05:00Z">
          <w:pPr>
            <w:widowControl/>
            <w:autoSpaceDE w:val="0"/>
            <w:autoSpaceDN w:val="0"/>
            <w:spacing w:line="320" w:lineRule="exact"/>
            <w:ind w:firstLine="420"/>
          </w:pPr>
        </w:pPrChange>
      </w:pPr>
    </w:p>
    <w:p w14:paraId="0005A566" w14:textId="5B0D74CC" w:rsidR="00354E6A" w:rsidRPr="00626FB0" w:rsidRDefault="00354E6A">
      <w:pPr>
        <w:widowControl/>
        <w:autoSpaceDE w:val="0"/>
        <w:autoSpaceDN w:val="0"/>
        <w:spacing w:line="360" w:lineRule="auto"/>
        <w:ind w:firstLine="420"/>
        <w:rPr>
          <w:rFonts w:ascii="宋体" w:hAnsi="宋体"/>
          <w:kern w:val="0"/>
          <w:sz w:val="24"/>
          <w:rPrChange w:id="1487" w:author="KBC亮" w:date="2026-02-05T17:05:00Z">
            <w:rPr>
              <w:rFonts w:ascii="宋体" w:hAnsi="宋体"/>
              <w:kern w:val="0"/>
              <w:szCs w:val="21"/>
            </w:rPr>
          </w:rPrChange>
        </w:rPr>
        <w:pPrChange w:id="1488" w:author="KBC亮" w:date="2026-02-05T17:05:00Z">
          <w:pPr>
            <w:widowControl/>
            <w:autoSpaceDE w:val="0"/>
            <w:autoSpaceDN w:val="0"/>
            <w:spacing w:line="320" w:lineRule="exact"/>
            <w:ind w:firstLine="420"/>
          </w:pPr>
        </w:pPrChange>
      </w:pPr>
      <w:r w:rsidRPr="00626FB0">
        <w:rPr>
          <w:rFonts w:ascii="宋体" w:hAnsi="宋体" w:hint="eastAsia"/>
          <w:kern w:val="0"/>
          <w:sz w:val="24"/>
          <w:rPrChange w:id="1489" w:author="KBC亮" w:date="2026-02-05T17:05:00Z">
            <w:rPr>
              <w:rFonts w:ascii="宋体" w:hAnsi="宋体" w:hint="eastAsia"/>
              <w:kern w:val="0"/>
              <w:szCs w:val="21"/>
            </w:rPr>
          </w:rPrChange>
        </w:rPr>
        <w:t>本次修订的主要内容</w:t>
      </w:r>
      <w:del w:id="1490" w:author="KBC亮" w:date="2026-02-05T15:57:00Z">
        <w:r w:rsidRPr="00626FB0" w:rsidDel="007A525A">
          <w:rPr>
            <w:rFonts w:ascii="宋体" w:hAnsi="宋体" w:hint="eastAsia"/>
            <w:kern w:val="0"/>
            <w:sz w:val="24"/>
            <w:rPrChange w:id="1491" w:author="KBC亮" w:date="2026-02-05T17:05:00Z">
              <w:rPr>
                <w:rFonts w:ascii="宋体" w:hAnsi="宋体" w:hint="eastAsia"/>
                <w:kern w:val="0"/>
                <w:szCs w:val="21"/>
              </w:rPr>
            </w:rPrChange>
          </w:rPr>
          <w:delText>及依据</w:delText>
        </w:r>
      </w:del>
      <w:r w:rsidRPr="00626FB0">
        <w:rPr>
          <w:rFonts w:ascii="宋体" w:hAnsi="宋体" w:hint="eastAsia"/>
          <w:kern w:val="0"/>
          <w:sz w:val="24"/>
          <w:rPrChange w:id="1492" w:author="KBC亮" w:date="2026-02-05T17:05:00Z">
            <w:rPr>
              <w:rFonts w:ascii="宋体" w:hAnsi="宋体" w:hint="eastAsia"/>
              <w:kern w:val="0"/>
              <w:szCs w:val="21"/>
            </w:rPr>
          </w:rPrChange>
        </w:rPr>
        <w:t>如下：</w:t>
      </w:r>
    </w:p>
    <w:p w14:paraId="73A6E0B7" w14:textId="6D299649" w:rsidR="00354E6A" w:rsidRPr="00626FB0" w:rsidDel="00A72656" w:rsidRDefault="00354E6A">
      <w:pPr>
        <w:widowControl/>
        <w:autoSpaceDE w:val="0"/>
        <w:autoSpaceDN w:val="0"/>
        <w:spacing w:line="360" w:lineRule="auto"/>
        <w:ind w:firstLine="420"/>
        <w:rPr>
          <w:del w:id="1493" w:author="KBC亮" w:date="2026-02-06T10:26:00Z"/>
          <w:rFonts w:ascii="宋体" w:hAnsi="宋体"/>
          <w:kern w:val="0"/>
          <w:sz w:val="24"/>
          <w:rPrChange w:id="1494" w:author="KBC亮" w:date="2026-02-05T17:05:00Z">
            <w:rPr>
              <w:del w:id="1495" w:author="KBC亮" w:date="2026-02-06T10:26:00Z"/>
              <w:rFonts w:ascii="宋体" w:hAnsi="宋体"/>
              <w:kern w:val="0"/>
              <w:szCs w:val="21"/>
            </w:rPr>
          </w:rPrChange>
        </w:rPr>
        <w:pPrChange w:id="1496" w:author="KBC亮" w:date="2026-02-05T17:05:00Z">
          <w:pPr>
            <w:widowControl/>
            <w:autoSpaceDE w:val="0"/>
            <w:autoSpaceDN w:val="0"/>
            <w:spacing w:line="320" w:lineRule="exact"/>
            <w:ind w:firstLine="420"/>
          </w:pPr>
        </w:pPrChange>
      </w:pPr>
    </w:p>
    <w:p w14:paraId="6407C231" w14:textId="05AB4B32" w:rsidR="00354E6A" w:rsidRPr="00626FB0" w:rsidRDefault="00354E6A">
      <w:pPr>
        <w:widowControl/>
        <w:autoSpaceDE w:val="0"/>
        <w:autoSpaceDN w:val="0"/>
        <w:spacing w:line="360" w:lineRule="auto"/>
        <w:ind w:firstLine="420"/>
        <w:rPr>
          <w:rFonts w:ascii="宋体" w:hAnsi="宋体"/>
          <w:kern w:val="0"/>
          <w:sz w:val="24"/>
          <w:rPrChange w:id="1497" w:author="KBC亮" w:date="2026-02-05T17:05:00Z">
            <w:rPr>
              <w:rFonts w:ascii="宋体" w:hAnsi="宋体"/>
              <w:kern w:val="0"/>
              <w:szCs w:val="21"/>
            </w:rPr>
          </w:rPrChange>
        </w:rPr>
        <w:pPrChange w:id="1498" w:author="KBC亮" w:date="2026-02-05T17:05:00Z">
          <w:pPr>
            <w:widowControl/>
            <w:autoSpaceDE w:val="0"/>
            <w:autoSpaceDN w:val="0"/>
            <w:spacing w:line="320" w:lineRule="exact"/>
            <w:ind w:firstLine="420"/>
          </w:pPr>
        </w:pPrChange>
      </w:pPr>
      <w:del w:id="1499" w:author="KBC亮" w:date="2026-02-06T10:26:00Z">
        <w:r w:rsidRPr="00626FB0" w:rsidDel="00A72656">
          <w:rPr>
            <w:rFonts w:ascii="宋体" w:hAnsi="宋体"/>
            <w:kern w:val="0"/>
            <w:sz w:val="24"/>
            <w:rPrChange w:id="1500" w:author="KBC亮" w:date="2026-02-05T17:05:00Z">
              <w:rPr>
                <w:rFonts w:ascii="宋体" w:hAnsi="宋体"/>
                <w:kern w:val="0"/>
                <w:szCs w:val="21"/>
              </w:rPr>
            </w:rPrChange>
          </w:rPr>
          <w:delText>1.</w:delText>
        </w:r>
      </w:del>
      <w:ins w:id="1501" w:author="KBC亮" w:date="2026-02-06T10:26:00Z">
        <w:r w:rsidR="00A72656">
          <w:rPr>
            <w:rFonts w:ascii="宋体" w:hAnsi="宋体" w:hint="eastAsia"/>
            <w:kern w:val="0"/>
            <w:sz w:val="24"/>
          </w:rPr>
          <w:t>（1）</w:t>
        </w:r>
      </w:ins>
      <w:r w:rsidRPr="00626FB0">
        <w:rPr>
          <w:rFonts w:ascii="宋体" w:hAnsi="宋体"/>
          <w:kern w:val="0"/>
          <w:sz w:val="24"/>
          <w:rPrChange w:id="1502" w:author="KBC亮" w:date="2026-02-05T17:05:00Z">
            <w:rPr>
              <w:rFonts w:ascii="宋体" w:hAnsi="宋体"/>
              <w:kern w:val="0"/>
              <w:szCs w:val="21"/>
            </w:rPr>
          </w:rPrChange>
        </w:rPr>
        <w:t xml:space="preserve"> 结构调整与编辑性修改： 根据GB/T 1.1-2020的最新要求，对标准的前言、引言、章节结构及编排格式进行了全面调整和统一，使标准文本更加规范。</w:t>
      </w:r>
    </w:p>
    <w:p w14:paraId="18B1C737" w14:textId="3ADEFF1D" w:rsidR="00354E6A" w:rsidRPr="00626FB0" w:rsidRDefault="00354E6A">
      <w:pPr>
        <w:widowControl/>
        <w:autoSpaceDE w:val="0"/>
        <w:autoSpaceDN w:val="0"/>
        <w:spacing w:line="360" w:lineRule="auto"/>
        <w:ind w:firstLine="420"/>
        <w:rPr>
          <w:rFonts w:ascii="宋体" w:hAnsi="宋体"/>
          <w:kern w:val="0"/>
          <w:sz w:val="24"/>
          <w:rPrChange w:id="1503" w:author="KBC亮" w:date="2026-02-05T17:05:00Z">
            <w:rPr>
              <w:rFonts w:ascii="宋体" w:hAnsi="宋体"/>
              <w:kern w:val="0"/>
              <w:szCs w:val="21"/>
            </w:rPr>
          </w:rPrChange>
        </w:rPr>
        <w:pPrChange w:id="1504" w:author="KBC亮" w:date="2026-02-05T17:05:00Z">
          <w:pPr>
            <w:widowControl/>
            <w:autoSpaceDE w:val="0"/>
            <w:autoSpaceDN w:val="0"/>
            <w:spacing w:line="320" w:lineRule="exact"/>
            <w:ind w:firstLine="420"/>
          </w:pPr>
        </w:pPrChange>
      </w:pPr>
      <w:del w:id="1505" w:author="KBC亮" w:date="2026-02-06T10:26:00Z">
        <w:r w:rsidRPr="00626FB0" w:rsidDel="00A72656">
          <w:rPr>
            <w:rFonts w:ascii="宋体" w:hAnsi="宋体"/>
            <w:kern w:val="0"/>
            <w:sz w:val="24"/>
            <w:rPrChange w:id="1506" w:author="KBC亮" w:date="2026-02-05T17:05:00Z">
              <w:rPr>
                <w:rFonts w:ascii="宋体" w:hAnsi="宋体"/>
                <w:kern w:val="0"/>
                <w:szCs w:val="21"/>
              </w:rPr>
            </w:rPrChange>
          </w:rPr>
          <w:delText xml:space="preserve">2. </w:delText>
        </w:r>
      </w:del>
      <w:ins w:id="1507" w:author="KBC亮" w:date="2026-02-06T10:26:00Z">
        <w:r w:rsidR="00A72656">
          <w:rPr>
            <w:rFonts w:ascii="宋体" w:hAnsi="宋体" w:hint="eastAsia"/>
            <w:kern w:val="0"/>
            <w:sz w:val="24"/>
          </w:rPr>
          <w:t>（2）</w:t>
        </w:r>
      </w:ins>
      <w:r w:rsidRPr="00626FB0">
        <w:rPr>
          <w:rFonts w:ascii="宋体" w:hAnsi="宋体" w:hint="eastAsia"/>
          <w:kern w:val="0"/>
          <w:sz w:val="24"/>
          <w:rPrChange w:id="1508" w:author="KBC亮" w:date="2026-02-05T17:05:00Z">
            <w:rPr>
              <w:rFonts w:ascii="宋体" w:hAnsi="宋体" w:hint="eastAsia"/>
              <w:kern w:val="0"/>
              <w:szCs w:val="21"/>
            </w:rPr>
          </w:rPrChange>
        </w:rPr>
        <w:t>术语和定义的更新与完善（核心修订内容）：</w:t>
      </w:r>
    </w:p>
    <w:p w14:paraId="773454A8" w14:textId="4E802D63" w:rsidR="00354E6A" w:rsidRPr="00502F8D" w:rsidRDefault="00354E6A">
      <w:pPr>
        <w:widowControl/>
        <w:autoSpaceDE w:val="0"/>
        <w:autoSpaceDN w:val="0"/>
        <w:spacing w:line="360" w:lineRule="auto"/>
        <w:ind w:firstLine="420"/>
        <w:rPr>
          <w:rFonts w:ascii="宋体" w:hAnsi="宋体"/>
          <w:kern w:val="0"/>
          <w:sz w:val="24"/>
          <w:rPrChange w:id="1509" w:author="KBC亮" w:date="2026-03-12T17:43:00Z">
            <w:rPr>
              <w:rFonts w:ascii="宋体" w:hAnsi="宋体"/>
              <w:kern w:val="0"/>
              <w:szCs w:val="21"/>
            </w:rPr>
          </w:rPrChange>
        </w:rPr>
        <w:pPrChange w:id="1510" w:author="KBC亮" w:date="2026-02-05T17:05:00Z">
          <w:pPr>
            <w:widowControl/>
            <w:autoSpaceDE w:val="0"/>
            <w:autoSpaceDN w:val="0"/>
            <w:spacing w:line="320" w:lineRule="exact"/>
            <w:ind w:firstLine="420"/>
          </w:pPr>
        </w:pPrChange>
      </w:pPr>
      <w:r w:rsidRPr="00626FB0">
        <w:rPr>
          <w:rFonts w:ascii="宋体" w:hAnsi="宋体"/>
          <w:kern w:val="0"/>
          <w:sz w:val="24"/>
          <w:rPrChange w:id="1511" w:author="KBC亮" w:date="2026-02-05T17:05:00Z">
            <w:rPr>
              <w:rFonts w:ascii="宋体" w:hAnsi="宋体"/>
              <w:kern w:val="0"/>
              <w:szCs w:val="21"/>
            </w:rPr>
          </w:rPrChange>
        </w:rPr>
        <w:t xml:space="preserve"> </w:t>
      </w:r>
      <w:r w:rsidRPr="00502F8D">
        <w:rPr>
          <w:rFonts w:ascii="宋体" w:hAnsi="宋体"/>
          <w:kern w:val="0"/>
          <w:sz w:val="24"/>
          <w:rPrChange w:id="1512" w:author="KBC亮" w:date="2026-03-12T17:43:00Z">
            <w:rPr>
              <w:rFonts w:ascii="宋体" w:hAnsi="宋体"/>
              <w:kern w:val="0"/>
              <w:szCs w:val="21"/>
            </w:rPr>
          </w:rPrChange>
        </w:rPr>
        <w:t>新增术语： 根据ISO 3252:2023，新增了</w:t>
      </w:r>
      <w:bookmarkStart w:id="1513" w:name="OLE_LINK70"/>
      <w:ins w:id="1514" w:author="KBC亮" w:date="2026-03-09T10:20:00Z">
        <w:r w:rsidR="00DB341A" w:rsidRPr="00502F8D">
          <w:rPr>
            <w:rFonts w:ascii="宋体" w:hAnsi="宋体" w:hint="eastAsia"/>
            <w:kern w:val="0"/>
            <w:sz w:val="24"/>
            <w:rPrChange w:id="1515" w:author="KBC亮" w:date="2026-03-12T17:43:00Z">
              <w:rPr>
                <w:rFonts w:ascii="宋体" w:hAnsi="宋体" w:hint="eastAsia"/>
                <w:kern w:val="0"/>
                <w:szCs w:val="21"/>
              </w:rPr>
            </w:rPrChange>
          </w:rPr>
          <w:t>雾化</w:t>
        </w:r>
      </w:ins>
      <w:ins w:id="1516" w:author="KBC亮" w:date="2026-03-09T10:33:00Z">
        <w:r w:rsidR="00305CD5" w:rsidRPr="00502F8D">
          <w:rPr>
            <w:rFonts w:ascii="宋体" w:hAnsi="宋体" w:hint="eastAsia"/>
            <w:kern w:val="0"/>
            <w:sz w:val="24"/>
            <w:rPrChange w:id="1517" w:author="KBC亮" w:date="2026-03-12T17:43:00Z">
              <w:rPr>
                <w:rFonts w:ascii="宋体" w:hAnsi="宋体" w:hint="eastAsia"/>
                <w:kern w:val="0"/>
                <w:szCs w:val="21"/>
              </w:rPr>
            </w:rPrChange>
          </w:rPr>
          <w:t>、</w:t>
        </w:r>
      </w:ins>
      <w:ins w:id="1518" w:author="KBC亮" w:date="2026-03-09T10:20:00Z">
        <w:r w:rsidR="00DB341A" w:rsidRPr="00502F8D">
          <w:rPr>
            <w:rFonts w:ascii="宋体" w:hAnsi="宋体" w:hint="eastAsia"/>
            <w:kern w:val="0"/>
            <w:sz w:val="24"/>
            <w:rPrChange w:id="1519" w:author="KBC亮" w:date="2026-03-12T17:43:00Z">
              <w:rPr>
                <w:rFonts w:ascii="宋体" w:hAnsi="宋体" w:hint="eastAsia"/>
                <w:kern w:val="0"/>
                <w:szCs w:val="21"/>
              </w:rPr>
            </w:rPrChange>
          </w:rPr>
          <w:t>雾化金属粉</w:t>
        </w:r>
      </w:ins>
      <w:ins w:id="1520" w:author="KBC亮" w:date="2026-03-09T10:33:00Z">
        <w:r w:rsidR="00305CD5" w:rsidRPr="00502F8D">
          <w:rPr>
            <w:rFonts w:ascii="宋体" w:hAnsi="宋体" w:hint="eastAsia"/>
            <w:kern w:val="0"/>
            <w:sz w:val="24"/>
            <w:rPrChange w:id="1521" w:author="KBC亮" w:date="2026-03-12T17:43:00Z">
              <w:rPr>
                <w:rFonts w:ascii="宋体" w:hAnsi="宋体" w:hint="eastAsia"/>
                <w:kern w:val="0"/>
                <w:szCs w:val="21"/>
              </w:rPr>
            </w:rPrChange>
          </w:rPr>
          <w:t>、</w:t>
        </w:r>
      </w:ins>
      <w:ins w:id="1522" w:author="KBC亮" w:date="2026-03-09T10:20:00Z">
        <w:r w:rsidR="00DB341A" w:rsidRPr="00502F8D">
          <w:rPr>
            <w:rFonts w:ascii="宋体" w:hAnsi="宋体" w:hint="eastAsia"/>
            <w:kern w:val="0"/>
            <w:sz w:val="24"/>
            <w:rPrChange w:id="1523" w:author="KBC亮" w:date="2026-03-12T17:43:00Z">
              <w:rPr>
                <w:rFonts w:ascii="宋体" w:hAnsi="宋体" w:hint="eastAsia"/>
                <w:kern w:val="0"/>
                <w:szCs w:val="21"/>
              </w:rPr>
            </w:rPrChange>
          </w:rPr>
          <w:t>流速</w:t>
        </w:r>
      </w:ins>
      <w:ins w:id="1524" w:author="KBC亮" w:date="2026-03-09T10:33:00Z">
        <w:r w:rsidR="00305CD5" w:rsidRPr="00502F8D">
          <w:rPr>
            <w:rFonts w:ascii="宋体" w:hAnsi="宋体" w:hint="eastAsia"/>
            <w:kern w:val="0"/>
            <w:sz w:val="24"/>
            <w:rPrChange w:id="1525" w:author="KBC亮" w:date="2026-03-12T17:43:00Z">
              <w:rPr>
                <w:rFonts w:ascii="宋体" w:hAnsi="宋体" w:hint="eastAsia"/>
                <w:kern w:val="0"/>
                <w:szCs w:val="21"/>
              </w:rPr>
            </w:rPrChange>
          </w:rPr>
          <w:t>、</w:t>
        </w:r>
      </w:ins>
      <w:ins w:id="1526" w:author="KBC亮" w:date="2026-03-12T17:25:00Z">
        <w:r w:rsidR="001E21B1" w:rsidRPr="00502F8D">
          <w:rPr>
            <w:rFonts w:ascii="宋体" w:hAnsi="宋体" w:hint="eastAsia"/>
            <w:kern w:val="0"/>
            <w:sz w:val="24"/>
            <w:rPrChange w:id="1527" w:author="KBC亮" w:date="2026-03-12T17:43:00Z">
              <w:rPr>
                <w:rFonts w:ascii="宋体" w:hAnsi="宋体" w:hint="eastAsia"/>
                <w:kern w:val="0"/>
                <w:szCs w:val="21"/>
              </w:rPr>
            </w:rPrChange>
          </w:rPr>
          <w:t>粉碎</w:t>
        </w:r>
      </w:ins>
      <w:ins w:id="1528" w:author="KBC亮" w:date="2026-03-09T10:33:00Z">
        <w:r w:rsidR="00305CD5" w:rsidRPr="00502F8D">
          <w:rPr>
            <w:rFonts w:ascii="宋体" w:hAnsi="宋体" w:hint="eastAsia"/>
            <w:kern w:val="0"/>
            <w:sz w:val="24"/>
            <w:rPrChange w:id="1529" w:author="KBC亮" w:date="2026-03-12T17:43:00Z">
              <w:rPr>
                <w:rFonts w:ascii="宋体" w:hAnsi="宋体" w:hint="eastAsia"/>
                <w:kern w:val="0"/>
                <w:szCs w:val="21"/>
              </w:rPr>
            </w:rPrChange>
          </w:rPr>
          <w:t>、</w:t>
        </w:r>
      </w:ins>
      <w:ins w:id="1530" w:author="KBC亮" w:date="2026-03-12T17:26:00Z">
        <w:r w:rsidR="001E21B1" w:rsidRPr="00502F8D">
          <w:rPr>
            <w:rFonts w:ascii="宋体" w:hAnsi="宋体" w:hint="eastAsia"/>
            <w:kern w:val="0"/>
            <w:sz w:val="24"/>
            <w:rPrChange w:id="1531" w:author="KBC亮" w:date="2026-03-12T17:43:00Z">
              <w:rPr>
                <w:rFonts w:ascii="宋体" w:hAnsi="宋体" w:hint="eastAsia"/>
                <w:kern w:val="0"/>
                <w:szCs w:val="21"/>
              </w:rPr>
            </w:rPrChange>
          </w:rPr>
          <w:t>粉碎</w:t>
        </w:r>
      </w:ins>
      <w:ins w:id="1532" w:author="KBC亮" w:date="2026-03-09T10:20:00Z">
        <w:r w:rsidR="00DB341A" w:rsidRPr="00502F8D">
          <w:rPr>
            <w:rFonts w:ascii="宋体" w:hAnsi="宋体" w:hint="eastAsia"/>
            <w:kern w:val="0"/>
            <w:sz w:val="24"/>
            <w:rPrChange w:id="1533" w:author="KBC亮" w:date="2026-03-12T17:43:00Z">
              <w:rPr>
                <w:rFonts w:ascii="宋体" w:hAnsi="宋体" w:hint="eastAsia"/>
                <w:kern w:val="0"/>
                <w:szCs w:val="21"/>
              </w:rPr>
            </w:rPrChange>
          </w:rPr>
          <w:t>粉、</w:t>
        </w:r>
      </w:ins>
      <w:ins w:id="1534" w:author="KBC亮" w:date="2026-03-12T17:26:00Z">
        <w:r w:rsidR="001E21B1" w:rsidRPr="00502F8D">
          <w:rPr>
            <w:rFonts w:ascii="宋体" w:hAnsi="宋体" w:hint="eastAsia"/>
            <w:kern w:val="0"/>
            <w:sz w:val="24"/>
            <w:rPrChange w:id="1535" w:author="KBC亮" w:date="2026-03-12T17:43:00Z">
              <w:rPr>
                <w:rFonts w:ascii="宋体" w:hAnsi="宋体" w:hint="eastAsia"/>
                <w:kern w:val="0"/>
                <w:szCs w:val="21"/>
              </w:rPr>
            </w:rPrChange>
          </w:rPr>
          <w:t>棕坯</w:t>
        </w:r>
      </w:ins>
      <w:ins w:id="1536" w:author="KBC亮" w:date="2026-03-09T10:33:00Z">
        <w:r w:rsidR="00305CD5" w:rsidRPr="00502F8D">
          <w:rPr>
            <w:rFonts w:ascii="宋体" w:hAnsi="宋体" w:hint="eastAsia"/>
            <w:kern w:val="0"/>
            <w:sz w:val="24"/>
            <w:rPrChange w:id="1537" w:author="KBC亮" w:date="2026-03-12T17:43:00Z">
              <w:rPr>
                <w:rFonts w:ascii="宋体" w:hAnsi="宋体" w:hint="eastAsia"/>
                <w:kern w:val="0"/>
                <w:szCs w:val="21"/>
              </w:rPr>
            </w:rPrChange>
          </w:rPr>
          <w:t>、</w:t>
        </w:r>
      </w:ins>
      <w:ins w:id="1538" w:author="KBC亮" w:date="2026-03-12T17:27:00Z">
        <w:r w:rsidR="001E21B1" w:rsidRPr="00502F8D">
          <w:rPr>
            <w:rFonts w:ascii="宋体" w:hAnsi="宋体" w:hint="eastAsia"/>
            <w:kern w:val="0"/>
            <w:sz w:val="24"/>
            <w:rPrChange w:id="1539" w:author="KBC亮" w:date="2026-03-12T17:43:00Z">
              <w:rPr>
                <w:rFonts w:ascii="宋体" w:hAnsi="宋体" w:hint="eastAsia"/>
                <w:kern w:val="0"/>
                <w:szCs w:val="21"/>
              </w:rPr>
            </w:rPrChange>
          </w:rPr>
          <w:t>喂料</w:t>
        </w:r>
      </w:ins>
      <w:ins w:id="1540" w:author="KBC亮" w:date="2026-03-09T10:33:00Z">
        <w:r w:rsidR="00305CD5" w:rsidRPr="00502F8D">
          <w:rPr>
            <w:rFonts w:ascii="宋体" w:hAnsi="宋体" w:hint="eastAsia"/>
            <w:kern w:val="0"/>
            <w:sz w:val="24"/>
            <w:rPrChange w:id="1541" w:author="KBC亮" w:date="2026-03-12T17:43:00Z">
              <w:rPr>
                <w:rFonts w:ascii="宋体" w:hAnsi="宋体" w:hint="eastAsia"/>
                <w:kern w:val="0"/>
                <w:szCs w:val="21"/>
              </w:rPr>
            </w:rPrChange>
          </w:rPr>
          <w:t>、</w:t>
        </w:r>
      </w:ins>
      <w:ins w:id="1542" w:author="KBC亮" w:date="2026-03-09T10:21:00Z">
        <w:r w:rsidR="00DB341A" w:rsidRPr="00502F8D">
          <w:rPr>
            <w:rFonts w:ascii="宋体" w:hAnsi="宋体" w:hint="eastAsia"/>
            <w:kern w:val="0"/>
            <w:sz w:val="24"/>
            <w:rPrChange w:id="1543" w:author="KBC亮" w:date="2026-03-12T17:43:00Z">
              <w:rPr>
                <w:rFonts w:ascii="宋体" w:hAnsi="宋体" w:hint="eastAsia"/>
                <w:kern w:val="0"/>
                <w:szCs w:val="21"/>
              </w:rPr>
            </w:rPrChange>
          </w:rPr>
          <w:t>芯棒连接器</w:t>
        </w:r>
      </w:ins>
      <w:ins w:id="1544" w:author="KBC亮" w:date="2026-03-09T10:33:00Z">
        <w:r w:rsidR="00305CD5" w:rsidRPr="00502F8D">
          <w:rPr>
            <w:rFonts w:ascii="宋体" w:hAnsi="宋体" w:hint="eastAsia"/>
            <w:kern w:val="0"/>
            <w:sz w:val="24"/>
            <w:rPrChange w:id="1545" w:author="KBC亮" w:date="2026-03-12T17:43:00Z">
              <w:rPr>
                <w:rFonts w:ascii="宋体" w:hAnsi="宋体" w:hint="eastAsia"/>
                <w:kern w:val="0"/>
                <w:szCs w:val="21"/>
              </w:rPr>
            </w:rPrChange>
          </w:rPr>
          <w:t>、</w:t>
        </w:r>
      </w:ins>
      <w:ins w:id="1546" w:author="KBC亮" w:date="2026-03-09T10:21:00Z">
        <w:r w:rsidR="00DB341A" w:rsidRPr="00502F8D">
          <w:rPr>
            <w:rFonts w:ascii="宋体" w:hAnsi="宋体" w:hint="eastAsia"/>
            <w:kern w:val="0"/>
            <w:sz w:val="24"/>
            <w:rPrChange w:id="1547" w:author="KBC亮" w:date="2026-03-12T17:43:00Z">
              <w:rPr>
                <w:rFonts w:ascii="宋体" w:hAnsi="宋体" w:hint="eastAsia"/>
                <w:kern w:val="0"/>
                <w:szCs w:val="21"/>
              </w:rPr>
            </w:rPrChange>
          </w:rPr>
          <w:t>芯棒延伸</w:t>
        </w:r>
      </w:ins>
      <w:ins w:id="1548" w:author="KBC亮" w:date="2026-03-12T17:27:00Z">
        <w:r w:rsidR="001E21B1" w:rsidRPr="00502F8D">
          <w:rPr>
            <w:rFonts w:ascii="宋体" w:hAnsi="宋体" w:hint="eastAsia"/>
            <w:kern w:val="0"/>
            <w:sz w:val="24"/>
            <w:rPrChange w:id="1549" w:author="KBC亮" w:date="2026-03-12T17:43:00Z">
              <w:rPr>
                <w:rFonts w:ascii="宋体" w:hAnsi="宋体" w:hint="eastAsia"/>
                <w:kern w:val="0"/>
                <w:szCs w:val="21"/>
              </w:rPr>
            </w:rPrChange>
          </w:rPr>
          <w:t>杆</w:t>
        </w:r>
      </w:ins>
      <w:ins w:id="1550" w:author="KBC亮" w:date="2026-03-09T10:33:00Z">
        <w:r w:rsidR="00305CD5" w:rsidRPr="00502F8D">
          <w:rPr>
            <w:rFonts w:ascii="宋体" w:hAnsi="宋体" w:hint="eastAsia"/>
            <w:kern w:val="0"/>
            <w:sz w:val="24"/>
            <w:rPrChange w:id="1551" w:author="KBC亮" w:date="2026-03-12T17:43:00Z">
              <w:rPr>
                <w:rFonts w:ascii="宋体" w:hAnsi="宋体" w:hint="eastAsia"/>
                <w:kern w:val="0"/>
                <w:szCs w:val="21"/>
              </w:rPr>
            </w:rPrChange>
          </w:rPr>
          <w:t>、</w:t>
        </w:r>
      </w:ins>
      <w:ins w:id="1552" w:author="KBC亮" w:date="2026-03-09T10:21:00Z">
        <w:r w:rsidR="00DB341A" w:rsidRPr="00502F8D">
          <w:rPr>
            <w:rFonts w:ascii="宋体" w:hAnsi="宋体" w:hint="eastAsia"/>
            <w:kern w:val="0"/>
            <w:sz w:val="24"/>
            <w:rPrChange w:id="1553" w:author="KBC亮" w:date="2026-03-12T17:43:00Z">
              <w:rPr>
                <w:rFonts w:ascii="宋体" w:hAnsi="宋体" w:hint="eastAsia"/>
                <w:kern w:val="0"/>
                <w:szCs w:val="21"/>
              </w:rPr>
            </w:rPrChange>
          </w:rPr>
          <w:t>脱脂</w:t>
        </w:r>
      </w:ins>
      <w:ins w:id="1554" w:author="KBC亮" w:date="2026-03-09T10:33:00Z">
        <w:r w:rsidR="00305CD5" w:rsidRPr="00502F8D">
          <w:rPr>
            <w:rFonts w:ascii="宋体" w:hAnsi="宋体" w:hint="eastAsia"/>
            <w:kern w:val="0"/>
            <w:sz w:val="24"/>
            <w:rPrChange w:id="1555" w:author="KBC亮" w:date="2026-03-12T17:43:00Z">
              <w:rPr>
                <w:rFonts w:ascii="宋体" w:hAnsi="宋体" w:hint="eastAsia"/>
                <w:kern w:val="0"/>
                <w:szCs w:val="21"/>
              </w:rPr>
            </w:rPrChange>
          </w:rPr>
          <w:t>、</w:t>
        </w:r>
      </w:ins>
      <w:ins w:id="1556" w:author="KBC亮" w:date="2026-03-09T10:21:00Z">
        <w:r w:rsidR="00DB341A" w:rsidRPr="00502F8D">
          <w:rPr>
            <w:rFonts w:ascii="宋体" w:hAnsi="宋体" w:hint="eastAsia"/>
            <w:kern w:val="0"/>
            <w:sz w:val="24"/>
            <w:rPrChange w:id="1557" w:author="KBC亮" w:date="2026-03-12T17:43:00Z">
              <w:rPr>
                <w:rFonts w:ascii="宋体" w:hAnsi="宋体" w:hint="eastAsia"/>
                <w:kern w:val="0"/>
                <w:szCs w:val="21"/>
              </w:rPr>
            </w:rPrChange>
          </w:rPr>
          <w:t>阴模壁润滑</w:t>
        </w:r>
      </w:ins>
      <w:ins w:id="1558" w:author="KBC亮" w:date="2026-03-09T10:33:00Z">
        <w:r w:rsidR="00305CD5" w:rsidRPr="00502F8D">
          <w:rPr>
            <w:rFonts w:ascii="宋体" w:hAnsi="宋体" w:hint="eastAsia"/>
            <w:kern w:val="0"/>
            <w:sz w:val="24"/>
            <w:rPrChange w:id="1559" w:author="KBC亮" w:date="2026-03-12T17:43:00Z">
              <w:rPr>
                <w:rFonts w:ascii="宋体" w:hAnsi="宋体" w:hint="eastAsia"/>
                <w:kern w:val="0"/>
                <w:szCs w:val="21"/>
              </w:rPr>
            </w:rPrChange>
          </w:rPr>
          <w:t>、</w:t>
        </w:r>
      </w:ins>
      <w:ins w:id="1560" w:author="KBC亮" w:date="2026-03-09T10:21:00Z">
        <w:r w:rsidR="00DB341A" w:rsidRPr="00502F8D">
          <w:rPr>
            <w:rFonts w:ascii="宋体" w:hAnsi="宋体" w:hint="eastAsia"/>
            <w:kern w:val="0"/>
            <w:sz w:val="24"/>
            <w:rPrChange w:id="1561" w:author="KBC亮" w:date="2026-03-12T17:43:00Z">
              <w:rPr>
                <w:rFonts w:ascii="宋体" w:hAnsi="宋体" w:hint="eastAsia"/>
                <w:kern w:val="0"/>
                <w:szCs w:val="21"/>
              </w:rPr>
            </w:rPrChange>
          </w:rPr>
          <w:t>脱模能量</w:t>
        </w:r>
      </w:ins>
      <w:ins w:id="1562" w:author="KBC亮" w:date="2026-03-09T10:34:00Z">
        <w:r w:rsidR="00305CD5" w:rsidRPr="00502F8D">
          <w:rPr>
            <w:rFonts w:ascii="宋体" w:hAnsi="宋体" w:hint="eastAsia"/>
            <w:kern w:val="0"/>
            <w:sz w:val="24"/>
            <w:rPrChange w:id="1563" w:author="KBC亮" w:date="2026-03-12T17:43:00Z">
              <w:rPr>
                <w:rFonts w:ascii="宋体" w:hAnsi="宋体" w:hint="eastAsia"/>
                <w:kern w:val="0"/>
                <w:szCs w:val="21"/>
              </w:rPr>
            </w:rPrChange>
          </w:rPr>
          <w:t>、</w:t>
        </w:r>
      </w:ins>
      <w:ins w:id="1564" w:author="KBC亮" w:date="2026-03-09T10:21:00Z">
        <w:r w:rsidR="00DB341A" w:rsidRPr="00502F8D">
          <w:rPr>
            <w:rFonts w:ascii="宋体" w:hAnsi="宋体" w:hint="eastAsia"/>
            <w:kern w:val="0"/>
            <w:sz w:val="24"/>
            <w:rPrChange w:id="1565" w:author="KBC亮" w:date="2026-03-12T17:43:00Z">
              <w:rPr>
                <w:rFonts w:ascii="宋体" w:hAnsi="宋体" w:hint="eastAsia"/>
                <w:kern w:val="0"/>
                <w:szCs w:val="21"/>
              </w:rPr>
            </w:rPrChange>
          </w:rPr>
          <w:t>脱模力</w:t>
        </w:r>
      </w:ins>
      <w:ins w:id="1566" w:author="KBC亮" w:date="2026-03-09T10:34:00Z">
        <w:r w:rsidR="00305CD5" w:rsidRPr="00502F8D">
          <w:rPr>
            <w:rFonts w:ascii="宋体" w:hAnsi="宋体" w:hint="eastAsia"/>
            <w:kern w:val="0"/>
            <w:sz w:val="24"/>
            <w:rPrChange w:id="1567" w:author="KBC亮" w:date="2026-03-12T17:43:00Z">
              <w:rPr>
                <w:rFonts w:ascii="宋体" w:hAnsi="宋体" w:hint="eastAsia"/>
                <w:kern w:val="0"/>
                <w:szCs w:val="21"/>
              </w:rPr>
            </w:rPrChange>
          </w:rPr>
          <w:t>、</w:t>
        </w:r>
      </w:ins>
      <w:ins w:id="1568" w:author="KBC亮" w:date="2026-03-09T10:21:00Z">
        <w:r w:rsidR="00DB341A" w:rsidRPr="00502F8D">
          <w:rPr>
            <w:rFonts w:ascii="宋体" w:hAnsi="宋体" w:hint="eastAsia"/>
            <w:kern w:val="0"/>
            <w:sz w:val="24"/>
            <w:rPrChange w:id="1569" w:author="KBC亮" w:date="2026-03-12T17:43:00Z">
              <w:rPr>
                <w:rFonts w:ascii="宋体" w:hAnsi="宋体" w:hint="eastAsia"/>
                <w:kern w:val="0"/>
                <w:szCs w:val="21"/>
              </w:rPr>
            </w:rPrChange>
          </w:rPr>
          <w:t>填料板</w:t>
        </w:r>
      </w:ins>
      <w:ins w:id="1570" w:author="KBC亮" w:date="2026-03-09T10:34:00Z">
        <w:r w:rsidR="00305CD5" w:rsidRPr="00502F8D">
          <w:rPr>
            <w:rFonts w:ascii="宋体" w:hAnsi="宋体" w:hint="eastAsia"/>
            <w:kern w:val="0"/>
            <w:sz w:val="24"/>
            <w:rPrChange w:id="1571" w:author="KBC亮" w:date="2026-03-12T17:43:00Z">
              <w:rPr>
                <w:rFonts w:ascii="宋体" w:hAnsi="宋体" w:hint="eastAsia"/>
                <w:kern w:val="0"/>
                <w:szCs w:val="21"/>
              </w:rPr>
            </w:rPrChange>
          </w:rPr>
          <w:t>、</w:t>
        </w:r>
      </w:ins>
      <w:ins w:id="1572" w:author="KBC亮" w:date="2026-03-09T10:21:00Z">
        <w:r w:rsidR="00DB341A" w:rsidRPr="00502F8D">
          <w:rPr>
            <w:rFonts w:ascii="宋体" w:hAnsi="宋体" w:hint="eastAsia"/>
            <w:kern w:val="0"/>
            <w:sz w:val="24"/>
            <w:rPrChange w:id="1573" w:author="KBC亮" w:date="2026-03-12T17:43:00Z">
              <w:rPr>
                <w:rFonts w:ascii="宋体" w:hAnsi="宋体" w:hint="eastAsia"/>
                <w:kern w:val="0"/>
                <w:szCs w:val="21"/>
              </w:rPr>
            </w:rPrChange>
          </w:rPr>
          <w:t>生坯加工</w:t>
        </w:r>
      </w:ins>
      <w:ins w:id="1574" w:author="KBC亮" w:date="2026-03-09T10:34:00Z">
        <w:r w:rsidR="00305CD5" w:rsidRPr="00502F8D">
          <w:rPr>
            <w:rFonts w:ascii="宋体" w:hAnsi="宋体" w:hint="eastAsia"/>
            <w:kern w:val="0"/>
            <w:sz w:val="24"/>
            <w:rPrChange w:id="1575" w:author="KBC亮" w:date="2026-03-12T17:43:00Z">
              <w:rPr>
                <w:rFonts w:ascii="宋体" w:hAnsi="宋体" w:hint="eastAsia"/>
                <w:kern w:val="0"/>
                <w:szCs w:val="21"/>
              </w:rPr>
            </w:rPrChange>
          </w:rPr>
          <w:t>、</w:t>
        </w:r>
      </w:ins>
      <w:ins w:id="1576" w:author="KBC亮" w:date="2026-03-09T10:21:00Z">
        <w:r w:rsidR="00DB341A" w:rsidRPr="00502F8D">
          <w:rPr>
            <w:rFonts w:ascii="宋体" w:hAnsi="宋体" w:hint="eastAsia"/>
            <w:kern w:val="0"/>
            <w:sz w:val="24"/>
            <w:rPrChange w:id="1577" w:author="KBC亮" w:date="2026-03-12T17:43:00Z">
              <w:rPr>
                <w:rFonts w:ascii="宋体" w:hAnsi="宋体" w:hint="eastAsia"/>
                <w:kern w:val="0"/>
                <w:szCs w:val="21"/>
              </w:rPr>
            </w:rPrChange>
          </w:rPr>
          <w:t>分层裂纹</w:t>
        </w:r>
      </w:ins>
      <w:ins w:id="1578" w:author="KBC亮" w:date="2026-03-09T10:34:00Z">
        <w:r w:rsidR="00305CD5" w:rsidRPr="00502F8D">
          <w:rPr>
            <w:rFonts w:ascii="宋体" w:hAnsi="宋体" w:hint="eastAsia"/>
            <w:kern w:val="0"/>
            <w:sz w:val="24"/>
            <w:rPrChange w:id="1579" w:author="KBC亮" w:date="2026-03-12T17:43:00Z">
              <w:rPr>
                <w:rFonts w:ascii="宋体" w:hAnsi="宋体" w:hint="eastAsia"/>
                <w:kern w:val="0"/>
                <w:szCs w:val="21"/>
              </w:rPr>
            </w:rPrChange>
          </w:rPr>
          <w:t>、</w:t>
        </w:r>
      </w:ins>
      <w:ins w:id="1580" w:author="KBC亮" w:date="2026-03-09T10:21:00Z">
        <w:r w:rsidR="00DB341A" w:rsidRPr="00502F8D">
          <w:rPr>
            <w:rFonts w:ascii="宋体" w:hAnsi="宋体" w:hint="eastAsia"/>
            <w:kern w:val="0"/>
            <w:sz w:val="24"/>
            <w:rPrChange w:id="1581" w:author="KBC亮" w:date="2026-03-12T17:43:00Z">
              <w:rPr>
                <w:rFonts w:ascii="宋体" w:hAnsi="宋体" w:hint="eastAsia"/>
                <w:kern w:val="0"/>
                <w:szCs w:val="21"/>
              </w:rPr>
            </w:rPrChange>
          </w:rPr>
          <w:t>下</w:t>
        </w:r>
      </w:ins>
      <w:ins w:id="1582" w:author="KBC亮" w:date="2026-03-12T17:27:00Z">
        <w:r w:rsidR="001E21B1" w:rsidRPr="00502F8D">
          <w:rPr>
            <w:rFonts w:ascii="宋体" w:hAnsi="宋体" w:hint="eastAsia"/>
            <w:kern w:val="0"/>
            <w:sz w:val="24"/>
            <w:rPrChange w:id="1583" w:author="KBC亮" w:date="2026-03-12T17:43:00Z">
              <w:rPr>
                <w:rFonts w:ascii="宋体" w:hAnsi="宋体" w:hint="eastAsia"/>
                <w:kern w:val="0"/>
                <w:szCs w:val="21"/>
              </w:rPr>
            </w:rPrChange>
          </w:rPr>
          <w:t>模</w:t>
        </w:r>
      </w:ins>
      <w:ins w:id="1584" w:author="KBC亮" w:date="2026-03-09T10:21:00Z">
        <w:r w:rsidR="00DB341A" w:rsidRPr="00502F8D">
          <w:rPr>
            <w:rFonts w:ascii="宋体" w:hAnsi="宋体" w:hint="eastAsia"/>
            <w:kern w:val="0"/>
            <w:sz w:val="24"/>
            <w:rPrChange w:id="1585" w:author="KBC亮" w:date="2026-03-12T17:43:00Z">
              <w:rPr>
                <w:rFonts w:ascii="宋体" w:hAnsi="宋体" w:hint="eastAsia"/>
                <w:kern w:val="0"/>
                <w:szCs w:val="21"/>
              </w:rPr>
            </w:rPrChange>
          </w:rPr>
          <w:t>板</w:t>
        </w:r>
      </w:ins>
      <w:ins w:id="1586" w:author="KBC亮" w:date="2026-03-09T10:34:00Z">
        <w:r w:rsidR="00305CD5" w:rsidRPr="00502F8D">
          <w:rPr>
            <w:rFonts w:ascii="宋体" w:hAnsi="宋体" w:hint="eastAsia"/>
            <w:kern w:val="0"/>
            <w:sz w:val="24"/>
            <w:rPrChange w:id="1587" w:author="KBC亮" w:date="2026-03-12T17:43:00Z">
              <w:rPr>
                <w:rFonts w:ascii="宋体" w:hAnsi="宋体" w:hint="eastAsia"/>
                <w:kern w:val="0"/>
                <w:szCs w:val="21"/>
              </w:rPr>
            </w:rPrChange>
          </w:rPr>
          <w:t>、</w:t>
        </w:r>
      </w:ins>
      <w:ins w:id="1588" w:author="KBC亮" w:date="2026-03-09T10:21:00Z">
        <w:r w:rsidR="00DB341A" w:rsidRPr="00502F8D">
          <w:rPr>
            <w:rFonts w:ascii="宋体" w:hAnsi="宋体" w:hint="eastAsia"/>
            <w:kern w:val="0"/>
            <w:sz w:val="24"/>
            <w:rPrChange w:id="1589" w:author="KBC亮" w:date="2026-03-12T17:43:00Z">
              <w:rPr>
                <w:rFonts w:ascii="宋体" w:hAnsi="宋体" w:hint="eastAsia"/>
                <w:kern w:val="0"/>
                <w:szCs w:val="21"/>
              </w:rPr>
            </w:rPrChange>
          </w:rPr>
          <w:t>多型腔模具</w:t>
        </w:r>
      </w:ins>
      <w:ins w:id="1590" w:author="KBC亮" w:date="2026-03-09T10:34:00Z">
        <w:r w:rsidR="00305CD5" w:rsidRPr="00502F8D">
          <w:rPr>
            <w:rFonts w:ascii="宋体" w:hAnsi="宋体" w:hint="eastAsia"/>
            <w:kern w:val="0"/>
            <w:sz w:val="24"/>
            <w:rPrChange w:id="1591" w:author="KBC亮" w:date="2026-03-12T17:43:00Z">
              <w:rPr>
                <w:rFonts w:ascii="宋体" w:hAnsi="宋体" w:hint="eastAsia"/>
                <w:kern w:val="0"/>
                <w:szCs w:val="21"/>
              </w:rPr>
            </w:rPrChange>
          </w:rPr>
          <w:t>、</w:t>
        </w:r>
      </w:ins>
      <w:ins w:id="1592" w:author="KBC亮" w:date="2026-03-09T10:21:00Z">
        <w:r w:rsidR="00DB341A" w:rsidRPr="00502F8D">
          <w:rPr>
            <w:rFonts w:ascii="宋体" w:hAnsi="宋体" w:hint="eastAsia"/>
            <w:kern w:val="0"/>
            <w:sz w:val="24"/>
            <w:rPrChange w:id="1593" w:author="KBC亮" w:date="2026-03-12T17:43:00Z">
              <w:rPr>
                <w:rFonts w:ascii="宋体" w:hAnsi="宋体" w:hint="eastAsia"/>
                <w:kern w:val="0"/>
                <w:szCs w:val="21"/>
              </w:rPr>
            </w:rPrChange>
          </w:rPr>
          <w:t>多层模具接合器</w:t>
        </w:r>
      </w:ins>
      <w:ins w:id="1594" w:author="KBC亮" w:date="2026-03-09T10:34:00Z">
        <w:r w:rsidR="00305CD5" w:rsidRPr="00502F8D">
          <w:rPr>
            <w:rFonts w:ascii="宋体" w:hAnsi="宋体" w:hint="eastAsia"/>
            <w:kern w:val="0"/>
            <w:sz w:val="24"/>
            <w:rPrChange w:id="1595" w:author="KBC亮" w:date="2026-03-12T17:43:00Z">
              <w:rPr>
                <w:rFonts w:ascii="宋体" w:hAnsi="宋体" w:hint="eastAsia"/>
                <w:kern w:val="0"/>
                <w:szCs w:val="21"/>
              </w:rPr>
            </w:rPrChange>
          </w:rPr>
          <w:t>、</w:t>
        </w:r>
      </w:ins>
      <w:ins w:id="1596" w:author="KBC亮" w:date="2026-03-09T10:21:00Z">
        <w:r w:rsidR="00DB341A" w:rsidRPr="00502F8D">
          <w:rPr>
            <w:rFonts w:ascii="宋体" w:hAnsi="宋体" w:hint="eastAsia"/>
            <w:kern w:val="0"/>
            <w:sz w:val="24"/>
            <w:rPrChange w:id="1597" w:author="KBC亮" w:date="2026-03-12T17:43:00Z">
              <w:rPr>
                <w:rFonts w:ascii="宋体" w:hAnsi="宋体" w:hint="eastAsia"/>
                <w:kern w:val="0"/>
                <w:szCs w:val="21"/>
              </w:rPr>
            </w:rPrChange>
          </w:rPr>
          <w:t>模冲</w:t>
        </w:r>
      </w:ins>
      <w:ins w:id="1598" w:author="KBC亮" w:date="2026-03-12T17:27:00Z">
        <w:r w:rsidR="001E21B1" w:rsidRPr="00502F8D">
          <w:rPr>
            <w:rFonts w:ascii="宋体" w:hAnsi="宋体" w:hint="eastAsia"/>
            <w:kern w:val="0"/>
            <w:sz w:val="24"/>
            <w:rPrChange w:id="1599" w:author="KBC亮" w:date="2026-03-12T17:43:00Z">
              <w:rPr>
                <w:rFonts w:ascii="宋体" w:hAnsi="宋体" w:hint="eastAsia"/>
                <w:kern w:val="0"/>
                <w:szCs w:val="21"/>
              </w:rPr>
            </w:rPrChange>
          </w:rPr>
          <w:t>垫板</w:t>
        </w:r>
      </w:ins>
      <w:ins w:id="1600" w:author="KBC亮" w:date="2026-03-09T10:34:00Z">
        <w:r w:rsidR="00305CD5" w:rsidRPr="00502F8D">
          <w:rPr>
            <w:rFonts w:ascii="宋体" w:hAnsi="宋体" w:hint="eastAsia"/>
            <w:kern w:val="0"/>
            <w:sz w:val="24"/>
            <w:rPrChange w:id="1601" w:author="KBC亮" w:date="2026-03-12T17:43:00Z">
              <w:rPr>
                <w:rFonts w:ascii="宋体" w:hAnsi="宋体" w:hint="eastAsia"/>
                <w:kern w:val="0"/>
                <w:szCs w:val="21"/>
              </w:rPr>
            </w:rPrChange>
          </w:rPr>
          <w:t>、</w:t>
        </w:r>
      </w:ins>
      <w:ins w:id="1602" w:author="KBC亮" w:date="2026-03-12T17:27:00Z">
        <w:r w:rsidR="001E21B1" w:rsidRPr="00502F8D">
          <w:rPr>
            <w:rFonts w:ascii="宋体" w:hAnsi="宋体" w:hint="eastAsia"/>
            <w:kern w:val="0"/>
            <w:sz w:val="24"/>
            <w:rPrChange w:id="1603" w:author="KBC亮" w:date="2026-03-12T17:43:00Z">
              <w:rPr>
                <w:rFonts w:ascii="宋体" w:hAnsi="宋体" w:hint="eastAsia"/>
                <w:kern w:val="0"/>
                <w:szCs w:val="21"/>
              </w:rPr>
            </w:rPrChange>
          </w:rPr>
          <w:t>套筒</w:t>
        </w:r>
      </w:ins>
      <w:ins w:id="1604" w:author="KBC亮" w:date="2026-03-12T17:28:00Z">
        <w:r w:rsidR="001E21B1" w:rsidRPr="00502F8D">
          <w:rPr>
            <w:rFonts w:ascii="宋体" w:hAnsi="宋体" w:hint="eastAsia"/>
            <w:kern w:val="0"/>
            <w:sz w:val="24"/>
            <w:rPrChange w:id="1605" w:author="KBC亮" w:date="2026-03-12T17:43:00Z">
              <w:rPr>
                <w:rFonts w:ascii="宋体" w:hAnsi="宋体" w:hint="eastAsia"/>
                <w:kern w:val="0"/>
                <w:szCs w:val="21"/>
              </w:rPr>
            </w:rPrChange>
          </w:rPr>
          <w:t>/模座/座套</w:t>
        </w:r>
      </w:ins>
      <w:ins w:id="1606" w:author="KBC亮" w:date="2026-03-09T10:34:00Z">
        <w:r w:rsidR="00305CD5" w:rsidRPr="00502F8D">
          <w:rPr>
            <w:rFonts w:ascii="宋体" w:hAnsi="宋体" w:hint="eastAsia"/>
            <w:kern w:val="0"/>
            <w:sz w:val="24"/>
            <w:rPrChange w:id="1607" w:author="KBC亮" w:date="2026-03-12T17:43:00Z">
              <w:rPr>
                <w:rFonts w:ascii="宋体" w:hAnsi="宋体" w:hint="eastAsia"/>
                <w:kern w:val="0"/>
                <w:szCs w:val="21"/>
              </w:rPr>
            </w:rPrChange>
          </w:rPr>
          <w:t>、</w:t>
        </w:r>
      </w:ins>
      <w:ins w:id="1608" w:author="KBC亮" w:date="2026-03-09T10:21:00Z">
        <w:r w:rsidR="00DB341A" w:rsidRPr="00502F8D">
          <w:rPr>
            <w:rFonts w:ascii="宋体" w:hAnsi="宋体" w:hint="eastAsia"/>
            <w:kern w:val="0"/>
            <w:sz w:val="24"/>
            <w:rPrChange w:id="1609" w:author="KBC亮" w:date="2026-03-12T17:43:00Z">
              <w:rPr>
                <w:rFonts w:ascii="宋体" w:hAnsi="宋体" w:hint="eastAsia"/>
                <w:kern w:val="0"/>
                <w:szCs w:val="21"/>
              </w:rPr>
            </w:rPrChange>
          </w:rPr>
          <w:t>拉杆</w:t>
        </w:r>
      </w:ins>
      <w:ins w:id="1610" w:author="KBC亮" w:date="2026-03-09T10:34:00Z">
        <w:r w:rsidR="00305CD5" w:rsidRPr="00502F8D">
          <w:rPr>
            <w:rFonts w:ascii="宋体" w:hAnsi="宋体" w:hint="eastAsia"/>
            <w:kern w:val="0"/>
            <w:sz w:val="24"/>
            <w:rPrChange w:id="1611" w:author="KBC亮" w:date="2026-03-12T17:43:00Z">
              <w:rPr>
                <w:rFonts w:ascii="宋体" w:hAnsi="宋体" w:hint="eastAsia"/>
                <w:kern w:val="0"/>
                <w:szCs w:val="21"/>
              </w:rPr>
            </w:rPrChange>
          </w:rPr>
          <w:t>、</w:t>
        </w:r>
      </w:ins>
      <w:ins w:id="1612" w:author="KBC亮" w:date="2026-03-09T10:21:00Z">
        <w:r w:rsidR="00DB341A" w:rsidRPr="00502F8D">
          <w:rPr>
            <w:rFonts w:ascii="宋体" w:hAnsi="宋体" w:hint="eastAsia"/>
            <w:kern w:val="0"/>
            <w:sz w:val="24"/>
            <w:rPrChange w:id="1613" w:author="KBC亮" w:date="2026-03-12T17:43:00Z">
              <w:rPr>
                <w:rFonts w:ascii="宋体" w:hAnsi="宋体" w:hint="eastAsia"/>
                <w:kern w:val="0"/>
                <w:szCs w:val="21"/>
              </w:rPr>
            </w:rPrChange>
          </w:rPr>
          <w:t>下切成形</w:t>
        </w:r>
      </w:ins>
      <w:ins w:id="1614" w:author="KBC亮" w:date="2026-03-12T17:28:00Z">
        <w:r w:rsidR="001E21B1" w:rsidRPr="00502F8D">
          <w:rPr>
            <w:rFonts w:ascii="宋体" w:hAnsi="宋体" w:hint="eastAsia"/>
            <w:kern w:val="0"/>
            <w:sz w:val="24"/>
            <w:rPrChange w:id="1615" w:author="KBC亮" w:date="2026-03-12T17:43:00Z">
              <w:rPr>
                <w:rFonts w:ascii="宋体" w:hAnsi="宋体" w:hint="eastAsia"/>
                <w:kern w:val="0"/>
                <w:szCs w:val="21"/>
              </w:rPr>
            </w:rPrChange>
          </w:rPr>
          <w:t>/侧凹成形/倒凹成形</w:t>
        </w:r>
      </w:ins>
      <w:ins w:id="1616" w:author="KBC亮" w:date="2026-03-09T10:34:00Z">
        <w:r w:rsidR="00305CD5" w:rsidRPr="00502F8D">
          <w:rPr>
            <w:rFonts w:ascii="宋体" w:hAnsi="宋体" w:hint="eastAsia"/>
            <w:kern w:val="0"/>
            <w:sz w:val="24"/>
            <w:rPrChange w:id="1617" w:author="KBC亮" w:date="2026-03-12T17:43:00Z">
              <w:rPr>
                <w:rFonts w:ascii="宋体" w:hAnsi="宋体" w:hint="eastAsia"/>
                <w:kern w:val="0"/>
                <w:szCs w:val="21"/>
              </w:rPr>
            </w:rPrChange>
          </w:rPr>
          <w:t>、</w:t>
        </w:r>
      </w:ins>
      <w:ins w:id="1618" w:author="KBC亮" w:date="2026-03-09T10:21:00Z">
        <w:r w:rsidR="00DB341A" w:rsidRPr="00502F8D">
          <w:rPr>
            <w:rFonts w:ascii="宋体" w:hAnsi="宋体" w:hint="eastAsia"/>
            <w:kern w:val="0"/>
            <w:sz w:val="24"/>
            <w:rPrChange w:id="1619" w:author="KBC亮" w:date="2026-03-12T17:43:00Z">
              <w:rPr>
                <w:rFonts w:ascii="宋体" w:hAnsi="宋体" w:hint="eastAsia"/>
                <w:kern w:val="0"/>
                <w:szCs w:val="21"/>
              </w:rPr>
            </w:rPrChange>
          </w:rPr>
          <w:t>上连接板</w:t>
        </w:r>
      </w:ins>
      <w:ins w:id="1620" w:author="KBC亮" w:date="2026-03-09T10:34:00Z">
        <w:r w:rsidR="00305CD5" w:rsidRPr="00502F8D">
          <w:rPr>
            <w:rFonts w:ascii="宋体" w:hAnsi="宋体" w:hint="eastAsia"/>
            <w:kern w:val="0"/>
            <w:sz w:val="24"/>
            <w:rPrChange w:id="1621" w:author="KBC亮" w:date="2026-03-12T17:43:00Z">
              <w:rPr>
                <w:rFonts w:ascii="宋体" w:hAnsi="宋体" w:hint="eastAsia"/>
                <w:kern w:val="0"/>
                <w:szCs w:val="21"/>
              </w:rPr>
            </w:rPrChange>
          </w:rPr>
          <w:t>、</w:t>
        </w:r>
      </w:ins>
      <w:ins w:id="1622" w:author="KBC亮" w:date="2026-03-09T10:21:00Z">
        <w:r w:rsidR="00DB341A" w:rsidRPr="00502F8D">
          <w:rPr>
            <w:rFonts w:ascii="宋体" w:hAnsi="宋体" w:hint="eastAsia"/>
            <w:kern w:val="0"/>
            <w:sz w:val="24"/>
            <w:rPrChange w:id="1623" w:author="KBC亮" w:date="2026-03-12T17:43:00Z">
              <w:rPr>
                <w:rFonts w:ascii="宋体" w:hAnsi="宋体" w:hint="eastAsia"/>
                <w:kern w:val="0"/>
                <w:szCs w:val="21"/>
              </w:rPr>
            </w:rPrChange>
          </w:rPr>
          <w:t>上模板</w:t>
        </w:r>
      </w:ins>
      <w:ins w:id="1624" w:author="KBC亮" w:date="2026-03-09T10:34:00Z">
        <w:r w:rsidR="00305CD5" w:rsidRPr="00502F8D">
          <w:rPr>
            <w:rFonts w:ascii="宋体" w:hAnsi="宋体" w:hint="eastAsia"/>
            <w:kern w:val="0"/>
            <w:sz w:val="24"/>
            <w:rPrChange w:id="1625" w:author="KBC亮" w:date="2026-03-12T17:43:00Z">
              <w:rPr>
                <w:rFonts w:ascii="宋体" w:hAnsi="宋体" w:hint="eastAsia"/>
                <w:kern w:val="0"/>
                <w:szCs w:val="21"/>
              </w:rPr>
            </w:rPrChange>
          </w:rPr>
          <w:t>、</w:t>
        </w:r>
      </w:ins>
      <w:ins w:id="1626" w:author="KBC亮" w:date="2026-03-09T10:21:00Z">
        <w:r w:rsidR="00DB341A" w:rsidRPr="00502F8D">
          <w:rPr>
            <w:rFonts w:ascii="宋体" w:hAnsi="宋体" w:hint="eastAsia"/>
            <w:kern w:val="0"/>
            <w:sz w:val="24"/>
            <w:rPrChange w:id="1627" w:author="KBC亮" w:date="2026-03-12T17:43:00Z">
              <w:rPr>
                <w:rFonts w:ascii="宋体" w:hAnsi="宋体" w:hint="eastAsia"/>
                <w:kern w:val="0"/>
                <w:szCs w:val="21"/>
              </w:rPr>
            </w:rPrChange>
          </w:rPr>
          <w:t>温压成形</w:t>
        </w:r>
      </w:ins>
      <w:ins w:id="1628" w:author="KBC亮" w:date="2026-03-09T10:34:00Z">
        <w:r w:rsidR="00305CD5" w:rsidRPr="00502F8D">
          <w:rPr>
            <w:rFonts w:ascii="宋体" w:hAnsi="宋体" w:hint="eastAsia"/>
            <w:kern w:val="0"/>
            <w:sz w:val="24"/>
            <w:rPrChange w:id="1629" w:author="KBC亮" w:date="2026-03-12T17:43:00Z">
              <w:rPr>
                <w:rFonts w:ascii="宋体" w:hAnsi="宋体" w:hint="eastAsia"/>
                <w:kern w:val="0"/>
                <w:szCs w:val="21"/>
              </w:rPr>
            </w:rPrChange>
          </w:rPr>
          <w:t>、</w:t>
        </w:r>
      </w:ins>
      <w:ins w:id="1630" w:author="KBC亮" w:date="2026-03-09T10:21:00Z">
        <w:r w:rsidR="00DB341A" w:rsidRPr="00502F8D">
          <w:rPr>
            <w:rFonts w:ascii="宋体" w:hAnsi="宋体" w:hint="eastAsia"/>
            <w:kern w:val="0"/>
            <w:sz w:val="24"/>
            <w:rPrChange w:id="1631" w:author="KBC亮" w:date="2026-03-12T17:43:00Z">
              <w:rPr>
                <w:rFonts w:ascii="宋体" w:hAnsi="宋体" w:hint="eastAsia"/>
                <w:kern w:val="0"/>
                <w:szCs w:val="21"/>
              </w:rPr>
            </w:rPrChange>
          </w:rPr>
          <w:t>温模压制</w:t>
        </w:r>
      </w:ins>
      <w:ins w:id="1632" w:author="KBC亮" w:date="2026-03-09T10:34:00Z">
        <w:r w:rsidR="00305CD5" w:rsidRPr="00502F8D">
          <w:rPr>
            <w:rFonts w:ascii="宋体" w:hAnsi="宋体" w:hint="eastAsia"/>
            <w:kern w:val="0"/>
            <w:sz w:val="24"/>
            <w:rPrChange w:id="1633" w:author="KBC亮" w:date="2026-03-12T17:43:00Z">
              <w:rPr>
                <w:rFonts w:ascii="宋体" w:hAnsi="宋体" w:hint="eastAsia"/>
                <w:kern w:val="0"/>
                <w:szCs w:val="21"/>
              </w:rPr>
            </w:rPrChange>
          </w:rPr>
          <w:t>、</w:t>
        </w:r>
      </w:ins>
      <w:ins w:id="1634" w:author="KBC亮" w:date="2026-03-09T10:21:00Z">
        <w:r w:rsidR="00DB341A" w:rsidRPr="00502F8D">
          <w:rPr>
            <w:rFonts w:ascii="宋体" w:hAnsi="宋体" w:hint="eastAsia"/>
            <w:kern w:val="0"/>
            <w:sz w:val="24"/>
            <w:rPrChange w:id="1635" w:author="KBC亮" w:date="2026-03-12T17:43:00Z">
              <w:rPr>
                <w:rFonts w:ascii="宋体" w:hAnsi="宋体" w:hint="eastAsia"/>
                <w:kern w:val="0"/>
                <w:szCs w:val="21"/>
              </w:rPr>
            </w:rPrChange>
          </w:rPr>
          <w:t>连通孔</w:t>
        </w:r>
      </w:ins>
      <w:ins w:id="1636" w:author="KBC亮" w:date="2026-03-09T10:34:00Z">
        <w:r w:rsidR="00305CD5" w:rsidRPr="00502F8D">
          <w:rPr>
            <w:rFonts w:ascii="宋体" w:hAnsi="宋体" w:hint="eastAsia"/>
            <w:kern w:val="0"/>
            <w:sz w:val="24"/>
            <w:rPrChange w:id="1637" w:author="KBC亮" w:date="2026-03-12T17:43:00Z">
              <w:rPr>
                <w:rFonts w:ascii="宋体" w:hAnsi="宋体" w:hint="eastAsia"/>
                <w:kern w:val="0"/>
                <w:szCs w:val="21"/>
              </w:rPr>
            </w:rPrChange>
          </w:rPr>
          <w:t>、</w:t>
        </w:r>
      </w:ins>
      <w:ins w:id="1638" w:author="KBC亮" w:date="2026-03-09T10:21:00Z">
        <w:r w:rsidR="00DB341A" w:rsidRPr="00502F8D">
          <w:rPr>
            <w:rFonts w:ascii="宋体" w:hAnsi="宋体" w:hint="eastAsia"/>
            <w:kern w:val="0"/>
            <w:sz w:val="24"/>
            <w:rPrChange w:id="1639" w:author="KBC亮" w:date="2026-03-12T17:43:00Z">
              <w:rPr>
                <w:rFonts w:ascii="宋体" w:hAnsi="宋体" w:hint="eastAsia"/>
                <w:kern w:val="0"/>
                <w:szCs w:val="21"/>
              </w:rPr>
            </w:rPrChange>
          </w:rPr>
          <w:t>尺寸变化</w:t>
        </w:r>
      </w:ins>
      <w:ins w:id="1640" w:author="KBC亮" w:date="2026-03-09T10:34:00Z">
        <w:r w:rsidR="00305CD5" w:rsidRPr="00502F8D">
          <w:rPr>
            <w:rFonts w:ascii="宋体" w:hAnsi="宋体" w:hint="eastAsia"/>
            <w:kern w:val="0"/>
            <w:sz w:val="24"/>
            <w:rPrChange w:id="1641" w:author="KBC亮" w:date="2026-03-12T17:43:00Z">
              <w:rPr>
                <w:rFonts w:ascii="宋体" w:hAnsi="宋体" w:hint="eastAsia"/>
                <w:kern w:val="0"/>
                <w:szCs w:val="21"/>
              </w:rPr>
            </w:rPrChange>
          </w:rPr>
          <w:t>、</w:t>
        </w:r>
      </w:ins>
      <w:ins w:id="1642" w:author="KBC亮" w:date="2026-03-09T10:21:00Z">
        <w:r w:rsidR="00DB341A" w:rsidRPr="00502F8D">
          <w:rPr>
            <w:rFonts w:ascii="宋体" w:hAnsi="宋体" w:hint="eastAsia"/>
            <w:kern w:val="0"/>
            <w:sz w:val="24"/>
            <w:rPrChange w:id="1643" w:author="KBC亮" w:date="2026-03-12T17:43:00Z">
              <w:rPr>
                <w:rFonts w:ascii="宋体" w:hAnsi="宋体" w:hint="eastAsia"/>
                <w:kern w:val="0"/>
                <w:szCs w:val="21"/>
              </w:rPr>
            </w:rPrChange>
          </w:rPr>
          <w:t>变色</w:t>
        </w:r>
      </w:ins>
      <w:ins w:id="1644" w:author="KBC亮" w:date="2026-03-09T10:34:00Z">
        <w:r w:rsidR="00305CD5" w:rsidRPr="00502F8D">
          <w:rPr>
            <w:rFonts w:ascii="宋体" w:hAnsi="宋体" w:hint="eastAsia"/>
            <w:kern w:val="0"/>
            <w:sz w:val="24"/>
            <w:rPrChange w:id="1645" w:author="KBC亮" w:date="2026-03-12T17:43:00Z">
              <w:rPr>
                <w:rFonts w:ascii="宋体" w:hAnsi="宋体" w:hint="eastAsia"/>
                <w:kern w:val="0"/>
                <w:szCs w:val="21"/>
              </w:rPr>
            </w:rPrChange>
          </w:rPr>
          <w:t>、</w:t>
        </w:r>
      </w:ins>
      <w:ins w:id="1646" w:author="KBC亮" w:date="2026-03-09T10:21:00Z">
        <w:r w:rsidR="00DB341A" w:rsidRPr="00502F8D">
          <w:rPr>
            <w:rFonts w:ascii="宋体" w:hAnsi="宋体" w:hint="eastAsia"/>
            <w:kern w:val="0"/>
            <w:sz w:val="24"/>
            <w:rPrChange w:id="1647" w:author="KBC亮" w:date="2026-03-12T17:43:00Z">
              <w:rPr>
                <w:rFonts w:ascii="宋体" w:hAnsi="宋体" w:hint="eastAsia"/>
                <w:kern w:val="0"/>
                <w:szCs w:val="21"/>
              </w:rPr>
            </w:rPrChange>
          </w:rPr>
          <w:t>霜化</w:t>
        </w:r>
      </w:ins>
      <w:ins w:id="1648" w:author="KBC亮" w:date="2026-03-09T10:34:00Z">
        <w:r w:rsidR="00305CD5" w:rsidRPr="00502F8D">
          <w:rPr>
            <w:rFonts w:ascii="宋体" w:hAnsi="宋体" w:hint="eastAsia"/>
            <w:kern w:val="0"/>
            <w:sz w:val="24"/>
            <w:rPrChange w:id="1649" w:author="KBC亮" w:date="2026-03-12T17:43:00Z">
              <w:rPr>
                <w:rFonts w:ascii="宋体" w:hAnsi="宋体" w:hint="eastAsia"/>
                <w:kern w:val="0"/>
                <w:szCs w:val="21"/>
              </w:rPr>
            </w:rPrChange>
          </w:rPr>
          <w:t>、</w:t>
        </w:r>
      </w:ins>
      <w:ins w:id="1650" w:author="KBC亮" w:date="2026-03-09T10:21:00Z">
        <w:r w:rsidR="00DB341A" w:rsidRPr="00502F8D">
          <w:rPr>
            <w:rFonts w:ascii="宋体" w:hAnsi="宋体" w:hint="eastAsia"/>
            <w:kern w:val="0"/>
            <w:sz w:val="24"/>
            <w:rPrChange w:id="1651" w:author="KBC亮" w:date="2026-03-12T17:43:00Z">
              <w:rPr>
                <w:rFonts w:ascii="宋体" w:hAnsi="宋体" w:hint="eastAsia"/>
                <w:kern w:val="0"/>
                <w:szCs w:val="21"/>
              </w:rPr>
            </w:rPrChange>
          </w:rPr>
          <w:t>熔渗剂</w:t>
        </w:r>
      </w:ins>
      <w:ins w:id="1652" w:author="KBC亮" w:date="2026-03-09T10:34:00Z">
        <w:r w:rsidR="00305CD5" w:rsidRPr="00502F8D">
          <w:rPr>
            <w:rFonts w:ascii="宋体" w:hAnsi="宋体" w:hint="eastAsia"/>
            <w:kern w:val="0"/>
            <w:sz w:val="24"/>
            <w:rPrChange w:id="1653" w:author="KBC亮" w:date="2026-03-12T17:43:00Z">
              <w:rPr>
                <w:rFonts w:ascii="宋体" w:hAnsi="宋体" w:hint="eastAsia"/>
                <w:kern w:val="0"/>
                <w:szCs w:val="21"/>
              </w:rPr>
            </w:rPrChange>
          </w:rPr>
          <w:t>、</w:t>
        </w:r>
      </w:ins>
      <w:ins w:id="1654" w:author="KBC亮" w:date="2026-03-09T10:21:00Z">
        <w:r w:rsidR="00DB341A" w:rsidRPr="00502F8D">
          <w:rPr>
            <w:rFonts w:ascii="宋体" w:hAnsi="宋体" w:hint="eastAsia"/>
            <w:kern w:val="0"/>
            <w:sz w:val="24"/>
            <w:rPrChange w:id="1655" w:author="KBC亮" w:date="2026-03-12T17:43:00Z">
              <w:rPr>
                <w:rFonts w:ascii="宋体" w:hAnsi="宋体" w:hint="eastAsia"/>
                <w:kern w:val="0"/>
                <w:szCs w:val="21"/>
              </w:rPr>
            </w:rPrChange>
          </w:rPr>
          <w:t>熔失孔</w:t>
        </w:r>
      </w:ins>
      <w:ins w:id="1656" w:author="KBC亮" w:date="2026-03-12T17:29:00Z">
        <w:r w:rsidR="001E21B1" w:rsidRPr="00502F8D">
          <w:rPr>
            <w:rFonts w:ascii="宋体" w:hAnsi="宋体" w:hint="eastAsia"/>
            <w:kern w:val="0"/>
            <w:sz w:val="24"/>
            <w:rPrChange w:id="1657" w:author="KBC亮" w:date="2026-03-12T17:43:00Z">
              <w:rPr>
                <w:rFonts w:ascii="宋体" w:hAnsi="宋体" w:hint="eastAsia"/>
                <w:kern w:val="0"/>
                <w:szCs w:val="21"/>
              </w:rPr>
            </w:rPrChange>
          </w:rPr>
          <w:t>/熔脱孔</w:t>
        </w:r>
      </w:ins>
      <w:ins w:id="1658" w:author="KBC亮" w:date="2026-03-09T10:34:00Z">
        <w:r w:rsidR="00305CD5" w:rsidRPr="00502F8D">
          <w:rPr>
            <w:rFonts w:ascii="宋体" w:hAnsi="宋体" w:hint="eastAsia"/>
            <w:kern w:val="0"/>
            <w:sz w:val="24"/>
            <w:rPrChange w:id="1659" w:author="KBC亮" w:date="2026-03-12T17:43:00Z">
              <w:rPr>
                <w:rFonts w:ascii="宋体" w:hAnsi="宋体" w:hint="eastAsia"/>
                <w:kern w:val="0"/>
                <w:szCs w:val="21"/>
              </w:rPr>
            </w:rPrChange>
          </w:rPr>
          <w:t>、</w:t>
        </w:r>
      </w:ins>
      <w:ins w:id="1660" w:author="KBC亮" w:date="2026-03-09T10:21:00Z">
        <w:r w:rsidR="00DB341A" w:rsidRPr="00502F8D">
          <w:rPr>
            <w:rFonts w:ascii="宋体" w:hAnsi="宋体" w:hint="eastAsia"/>
            <w:kern w:val="0"/>
            <w:sz w:val="24"/>
            <w:rPrChange w:id="1661" w:author="KBC亮" w:date="2026-03-12T17:43:00Z">
              <w:rPr>
                <w:rFonts w:ascii="宋体" w:hAnsi="宋体" w:hint="eastAsia"/>
                <w:kern w:val="0"/>
                <w:szCs w:val="21"/>
              </w:rPr>
            </w:rPrChange>
          </w:rPr>
          <w:t>烧结硬化</w:t>
        </w:r>
      </w:ins>
      <w:ins w:id="1662" w:author="KBC亮" w:date="2026-03-09T10:34:00Z">
        <w:r w:rsidR="00305CD5" w:rsidRPr="00502F8D">
          <w:rPr>
            <w:rFonts w:ascii="宋体" w:hAnsi="宋体" w:hint="eastAsia"/>
            <w:kern w:val="0"/>
            <w:sz w:val="24"/>
            <w:rPrChange w:id="1663" w:author="KBC亮" w:date="2026-03-12T17:43:00Z">
              <w:rPr>
                <w:rFonts w:ascii="宋体" w:hAnsi="宋体" w:hint="eastAsia"/>
                <w:kern w:val="0"/>
                <w:szCs w:val="21"/>
              </w:rPr>
            </w:rPrChange>
          </w:rPr>
          <w:t>、</w:t>
        </w:r>
      </w:ins>
      <w:ins w:id="1664" w:author="KBC亮" w:date="2026-03-09T10:21:00Z">
        <w:r w:rsidR="00DB341A" w:rsidRPr="00502F8D">
          <w:rPr>
            <w:rFonts w:ascii="宋体" w:hAnsi="宋体" w:hint="eastAsia"/>
            <w:kern w:val="0"/>
            <w:sz w:val="24"/>
            <w:rPrChange w:id="1665" w:author="KBC亮" w:date="2026-03-12T17:43:00Z">
              <w:rPr>
                <w:rFonts w:ascii="宋体" w:hAnsi="宋体" w:hint="eastAsia"/>
                <w:kern w:val="0"/>
                <w:szCs w:val="21"/>
              </w:rPr>
            </w:rPrChange>
          </w:rPr>
          <w:t>积炭</w:t>
        </w:r>
      </w:ins>
      <w:ins w:id="1666" w:author="KBC亮" w:date="2026-03-12T17:29:00Z">
        <w:r w:rsidR="001E21B1" w:rsidRPr="00502F8D">
          <w:rPr>
            <w:rFonts w:ascii="宋体" w:hAnsi="宋体" w:hint="eastAsia"/>
            <w:kern w:val="0"/>
            <w:sz w:val="24"/>
            <w:rPrChange w:id="1667" w:author="KBC亮" w:date="2026-03-12T17:43:00Z">
              <w:rPr>
                <w:rFonts w:ascii="宋体" w:hAnsi="宋体" w:hint="eastAsia"/>
                <w:kern w:val="0"/>
                <w:szCs w:val="21"/>
              </w:rPr>
            </w:rPrChange>
          </w:rPr>
          <w:t>/烟黑</w:t>
        </w:r>
      </w:ins>
      <w:ins w:id="1668" w:author="KBC亮" w:date="2026-03-09T10:34:00Z">
        <w:r w:rsidR="00305CD5" w:rsidRPr="00502F8D">
          <w:rPr>
            <w:rFonts w:ascii="宋体" w:hAnsi="宋体" w:hint="eastAsia"/>
            <w:kern w:val="0"/>
            <w:sz w:val="24"/>
            <w:rPrChange w:id="1669" w:author="KBC亮" w:date="2026-03-12T17:43:00Z">
              <w:rPr>
                <w:rFonts w:ascii="宋体" w:hAnsi="宋体" w:hint="eastAsia"/>
                <w:kern w:val="0"/>
                <w:szCs w:val="21"/>
              </w:rPr>
            </w:rPrChange>
          </w:rPr>
          <w:t>、</w:t>
        </w:r>
      </w:ins>
      <w:ins w:id="1670" w:author="KBC亮" w:date="2026-03-09T10:21:00Z">
        <w:r w:rsidR="00DB341A" w:rsidRPr="00502F8D">
          <w:rPr>
            <w:rFonts w:ascii="宋体" w:hAnsi="宋体" w:hint="eastAsia"/>
            <w:kern w:val="0"/>
            <w:sz w:val="24"/>
            <w:rPrChange w:id="1671" w:author="KBC亮" w:date="2026-03-12T17:43:00Z">
              <w:rPr>
                <w:rFonts w:ascii="宋体" w:hAnsi="宋体" w:hint="eastAsia"/>
                <w:kern w:val="0"/>
                <w:szCs w:val="21"/>
              </w:rPr>
            </w:rPrChange>
          </w:rPr>
          <w:t>黑斑</w:t>
        </w:r>
      </w:ins>
      <w:ins w:id="1672" w:author="KBC亮" w:date="2026-03-09T10:34:00Z">
        <w:r w:rsidR="00305CD5" w:rsidRPr="00502F8D">
          <w:rPr>
            <w:rFonts w:ascii="宋体" w:hAnsi="宋体" w:hint="eastAsia"/>
            <w:kern w:val="0"/>
            <w:sz w:val="24"/>
            <w:rPrChange w:id="1673" w:author="KBC亮" w:date="2026-03-12T17:43:00Z">
              <w:rPr>
                <w:rFonts w:ascii="宋体" w:hAnsi="宋体" w:hint="eastAsia"/>
                <w:kern w:val="0"/>
                <w:szCs w:val="21"/>
              </w:rPr>
            </w:rPrChange>
          </w:rPr>
          <w:t>、</w:t>
        </w:r>
      </w:ins>
      <w:ins w:id="1674" w:author="KBC亮" w:date="2026-03-09T10:21:00Z">
        <w:r w:rsidR="00DB341A" w:rsidRPr="00502F8D">
          <w:rPr>
            <w:rFonts w:ascii="宋体" w:hAnsi="宋体" w:hint="eastAsia"/>
            <w:kern w:val="0"/>
            <w:sz w:val="24"/>
            <w:rPrChange w:id="1675" w:author="KBC亮" w:date="2026-03-12T17:43:00Z">
              <w:rPr>
                <w:rFonts w:ascii="宋体" w:hAnsi="宋体" w:hint="eastAsia"/>
                <w:kern w:val="0"/>
                <w:szCs w:val="21"/>
              </w:rPr>
            </w:rPrChange>
          </w:rPr>
          <w:t>致密化</w:t>
        </w:r>
      </w:ins>
      <w:ins w:id="1676" w:author="KBC亮" w:date="2026-03-09T10:34:00Z">
        <w:r w:rsidR="00305CD5" w:rsidRPr="00502F8D">
          <w:rPr>
            <w:rFonts w:ascii="宋体" w:hAnsi="宋体" w:hint="eastAsia"/>
            <w:kern w:val="0"/>
            <w:sz w:val="24"/>
            <w:rPrChange w:id="1677" w:author="KBC亮" w:date="2026-03-12T17:43:00Z">
              <w:rPr>
                <w:rFonts w:ascii="宋体" w:hAnsi="宋体" w:hint="eastAsia"/>
                <w:kern w:val="0"/>
                <w:szCs w:val="21"/>
              </w:rPr>
            </w:rPrChange>
          </w:rPr>
          <w:t>、</w:t>
        </w:r>
      </w:ins>
      <w:ins w:id="1678" w:author="KBC亮" w:date="2026-03-09T10:21:00Z">
        <w:r w:rsidR="00DB341A" w:rsidRPr="00502F8D">
          <w:rPr>
            <w:rFonts w:ascii="宋体" w:hAnsi="宋体" w:hint="eastAsia"/>
            <w:kern w:val="0"/>
            <w:sz w:val="24"/>
            <w:rPrChange w:id="1679" w:author="KBC亮" w:date="2026-03-12T17:43:00Z">
              <w:rPr>
                <w:rFonts w:ascii="宋体" w:hAnsi="宋体" w:hint="eastAsia"/>
                <w:kern w:val="0"/>
                <w:szCs w:val="21"/>
              </w:rPr>
            </w:rPrChange>
          </w:rPr>
          <w:t>全致密材料</w:t>
        </w:r>
      </w:ins>
      <w:ins w:id="1680" w:author="KBC亮" w:date="2026-03-09T10:34:00Z">
        <w:r w:rsidR="00305CD5" w:rsidRPr="00502F8D">
          <w:rPr>
            <w:rFonts w:ascii="宋体" w:hAnsi="宋体" w:hint="eastAsia"/>
            <w:kern w:val="0"/>
            <w:sz w:val="24"/>
            <w:rPrChange w:id="1681" w:author="KBC亮" w:date="2026-03-12T17:43:00Z">
              <w:rPr>
                <w:rFonts w:ascii="宋体" w:hAnsi="宋体" w:hint="eastAsia"/>
                <w:kern w:val="0"/>
                <w:szCs w:val="21"/>
              </w:rPr>
            </w:rPrChange>
          </w:rPr>
          <w:t>、</w:t>
        </w:r>
      </w:ins>
      <w:ins w:id="1682" w:author="KBC亮" w:date="2026-03-09T10:21:00Z">
        <w:r w:rsidR="00DB341A" w:rsidRPr="00502F8D">
          <w:rPr>
            <w:rFonts w:ascii="宋体" w:hAnsi="宋体" w:hint="eastAsia"/>
            <w:kern w:val="0"/>
            <w:sz w:val="24"/>
            <w:rPrChange w:id="1683" w:author="KBC亮" w:date="2026-03-12T17:43:00Z">
              <w:rPr>
                <w:rFonts w:ascii="宋体" w:hAnsi="宋体" w:hint="eastAsia"/>
                <w:kern w:val="0"/>
                <w:szCs w:val="21"/>
              </w:rPr>
            </w:rPrChange>
          </w:rPr>
          <w:t>表面致密化</w:t>
        </w:r>
      </w:ins>
      <w:ins w:id="1684" w:author="KBC亮" w:date="2026-03-09T10:34:00Z">
        <w:r w:rsidR="00305CD5" w:rsidRPr="00502F8D">
          <w:rPr>
            <w:rFonts w:ascii="宋体" w:hAnsi="宋体" w:hint="eastAsia"/>
            <w:kern w:val="0"/>
            <w:sz w:val="24"/>
            <w:rPrChange w:id="1685" w:author="KBC亮" w:date="2026-03-12T17:43:00Z">
              <w:rPr>
                <w:rFonts w:ascii="宋体" w:hAnsi="宋体" w:hint="eastAsia"/>
                <w:kern w:val="0"/>
                <w:szCs w:val="21"/>
              </w:rPr>
            </w:rPrChange>
          </w:rPr>
          <w:t>、</w:t>
        </w:r>
      </w:ins>
      <w:ins w:id="1686" w:author="KBC亮" w:date="2026-03-09T10:21:00Z">
        <w:r w:rsidR="00DB341A" w:rsidRPr="00502F8D">
          <w:rPr>
            <w:rFonts w:ascii="宋体" w:hAnsi="宋体" w:hint="eastAsia"/>
            <w:kern w:val="0"/>
            <w:sz w:val="24"/>
            <w:rPrChange w:id="1687" w:author="KBC亮" w:date="2026-03-12T17:43:00Z">
              <w:rPr>
                <w:rFonts w:ascii="宋体" w:hAnsi="宋体" w:hint="eastAsia"/>
                <w:kern w:val="0"/>
                <w:szCs w:val="21"/>
              </w:rPr>
            </w:rPrChange>
          </w:rPr>
          <w:t>软磁复合材料</w:t>
        </w:r>
      </w:ins>
      <w:bookmarkEnd w:id="1513"/>
      <w:del w:id="1688" w:author="KBC亮" w:date="2026-03-09T10:20:00Z">
        <w:r w:rsidRPr="00502F8D" w:rsidDel="00DB341A">
          <w:rPr>
            <w:rFonts w:ascii="宋体" w:hAnsi="宋体"/>
            <w:kern w:val="0"/>
            <w:sz w:val="24"/>
            <w:rPrChange w:id="1689" w:author="KBC亮" w:date="2026-03-12T17:43:00Z">
              <w:rPr>
                <w:rFonts w:ascii="宋体" w:hAnsi="宋体"/>
                <w:kern w:val="0"/>
                <w:szCs w:val="21"/>
              </w:rPr>
            </w:rPrChange>
          </w:rPr>
          <w:delText>雾化，分层，流速，细碎，细碎粉</w:delText>
        </w:r>
        <w:r w:rsidR="009E308B" w:rsidRPr="00502F8D" w:rsidDel="00DB341A">
          <w:rPr>
            <w:rFonts w:ascii="宋体" w:hAnsi="宋体" w:hint="eastAsia"/>
            <w:kern w:val="0"/>
            <w:sz w:val="24"/>
            <w:rPrChange w:id="1690" w:author="KBC亮" w:date="2026-03-12T17:43:00Z">
              <w:rPr>
                <w:rFonts w:ascii="宋体" w:hAnsi="宋体" w:hint="eastAsia"/>
                <w:kern w:val="0"/>
                <w:szCs w:val="21"/>
              </w:rPr>
            </w:rPrChange>
          </w:rPr>
          <w:delText>，</w:delText>
        </w:r>
        <w:r w:rsidRPr="00502F8D" w:rsidDel="00DB341A">
          <w:rPr>
            <w:rFonts w:ascii="宋体" w:hAnsi="宋体" w:hint="eastAsia"/>
            <w:kern w:val="0"/>
            <w:sz w:val="24"/>
            <w:rPrChange w:id="1691" w:author="KBC亮" w:date="2026-03-12T17:43:00Z">
              <w:rPr>
                <w:rFonts w:ascii="宋体" w:hAnsi="宋体" w:hint="eastAsia"/>
                <w:kern w:val="0"/>
                <w:szCs w:val="21"/>
              </w:rPr>
            </w:rPrChange>
          </w:rPr>
          <w:delText>脱脂坯体，复合粉，芯棒延伸器，脱脂，阴模壁润滑剂，脱模能量，脱模力，填料板，生坯加工，下压板，模冲立管，插槽，拉杆，下切成形，上耦合器板，上压板</w:delText>
        </w:r>
        <w:r w:rsidRPr="00502F8D" w:rsidDel="00DB341A">
          <w:rPr>
            <w:rStyle w:val="fontstyle01"/>
            <w:rFonts w:ascii="宋体" w:hAnsi="宋体" w:cs="黑体" w:hint="eastAsia"/>
            <w:color w:val="auto"/>
            <w:sz w:val="24"/>
            <w:szCs w:val="24"/>
            <w:rPrChange w:id="1692" w:author="KBC亮" w:date="2026-03-12T17:43:00Z">
              <w:rPr>
                <w:rStyle w:val="fontstyle01"/>
                <w:rFonts w:ascii="黑体" w:eastAsia="黑体" w:hAnsi="黑体" w:cs="黑体" w:hint="eastAsia"/>
                <w:szCs w:val="21"/>
              </w:rPr>
            </w:rPrChange>
          </w:rPr>
          <w:delText>，</w:delText>
        </w:r>
        <w:r w:rsidRPr="00502F8D" w:rsidDel="00DB341A">
          <w:rPr>
            <w:rFonts w:ascii="宋体" w:hAnsi="宋体" w:hint="eastAsia"/>
            <w:kern w:val="0"/>
            <w:sz w:val="24"/>
            <w:rPrChange w:id="1693" w:author="KBC亮" w:date="2026-03-12T17:43:00Z">
              <w:rPr>
                <w:rFonts w:ascii="宋体" w:hAnsi="宋体" w:hint="eastAsia"/>
                <w:kern w:val="0"/>
                <w:szCs w:val="21"/>
              </w:rPr>
            </w:rPrChange>
          </w:rPr>
          <w:delText>温压成形，温阴模压制</w:delText>
        </w:r>
        <w:r w:rsidR="009E308B" w:rsidRPr="00502F8D" w:rsidDel="00DB341A">
          <w:rPr>
            <w:rFonts w:ascii="宋体" w:hAnsi="宋体" w:hint="eastAsia"/>
            <w:kern w:val="0"/>
            <w:sz w:val="24"/>
            <w:rPrChange w:id="1694" w:author="KBC亮" w:date="2026-03-12T17:43:00Z">
              <w:rPr>
                <w:rFonts w:ascii="宋体" w:hAnsi="宋体" w:hint="eastAsia"/>
                <w:kern w:val="0"/>
                <w:szCs w:val="21"/>
              </w:rPr>
            </w:rPrChange>
          </w:rPr>
          <w:delText>，</w:delText>
        </w:r>
        <w:r w:rsidRPr="00502F8D" w:rsidDel="00DB341A">
          <w:rPr>
            <w:rFonts w:ascii="宋体" w:hAnsi="宋体" w:hint="eastAsia"/>
            <w:kern w:val="0"/>
            <w:sz w:val="24"/>
            <w:rPrChange w:id="1695" w:author="KBC亮" w:date="2026-03-12T17:43:00Z">
              <w:rPr>
                <w:rFonts w:ascii="宋体" w:hAnsi="宋体" w:hint="eastAsia"/>
                <w:kern w:val="0"/>
                <w:szCs w:val="21"/>
              </w:rPr>
            </w:rPrChange>
          </w:rPr>
          <w:delText>互连孔隙，尺寸变化，变色，霜，渗透，熔化孔，烧结硬化，碳烟，污点</w:delText>
        </w:r>
        <w:r w:rsidR="009E308B" w:rsidRPr="00502F8D" w:rsidDel="00DB341A">
          <w:rPr>
            <w:rFonts w:ascii="宋体" w:hAnsi="宋体" w:hint="eastAsia"/>
            <w:kern w:val="0"/>
            <w:sz w:val="24"/>
            <w:rPrChange w:id="1696" w:author="KBC亮" w:date="2026-03-12T17:43:00Z">
              <w:rPr>
                <w:rFonts w:ascii="宋体" w:hAnsi="宋体" w:hint="eastAsia"/>
                <w:kern w:val="0"/>
                <w:szCs w:val="21"/>
              </w:rPr>
            </w:rPrChange>
          </w:rPr>
          <w:delText>，</w:delText>
        </w:r>
        <w:r w:rsidRPr="00502F8D" w:rsidDel="00DB341A">
          <w:rPr>
            <w:rFonts w:ascii="宋体" w:hAnsi="宋体" w:hint="eastAsia"/>
            <w:kern w:val="0"/>
            <w:sz w:val="24"/>
            <w:rPrChange w:id="1697" w:author="KBC亮" w:date="2026-03-12T17:43:00Z">
              <w:rPr>
                <w:rFonts w:ascii="宋体" w:hAnsi="宋体" w:hint="eastAsia"/>
                <w:kern w:val="0"/>
                <w:szCs w:val="21"/>
              </w:rPr>
            </w:rPrChange>
          </w:rPr>
          <w:delText>致密化，完全致密的材料，表面致密化</w:delText>
        </w:r>
        <w:r w:rsidR="009E308B" w:rsidRPr="00502F8D" w:rsidDel="00DB341A">
          <w:rPr>
            <w:rFonts w:ascii="宋体" w:hAnsi="宋体" w:hint="eastAsia"/>
            <w:kern w:val="0"/>
            <w:sz w:val="24"/>
            <w:rPrChange w:id="1698" w:author="KBC亮" w:date="2026-03-12T17:43:00Z">
              <w:rPr>
                <w:rFonts w:ascii="宋体" w:hAnsi="宋体" w:hint="eastAsia"/>
                <w:kern w:val="0"/>
                <w:szCs w:val="21"/>
              </w:rPr>
            </w:rPrChange>
          </w:rPr>
          <w:delText>，</w:delText>
        </w:r>
        <w:r w:rsidRPr="00502F8D" w:rsidDel="00DB341A">
          <w:rPr>
            <w:rFonts w:ascii="宋体" w:hAnsi="宋体" w:hint="eastAsia"/>
            <w:kern w:val="0"/>
            <w:sz w:val="24"/>
            <w:rPrChange w:id="1699" w:author="KBC亮" w:date="2026-03-12T17:43:00Z">
              <w:rPr>
                <w:rFonts w:ascii="宋体" w:hAnsi="宋体" w:hint="eastAsia"/>
                <w:kern w:val="0"/>
                <w:szCs w:val="21"/>
              </w:rPr>
            </w:rPrChange>
          </w:rPr>
          <w:delText>软磁复合材料</w:delText>
        </w:r>
      </w:del>
      <w:r w:rsidR="009E308B" w:rsidRPr="00502F8D">
        <w:rPr>
          <w:rFonts w:ascii="宋体" w:hAnsi="宋体" w:hint="eastAsia"/>
          <w:kern w:val="0"/>
          <w:sz w:val="24"/>
          <w:rPrChange w:id="1700" w:author="KBC亮" w:date="2026-03-12T17:43:00Z">
            <w:rPr>
              <w:rFonts w:ascii="宋体" w:hAnsi="宋体" w:hint="eastAsia"/>
              <w:kern w:val="0"/>
              <w:szCs w:val="21"/>
            </w:rPr>
          </w:rPrChange>
        </w:rPr>
        <w:t>共计</w:t>
      </w:r>
      <w:del w:id="1701" w:author="KBC亮" w:date="2026-03-09T10:22:00Z">
        <w:r w:rsidR="009E308B" w:rsidRPr="00502F8D" w:rsidDel="00DB341A">
          <w:rPr>
            <w:rFonts w:ascii="宋体" w:hAnsi="宋体"/>
            <w:kern w:val="0"/>
            <w:sz w:val="24"/>
            <w:rPrChange w:id="1702" w:author="KBC亮" w:date="2026-03-12T17:43:00Z">
              <w:rPr>
                <w:rFonts w:ascii="宋体" w:hAnsi="宋体"/>
                <w:kern w:val="0"/>
                <w:szCs w:val="21"/>
              </w:rPr>
            </w:rPrChange>
          </w:rPr>
          <w:delText>36</w:delText>
        </w:r>
      </w:del>
      <w:ins w:id="1703" w:author="KBC亮" w:date="2026-03-09T10:22:00Z">
        <w:r w:rsidR="00DB341A" w:rsidRPr="00502F8D">
          <w:rPr>
            <w:rFonts w:ascii="宋体" w:hAnsi="宋体"/>
            <w:kern w:val="0"/>
            <w:sz w:val="24"/>
            <w:rPrChange w:id="1704" w:author="KBC亮" w:date="2026-03-12T17:43:00Z">
              <w:rPr>
                <w:rFonts w:ascii="宋体" w:hAnsi="宋体"/>
                <w:kern w:val="0"/>
                <w:sz w:val="24"/>
              </w:rPr>
            </w:rPrChange>
          </w:rPr>
          <w:t>4</w:t>
        </w:r>
      </w:ins>
      <w:ins w:id="1705" w:author="KBC亮" w:date="2026-03-12T17:23:00Z">
        <w:r w:rsidR="001E21B1" w:rsidRPr="00502F8D">
          <w:rPr>
            <w:rFonts w:ascii="宋体" w:hAnsi="宋体"/>
            <w:kern w:val="0"/>
            <w:sz w:val="24"/>
            <w:rPrChange w:id="1706" w:author="KBC亮" w:date="2026-03-12T17:43:00Z">
              <w:rPr>
                <w:rFonts w:ascii="宋体" w:hAnsi="宋体"/>
                <w:color w:val="FF0000"/>
                <w:kern w:val="0"/>
                <w:sz w:val="24"/>
              </w:rPr>
            </w:rPrChange>
          </w:rPr>
          <w:t>2</w:t>
        </w:r>
      </w:ins>
      <w:r w:rsidR="009E308B" w:rsidRPr="00502F8D">
        <w:rPr>
          <w:rFonts w:ascii="宋体" w:hAnsi="宋体" w:hint="eastAsia"/>
          <w:kern w:val="0"/>
          <w:sz w:val="24"/>
          <w:rPrChange w:id="1707" w:author="KBC亮" w:date="2026-03-12T17:43:00Z">
            <w:rPr>
              <w:rFonts w:ascii="宋体" w:hAnsi="宋体" w:hint="eastAsia"/>
              <w:kern w:val="0"/>
              <w:szCs w:val="21"/>
            </w:rPr>
          </w:rPrChange>
        </w:rPr>
        <w:t>条术语及定义。</w:t>
      </w:r>
      <w:r w:rsidRPr="00502F8D">
        <w:rPr>
          <w:rFonts w:ascii="宋体" w:hAnsi="宋体" w:hint="eastAsia"/>
          <w:kern w:val="0"/>
          <w:sz w:val="24"/>
          <w:rPrChange w:id="1708" w:author="KBC亮" w:date="2026-03-12T17:43:00Z">
            <w:rPr>
              <w:rFonts w:ascii="宋体" w:hAnsi="宋体" w:hint="eastAsia"/>
              <w:kern w:val="0"/>
              <w:szCs w:val="21"/>
            </w:rPr>
          </w:rPrChange>
        </w:rPr>
        <w:t>这些新增术语</w:t>
      </w:r>
      <w:ins w:id="1709" w:author="KBC亮" w:date="2026-03-12T17:40:00Z">
        <w:r w:rsidR="00502F8D" w:rsidRPr="00502F8D">
          <w:rPr>
            <w:rFonts w:ascii="宋体" w:hAnsi="宋体" w:hint="eastAsia"/>
            <w:kern w:val="0"/>
            <w:sz w:val="24"/>
            <w:rPrChange w:id="1710" w:author="KBC亮" w:date="2026-03-12T17:43:00Z">
              <w:rPr>
                <w:rFonts w:ascii="宋体" w:hAnsi="宋体" w:hint="eastAsia"/>
                <w:kern w:val="0"/>
                <w:sz w:val="24"/>
              </w:rPr>
            </w:rPrChange>
          </w:rPr>
          <w:t>大多集中在金属注射成形（MIM）、增材制造（3D打印）、先进模具工装等领域</w:t>
        </w:r>
      </w:ins>
      <w:ins w:id="1711" w:author="KBC亮" w:date="2026-03-12T17:42:00Z">
        <w:r w:rsidR="00502F8D" w:rsidRPr="00502F8D">
          <w:rPr>
            <w:rFonts w:ascii="宋体" w:hAnsi="宋体" w:hint="eastAsia"/>
            <w:kern w:val="0"/>
            <w:sz w:val="24"/>
            <w:rPrChange w:id="1712" w:author="KBC亮" w:date="2026-03-12T17:43:00Z">
              <w:rPr>
                <w:rFonts w:ascii="宋体" w:hAnsi="宋体" w:hint="eastAsia"/>
                <w:kern w:val="0"/>
                <w:sz w:val="24"/>
              </w:rPr>
            </w:rPrChange>
          </w:rPr>
          <w:t>，覆盖了更全面的技术领域</w:t>
        </w:r>
      </w:ins>
      <w:del w:id="1713" w:author="KBC亮" w:date="2026-03-12T17:40:00Z">
        <w:r w:rsidRPr="00502F8D" w:rsidDel="00502F8D">
          <w:rPr>
            <w:rFonts w:ascii="宋体" w:hAnsi="宋体" w:hint="eastAsia"/>
            <w:kern w:val="0"/>
            <w:sz w:val="24"/>
            <w:rPrChange w:id="1714" w:author="KBC亮" w:date="2026-03-12T17:43:00Z">
              <w:rPr>
                <w:rFonts w:ascii="宋体" w:hAnsi="宋体" w:hint="eastAsia"/>
                <w:kern w:val="0"/>
                <w:szCs w:val="21"/>
              </w:rPr>
            </w:rPrChange>
          </w:rPr>
          <w:delText>主要涉及新型工艺、新材料、智能制造、绿色制造、检测新技术等方面</w:delText>
        </w:r>
      </w:del>
      <w:del w:id="1715" w:author="KBC亮" w:date="2026-03-12T17:42:00Z">
        <w:r w:rsidRPr="00502F8D" w:rsidDel="00502F8D">
          <w:rPr>
            <w:rFonts w:ascii="宋体" w:hAnsi="宋体" w:hint="eastAsia"/>
            <w:kern w:val="0"/>
            <w:sz w:val="24"/>
            <w:rPrChange w:id="1716" w:author="KBC亮" w:date="2026-03-12T17:43:00Z">
              <w:rPr>
                <w:rFonts w:ascii="宋体" w:hAnsi="宋体" w:hint="eastAsia"/>
                <w:kern w:val="0"/>
                <w:szCs w:val="21"/>
              </w:rPr>
            </w:rPrChange>
          </w:rPr>
          <w:delText>，反映了该领域技术的新发展。</w:delText>
        </w:r>
      </w:del>
      <w:del w:id="1717" w:author="KBC亮" w:date="2026-02-05T15:56:00Z">
        <w:r w:rsidRPr="00502F8D" w:rsidDel="00FA6FE5">
          <w:rPr>
            <w:rFonts w:ascii="宋体" w:hAnsi="宋体" w:hint="eastAsia"/>
            <w:kern w:val="0"/>
            <w:sz w:val="24"/>
            <w:rPrChange w:id="1718" w:author="KBC亮" w:date="2026-03-12T17:43:00Z">
              <w:rPr>
                <w:rFonts w:ascii="宋体" w:hAnsi="宋体" w:hint="eastAsia"/>
                <w:kern w:val="0"/>
                <w:szCs w:val="21"/>
              </w:rPr>
            </w:rPrChange>
          </w:rPr>
          <w:delText>例如，增加了“【请举例</w:delText>
        </w:r>
        <w:r w:rsidRPr="00502F8D" w:rsidDel="00FA6FE5">
          <w:rPr>
            <w:rFonts w:ascii="宋体" w:hAnsi="宋体" w:hint="eastAsia"/>
            <w:kern w:val="0"/>
            <w:sz w:val="24"/>
            <w:rPrChange w:id="1719" w:author="KBC亮" w:date="2026-03-12T17:43:00Z">
              <w:rPr>
                <w:rFonts w:ascii="宋体" w:hAnsi="宋体"/>
                <w:kern w:val="0"/>
                <w:szCs w:val="21"/>
              </w:rPr>
            </w:rPrChange>
          </w:rPr>
          <w:delText>1-2个新增术语】”等，为新技术、新产品的规范提供了统一的语言基础。</w:delText>
        </w:r>
      </w:del>
      <w:ins w:id="1720" w:author="KBC亮" w:date="2026-03-12T17:42:00Z">
        <w:r w:rsidR="00502F8D" w:rsidRPr="00502F8D">
          <w:rPr>
            <w:rFonts w:ascii="宋体" w:hAnsi="宋体" w:hint="eastAsia"/>
            <w:kern w:val="0"/>
            <w:sz w:val="24"/>
            <w:rPrChange w:id="1721" w:author="KBC亮" w:date="2026-03-12T17:43:00Z">
              <w:rPr>
                <w:rFonts w:ascii="宋体" w:hAnsi="宋体" w:hint="eastAsia"/>
                <w:kern w:val="0"/>
                <w:sz w:val="24"/>
              </w:rPr>
            </w:rPrChange>
          </w:rPr>
          <w:t>。</w:t>
        </w:r>
      </w:ins>
    </w:p>
    <w:p w14:paraId="2DA09C68" w14:textId="499E1DDF" w:rsidR="00354E6A" w:rsidRPr="00502F8D" w:rsidRDefault="00354E6A">
      <w:pPr>
        <w:widowControl/>
        <w:autoSpaceDE w:val="0"/>
        <w:autoSpaceDN w:val="0"/>
        <w:spacing w:line="360" w:lineRule="auto"/>
        <w:ind w:firstLine="420"/>
        <w:rPr>
          <w:rFonts w:ascii="宋体" w:hAnsi="宋体"/>
          <w:kern w:val="0"/>
          <w:sz w:val="24"/>
          <w:rPrChange w:id="1722" w:author="KBC亮" w:date="2026-03-12T17:36:00Z">
            <w:rPr>
              <w:rFonts w:ascii="宋体" w:hAnsi="宋体"/>
              <w:kern w:val="0"/>
              <w:szCs w:val="21"/>
            </w:rPr>
          </w:rPrChange>
        </w:rPr>
        <w:pPrChange w:id="1723" w:author="KBC亮" w:date="2026-02-05T17:05:00Z">
          <w:pPr>
            <w:widowControl/>
            <w:autoSpaceDE w:val="0"/>
            <w:autoSpaceDN w:val="0"/>
            <w:spacing w:line="320" w:lineRule="exact"/>
            <w:ind w:firstLine="420"/>
          </w:pPr>
        </w:pPrChange>
      </w:pPr>
      <w:r w:rsidRPr="00502F8D">
        <w:rPr>
          <w:rFonts w:ascii="宋体" w:hAnsi="宋体" w:hint="eastAsia"/>
          <w:kern w:val="0"/>
          <w:sz w:val="24"/>
          <w:rPrChange w:id="1724" w:author="KBC亮" w:date="2026-03-12T17:43:00Z">
            <w:rPr>
              <w:rFonts w:ascii="宋体" w:hAnsi="宋体" w:hint="eastAsia"/>
              <w:kern w:val="0"/>
              <w:szCs w:val="21"/>
            </w:rPr>
          </w:rPrChange>
        </w:rPr>
        <w:t>修改术语：</w:t>
      </w:r>
      <w:r w:rsidRPr="00502F8D">
        <w:rPr>
          <w:rFonts w:ascii="宋体" w:hAnsi="宋体"/>
          <w:kern w:val="0"/>
          <w:sz w:val="24"/>
          <w:rPrChange w:id="1725" w:author="KBC亮" w:date="2026-03-12T17:43:00Z">
            <w:rPr>
              <w:rFonts w:ascii="宋体" w:hAnsi="宋体"/>
              <w:kern w:val="0"/>
              <w:szCs w:val="21"/>
            </w:rPr>
          </w:rPrChange>
        </w:rPr>
        <w:t xml:space="preserve"> </w:t>
      </w:r>
      <w:r w:rsidRPr="00502F8D">
        <w:rPr>
          <w:rFonts w:ascii="宋体" w:hAnsi="宋体" w:hint="eastAsia"/>
          <w:kern w:val="0"/>
          <w:sz w:val="24"/>
          <w:rPrChange w:id="1726" w:author="KBC亮" w:date="2026-03-12T17:43:00Z">
            <w:rPr>
              <w:rFonts w:ascii="宋体" w:hAnsi="宋体" w:hint="eastAsia"/>
              <w:kern w:val="0"/>
              <w:szCs w:val="21"/>
            </w:rPr>
          </w:rPrChange>
        </w:rPr>
        <w:t>对</w:t>
      </w:r>
      <w:r w:rsidRPr="00502F8D">
        <w:rPr>
          <w:rFonts w:ascii="宋体" w:hAnsi="宋体"/>
          <w:kern w:val="0"/>
          <w:sz w:val="24"/>
          <w:rPrChange w:id="1727" w:author="KBC亮" w:date="2026-03-12T17:43:00Z">
            <w:rPr>
              <w:rFonts w:ascii="宋体" w:hAnsi="宋体"/>
              <w:kern w:val="0"/>
              <w:szCs w:val="21"/>
            </w:rPr>
          </w:rPrChange>
        </w:rPr>
        <w:t>GB/T 3500-2008中</w:t>
      </w:r>
      <w:ins w:id="1728" w:author="KBC亮" w:date="2026-03-09T10:28:00Z">
        <w:r w:rsidR="00DB341A" w:rsidRPr="00502F8D">
          <w:rPr>
            <w:rFonts w:ascii="宋体" w:hAnsi="宋体" w:hint="eastAsia"/>
            <w:kern w:val="0"/>
            <w:sz w:val="24"/>
            <w:rPrChange w:id="1729" w:author="KBC亮" w:date="2026-03-12T17:43:00Z">
              <w:rPr>
                <w:rFonts w:ascii="宋体" w:hAnsi="宋体" w:hint="eastAsia"/>
                <w:kern w:val="0"/>
                <w:szCs w:val="21"/>
              </w:rPr>
            </w:rPrChange>
          </w:rPr>
          <w:t>松装密度</w:t>
        </w:r>
      </w:ins>
      <w:ins w:id="1730" w:author="KBC亮" w:date="2026-03-09T10:35:00Z">
        <w:r w:rsidR="00305CD5" w:rsidRPr="00502F8D">
          <w:rPr>
            <w:rFonts w:ascii="宋体" w:hAnsi="宋体" w:hint="eastAsia"/>
            <w:kern w:val="0"/>
            <w:sz w:val="24"/>
            <w:rPrChange w:id="1731" w:author="KBC亮" w:date="2026-03-12T17:43:00Z">
              <w:rPr>
                <w:rFonts w:ascii="宋体" w:hAnsi="宋体" w:hint="eastAsia"/>
                <w:kern w:val="0"/>
                <w:szCs w:val="21"/>
              </w:rPr>
            </w:rPrChange>
          </w:rPr>
          <w:t>、</w:t>
        </w:r>
      </w:ins>
      <w:ins w:id="1732" w:author="KBC亮" w:date="2026-03-09T10:28:00Z">
        <w:r w:rsidR="00DB341A" w:rsidRPr="00502F8D">
          <w:rPr>
            <w:rFonts w:ascii="宋体" w:hAnsi="宋体" w:hint="eastAsia"/>
            <w:kern w:val="0"/>
            <w:sz w:val="24"/>
            <w:rPrChange w:id="1733" w:author="KBC亮" w:date="2026-03-12T17:43:00Z">
              <w:rPr>
                <w:rFonts w:ascii="宋体" w:hAnsi="宋体" w:hint="eastAsia"/>
                <w:kern w:val="0"/>
                <w:szCs w:val="21"/>
              </w:rPr>
            </w:rPrChange>
          </w:rPr>
          <w:t>粘结剂</w:t>
        </w:r>
      </w:ins>
      <w:ins w:id="1734" w:author="KBC亮" w:date="2026-03-09T10:35:00Z">
        <w:r w:rsidR="00305CD5" w:rsidRPr="00502F8D">
          <w:rPr>
            <w:rFonts w:ascii="宋体" w:hAnsi="宋体" w:hint="eastAsia"/>
            <w:kern w:val="0"/>
            <w:sz w:val="24"/>
            <w:rPrChange w:id="1735" w:author="KBC亮" w:date="2026-03-12T17:43:00Z">
              <w:rPr>
                <w:rFonts w:ascii="宋体" w:hAnsi="宋体" w:hint="eastAsia"/>
                <w:kern w:val="0"/>
                <w:szCs w:val="21"/>
              </w:rPr>
            </w:rPrChange>
          </w:rPr>
          <w:t>、</w:t>
        </w:r>
      </w:ins>
      <w:ins w:id="1736" w:author="KBC亮" w:date="2026-03-09T10:28:00Z">
        <w:r w:rsidR="00DB341A" w:rsidRPr="00502F8D">
          <w:rPr>
            <w:rFonts w:ascii="宋体" w:hAnsi="宋体" w:hint="eastAsia"/>
            <w:kern w:val="0"/>
            <w:sz w:val="24"/>
            <w:rPrChange w:id="1737" w:author="KBC亮" w:date="2026-03-12T17:43:00Z">
              <w:rPr>
                <w:rFonts w:ascii="宋体" w:hAnsi="宋体" w:hint="eastAsia"/>
                <w:kern w:val="0"/>
                <w:szCs w:val="21"/>
              </w:rPr>
            </w:rPrChange>
          </w:rPr>
          <w:t>合批粉</w:t>
        </w:r>
      </w:ins>
      <w:ins w:id="1738" w:author="KBC亮" w:date="2026-03-09T10:35:00Z">
        <w:r w:rsidR="00305CD5" w:rsidRPr="00502F8D">
          <w:rPr>
            <w:rFonts w:ascii="宋体" w:hAnsi="宋体" w:hint="eastAsia"/>
            <w:kern w:val="0"/>
            <w:sz w:val="24"/>
            <w:rPrChange w:id="1739" w:author="KBC亮" w:date="2026-03-12T17:43:00Z">
              <w:rPr>
                <w:rFonts w:ascii="宋体" w:hAnsi="宋体" w:hint="eastAsia"/>
                <w:kern w:val="0"/>
                <w:szCs w:val="21"/>
              </w:rPr>
            </w:rPrChange>
          </w:rPr>
          <w:t>、</w:t>
        </w:r>
      </w:ins>
      <w:ins w:id="1740" w:author="KBC亮" w:date="2026-03-09T10:28:00Z">
        <w:r w:rsidR="00DB341A" w:rsidRPr="00502F8D">
          <w:rPr>
            <w:rFonts w:ascii="宋体" w:hAnsi="宋体" w:hint="eastAsia"/>
            <w:kern w:val="0"/>
            <w:sz w:val="24"/>
            <w:rPrChange w:id="1741" w:author="KBC亮" w:date="2026-03-12T17:43:00Z">
              <w:rPr>
                <w:rFonts w:ascii="宋体" w:hAnsi="宋体" w:hint="eastAsia"/>
                <w:kern w:val="0"/>
                <w:szCs w:val="21"/>
              </w:rPr>
            </w:rPrChange>
          </w:rPr>
          <w:t>合批</w:t>
        </w:r>
      </w:ins>
      <w:ins w:id="1742" w:author="KBC亮" w:date="2026-03-09T10:35:00Z">
        <w:r w:rsidR="00305CD5" w:rsidRPr="00502F8D">
          <w:rPr>
            <w:rFonts w:ascii="宋体" w:hAnsi="宋体" w:hint="eastAsia"/>
            <w:kern w:val="0"/>
            <w:sz w:val="24"/>
            <w:rPrChange w:id="1743" w:author="KBC亮" w:date="2026-03-12T17:43:00Z">
              <w:rPr>
                <w:rFonts w:ascii="宋体" w:hAnsi="宋体" w:hint="eastAsia"/>
                <w:kern w:val="0"/>
                <w:szCs w:val="21"/>
              </w:rPr>
            </w:rPrChange>
          </w:rPr>
          <w:t>、</w:t>
        </w:r>
      </w:ins>
      <w:ins w:id="1744" w:author="KBC亮" w:date="2026-03-09T10:28:00Z">
        <w:r w:rsidR="00DB341A" w:rsidRPr="00502F8D">
          <w:rPr>
            <w:rFonts w:ascii="宋体" w:hAnsi="宋体" w:hint="eastAsia"/>
            <w:kern w:val="0"/>
            <w:sz w:val="24"/>
            <w:rPrChange w:id="1745" w:author="KBC亮" w:date="2026-03-12T17:43:00Z">
              <w:rPr>
                <w:rFonts w:ascii="宋体" w:hAnsi="宋体" w:hint="eastAsia"/>
                <w:kern w:val="0"/>
                <w:szCs w:val="21"/>
              </w:rPr>
            </w:rPrChange>
          </w:rPr>
          <w:t>粉块</w:t>
        </w:r>
      </w:ins>
      <w:ins w:id="1746" w:author="KBC亮" w:date="2026-03-09T10:35:00Z">
        <w:r w:rsidR="00305CD5" w:rsidRPr="00502F8D">
          <w:rPr>
            <w:rFonts w:ascii="宋体" w:hAnsi="宋体" w:hint="eastAsia"/>
            <w:kern w:val="0"/>
            <w:sz w:val="24"/>
            <w:rPrChange w:id="1747" w:author="KBC亮" w:date="2026-03-12T17:43:00Z">
              <w:rPr>
                <w:rFonts w:ascii="宋体" w:hAnsi="宋体" w:hint="eastAsia"/>
                <w:kern w:val="0"/>
                <w:szCs w:val="21"/>
              </w:rPr>
            </w:rPrChange>
          </w:rPr>
          <w:t>、</w:t>
        </w:r>
      </w:ins>
      <w:ins w:id="1748" w:author="KBC亮" w:date="2026-03-09T10:28:00Z">
        <w:r w:rsidR="00DB341A" w:rsidRPr="00502F8D">
          <w:rPr>
            <w:rFonts w:ascii="宋体" w:hAnsi="宋体" w:hint="eastAsia"/>
            <w:kern w:val="0"/>
            <w:sz w:val="24"/>
            <w:rPrChange w:id="1749" w:author="KBC亮" w:date="2026-03-12T17:43:00Z">
              <w:rPr>
                <w:rFonts w:ascii="宋体" w:hAnsi="宋体" w:hint="eastAsia"/>
                <w:kern w:val="0"/>
                <w:szCs w:val="21"/>
              </w:rPr>
            </w:rPrChange>
          </w:rPr>
          <w:t>成形性</w:t>
        </w:r>
      </w:ins>
      <w:ins w:id="1750" w:author="KBC亮" w:date="2026-03-09T10:35:00Z">
        <w:r w:rsidR="00305CD5" w:rsidRPr="00502F8D">
          <w:rPr>
            <w:rFonts w:ascii="宋体" w:hAnsi="宋体" w:hint="eastAsia"/>
            <w:kern w:val="0"/>
            <w:sz w:val="24"/>
            <w:rPrChange w:id="1751" w:author="KBC亮" w:date="2026-03-12T17:43:00Z">
              <w:rPr>
                <w:rFonts w:ascii="宋体" w:hAnsi="宋体" w:hint="eastAsia"/>
                <w:kern w:val="0"/>
                <w:szCs w:val="21"/>
              </w:rPr>
            </w:rPrChange>
          </w:rPr>
          <w:t>、</w:t>
        </w:r>
      </w:ins>
      <w:ins w:id="1752" w:author="KBC亮" w:date="2026-03-12T17:31:00Z">
        <w:r w:rsidR="001E21B1" w:rsidRPr="00502F8D">
          <w:rPr>
            <w:rFonts w:ascii="宋体" w:hAnsi="宋体" w:hint="eastAsia"/>
            <w:kern w:val="0"/>
            <w:sz w:val="24"/>
            <w:rPrChange w:id="1753" w:author="KBC亮" w:date="2026-03-12T17:43:00Z">
              <w:rPr>
                <w:rFonts w:ascii="宋体" w:hAnsi="宋体" w:hint="eastAsia"/>
                <w:kern w:val="0"/>
                <w:szCs w:val="21"/>
              </w:rPr>
            </w:rPrChange>
          </w:rPr>
          <w:t>压缩性、</w:t>
        </w:r>
      </w:ins>
      <w:ins w:id="1754" w:author="KBC亮" w:date="2026-03-09T10:28:00Z">
        <w:r w:rsidR="00DB341A" w:rsidRPr="00502F8D">
          <w:rPr>
            <w:rFonts w:ascii="宋体" w:hAnsi="宋体" w:hint="eastAsia"/>
            <w:kern w:val="0"/>
            <w:sz w:val="24"/>
            <w:rPrChange w:id="1755" w:author="KBC亮" w:date="2026-03-12T17:43:00Z">
              <w:rPr>
                <w:rFonts w:ascii="宋体" w:hAnsi="宋体" w:hint="eastAsia"/>
                <w:kern w:val="0"/>
                <w:szCs w:val="21"/>
              </w:rPr>
            </w:rPrChange>
          </w:rPr>
          <w:t>压缩比</w:t>
        </w:r>
      </w:ins>
      <w:ins w:id="1756" w:author="KBC亮" w:date="2026-03-09T10:35:00Z">
        <w:r w:rsidR="00305CD5" w:rsidRPr="00502F8D">
          <w:rPr>
            <w:rFonts w:ascii="宋体" w:hAnsi="宋体" w:hint="eastAsia"/>
            <w:kern w:val="0"/>
            <w:sz w:val="24"/>
            <w:rPrChange w:id="1757" w:author="KBC亮" w:date="2026-03-12T17:43:00Z">
              <w:rPr>
                <w:rFonts w:ascii="宋体" w:hAnsi="宋体" w:hint="eastAsia"/>
                <w:kern w:val="0"/>
                <w:szCs w:val="21"/>
              </w:rPr>
            </w:rPrChange>
          </w:rPr>
          <w:t>、</w:t>
        </w:r>
      </w:ins>
      <w:ins w:id="1758" w:author="KBC亮" w:date="2026-03-09T10:28:00Z">
        <w:r w:rsidR="00DB341A" w:rsidRPr="00502F8D">
          <w:rPr>
            <w:rFonts w:ascii="宋体" w:hAnsi="宋体" w:hint="eastAsia"/>
            <w:kern w:val="0"/>
            <w:sz w:val="24"/>
            <w:rPrChange w:id="1759" w:author="KBC亮" w:date="2026-03-12T17:43:00Z">
              <w:rPr>
                <w:rFonts w:ascii="宋体" w:hAnsi="宋体" w:hint="eastAsia"/>
                <w:kern w:val="0"/>
                <w:szCs w:val="21"/>
              </w:rPr>
            </w:rPrChange>
          </w:rPr>
          <w:t>扩散合金粉</w:t>
        </w:r>
      </w:ins>
      <w:ins w:id="1760" w:author="KBC亮" w:date="2026-03-09T10:35:00Z">
        <w:r w:rsidR="00305CD5" w:rsidRPr="00502F8D">
          <w:rPr>
            <w:rFonts w:ascii="宋体" w:hAnsi="宋体" w:hint="eastAsia"/>
            <w:kern w:val="0"/>
            <w:sz w:val="24"/>
            <w:rPrChange w:id="1761" w:author="KBC亮" w:date="2026-03-12T17:43:00Z">
              <w:rPr>
                <w:rFonts w:ascii="宋体" w:hAnsi="宋体" w:hint="eastAsia"/>
                <w:kern w:val="0"/>
                <w:szCs w:val="21"/>
              </w:rPr>
            </w:rPrChange>
          </w:rPr>
          <w:t>、</w:t>
        </w:r>
      </w:ins>
      <w:ins w:id="1762" w:author="KBC亮" w:date="2026-03-09T10:28:00Z">
        <w:r w:rsidR="00DB341A" w:rsidRPr="00502F8D">
          <w:rPr>
            <w:rFonts w:ascii="宋体" w:hAnsi="宋体" w:hint="eastAsia"/>
            <w:kern w:val="0"/>
            <w:sz w:val="24"/>
            <w:rPrChange w:id="1763" w:author="KBC亮" w:date="2026-03-12T17:43:00Z">
              <w:rPr>
                <w:rFonts w:ascii="宋体" w:hAnsi="宋体" w:hint="eastAsia"/>
                <w:kern w:val="0"/>
                <w:szCs w:val="21"/>
              </w:rPr>
            </w:rPrChange>
          </w:rPr>
          <w:t>坯料</w:t>
        </w:r>
      </w:ins>
      <w:ins w:id="1764" w:author="KBC亮" w:date="2026-03-09T10:35:00Z">
        <w:r w:rsidR="00305CD5" w:rsidRPr="00502F8D">
          <w:rPr>
            <w:rFonts w:ascii="宋体" w:hAnsi="宋体" w:hint="eastAsia"/>
            <w:kern w:val="0"/>
            <w:sz w:val="24"/>
            <w:rPrChange w:id="1765" w:author="KBC亮" w:date="2026-03-12T17:43:00Z">
              <w:rPr>
                <w:rFonts w:ascii="宋体" w:hAnsi="宋体" w:hint="eastAsia"/>
                <w:kern w:val="0"/>
                <w:szCs w:val="21"/>
              </w:rPr>
            </w:rPrChange>
          </w:rPr>
          <w:t>、</w:t>
        </w:r>
      </w:ins>
      <w:ins w:id="1766" w:author="KBC亮" w:date="2026-03-09T10:28:00Z">
        <w:r w:rsidR="00DB341A" w:rsidRPr="00502F8D">
          <w:rPr>
            <w:rFonts w:ascii="宋体" w:hAnsi="宋体" w:hint="eastAsia"/>
            <w:kern w:val="0"/>
            <w:sz w:val="24"/>
            <w:rPrChange w:id="1767" w:author="KBC亮" w:date="2026-03-12T17:43:00Z">
              <w:rPr>
                <w:rFonts w:ascii="宋体" w:hAnsi="宋体" w:hint="eastAsia"/>
                <w:kern w:val="0"/>
                <w:szCs w:val="21"/>
              </w:rPr>
            </w:rPrChange>
          </w:rPr>
          <w:t>流动性</w:t>
        </w:r>
      </w:ins>
      <w:ins w:id="1768" w:author="KBC亮" w:date="2026-03-09T10:35:00Z">
        <w:r w:rsidR="00305CD5" w:rsidRPr="00502F8D">
          <w:rPr>
            <w:rFonts w:ascii="宋体" w:hAnsi="宋体" w:hint="eastAsia"/>
            <w:kern w:val="0"/>
            <w:sz w:val="24"/>
            <w:rPrChange w:id="1769" w:author="KBC亮" w:date="2026-03-12T17:43:00Z">
              <w:rPr>
                <w:rFonts w:ascii="宋体" w:hAnsi="宋体" w:hint="eastAsia"/>
                <w:kern w:val="0"/>
                <w:szCs w:val="21"/>
              </w:rPr>
            </w:rPrChange>
          </w:rPr>
          <w:t>、</w:t>
        </w:r>
      </w:ins>
      <w:ins w:id="1770" w:author="KBC亮" w:date="2026-03-09T10:28:00Z">
        <w:r w:rsidR="00DB341A" w:rsidRPr="00502F8D">
          <w:rPr>
            <w:rFonts w:ascii="宋体" w:hAnsi="宋体" w:hint="eastAsia"/>
            <w:kern w:val="0"/>
            <w:sz w:val="24"/>
            <w:rPrChange w:id="1771" w:author="KBC亮" w:date="2026-03-12T17:43:00Z">
              <w:rPr>
                <w:rFonts w:ascii="宋体" w:hAnsi="宋体" w:hint="eastAsia"/>
                <w:kern w:val="0"/>
                <w:szCs w:val="21"/>
              </w:rPr>
            </w:rPrChange>
          </w:rPr>
          <w:t>粒状</w:t>
        </w:r>
      </w:ins>
      <w:ins w:id="1772" w:author="KBC亮" w:date="2026-03-09T10:35:00Z">
        <w:r w:rsidR="00305CD5" w:rsidRPr="00502F8D">
          <w:rPr>
            <w:rFonts w:ascii="宋体" w:hAnsi="宋体" w:hint="eastAsia"/>
            <w:kern w:val="0"/>
            <w:sz w:val="24"/>
            <w:rPrChange w:id="1773" w:author="KBC亮" w:date="2026-03-12T17:43:00Z">
              <w:rPr>
                <w:rFonts w:ascii="宋体" w:hAnsi="宋体" w:hint="eastAsia"/>
                <w:kern w:val="0"/>
                <w:szCs w:val="21"/>
              </w:rPr>
            </w:rPrChange>
          </w:rPr>
          <w:t>、</w:t>
        </w:r>
      </w:ins>
      <w:ins w:id="1774" w:author="KBC亮" w:date="2026-03-09T10:28:00Z">
        <w:r w:rsidR="00DB341A" w:rsidRPr="00502F8D">
          <w:rPr>
            <w:rFonts w:ascii="宋体" w:hAnsi="宋体" w:hint="eastAsia"/>
            <w:kern w:val="0"/>
            <w:sz w:val="24"/>
            <w:rPrChange w:id="1775" w:author="KBC亮" w:date="2026-03-12T17:43:00Z">
              <w:rPr>
                <w:rFonts w:ascii="宋体" w:hAnsi="宋体" w:hint="eastAsia"/>
                <w:kern w:val="0"/>
                <w:szCs w:val="21"/>
              </w:rPr>
            </w:rPrChange>
          </w:rPr>
          <w:t>氢损</w:t>
        </w:r>
      </w:ins>
      <w:ins w:id="1776" w:author="KBC亮" w:date="2026-03-09T10:35:00Z">
        <w:r w:rsidR="00305CD5" w:rsidRPr="00502F8D">
          <w:rPr>
            <w:rFonts w:ascii="宋体" w:hAnsi="宋体" w:hint="eastAsia"/>
            <w:kern w:val="0"/>
            <w:sz w:val="24"/>
            <w:rPrChange w:id="1777" w:author="KBC亮" w:date="2026-03-12T17:43:00Z">
              <w:rPr>
                <w:rFonts w:ascii="宋体" w:hAnsi="宋体" w:hint="eastAsia"/>
                <w:kern w:val="0"/>
                <w:szCs w:val="21"/>
              </w:rPr>
            </w:rPrChange>
          </w:rPr>
          <w:t>、</w:t>
        </w:r>
      </w:ins>
      <w:ins w:id="1778" w:author="KBC亮" w:date="2026-03-09T10:28:00Z">
        <w:r w:rsidR="00DB341A" w:rsidRPr="00502F8D">
          <w:rPr>
            <w:rFonts w:ascii="宋体" w:hAnsi="宋体" w:hint="eastAsia"/>
            <w:kern w:val="0"/>
            <w:sz w:val="24"/>
            <w:rPrChange w:id="1779" w:author="KBC亮" w:date="2026-03-12T17:43:00Z">
              <w:rPr>
                <w:rFonts w:ascii="宋体" w:hAnsi="宋体" w:hint="eastAsia"/>
                <w:kern w:val="0"/>
                <w:szCs w:val="21"/>
              </w:rPr>
            </w:rPrChange>
          </w:rPr>
          <w:t>润滑剂</w:t>
        </w:r>
      </w:ins>
      <w:ins w:id="1780" w:author="KBC亮" w:date="2026-03-09T10:35:00Z">
        <w:r w:rsidR="00305CD5" w:rsidRPr="00502F8D">
          <w:rPr>
            <w:rFonts w:ascii="宋体" w:hAnsi="宋体" w:hint="eastAsia"/>
            <w:kern w:val="0"/>
            <w:sz w:val="24"/>
            <w:rPrChange w:id="1781" w:author="KBC亮" w:date="2026-03-12T17:43:00Z">
              <w:rPr>
                <w:rFonts w:ascii="宋体" w:hAnsi="宋体" w:hint="eastAsia"/>
                <w:kern w:val="0"/>
                <w:szCs w:val="21"/>
              </w:rPr>
            </w:rPrChange>
          </w:rPr>
          <w:t>、</w:t>
        </w:r>
      </w:ins>
      <w:ins w:id="1782" w:author="KBC亮" w:date="2026-03-09T10:28:00Z">
        <w:r w:rsidR="00DB341A" w:rsidRPr="00502F8D">
          <w:rPr>
            <w:rFonts w:ascii="宋体" w:hAnsi="宋体" w:hint="eastAsia"/>
            <w:kern w:val="0"/>
            <w:sz w:val="24"/>
            <w:rPrChange w:id="1783" w:author="KBC亮" w:date="2026-03-12T17:43:00Z">
              <w:rPr>
                <w:rFonts w:ascii="宋体" w:hAnsi="宋体" w:hint="eastAsia"/>
                <w:kern w:val="0"/>
                <w:szCs w:val="21"/>
              </w:rPr>
            </w:rPrChange>
          </w:rPr>
          <w:t>研磨、</w:t>
        </w:r>
      </w:ins>
      <w:ins w:id="1784" w:author="KBC亮" w:date="2026-03-12T17:31:00Z">
        <w:r w:rsidR="001E21B1" w:rsidRPr="00502F8D">
          <w:rPr>
            <w:rFonts w:ascii="宋体" w:hAnsi="宋体" w:hint="eastAsia"/>
            <w:kern w:val="0"/>
            <w:sz w:val="24"/>
            <w:rPrChange w:id="1785" w:author="KBC亮" w:date="2026-03-12T17:43:00Z">
              <w:rPr>
                <w:rFonts w:ascii="宋体" w:hAnsi="宋体" w:hint="eastAsia"/>
                <w:kern w:val="0"/>
                <w:szCs w:val="21"/>
              </w:rPr>
            </w:rPrChange>
          </w:rPr>
          <w:t>粉末、</w:t>
        </w:r>
      </w:ins>
      <w:ins w:id="1786" w:author="KBC亮" w:date="2026-03-09T10:28:00Z">
        <w:r w:rsidR="00DB341A" w:rsidRPr="00502F8D">
          <w:rPr>
            <w:rFonts w:ascii="宋体" w:hAnsi="宋体" w:hint="eastAsia"/>
            <w:kern w:val="0"/>
            <w:sz w:val="24"/>
            <w:rPrChange w:id="1787" w:author="KBC亮" w:date="2026-03-12T17:43:00Z">
              <w:rPr>
                <w:rFonts w:ascii="宋体" w:hAnsi="宋体" w:hint="eastAsia"/>
                <w:kern w:val="0"/>
                <w:szCs w:val="21"/>
              </w:rPr>
            </w:rPrChange>
          </w:rPr>
          <w:t>毛坯</w:t>
        </w:r>
      </w:ins>
      <w:ins w:id="1788" w:author="KBC亮" w:date="2026-03-09T10:35:00Z">
        <w:r w:rsidR="00305CD5" w:rsidRPr="00502F8D">
          <w:rPr>
            <w:rFonts w:ascii="宋体" w:hAnsi="宋体" w:hint="eastAsia"/>
            <w:kern w:val="0"/>
            <w:sz w:val="24"/>
            <w:rPrChange w:id="1789" w:author="KBC亮" w:date="2026-03-12T17:43:00Z">
              <w:rPr>
                <w:rFonts w:ascii="宋体" w:hAnsi="宋体" w:hint="eastAsia"/>
                <w:kern w:val="0"/>
                <w:szCs w:val="21"/>
              </w:rPr>
            </w:rPrChange>
          </w:rPr>
          <w:t>、</w:t>
        </w:r>
      </w:ins>
      <w:ins w:id="1790" w:author="KBC亮" w:date="2026-03-09T10:28:00Z">
        <w:r w:rsidR="00DB341A" w:rsidRPr="00502F8D">
          <w:rPr>
            <w:rFonts w:ascii="宋体" w:hAnsi="宋体" w:hint="eastAsia"/>
            <w:kern w:val="0"/>
            <w:sz w:val="24"/>
            <w:rPrChange w:id="1791" w:author="KBC亮" w:date="2026-03-12T17:43:00Z">
              <w:rPr>
                <w:rFonts w:ascii="宋体" w:hAnsi="宋体" w:hint="eastAsia"/>
                <w:kern w:val="0"/>
                <w:szCs w:val="21"/>
              </w:rPr>
            </w:rPrChange>
          </w:rPr>
          <w:t>压紧环</w:t>
        </w:r>
      </w:ins>
      <w:ins w:id="1792" w:author="KBC亮" w:date="2026-03-09T10:35:00Z">
        <w:r w:rsidR="00305CD5" w:rsidRPr="00502F8D">
          <w:rPr>
            <w:rFonts w:ascii="宋体" w:hAnsi="宋体" w:hint="eastAsia"/>
            <w:kern w:val="0"/>
            <w:sz w:val="24"/>
            <w:rPrChange w:id="1793" w:author="KBC亮" w:date="2026-03-12T17:43:00Z">
              <w:rPr>
                <w:rFonts w:ascii="宋体" w:hAnsi="宋体" w:hint="eastAsia"/>
                <w:kern w:val="0"/>
                <w:szCs w:val="21"/>
              </w:rPr>
            </w:rPrChange>
          </w:rPr>
          <w:t>、</w:t>
        </w:r>
      </w:ins>
      <w:ins w:id="1794" w:author="KBC亮" w:date="2026-03-09T10:28:00Z">
        <w:r w:rsidR="00DB341A" w:rsidRPr="00502F8D">
          <w:rPr>
            <w:rFonts w:ascii="宋体" w:hAnsi="宋体" w:hint="eastAsia"/>
            <w:kern w:val="0"/>
            <w:sz w:val="24"/>
            <w:rPrChange w:id="1795" w:author="KBC亮" w:date="2026-03-12T17:43:00Z">
              <w:rPr>
                <w:rFonts w:ascii="宋体" w:hAnsi="宋体" w:hint="eastAsia"/>
                <w:kern w:val="0"/>
                <w:szCs w:val="21"/>
              </w:rPr>
            </w:rPrChange>
          </w:rPr>
          <w:t>冷压</w:t>
        </w:r>
      </w:ins>
      <w:ins w:id="1796" w:author="KBC亮" w:date="2026-03-09T10:36:00Z">
        <w:r w:rsidR="00305CD5" w:rsidRPr="00502F8D">
          <w:rPr>
            <w:rFonts w:ascii="宋体" w:hAnsi="宋体" w:hint="eastAsia"/>
            <w:kern w:val="0"/>
            <w:sz w:val="24"/>
            <w:rPrChange w:id="1797" w:author="KBC亮" w:date="2026-03-12T17:43:00Z">
              <w:rPr>
                <w:rFonts w:ascii="宋体" w:hAnsi="宋体" w:hint="eastAsia"/>
                <w:kern w:val="0"/>
                <w:szCs w:val="21"/>
              </w:rPr>
            </w:rPrChange>
          </w:rPr>
          <w:t>、</w:t>
        </w:r>
      </w:ins>
      <w:ins w:id="1798" w:author="KBC亮" w:date="2026-03-09T10:28:00Z">
        <w:r w:rsidR="00DB341A" w:rsidRPr="00502F8D">
          <w:rPr>
            <w:rFonts w:ascii="宋体" w:hAnsi="宋体" w:hint="eastAsia"/>
            <w:kern w:val="0"/>
            <w:sz w:val="24"/>
            <w:rPrChange w:id="1799" w:author="KBC亮" w:date="2026-03-12T17:43:00Z">
              <w:rPr>
                <w:rFonts w:ascii="宋体" w:hAnsi="宋体" w:hint="eastAsia"/>
                <w:kern w:val="0"/>
                <w:szCs w:val="21"/>
              </w:rPr>
            </w:rPrChange>
          </w:rPr>
          <w:t>装粉靴</w:t>
        </w:r>
      </w:ins>
      <w:ins w:id="1800" w:author="KBC亮" w:date="2026-03-09T10:36:00Z">
        <w:r w:rsidR="00305CD5" w:rsidRPr="00502F8D">
          <w:rPr>
            <w:rFonts w:ascii="宋体" w:hAnsi="宋体" w:hint="eastAsia"/>
            <w:kern w:val="0"/>
            <w:sz w:val="24"/>
            <w:rPrChange w:id="1801" w:author="KBC亮" w:date="2026-03-12T17:43:00Z">
              <w:rPr>
                <w:rFonts w:ascii="宋体" w:hAnsi="宋体" w:hint="eastAsia"/>
                <w:kern w:val="0"/>
                <w:szCs w:val="21"/>
              </w:rPr>
            </w:rPrChange>
          </w:rPr>
          <w:t>、</w:t>
        </w:r>
      </w:ins>
      <w:ins w:id="1802" w:author="KBC亮" w:date="2026-03-09T10:28:00Z">
        <w:r w:rsidR="00DB341A" w:rsidRPr="00502F8D">
          <w:rPr>
            <w:rFonts w:ascii="宋体" w:hAnsi="宋体" w:hint="eastAsia"/>
            <w:kern w:val="0"/>
            <w:sz w:val="24"/>
            <w:rPrChange w:id="1803" w:author="KBC亮" w:date="2026-03-12T17:43:00Z">
              <w:rPr>
                <w:rFonts w:ascii="宋体" w:hAnsi="宋体" w:hint="eastAsia"/>
                <w:kern w:val="0"/>
                <w:szCs w:val="21"/>
              </w:rPr>
            </w:rPrChange>
          </w:rPr>
          <w:t>生坯密度</w:t>
        </w:r>
      </w:ins>
      <w:ins w:id="1804" w:author="KBC亮" w:date="2026-03-09T10:36:00Z">
        <w:r w:rsidR="00305CD5" w:rsidRPr="00502F8D">
          <w:rPr>
            <w:rFonts w:ascii="宋体" w:hAnsi="宋体" w:hint="eastAsia"/>
            <w:kern w:val="0"/>
            <w:sz w:val="24"/>
            <w:rPrChange w:id="1805" w:author="KBC亮" w:date="2026-03-12T17:43:00Z">
              <w:rPr>
                <w:rFonts w:ascii="宋体" w:hAnsi="宋体" w:hint="eastAsia"/>
                <w:kern w:val="0"/>
                <w:szCs w:val="21"/>
              </w:rPr>
            </w:rPrChange>
          </w:rPr>
          <w:t>、</w:t>
        </w:r>
      </w:ins>
      <w:ins w:id="1806" w:author="KBC亮" w:date="2026-03-09T10:28:00Z">
        <w:r w:rsidR="00DB341A" w:rsidRPr="00502F8D">
          <w:rPr>
            <w:rFonts w:ascii="宋体" w:hAnsi="宋体" w:hint="eastAsia"/>
            <w:kern w:val="0"/>
            <w:sz w:val="24"/>
            <w:rPrChange w:id="1807" w:author="KBC亮" w:date="2026-03-12T17:43:00Z">
              <w:rPr>
                <w:rFonts w:ascii="宋体" w:hAnsi="宋体" w:hint="eastAsia"/>
                <w:kern w:val="0"/>
                <w:szCs w:val="21"/>
              </w:rPr>
            </w:rPrChange>
          </w:rPr>
          <w:t>生坯强度</w:t>
        </w:r>
      </w:ins>
      <w:ins w:id="1808" w:author="KBC亮" w:date="2026-03-09T10:36:00Z">
        <w:r w:rsidR="00305CD5" w:rsidRPr="00502F8D">
          <w:rPr>
            <w:rFonts w:ascii="宋体" w:hAnsi="宋体" w:hint="eastAsia"/>
            <w:kern w:val="0"/>
            <w:sz w:val="24"/>
            <w:rPrChange w:id="1809" w:author="KBC亮" w:date="2026-03-12T17:43:00Z">
              <w:rPr>
                <w:rFonts w:ascii="宋体" w:hAnsi="宋体" w:hint="eastAsia"/>
                <w:kern w:val="0"/>
                <w:szCs w:val="21"/>
              </w:rPr>
            </w:rPrChange>
          </w:rPr>
          <w:t>、</w:t>
        </w:r>
      </w:ins>
      <w:ins w:id="1810" w:author="KBC亮" w:date="2026-03-09T10:28:00Z">
        <w:r w:rsidR="00DB341A" w:rsidRPr="00502F8D">
          <w:rPr>
            <w:rFonts w:ascii="宋体" w:hAnsi="宋体" w:hint="eastAsia"/>
            <w:kern w:val="0"/>
            <w:sz w:val="24"/>
            <w:rPrChange w:id="1811" w:author="KBC亮" w:date="2026-03-12T17:43:00Z">
              <w:rPr>
                <w:rFonts w:ascii="宋体" w:hAnsi="宋体" w:hint="eastAsia"/>
                <w:kern w:val="0"/>
                <w:szCs w:val="21"/>
              </w:rPr>
            </w:rPrChange>
          </w:rPr>
          <w:t>过量装粉</w:t>
        </w:r>
      </w:ins>
      <w:ins w:id="1812" w:author="KBC亮" w:date="2026-03-09T10:36:00Z">
        <w:r w:rsidR="00305CD5" w:rsidRPr="00502F8D">
          <w:rPr>
            <w:rFonts w:ascii="宋体" w:hAnsi="宋体" w:hint="eastAsia"/>
            <w:kern w:val="0"/>
            <w:sz w:val="24"/>
            <w:rPrChange w:id="1813" w:author="KBC亮" w:date="2026-03-12T17:43:00Z">
              <w:rPr>
                <w:rFonts w:ascii="宋体" w:hAnsi="宋体" w:hint="eastAsia"/>
                <w:kern w:val="0"/>
                <w:szCs w:val="21"/>
              </w:rPr>
            </w:rPrChange>
          </w:rPr>
          <w:t>、</w:t>
        </w:r>
      </w:ins>
      <w:ins w:id="1814" w:author="KBC亮" w:date="2026-03-09T10:28:00Z">
        <w:r w:rsidR="00DB341A" w:rsidRPr="00502F8D">
          <w:rPr>
            <w:rFonts w:ascii="宋体" w:hAnsi="宋体" w:hint="eastAsia"/>
            <w:kern w:val="0"/>
            <w:sz w:val="24"/>
            <w:rPrChange w:id="1815" w:author="KBC亮" w:date="2026-03-12T17:43:00Z">
              <w:rPr>
                <w:rFonts w:ascii="宋体" w:hAnsi="宋体" w:hint="eastAsia"/>
                <w:kern w:val="0"/>
                <w:szCs w:val="21"/>
              </w:rPr>
            </w:rPrChange>
          </w:rPr>
          <w:t>欠量装粉</w:t>
        </w:r>
      </w:ins>
      <w:ins w:id="1816" w:author="KBC亮" w:date="2026-03-09T10:36:00Z">
        <w:r w:rsidR="00305CD5" w:rsidRPr="00502F8D">
          <w:rPr>
            <w:rFonts w:ascii="宋体" w:hAnsi="宋体" w:hint="eastAsia"/>
            <w:kern w:val="0"/>
            <w:sz w:val="24"/>
            <w:rPrChange w:id="1817" w:author="KBC亮" w:date="2026-03-12T17:43:00Z">
              <w:rPr>
                <w:rFonts w:ascii="宋体" w:hAnsi="宋体" w:hint="eastAsia"/>
                <w:kern w:val="0"/>
                <w:szCs w:val="21"/>
              </w:rPr>
            </w:rPrChange>
          </w:rPr>
          <w:t>、</w:t>
        </w:r>
      </w:ins>
      <w:ins w:id="1818" w:author="KBC亮" w:date="2026-03-09T10:28:00Z">
        <w:r w:rsidR="00DB341A" w:rsidRPr="00502F8D">
          <w:rPr>
            <w:rFonts w:ascii="宋体" w:hAnsi="宋体" w:hint="eastAsia"/>
            <w:kern w:val="0"/>
            <w:sz w:val="24"/>
            <w:rPrChange w:id="1819" w:author="KBC亮" w:date="2026-03-12T17:43:00Z">
              <w:rPr>
                <w:rFonts w:ascii="宋体" w:hAnsi="宋体" w:hint="eastAsia"/>
                <w:kern w:val="0"/>
                <w:szCs w:val="21"/>
              </w:rPr>
            </w:rPrChange>
          </w:rPr>
          <w:t>温压</w:t>
        </w:r>
      </w:ins>
      <w:ins w:id="1820" w:author="KBC亮" w:date="2026-03-09T10:36:00Z">
        <w:r w:rsidR="00305CD5" w:rsidRPr="00502F8D">
          <w:rPr>
            <w:rFonts w:ascii="宋体" w:hAnsi="宋体" w:hint="eastAsia"/>
            <w:kern w:val="0"/>
            <w:sz w:val="24"/>
            <w:rPrChange w:id="1821" w:author="KBC亮" w:date="2026-03-12T17:43:00Z">
              <w:rPr>
                <w:rFonts w:ascii="宋体" w:hAnsi="宋体" w:hint="eastAsia"/>
                <w:kern w:val="0"/>
                <w:szCs w:val="21"/>
              </w:rPr>
            </w:rPrChange>
          </w:rPr>
          <w:t>、</w:t>
        </w:r>
      </w:ins>
      <w:ins w:id="1822" w:author="KBC亮" w:date="2026-03-09T10:28:00Z">
        <w:r w:rsidR="00DB341A" w:rsidRPr="00502F8D">
          <w:rPr>
            <w:rFonts w:ascii="宋体" w:hAnsi="宋体" w:hint="eastAsia"/>
            <w:kern w:val="0"/>
            <w:sz w:val="24"/>
            <w:rPrChange w:id="1823" w:author="KBC亮" w:date="2026-03-12T17:43:00Z">
              <w:rPr>
                <w:rFonts w:ascii="宋体" w:hAnsi="宋体" w:hint="eastAsia"/>
                <w:kern w:val="0"/>
                <w:szCs w:val="21"/>
              </w:rPr>
            </w:rPrChange>
          </w:rPr>
          <w:t>楔铁、粘结剂脱除</w:t>
        </w:r>
      </w:ins>
      <w:ins w:id="1824" w:author="KBC亮" w:date="2026-03-09T10:36:00Z">
        <w:r w:rsidR="00305CD5" w:rsidRPr="00502F8D">
          <w:rPr>
            <w:rFonts w:ascii="宋体" w:hAnsi="宋体" w:hint="eastAsia"/>
            <w:kern w:val="0"/>
            <w:sz w:val="24"/>
            <w:rPrChange w:id="1825" w:author="KBC亮" w:date="2026-03-12T17:43:00Z">
              <w:rPr>
                <w:rFonts w:ascii="宋体" w:hAnsi="宋体" w:hint="eastAsia"/>
                <w:kern w:val="0"/>
                <w:szCs w:val="21"/>
              </w:rPr>
            </w:rPrChange>
          </w:rPr>
          <w:t>、</w:t>
        </w:r>
      </w:ins>
      <w:ins w:id="1826" w:author="KBC亮" w:date="2026-03-09T10:28:00Z">
        <w:r w:rsidR="00DB341A" w:rsidRPr="00502F8D">
          <w:rPr>
            <w:rFonts w:ascii="宋体" w:hAnsi="宋体" w:hint="eastAsia"/>
            <w:kern w:val="0"/>
            <w:sz w:val="24"/>
            <w:rPrChange w:id="1827" w:author="KBC亮" w:date="2026-03-12T17:43:00Z">
              <w:rPr>
                <w:rFonts w:ascii="宋体" w:hAnsi="宋体" w:hint="eastAsia"/>
                <w:kern w:val="0"/>
                <w:szCs w:val="21"/>
              </w:rPr>
            </w:rPrChange>
          </w:rPr>
          <w:t>气压烧结</w:t>
        </w:r>
      </w:ins>
      <w:ins w:id="1828" w:author="KBC亮" w:date="2026-03-09T10:36:00Z">
        <w:r w:rsidR="00305CD5" w:rsidRPr="00502F8D">
          <w:rPr>
            <w:rFonts w:ascii="宋体" w:hAnsi="宋体" w:hint="eastAsia"/>
            <w:kern w:val="0"/>
            <w:sz w:val="24"/>
            <w:rPrChange w:id="1829" w:author="KBC亮" w:date="2026-03-12T17:43:00Z">
              <w:rPr>
                <w:rFonts w:ascii="宋体" w:hAnsi="宋体" w:hint="eastAsia"/>
                <w:kern w:val="0"/>
                <w:szCs w:val="21"/>
              </w:rPr>
            </w:rPrChange>
          </w:rPr>
          <w:t>、</w:t>
        </w:r>
      </w:ins>
      <w:ins w:id="1830" w:author="KBC亮" w:date="2026-03-09T10:28:00Z">
        <w:r w:rsidR="00DB341A" w:rsidRPr="00502F8D">
          <w:rPr>
            <w:rFonts w:ascii="宋体" w:hAnsi="宋体" w:hint="eastAsia"/>
            <w:kern w:val="0"/>
            <w:sz w:val="24"/>
            <w:rPrChange w:id="1831" w:author="KBC亮" w:date="2026-03-12T17:43:00Z">
              <w:rPr>
                <w:rFonts w:ascii="宋体" w:hAnsi="宋体" w:hint="eastAsia"/>
                <w:kern w:val="0"/>
                <w:szCs w:val="21"/>
              </w:rPr>
            </w:rPrChange>
          </w:rPr>
          <w:t>网带炉</w:t>
        </w:r>
      </w:ins>
      <w:ins w:id="1832" w:author="KBC亮" w:date="2026-03-09T10:36:00Z">
        <w:r w:rsidR="00305CD5" w:rsidRPr="00502F8D">
          <w:rPr>
            <w:rFonts w:ascii="宋体" w:hAnsi="宋体" w:hint="eastAsia"/>
            <w:kern w:val="0"/>
            <w:sz w:val="24"/>
            <w:rPrChange w:id="1833" w:author="KBC亮" w:date="2026-03-12T17:43:00Z">
              <w:rPr>
                <w:rFonts w:ascii="宋体" w:hAnsi="宋体" w:hint="eastAsia"/>
                <w:kern w:val="0"/>
                <w:szCs w:val="21"/>
              </w:rPr>
            </w:rPrChange>
          </w:rPr>
          <w:t>、</w:t>
        </w:r>
      </w:ins>
      <w:ins w:id="1834" w:author="KBC亮" w:date="2026-03-09T10:28:00Z">
        <w:r w:rsidR="00DB341A" w:rsidRPr="00502F8D">
          <w:rPr>
            <w:rFonts w:ascii="宋体" w:hAnsi="宋体" w:hint="eastAsia"/>
            <w:kern w:val="0"/>
            <w:sz w:val="24"/>
            <w:rPrChange w:id="1835" w:author="KBC亮" w:date="2026-03-12T17:43:00Z">
              <w:rPr>
                <w:rFonts w:ascii="宋体" w:hAnsi="宋体" w:hint="eastAsia"/>
                <w:kern w:val="0"/>
                <w:szCs w:val="21"/>
              </w:rPr>
            </w:rPrChange>
          </w:rPr>
          <w:t>烧结炉</w:t>
        </w:r>
      </w:ins>
      <w:ins w:id="1836" w:author="KBC亮" w:date="2026-03-09T10:29:00Z">
        <w:r w:rsidR="00DB341A" w:rsidRPr="00502F8D">
          <w:rPr>
            <w:rFonts w:ascii="宋体" w:hAnsi="宋体" w:hint="eastAsia"/>
            <w:kern w:val="0"/>
            <w:sz w:val="24"/>
            <w:rPrChange w:id="1837" w:author="KBC亮" w:date="2026-03-12T17:43:00Z">
              <w:rPr>
                <w:rFonts w:ascii="宋体" w:hAnsi="宋体" w:hint="eastAsia"/>
                <w:kern w:val="0"/>
                <w:szCs w:val="21"/>
              </w:rPr>
            </w:rPrChange>
          </w:rPr>
          <w:t>、复压、金属陶瓷</w:t>
        </w:r>
      </w:ins>
      <w:ins w:id="1838" w:author="KBC亮" w:date="2026-03-09T10:36:00Z">
        <w:r w:rsidR="00305CD5" w:rsidRPr="00502F8D">
          <w:rPr>
            <w:rFonts w:ascii="宋体" w:hAnsi="宋体" w:hint="eastAsia"/>
            <w:kern w:val="0"/>
            <w:sz w:val="24"/>
            <w:rPrChange w:id="1839" w:author="KBC亮" w:date="2026-03-12T17:43:00Z">
              <w:rPr>
                <w:rFonts w:ascii="宋体" w:hAnsi="宋体" w:hint="eastAsia"/>
                <w:kern w:val="0"/>
                <w:szCs w:val="21"/>
              </w:rPr>
            </w:rPrChange>
          </w:rPr>
          <w:t>、</w:t>
        </w:r>
      </w:ins>
      <w:ins w:id="1840" w:author="KBC亮" w:date="2026-03-09T10:29:00Z">
        <w:r w:rsidR="00DB341A" w:rsidRPr="00502F8D">
          <w:rPr>
            <w:rFonts w:ascii="宋体" w:hAnsi="宋体" w:hint="eastAsia"/>
            <w:kern w:val="0"/>
            <w:sz w:val="24"/>
            <w:rPrChange w:id="1841" w:author="KBC亮" w:date="2026-03-12T17:43:00Z">
              <w:rPr>
                <w:rFonts w:ascii="宋体" w:hAnsi="宋体" w:hint="eastAsia"/>
                <w:kern w:val="0"/>
                <w:szCs w:val="21"/>
              </w:rPr>
            </w:rPrChange>
          </w:rPr>
          <w:t>弥散强化材料</w:t>
        </w:r>
      </w:ins>
      <w:ins w:id="1842" w:author="KBC亮" w:date="2026-03-09T10:36:00Z">
        <w:r w:rsidR="00305CD5" w:rsidRPr="00502F8D">
          <w:rPr>
            <w:rFonts w:ascii="宋体" w:hAnsi="宋体" w:hint="eastAsia"/>
            <w:kern w:val="0"/>
            <w:sz w:val="24"/>
            <w:rPrChange w:id="1843" w:author="KBC亮" w:date="2026-03-12T17:43:00Z">
              <w:rPr>
                <w:rFonts w:ascii="宋体" w:hAnsi="宋体" w:hint="eastAsia"/>
                <w:kern w:val="0"/>
                <w:szCs w:val="21"/>
              </w:rPr>
            </w:rPrChange>
          </w:rPr>
          <w:t>、</w:t>
        </w:r>
      </w:ins>
      <w:ins w:id="1844" w:author="KBC亮" w:date="2026-03-09T10:29:00Z">
        <w:r w:rsidR="00DB341A" w:rsidRPr="00502F8D">
          <w:rPr>
            <w:rFonts w:ascii="宋体" w:hAnsi="宋体" w:hint="eastAsia"/>
            <w:kern w:val="0"/>
            <w:sz w:val="24"/>
            <w:rPrChange w:id="1845" w:author="KBC亮" w:date="2026-03-12T17:43:00Z">
              <w:rPr>
                <w:rFonts w:ascii="宋体" w:hAnsi="宋体" w:hint="eastAsia"/>
                <w:kern w:val="0"/>
                <w:szCs w:val="21"/>
              </w:rPr>
            </w:rPrChange>
          </w:rPr>
          <w:t>硬质合金</w:t>
        </w:r>
      </w:ins>
      <w:ins w:id="1846" w:author="KBC亮" w:date="2026-03-09T10:36:00Z">
        <w:r w:rsidR="00305CD5" w:rsidRPr="00502F8D">
          <w:rPr>
            <w:rFonts w:ascii="宋体" w:hAnsi="宋体" w:hint="eastAsia"/>
            <w:kern w:val="0"/>
            <w:sz w:val="24"/>
            <w:rPrChange w:id="1847" w:author="KBC亮" w:date="2026-03-12T17:43:00Z">
              <w:rPr>
                <w:rFonts w:ascii="宋体" w:hAnsi="宋体" w:hint="eastAsia"/>
                <w:kern w:val="0"/>
                <w:szCs w:val="21"/>
              </w:rPr>
            </w:rPrChange>
          </w:rPr>
          <w:t>、</w:t>
        </w:r>
      </w:ins>
      <w:ins w:id="1848" w:author="KBC亮" w:date="2026-03-09T10:29:00Z">
        <w:r w:rsidR="00DB341A" w:rsidRPr="00502F8D">
          <w:rPr>
            <w:rFonts w:ascii="宋体" w:hAnsi="宋体" w:hint="eastAsia"/>
            <w:kern w:val="0"/>
            <w:sz w:val="24"/>
            <w:rPrChange w:id="1849" w:author="KBC亮" w:date="2026-03-12T17:43:00Z">
              <w:rPr>
                <w:rFonts w:ascii="宋体" w:hAnsi="宋体" w:hint="eastAsia"/>
                <w:kern w:val="0"/>
                <w:szCs w:val="21"/>
              </w:rPr>
            </w:rPrChange>
          </w:rPr>
          <w:t>烧结金属基复合材料</w:t>
        </w:r>
      </w:ins>
      <w:ins w:id="1850" w:author="KBC亮" w:date="2026-03-09T10:36:00Z">
        <w:r w:rsidR="00305CD5" w:rsidRPr="00502F8D">
          <w:rPr>
            <w:rFonts w:ascii="宋体" w:hAnsi="宋体" w:hint="eastAsia"/>
            <w:kern w:val="0"/>
            <w:sz w:val="24"/>
            <w:rPrChange w:id="1851" w:author="KBC亮" w:date="2026-03-12T17:43:00Z">
              <w:rPr>
                <w:rFonts w:ascii="宋体" w:hAnsi="宋体" w:hint="eastAsia"/>
                <w:kern w:val="0"/>
                <w:szCs w:val="21"/>
              </w:rPr>
            </w:rPrChange>
          </w:rPr>
          <w:t>、</w:t>
        </w:r>
      </w:ins>
      <w:ins w:id="1852" w:author="KBC亮" w:date="2026-03-09T10:29:00Z">
        <w:r w:rsidR="00DB341A" w:rsidRPr="00502F8D">
          <w:rPr>
            <w:rFonts w:ascii="宋体" w:hAnsi="宋体" w:hint="eastAsia"/>
            <w:kern w:val="0"/>
            <w:sz w:val="24"/>
            <w:rPrChange w:id="1853" w:author="KBC亮" w:date="2026-03-12T17:43:00Z">
              <w:rPr>
                <w:rFonts w:ascii="宋体" w:hAnsi="宋体" w:hint="eastAsia"/>
                <w:kern w:val="0"/>
                <w:szCs w:val="21"/>
              </w:rPr>
            </w:rPrChange>
          </w:rPr>
          <w:t>烧结零件</w:t>
        </w:r>
      </w:ins>
      <w:del w:id="1854" w:author="KBC亮" w:date="2026-03-09T10:28:00Z">
        <w:r w:rsidR="009E308B" w:rsidRPr="00502F8D" w:rsidDel="00DB341A">
          <w:rPr>
            <w:rFonts w:ascii="宋体" w:hAnsi="宋体" w:hint="eastAsia"/>
            <w:kern w:val="0"/>
            <w:sz w:val="24"/>
            <w:rPrChange w:id="1855" w:author="KBC亮" w:date="2026-03-12T17:43:00Z">
              <w:rPr>
                <w:rFonts w:ascii="宋体" w:hAnsi="宋体" w:hint="eastAsia"/>
                <w:kern w:val="0"/>
                <w:szCs w:val="21"/>
              </w:rPr>
            </w:rPrChange>
          </w:rPr>
          <w:delText>雾化粉，片状，研磨，分层，过量装粉法，欠量装粉法，金属陶瓷，硬质合金</w:delText>
        </w:r>
      </w:del>
      <w:r w:rsidR="00FA6FE5" w:rsidRPr="00502F8D">
        <w:rPr>
          <w:rFonts w:ascii="宋体" w:hAnsi="宋体" w:hint="eastAsia"/>
          <w:kern w:val="0"/>
          <w:sz w:val="24"/>
          <w:rPrChange w:id="1856" w:author="KBC亮" w:date="2026-03-12T17:43:00Z">
            <w:rPr>
              <w:rFonts w:ascii="宋体" w:hAnsi="宋体" w:hint="eastAsia"/>
              <w:kern w:val="0"/>
              <w:szCs w:val="21"/>
            </w:rPr>
          </w:rPrChange>
        </w:rPr>
        <w:t>共计</w:t>
      </w:r>
      <w:del w:id="1857" w:author="KBC亮" w:date="2026-03-09T10:30:00Z">
        <w:r w:rsidR="00FA6FE5" w:rsidRPr="00502F8D" w:rsidDel="00CF7830">
          <w:rPr>
            <w:rFonts w:ascii="宋体" w:hAnsi="宋体"/>
            <w:kern w:val="0"/>
            <w:sz w:val="24"/>
            <w:rPrChange w:id="1858" w:author="KBC亮" w:date="2026-03-12T17:43:00Z">
              <w:rPr>
                <w:rFonts w:ascii="宋体" w:hAnsi="宋体"/>
                <w:kern w:val="0"/>
                <w:szCs w:val="21"/>
              </w:rPr>
            </w:rPrChange>
          </w:rPr>
          <w:delText>8</w:delText>
        </w:r>
      </w:del>
      <w:ins w:id="1859" w:author="KBC亮" w:date="2026-03-09T10:30:00Z">
        <w:r w:rsidR="00CF7830" w:rsidRPr="00502F8D">
          <w:rPr>
            <w:rFonts w:ascii="宋体" w:hAnsi="宋体"/>
            <w:kern w:val="0"/>
            <w:sz w:val="24"/>
            <w:rPrChange w:id="1860" w:author="KBC亮" w:date="2026-03-12T17:43:00Z">
              <w:rPr>
                <w:rFonts w:ascii="宋体" w:hAnsi="宋体"/>
                <w:kern w:val="0"/>
                <w:sz w:val="24"/>
              </w:rPr>
            </w:rPrChange>
          </w:rPr>
          <w:t>3</w:t>
        </w:r>
      </w:ins>
      <w:ins w:id="1861" w:author="KBC亮" w:date="2026-03-12T17:32:00Z">
        <w:r w:rsidR="001E21B1" w:rsidRPr="00502F8D">
          <w:rPr>
            <w:rFonts w:ascii="宋体" w:hAnsi="宋体"/>
            <w:kern w:val="0"/>
            <w:sz w:val="24"/>
            <w:rPrChange w:id="1862" w:author="KBC亮" w:date="2026-03-12T17:43:00Z">
              <w:rPr>
                <w:rFonts w:ascii="宋体" w:hAnsi="宋体"/>
                <w:color w:val="FF0000"/>
                <w:kern w:val="0"/>
                <w:sz w:val="24"/>
              </w:rPr>
            </w:rPrChange>
          </w:rPr>
          <w:t>6</w:t>
        </w:r>
      </w:ins>
      <w:r w:rsidR="00FA6FE5" w:rsidRPr="00502F8D">
        <w:rPr>
          <w:rFonts w:ascii="宋体" w:hAnsi="宋体"/>
          <w:kern w:val="0"/>
          <w:sz w:val="24"/>
          <w:rPrChange w:id="1863" w:author="KBC亮" w:date="2026-03-12T17:43:00Z">
            <w:rPr>
              <w:rFonts w:ascii="宋体" w:hAnsi="宋体"/>
              <w:kern w:val="0"/>
              <w:szCs w:val="21"/>
            </w:rPr>
          </w:rPrChange>
        </w:rPr>
        <w:t>条</w:t>
      </w:r>
      <w:r w:rsidRPr="00502F8D">
        <w:rPr>
          <w:rFonts w:ascii="宋体" w:hAnsi="宋体" w:hint="eastAsia"/>
          <w:kern w:val="0"/>
          <w:sz w:val="24"/>
          <w:rPrChange w:id="1864" w:author="KBC亮" w:date="2026-03-12T17:43:00Z">
            <w:rPr>
              <w:rFonts w:ascii="宋体" w:hAnsi="宋体" w:hint="eastAsia"/>
              <w:kern w:val="0"/>
              <w:szCs w:val="21"/>
            </w:rPr>
          </w:rPrChange>
        </w:rPr>
        <w:t>术语的定义进行了修改和完善。</w:t>
      </w:r>
      <w:r w:rsidR="00FA6FE5" w:rsidRPr="00502F8D">
        <w:rPr>
          <w:rFonts w:ascii="宋体" w:hAnsi="宋体" w:hint="eastAsia"/>
          <w:kern w:val="0"/>
          <w:sz w:val="24"/>
          <w:rPrChange w:id="1865" w:author="KBC亮" w:date="2026-03-12T17:43:00Z">
            <w:rPr>
              <w:rFonts w:ascii="宋体" w:hAnsi="宋体" w:hint="eastAsia"/>
              <w:kern w:val="0"/>
              <w:szCs w:val="21"/>
            </w:rPr>
          </w:rPrChange>
        </w:rPr>
        <w:t>将</w:t>
      </w:r>
      <w:ins w:id="1866" w:author="KBC亮" w:date="2026-03-09T10:31:00Z">
        <w:r w:rsidR="00CF7830" w:rsidRPr="00502F8D">
          <w:rPr>
            <w:rFonts w:ascii="宋体" w:hAnsi="宋体" w:hint="eastAsia"/>
            <w:kern w:val="0"/>
            <w:sz w:val="24"/>
            <w:rPrChange w:id="1867" w:author="KBC亮" w:date="2026-03-12T17:43:00Z">
              <w:rPr>
                <w:rFonts w:ascii="宋体" w:hAnsi="宋体" w:hint="eastAsia"/>
                <w:kern w:val="0"/>
                <w:sz w:val="24"/>
              </w:rPr>
            </w:rPrChange>
          </w:rPr>
          <w:t>离析、</w:t>
        </w:r>
      </w:ins>
      <w:r w:rsidR="00FA6FE5" w:rsidRPr="00502F8D">
        <w:rPr>
          <w:rFonts w:ascii="宋体" w:hAnsi="宋体" w:hint="eastAsia"/>
          <w:kern w:val="0"/>
          <w:sz w:val="24"/>
          <w:rPrChange w:id="1868" w:author="KBC亮" w:date="2026-03-12T17:43:00Z">
            <w:rPr>
              <w:rFonts w:ascii="宋体" w:hAnsi="宋体" w:hint="eastAsia"/>
              <w:kern w:val="0"/>
              <w:szCs w:val="21"/>
            </w:rPr>
          </w:rPrChange>
        </w:rPr>
        <w:t>模具，底板</w:t>
      </w:r>
      <w:ins w:id="1869" w:author="KBC亮" w:date="2026-03-09T10:31:00Z">
        <w:r w:rsidR="00CF7830" w:rsidRPr="00502F8D">
          <w:rPr>
            <w:rFonts w:ascii="宋体" w:hAnsi="宋体" w:hint="eastAsia"/>
            <w:kern w:val="0"/>
            <w:sz w:val="24"/>
            <w:rPrChange w:id="1870" w:author="KBC亮" w:date="2026-03-12T17:43:00Z">
              <w:rPr>
                <w:rFonts w:ascii="宋体" w:hAnsi="宋体" w:hint="eastAsia"/>
                <w:kern w:val="0"/>
                <w:sz w:val="24"/>
              </w:rPr>
            </w:rPrChange>
          </w:rPr>
          <w:t>共计</w:t>
        </w:r>
      </w:ins>
      <w:del w:id="1871" w:author="KBC亮" w:date="2026-03-09T10:31:00Z">
        <w:r w:rsidR="00FA6FE5" w:rsidRPr="00502F8D" w:rsidDel="00CF7830">
          <w:rPr>
            <w:rFonts w:ascii="宋体" w:hAnsi="宋体" w:hint="eastAsia"/>
            <w:kern w:val="0"/>
            <w:sz w:val="24"/>
            <w:rPrChange w:id="1872" w:author="KBC亮" w:date="2026-03-12T17:43:00Z">
              <w:rPr>
                <w:rFonts w:ascii="宋体" w:hAnsi="宋体" w:hint="eastAsia"/>
                <w:kern w:val="0"/>
                <w:szCs w:val="21"/>
              </w:rPr>
            </w:rPrChange>
          </w:rPr>
          <w:delText>两</w:delText>
        </w:r>
      </w:del>
      <w:ins w:id="1873" w:author="KBC亮" w:date="2026-03-09T10:31:00Z">
        <w:r w:rsidR="00CF7830" w:rsidRPr="00502F8D">
          <w:rPr>
            <w:rFonts w:ascii="宋体" w:hAnsi="宋体" w:hint="eastAsia"/>
            <w:kern w:val="0"/>
            <w:sz w:val="24"/>
            <w:rPrChange w:id="1874" w:author="KBC亮" w:date="2026-03-12T17:43:00Z">
              <w:rPr>
                <w:rFonts w:ascii="宋体" w:hAnsi="宋体" w:hint="eastAsia"/>
                <w:kern w:val="0"/>
                <w:sz w:val="24"/>
              </w:rPr>
            </w:rPrChange>
          </w:rPr>
          <w:t>3</w:t>
        </w:r>
      </w:ins>
      <w:r w:rsidR="00FA6FE5" w:rsidRPr="00502F8D">
        <w:rPr>
          <w:rFonts w:ascii="宋体" w:hAnsi="宋体" w:hint="eastAsia"/>
          <w:kern w:val="0"/>
          <w:sz w:val="24"/>
          <w:rPrChange w:id="1875" w:author="KBC亮" w:date="2026-03-12T17:43:00Z">
            <w:rPr>
              <w:rFonts w:ascii="宋体" w:hAnsi="宋体" w:hint="eastAsia"/>
              <w:kern w:val="0"/>
              <w:szCs w:val="21"/>
            </w:rPr>
          </w:rPrChange>
        </w:rPr>
        <w:t>条术语分别</w:t>
      </w:r>
      <w:ins w:id="1876" w:author="KBC亮" w:date="2026-02-05T15:53:00Z">
        <w:r w:rsidR="00FA6FE5" w:rsidRPr="00502F8D">
          <w:rPr>
            <w:rFonts w:ascii="宋体" w:hAnsi="宋体" w:hint="eastAsia"/>
            <w:kern w:val="0"/>
            <w:sz w:val="24"/>
            <w:rPrChange w:id="1877" w:author="KBC亮" w:date="2026-03-12T17:43:00Z">
              <w:rPr>
                <w:rFonts w:ascii="宋体" w:hAnsi="宋体" w:hint="eastAsia"/>
                <w:kern w:val="0"/>
                <w:szCs w:val="21"/>
              </w:rPr>
            </w:rPrChange>
          </w:rPr>
          <w:t>进行了拆分定义</w:t>
        </w:r>
      </w:ins>
      <w:del w:id="1878" w:author="KBC亮" w:date="2026-02-05T15:53:00Z">
        <w:r w:rsidR="00FA6FE5" w:rsidRPr="00502F8D" w:rsidDel="00FA6FE5">
          <w:rPr>
            <w:rFonts w:ascii="宋体" w:hAnsi="宋体" w:hint="eastAsia"/>
            <w:kern w:val="0"/>
            <w:sz w:val="24"/>
            <w:rPrChange w:id="1879" w:author="KBC亮" w:date="2026-03-12T17:43:00Z">
              <w:rPr>
                <w:rFonts w:ascii="宋体" w:hAnsi="宋体" w:hint="eastAsia"/>
                <w:kern w:val="0"/>
                <w:szCs w:val="21"/>
              </w:rPr>
            </w:rPrChange>
          </w:rPr>
          <w:delText>语</w:delText>
        </w:r>
      </w:del>
      <w:del w:id="1880" w:author="KBC亮" w:date="2026-02-05T15:55:00Z">
        <w:r w:rsidR="00FA6FE5" w:rsidRPr="00502F8D" w:rsidDel="00FA6FE5">
          <w:rPr>
            <w:rFonts w:ascii="宋体" w:hAnsi="宋体" w:hint="eastAsia"/>
            <w:kern w:val="0"/>
            <w:sz w:val="24"/>
            <w:rPrChange w:id="1881" w:author="KBC亮" w:date="2026-03-12T17:43:00Z">
              <w:rPr>
                <w:rFonts w:ascii="宋体" w:hAnsi="宋体" w:hint="eastAsia"/>
                <w:kern w:val="0"/>
                <w:szCs w:val="21"/>
              </w:rPr>
            </w:rPrChange>
          </w:rPr>
          <w:delText>，</w:delText>
        </w:r>
      </w:del>
      <w:del w:id="1882" w:author="KBC亮" w:date="2026-02-05T15:53:00Z">
        <w:r w:rsidR="00FA6FE5" w:rsidRPr="00502F8D" w:rsidDel="00FA6FE5">
          <w:rPr>
            <w:rFonts w:ascii="宋体" w:hAnsi="宋体" w:hint="eastAsia"/>
            <w:kern w:val="0"/>
            <w:sz w:val="24"/>
            <w:rPrChange w:id="1883" w:author="KBC亮" w:date="2026-03-12T17:43:00Z">
              <w:rPr>
                <w:rFonts w:ascii="宋体" w:hAnsi="宋体" w:hint="eastAsia"/>
                <w:kern w:val="0"/>
                <w:szCs w:val="21"/>
              </w:rPr>
            </w:rPrChange>
          </w:rPr>
          <w:delText>调整</w:delText>
        </w:r>
      </w:del>
      <w:del w:id="1884" w:author="KBC亮" w:date="2026-02-05T15:54:00Z">
        <w:r w:rsidR="00FA6FE5" w:rsidRPr="00502F8D" w:rsidDel="00FA6FE5">
          <w:rPr>
            <w:rFonts w:ascii="宋体" w:hAnsi="宋体" w:hint="eastAsia"/>
            <w:kern w:val="0"/>
            <w:sz w:val="24"/>
            <w:rPrChange w:id="1885" w:author="KBC亮" w:date="2026-03-12T17:43:00Z">
              <w:rPr>
                <w:rFonts w:ascii="宋体" w:hAnsi="宋体" w:hint="eastAsia"/>
                <w:kern w:val="0"/>
                <w:szCs w:val="21"/>
              </w:rPr>
            </w:rPrChange>
          </w:rPr>
          <w:delText>了下拉式模架和压制接合器图示</w:delText>
        </w:r>
      </w:del>
      <w:del w:id="1886" w:author="KBC亮" w:date="2026-02-05T15:53:00Z">
        <w:r w:rsidR="00FA6FE5" w:rsidRPr="00502F8D" w:rsidDel="00FA6FE5">
          <w:rPr>
            <w:rFonts w:ascii="宋体" w:hAnsi="宋体" w:hint="eastAsia"/>
            <w:kern w:val="0"/>
            <w:sz w:val="24"/>
            <w:rPrChange w:id="1887" w:author="KBC亮" w:date="2026-03-12T17:43:00Z">
              <w:rPr>
                <w:rFonts w:ascii="宋体" w:hAnsi="宋体" w:hint="eastAsia"/>
                <w:kern w:val="0"/>
                <w:szCs w:val="21"/>
              </w:rPr>
            </w:rPrChange>
          </w:rPr>
          <w:delText>（图</w:delText>
        </w:r>
        <w:r w:rsidR="00FA6FE5" w:rsidRPr="00502F8D" w:rsidDel="00FA6FE5">
          <w:rPr>
            <w:rFonts w:ascii="宋体" w:hAnsi="宋体"/>
            <w:kern w:val="0"/>
            <w:sz w:val="24"/>
            <w:rPrChange w:id="1888" w:author="KBC亮" w:date="2026-03-12T17:43:00Z">
              <w:rPr>
                <w:rFonts w:ascii="宋体" w:hAnsi="宋体"/>
                <w:kern w:val="0"/>
                <w:szCs w:val="21"/>
              </w:rPr>
            </w:rPrChange>
          </w:rPr>
          <w:delText>11）</w:delText>
        </w:r>
      </w:del>
      <w:del w:id="1889" w:author="KBC亮" w:date="2026-02-05T15:54:00Z">
        <w:r w:rsidR="00FA6FE5" w:rsidRPr="00502F8D" w:rsidDel="00FA6FE5">
          <w:rPr>
            <w:rFonts w:ascii="宋体" w:hAnsi="宋体" w:hint="eastAsia"/>
            <w:kern w:val="0"/>
            <w:sz w:val="24"/>
            <w:rPrChange w:id="1890" w:author="KBC亮" w:date="2026-03-12T17:43:00Z">
              <w:rPr>
                <w:rFonts w:ascii="宋体" w:hAnsi="宋体" w:hint="eastAsia"/>
                <w:kern w:val="0"/>
                <w:szCs w:val="21"/>
              </w:rPr>
            </w:rPrChange>
          </w:rPr>
          <w:delText>，</w:delText>
        </w:r>
      </w:del>
      <w:del w:id="1891" w:author="KBC亮" w:date="2026-02-05T15:53:00Z">
        <w:r w:rsidR="00FA6FE5" w:rsidRPr="00502F8D" w:rsidDel="00FA6FE5">
          <w:rPr>
            <w:rFonts w:ascii="宋体" w:hAnsi="宋体" w:hint="eastAsia"/>
            <w:kern w:val="0"/>
            <w:sz w:val="24"/>
            <w:rPrChange w:id="1892" w:author="KBC亮" w:date="2026-03-12T17:43:00Z">
              <w:rPr>
                <w:rFonts w:ascii="宋体" w:hAnsi="宋体" w:hint="eastAsia"/>
                <w:kern w:val="0"/>
                <w:szCs w:val="21"/>
              </w:rPr>
            </w:rPrChange>
          </w:rPr>
          <w:delText>新增多级液压机接合器图图示（图</w:delText>
        </w:r>
        <w:r w:rsidR="00FA6FE5" w:rsidRPr="00502F8D" w:rsidDel="00FA6FE5">
          <w:rPr>
            <w:rFonts w:ascii="宋体" w:hAnsi="宋体"/>
            <w:kern w:val="0"/>
            <w:sz w:val="24"/>
            <w:rPrChange w:id="1893" w:author="KBC亮" w:date="2026-03-12T17:43:00Z">
              <w:rPr>
                <w:rFonts w:ascii="宋体" w:hAnsi="宋体"/>
                <w:kern w:val="0"/>
                <w:szCs w:val="21"/>
              </w:rPr>
            </w:rPrChange>
          </w:rPr>
          <w:delText>12）和多级液压机模架图示（图13）</w:delText>
        </w:r>
      </w:del>
      <w:del w:id="1894" w:author="KBC亮" w:date="2026-02-05T15:55:00Z">
        <w:r w:rsidR="00FA6FE5" w:rsidRPr="00502F8D" w:rsidDel="00FA6FE5">
          <w:rPr>
            <w:rFonts w:ascii="宋体" w:hAnsi="宋体" w:hint="eastAsia"/>
            <w:kern w:val="0"/>
            <w:sz w:val="24"/>
            <w:rPrChange w:id="1895" w:author="KBC亮" w:date="2026-03-12T17:43:00Z">
              <w:rPr>
                <w:rFonts w:ascii="宋体" w:hAnsi="宋体" w:hint="eastAsia"/>
                <w:kern w:val="0"/>
                <w:szCs w:val="21"/>
              </w:rPr>
            </w:rPrChange>
          </w:rPr>
          <w:delText>；</w:delText>
        </w:r>
      </w:del>
      <w:ins w:id="1896" w:author="KBC亮" w:date="2026-02-05T15:55:00Z">
        <w:r w:rsidR="00FA6FE5" w:rsidRPr="00502F8D">
          <w:rPr>
            <w:rFonts w:ascii="宋体" w:hAnsi="宋体" w:hint="eastAsia"/>
            <w:kern w:val="0"/>
            <w:sz w:val="24"/>
            <w:rPrChange w:id="1897" w:author="KBC亮" w:date="2026-03-12T17:43:00Z">
              <w:rPr>
                <w:rFonts w:ascii="宋体" w:hAnsi="宋体" w:hint="eastAsia"/>
                <w:kern w:val="0"/>
                <w:szCs w:val="21"/>
              </w:rPr>
            </w:rPrChange>
          </w:rPr>
          <w:t>。</w:t>
        </w:r>
      </w:ins>
      <w:r w:rsidRPr="00502F8D">
        <w:rPr>
          <w:rFonts w:ascii="宋体" w:hAnsi="宋体" w:hint="eastAsia"/>
          <w:kern w:val="0"/>
          <w:sz w:val="24"/>
          <w:rPrChange w:id="1898" w:author="KBC亮" w:date="2026-03-12T17:43:00Z">
            <w:rPr>
              <w:rFonts w:ascii="宋体" w:hAnsi="宋体" w:hint="eastAsia"/>
              <w:kern w:val="0"/>
              <w:szCs w:val="21"/>
            </w:rPr>
          </w:rPrChange>
        </w:rPr>
        <w:t>修改依据主要来源于</w:t>
      </w:r>
      <w:r w:rsidRPr="00502F8D">
        <w:rPr>
          <w:rFonts w:ascii="宋体" w:hAnsi="宋体"/>
          <w:kern w:val="0"/>
          <w:sz w:val="24"/>
          <w:rPrChange w:id="1899" w:author="KBC亮" w:date="2026-03-12T17:43:00Z">
            <w:rPr>
              <w:rFonts w:ascii="宋体" w:hAnsi="宋体"/>
              <w:kern w:val="0"/>
              <w:szCs w:val="21"/>
            </w:rPr>
          </w:rPrChange>
        </w:rPr>
        <w:t>ISO 3252:2023对相关定义的修订，旨在使定义更加科学、准确、清晰，避免歧义。</w:t>
      </w:r>
      <w:del w:id="1900" w:author="KBC亮" w:date="2026-02-05T15:56:00Z">
        <w:r w:rsidRPr="00502F8D" w:rsidDel="00FA6FE5">
          <w:rPr>
            <w:rFonts w:ascii="宋体" w:hAnsi="宋体" w:hint="eastAsia"/>
            <w:kern w:val="0"/>
            <w:sz w:val="24"/>
            <w:rPrChange w:id="1901" w:author="KBC亮" w:date="2026-03-12T17:36:00Z">
              <w:rPr>
                <w:rFonts w:ascii="宋体" w:hAnsi="宋体" w:hint="eastAsia"/>
                <w:kern w:val="0"/>
                <w:szCs w:val="21"/>
              </w:rPr>
            </w:rPrChange>
          </w:rPr>
          <w:delText>例如，将“【请举例</w:delText>
        </w:r>
        <w:r w:rsidRPr="00502F8D" w:rsidDel="00FA6FE5">
          <w:rPr>
            <w:rFonts w:ascii="宋体" w:hAnsi="宋体"/>
            <w:kern w:val="0"/>
            <w:sz w:val="24"/>
            <w:rPrChange w:id="1902" w:author="KBC亮" w:date="2026-03-12T17:36:00Z">
              <w:rPr>
                <w:rFonts w:ascii="宋体" w:hAnsi="宋体"/>
                <w:kern w:val="0"/>
                <w:szCs w:val="21"/>
              </w:rPr>
            </w:rPrChange>
          </w:rPr>
          <w:delText>1-2个原术语】”的定义，由原来的“……”，修改为与ISO 3252:2023一致的“……”，使其表述更精确，更符合当前的技术理解。</w:delText>
        </w:r>
      </w:del>
    </w:p>
    <w:p w14:paraId="059D0080" w14:textId="6FBA58C5" w:rsidR="00354E6A" w:rsidRPr="00502F8D" w:rsidRDefault="00354E6A">
      <w:pPr>
        <w:widowControl/>
        <w:autoSpaceDE w:val="0"/>
        <w:autoSpaceDN w:val="0"/>
        <w:spacing w:line="360" w:lineRule="auto"/>
        <w:ind w:firstLine="420"/>
        <w:rPr>
          <w:ins w:id="1903" w:author="KBC亮" w:date="2026-02-05T15:54:00Z"/>
          <w:rFonts w:ascii="宋体" w:hAnsi="宋体"/>
          <w:kern w:val="0"/>
          <w:sz w:val="24"/>
          <w:rPrChange w:id="1904" w:author="KBC亮" w:date="2026-03-12T17:36:00Z">
            <w:rPr>
              <w:ins w:id="1905" w:author="KBC亮" w:date="2026-02-05T15:54:00Z"/>
              <w:rFonts w:ascii="宋体" w:hAnsi="宋体"/>
              <w:kern w:val="0"/>
              <w:szCs w:val="21"/>
            </w:rPr>
          </w:rPrChange>
        </w:rPr>
        <w:pPrChange w:id="1906" w:author="KBC亮" w:date="2026-02-05T17:05:00Z">
          <w:pPr>
            <w:widowControl/>
            <w:autoSpaceDE w:val="0"/>
            <w:autoSpaceDN w:val="0"/>
            <w:spacing w:line="320" w:lineRule="exact"/>
            <w:ind w:firstLine="420"/>
          </w:pPr>
        </w:pPrChange>
      </w:pPr>
      <w:r w:rsidRPr="00502F8D">
        <w:rPr>
          <w:rFonts w:ascii="宋体" w:hAnsi="宋体" w:hint="eastAsia"/>
          <w:kern w:val="0"/>
          <w:sz w:val="24"/>
          <w:rPrChange w:id="1907" w:author="KBC亮" w:date="2026-03-12T17:36:00Z">
            <w:rPr>
              <w:rFonts w:ascii="宋体" w:hAnsi="宋体" w:hint="eastAsia"/>
              <w:kern w:val="0"/>
              <w:szCs w:val="21"/>
            </w:rPr>
          </w:rPrChange>
        </w:rPr>
        <w:t>删除术语：</w:t>
      </w:r>
      <w:r w:rsidRPr="00502F8D">
        <w:rPr>
          <w:rFonts w:ascii="宋体" w:hAnsi="宋体"/>
          <w:kern w:val="0"/>
          <w:sz w:val="24"/>
          <w:rPrChange w:id="1908" w:author="KBC亮" w:date="2026-03-12T17:36:00Z">
            <w:rPr>
              <w:rFonts w:ascii="宋体" w:hAnsi="宋体"/>
              <w:kern w:val="0"/>
              <w:szCs w:val="21"/>
            </w:rPr>
          </w:rPrChange>
        </w:rPr>
        <w:t xml:space="preserve"> </w:t>
      </w:r>
      <w:r w:rsidRPr="00502F8D">
        <w:rPr>
          <w:rFonts w:ascii="宋体" w:hAnsi="宋体" w:hint="eastAsia"/>
          <w:kern w:val="0"/>
          <w:sz w:val="24"/>
          <w:rPrChange w:id="1909" w:author="KBC亮" w:date="2026-03-12T17:36:00Z">
            <w:rPr>
              <w:rFonts w:ascii="宋体" w:hAnsi="宋体" w:hint="eastAsia"/>
              <w:kern w:val="0"/>
              <w:szCs w:val="21"/>
            </w:rPr>
          </w:rPrChange>
        </w:rPr>
        <w:t>删除了</w:t>
      </w:r>
      <w:r w:rsidRPr="00502F8D">
        <w:rPr>
          <w:rFonts w:ascii="宋体" w:hAnsi="宋体"/>
          <w:kern w:val="0"/>
          <w:sz w:val="24"/>
          <w:rPrChange w:id="1910" w:author="KBC亮" w:date="2026-03-12T17:36:00Z">
            <w:rPr>
              <w:rFonts w:ascii="宋体" w:hAnsi="宋体"/>
              <w:kern w:val="0"/>
              <w:szCs w:val="21"/>
            </w:rPr>
          </w:rPrChange>
        </w:rPr>
        <w:t>GB/T 3500-2008中</w:t>
      </w:r>
      <w:ins w:id="1911" w:author="KBC亮" w:date="2026-03-09T10:23:00Z">
        <w:r w:rsidR="00DB341A" w:rsidRPr="00502F8D">
          <w:rPr>
            <w:rFonts w:ascii="宋体" w:hAnsi="宋体" w:hint="eastAsia"/>
            <w:kern w:val="0"/>
            <w:sz w:val="24"/>
            <w:rPrChange w:id="1912" w:author="KBC亮" w:date="2026-03-12T17:36:00Z">
              <w:rPr>
                <w:rFonts w:ascii="宋体" w:hAnsi="宋体" w:hint="eastAsia"/>
                <w:kern w:val="0"/>
                <w:sz w:val="24"/>
              </w:rPr>
            </w:rPrChange>
          </w:rPr>
          <w:t>雾化粉、</w:t>
        </w:r>
      </w:ins>
      <w:r w:rsidR="009E308B" w:rsidRPr="00502F8D">
        <w:rPr>
          <w:rFonts w:ascii="宋体" w:hAnsi="宋体" w:hint="eastAsia"/>
          <w:kern w:val="0"/>
          <w:sz w:val="24"/>
          <w:rPrChange w:id="1913" w:author="KBC亮" w:date="2026-03-12T17:36:00Z">
            <w:rPr>
              <w:rFonts w:ascii="宋体" w:hAnsi="宋体" w:hint="eastAsia"/>
              <w:kern w:val="0"/>
              <w:szCs w:val="21"/>
            </w:rPr>
          </w:rPrChange>
        </w:rPr>
        <w:t>流动时间</w:t>
      </w:r>
      <w:ins w:id="1914" w:author="KBC亮" w:date="2026-03-09T10:24:00Z">
        <w:r w:rsidR="00DB341A" w:rsidRPr="00502F8D">
          <w:rPr>
            <w:rFonts w:ascii="宋体" w:hAnsi="宋体" w:hint="eastAsia"/>
            <w:kern w:val="0"/>
            <w:sz w:val="24"/>
            <w:rPrChange w:id="1915" w:author="KBC亮" w:date="2026-03-12T17:36:00Z">
              <w:rPr>
                <w:rFonts w:ascii="宋体" w:hAnsi="宋体" w:hint="eastAsia"/>
                <w:kern w:val="0"/>
                <w:sz w:val="24"/>
              </w:rPr>
            </w:rPrChange>
          </w:rPr>
          <w:t>、分层、多工具模架、</w:t>
        </w:r>
      </w:ins>
      <w:ins w:id="1916" w:author="KBC亮" w:date="2026-03-09T10:25:00Z">
        <w:r w:rsidR="00DB341A" w:rsidRPr="00502F8D">
          <w:rPr>
            <w:rFonts w:ascii="宋体" w:hAnsi="宋体" w:hint="eastAsia"/>
            <w:kern w:val="0"/>
            <w:sz w:val="24"/>
            <w:rPrChange w:id="1917" w:author="KBC亮" w:date="2026-03-12T17:36:00Z">
              <w:rPr>
                <w:rFonts w:ascii="宋体" w:hAnsi="宋体" w:hint="eastAsia"/>
                <w:kern w:val="0"/>
                <w:sz w:val="24"/>
              </w:rPr>
            </w:rPrChange>
          </w:rPr>
          <w:t>多模具接合器</w:t>
        </w:r>
      </w:ins>
      <w:ins w:id="1918" w:author="KBC亮" w:date="2026-03-09T10:26:00Z">
        <w:r w:rsidR="00DB341A" w:rsidRPr="00502F8D">
          <w:rPr>
            <w:rFonts w:ascii="宋体" w:hAnsi="宋体" w:hint="eastAsia"/>
            <w:kern w:val="0"/>
            <w:sz w:val="24"/>
            <w:rPrChange w:id="1919" w:author="KBC亮" w:date="2026-03-12T17:36:00Z">
              <w:rPr>
                <w:rFonts w:ascii="宋体" w:hAnsi="宋体" w:hint="eastAsia"/>
                <w:kern w:val="0"/>
                <w:sz w:val="24"/>
              </w:rPr>
            </w:rPrChange>
          </w:rPr>
          <w:t>共计5条</w:t>
        </w:r>
      </w:ins>
      <w:del w:id="1920" w:author="KBC亮" w:date="2026-03-09T10:26:00Z">
        <w:r w:rsidR="009E308B" w:rsidRPr="00502F8D" w:rsidDel="00DB341A">
          <w:rPr>
            <w:rFonts w:ascii="宋体" w:hAnsi="宋体" w:hint="eastAsia"/>
            <w:kern w:val="0"/>
            <w:sz w:val="24"/>
            <w:rPrChange w:id="1921" w:author="KBC亮" w:date="2026-03-12T17:36:00Z">
              <w:rPr>
                <w:rFonts w:ascii="宋体" w:hAnsi="宋体" w:hint="eastAsia"/>
                <w:kern w:val="0"/>
                <w:szCs w:val="21"/>
              </w:rPr>
            </w:rPrChange>
          </w:rPr>
          <w:delText>，</w:delText>
        </w:r>
      </w:del>
      <w:r w:rsidRPr="00502F8D">
        <w:rPr>
          <w:rFonts w:ascii="宋体" w:hAnsi="宋体" w:hint="eastAsia"/>
          <w:kern w:val="0"/>
          <w:sz w:val="24"/>
          <w:rPrChange w:id="1922" w:author="KBC亮" w:date="2026-03-12T17:36:00Z">
            <w:rPr>
              <w:rFonts w:ascii="宋体" w:hAnsi="宋体" w:hint="eastAsia"/>
              <w:kern w:val="0"/>
              <w:szCs w:val="21"/>
            </w:rPr>
          </w:rPrChange>
        </w:rPr>
        <w:t>过时或不常用的术语，这些术语在</w:t>
      </w:r>
      <w:r w:rsidRPr="00502F8D">
        <w:rPr>
          <w:rFonts w:ascii="宋体" w:hAnsi="宋体"/>
          <w:kern w:val="0"/>
          <w:sz w:val="24"/>
          <w:rPrChange w:id="1923" w:author="KBC亮" w:date="2026-03-12T17:36:00Z">
            <w:rPr>
              <w:rFonts w:ascii="宋体" w:hAnsi="宋体"/>
              <w:kern w:val="0"/>
              <w:szCs w:val="21"/>
            </w:rPr>
          </w:rPrChange>
        </w:rPr>
        <w:t>ISO 3252:2023中已被删除或合并。</w:t>
      </w:r>
      <w:del w:id="1924" w:author="KBC亮" w:date="2026-02-05T15:56:00Z">
        <w:r w:rsidRPr="00502F8D" w:rsidDel="00FA6FE5">
          <w:rPr>
            <w:rFonts w:ascii="宋体" w:hAnsi="宋体" w:hint="eastAsia"/>
            <w:kern w:val="0"/>
            <w:sz w:val="24"/>
            <w:rPrChange w:id="1925" w:author="KBC亮" w:date="2026-03-12T17:36:00Z">
              <w:rPr>
                <w:rFonts w:ascii="宋体" w:hAnsi="宋体" w:hint="eastAsia"/>
                <w:kern w:val="0"/>
                <w:szCs w:val="21"/>
              </w:rPr>
            </w:rPrChange>
          </w:rPr>
          <w:delText>例如，删除了“【请举例</w:delText>
        </w:r>
        <w:r w:rsidRPr="00502F8D" w:rsidDel="00FA6FE5">
          <w:rPr>
            <w:rFonts w:ascii="宋体" w:hAnsi="宋体"/>
            <w:kern w:val="0"/>
            <w:sz w:val="24"/>
            <w:rPrChange w:id="1926" w:author="KBC亮" w:date="2026-03-12T17:36:00Z">
              <w:rPr>
                <w:rFonts w:ascii="宋体" w:hAnsi="宋体"/>
                <w:kern w:val="0"/>
                <w:szCs w:val="21"/>
              </w:rPr>
            </w:rPrChange>
          </w:rPr>
          <w:delText>1-2个删除术语】”，因其对应的技术或概念已逐渐被淘汰或已被更准确的术语替代。</w:delText>
        </w:r>
      </w:del>
    </w:p>
    <w:p w14:paraId="370E9FF9" w14:textId="08A968BB" w:rsidR="00FA6FE5" w:rsidRPr="00502F8D" w:rsidRDefault="00FA6FE5">
      <w:pPr>
        <w:widowControl/>
        <w:autoSpaceDE w:val="0"/>
        <w:autoSpaceDN w:val="0"/>
        <w:spacing w:line="360" w:lineRule="auto"/>
        <w:ind w:firstLine="420"/>
        <w:rPr>
          <w:rFonts w:ascii="宋体" w:hAnsi="宋体"/>
          <w:kern w:val="0"/>
          <w:sz w:val="24"/>
          <w:rPrChange w:id="1927" w:author="KBC亮" w:date="2026-03-12T17:36:00Z">
            <w:rPr>
              <w:rFonts w:ascii="宋体" w:hAnsi="宋体"/>
              <w:kern w:val="0"/>
              <w:szCs w:val="21"/>
            </w:rPr>
          </w:rPrChange>
        </w:rPr>
        <w:pPrChange w:id="1928" w:author="KBC亮" w:date="2026-02-05T17:05:00Z">
          <w:pPr>
            <w:widowControl/>
            <w:autoSpaceDE w:val="0"/>
            <w:autoSpaceDN w:val="0"/>
            <w:spacing w:line="320" w:lineRule="exact"/>
            <w:ind w:firstLine="420"/>
          </w:pPr>
        </w:pPrChange>
      </w:pPr>
      <w:ins w:id="1929" w:author="KBC亮" w:date="2026-02-05T15:55:00Z">
        <w:r w:rsidRPr="00502F8D">
          <w:rPr>
            <w:rFonts w:ascii="宋体" w:hAnsi="宋体" w:hint="eastAsia"/>
            <w:kern w:val="0"/>
            <w:sz w:val="24"/>
            <w:rPrChange w:id="1930" w:author="KBC亮" w:date="2026-03-12T17:36:00Z">
              <w:rPr>
                <w:rFonts w:ascii="宋体" w:hAnsi="宋体" w:hint="eastAsia"/>
                <w:kern w:val="0"/>
                <w:szCs w:val="21"/>
              </w:rPr>
            </w:rPrChange>
          </w:rPr>
          <w:t>新增或修改图示：</w:t>
        </w:r>
      </w:ins>
      <w:ins w:id="1931" w:author="KBC亮" w:date="2026-02-05T15:54:00Z">
        <w:r w:rsidRPr="00502F8D">
          <w:rPr>
            <w:rFonts w:ascii="宋体" w:hAnsi="宋体" w:hint="eastAsia"/>
            <w:kern w:val="0"/>
            <w:sz w:val="24"/>
            <w:rPrChange w:id="1932" w:author="KBC亮" w:date="2026-03-12T17:36:00Z">
              <w:rPr>
                <w:rFonts w:ascii="宋体" w:hAnsi="宋体" w:hint="eastAsia"/>
                <w:kern w:val="0"/>
                <w:szCs w:val="21"/>
              </w:rPr>
            </w:rPrChange>
          </w:rPr>
          <w:t>新增</w:t>
        </w:r>
      </w:ins>
      <w:ins w:id="1933" w:author="KBC亮" w:date="2026-02-05T15:55:00Z">
        <w:r w:rsidRPr="00502F8D">
          <w:rPr>
            <w:rFonts w:ascii="宋体" w:hAnsi="宋体" w:hint="eastAsia"/>
            <w:kern w:val="0"/>
            <w:sz w:val="24"/>
            <w:rPrChange w:id="1934" w:author="KBC亮" w:date="2026-03-12T17:36:00Z">
              <w:rPr>
                <w:rFonts w:ascii="宋体" w:hAnsi="宋体" w:hint="eastAsia"/>
                <w:kern w:val="0"/>
                <w:szCs w:val="21"/>
              </w:rPr>
            </w:rPrChange>
          </w:rPr>
          <w:t>了</w:t>
        </w:r>
      </w:ins>
      <w:ins w:id="1935" w:author="KBC亮" w:date="2026-02-05T15:54:00Z">
        <w:r w:rsidRPr="00502F8D">
          <w:rPr>
            <w:rFonts w:ascii="宋体" w:hAnsi="宋体" w:hint="eastAsia"/>
            <w:kern w:val="0"/>
            <w:sz w:val="24"/>
            <w:rPrChange w:id="1936" w:author="KBC亮" w:date="2026-03-12T17:36:00Z">
              <w:rPr>
                <w:rFonts w:ascii="宋体" w:hAnsi="宋体" w:hint="eastAsia"/>
                <w:kern w:val="0"/>
                <w:szCs w:val="21"/>
              </w:rPr>
            </w:rPrChange>
          </w:rPr>
          <w:t>多级液压机接合器图图示和多级液压机模架图示</w:t>
        </w:r>
      </w:ins>
      <w:ins w:id="1937" w:author="KBC亮" w:date="2026-03-05T09:42:00Z">
        <w:r w:rsidR="00BC00E1" w:rsidRPr="00502F8D">
          <w:rPr>
            <w:rFonts w:ascii="宋体" w:hAnsi="宋体" w:hint="eastAsia"/>
            <w:kern w:val="0"/>
            <w:sz w:val="24"/>
            <w:rPrChange w:id="1938" w:author="KBC亮" w:date="2026-03-12T17:36:00Z">
              <w:rPr>
                <w:rFonts w:ascii="宋体" w:hAnsi="宋体" w:hint="eastAsia"/>
                <w:kern w:val="0"/>
                <w:sz w:val="24"/>
              </w:rPr>
            </w:rPrChange>
          </w:rPr>
          <w:t>；</w:t>
        </w:r>
      </w:ins>
      <w:ins w:id="1939" w:author="KBC亮" w:date="2026-02-05T15:54:00Z">
        <w:r w:rsidRPr="00502F8D">
          <w:rPr>
            <w:rFonts w:ascii="宋体" w:hAnsi="宋体" w:hint="eastAsia"/>
            <w:kern w:val="0"/>
            <w:sz w:val="24"/>
            <w:rPrChange w:id="1940" w:author="KBC亮" w:date="2026-03-12T17:36:00Z">
              <w:rPr>
                <w:rFonts w:ascii="宋体" w:hAnsi="宋体" w:hint="eastAsia"/>
                <w:kern w:val="0"/>
                <w:szCs w:val="21"/>
              </w:rPr>
            </w:rPrChange>
          </w:rPr>
          <w:t>修改了下拉式模架和压制接合器图示</w:t>
        </w:r>
      </w:ins>
      <w:ins w:id="1941" w:author="KBC亮" w:date="2026-03-12T17:36:00Z">
        <w:r w:rsidR="00502F8D">
          <w:rPr>
            <w:rFonts w:ascii="宋体" w:hAnsi="宋体" w:hint="eastAsia"/>
            <w:kern w:val="0"/>
            <w:sz w:val="24"/>
          </w:rPr>
          <w:t>。</w:t>
        </w:r>
      </w:ins>
    </w:p>
    <w:p w14:paraId="7328E33F" w14:textId="514B8758" w:rsidR="00354E6A" w:rsidRPr="00626FB0" w:rsidRDefault="00354E6A">
      <w:pPr>
        <w:widowControl/>
        <w:autoSpaceDE w:val="0"/>
        <w:autoSpaceDN w:val="0"/>
        <w:spacing w:line="360" w:lineRule="auto"/>
        <w:ind w:firstLine="420"/>
        <w:rPr>
          <w:rFonts w:ascii="宋体" w:hAnsi="宋体"/>
          <w:kern w:val="0"/>
          <w:sz w:val="24"/>
          <w:rPrChange w:id="1942" w:author="KBC亮" w:date="2026-02-05T17:05:00Z">
            <w:rPr>
              <w:rFonts w:ascii="宋体" w:hAnsi="宋体"/>
              <w:kern w:val="0"/>
              <w:szCs w:val="21"/>
            </w:rPr>
          </w:rPrChange>
        </w:rPr>
        <w:pPrChange w:id="1943" w:author="KBC亮" w:date="2026-02-05T17:05:00Z">
          <w:pPr>
            <w:widowControl/>
            <w:autoSpaceDE w:val="0"/>
            <w:autoSpaceDN w:val="0"/>
            <w:spacing w:line="320" w:lineRule="exact"/>
            <w:ind w:firstLine="420"/>
          </w:pPr>
        </w:pPrChange>
      </w:pPr>
      <w:r w:rsidRPr="00626FB0">
        <w:rPr>
          <w:rFonts w:ascii="宋体" w:hAnsi="宋体" w:hint="eastAsia"/>
          <w:kern w:val="0"/>
          <w:sz w:val="24"/>
          <w:rPrChange w:id="1944" w:author="KBC亮" w:date="2026-02-05T17:05:00Z">
            <w:rPr>
              <w:rFonts w:ascii="宋体" w:hAnsi="宋体" w:hint="eastAsia"/>
              <w:kern w:val="0"/>
              <w:szCs w:val="21"/>
            </w:rPr>
          </w:rPrChange>
        </w:rPr>
        <w:t>编排与索引：</w:t>
      </w:r>
      <w:del w:id="1945" w:author="KBC亮" w:date="2026-02-05T15:56:00Z">
        <w:r w:rsidRPr="00626FB0" w:rsidDel="00FA6FE5">
          <w:rPr>
            <w:rFonts w:ascii="宋体" w:hAnsi="宋体"/>
            <w:kern w:val="0"/>
            <w:sz w:val="24"/>
            <w:rPrChange w:id="1946" w:author="KBC亮" w:date="2026-02-05T17:05:00Z">
              <w:rPr>
                <w:rFonts w:ascii="宋体" w:hAnsi="宋体"/>
                <w:kern w:val="0"/>
                <w:szCs w:val="21"/>
              </w:rPr>
            </w:rPrChange>
          </w:rPr>
          <w:delText xml:space="preserve"> </w:delText>
        </w:r>
      </w:del>
      <w:r w:rsidRPr="00626FB0">
        <w:rPr>
          <w:rFonts w:ascii="宋体" w:hAnsi="宋体" w:hint="eastAsia"/>
          <w:kern w:val="0"/>
          <w:sz w:val="24"/>
          <w:rPrChange w:id="1947" w:author="KBC亮" w:date="2026-02-05T17:05:00Z">
            <w:rPr>
              <w:rFonts w:ascii="宋体" w:hAnsi="宋体" w:hint="eastAsia"/>
              <w:kern w:val="0"/>
              <w:szCs w:val="21"/>
            </w:rPr>
          </w:rPrChange>
        </w:rPr>
        <w:t>术语的编排顺序与</w:t>
      </w:r>
      <w:r w:rsidRPr="00626FB0">
        <w:rPr>
          <w:rFonts w:ascii="宋体" w:hAnsi="宋体"/>
          <w:kern w:val="0"/>
          <w:sz w:val="24"/>
          <w:rPrChange w:id="1948" w:author="KBC亮" w:date="2026-02-05T17:05:00Z">
            <w:rPr>
              <w:rFonts w:ascii="宋体" w:hAnsi="宋体"/>
              <w:kern w:val="0"/>
              <w:szCs w:val="21"/>
            </w:rPr>
          </w:rPrChange>
        </w:rPr>
        <w:t>ISO 3252:2023保持一致，并更新和完善了中文索引和英文索引，便于使用者快速查阅。</w:t>
      </w:r>
    </w:p>
    <w:p w14:paraId="02A2E34C" w14:textId="7691EF82" w:rsidR="00354E6A" w:rsidRPr="00626FB0" w:rsidRDefault="00354E6A">
      <w:pPr>
        <w:widowControl/>
        <w:autoSpaceDE w:val="0"/>
        <w:autoSpaceDN w:val="0"/>
        <w:spacing w:line="360" w:lineRule="auto"/>
        <w:ind w:firstLine="420"/>
        <w:rPr>
          <w:rFonts w:ascii="宋体" w:hAnsi="宋体"/>
          <w:kern w:val="0"/>
          <w:sz w:val="24"/>
          <w:rPrChange w:id="1949" w:author="KBC亮" w:date="2026-02-05T17:05:00Z">
            <w:rPr>
              <w:rFonts w:ascii="宋体" w:hAnsi="宋体"/>
              <w:kern w:val="0"/>
              <w:szCs w:val="21"/>
            </w:rPr>
          </w:rPrChange>
        </w:rPr>
        <w:pPrChange w:id="1950" w:author="KBC亮" w:date="2026-02-05T17:05:00Z">
          <w:pPr>
            <w:widowControl/>
            <w:autoSpaceDE w:val="0"/>
            <w:autoSpaceDN w:val="0"/>
            <w:spacing w:line="320" w:lineRule="exact"/>
            <w:ind w:firstLine="420"/>
          </w:pPr>
        </w:pPrChange>
      </w:pPr>
      <w:del w:id="1951" w:author="KBC亮" w:date="2026-02-06T10:26:00Z">
        <w:r w:rsidRPr="00626FB0" w:rsidDel="00A72656">
          <w:rPr>
            <w:rFonts w:ascii="宋体" w:hAnsi="宋体"/>
            <w:kern w:val="0"/>
            <w:sz w:val="24"/>
            <w:rPrChange w:id="1952" w:author="KBC亮" w:date="2026-02-05T17:05:00Z">
              <w:rPr>
                <w:rFonts w:ascii="宋体" w:hAnsi="宋体"/>
                <w:kern w:val="0"/>
                <w:szCs w:val="21"/>
              </w:rPr>
            </w:rPrChange>
          </w:rPr>
          <w:delText>3.</w:delText>
        </w:r>
      </w:del>
      <w:ins w:id="1953" w:author="KBC亮" w:date="2026-02-06T10:26:00Z">
        <w:r w:rsidR="00A72656">
          <w:rPr>
            <w:rFonts w:ascii="宋体" w:hAnsi="宋体" w:hint="eastAsia"/>
            <w:kern w:val="0"/>
            <w:sz w:val="24"/>
          </w:rPr>
          <w:t>（3）</w:t>
        </w:r>
      </w:ins>
      <w:r w:rsidRPr="00626FB0">
        <w:rPr>
          <w:rFonts w:ascii="宋体" w:hAnsi="宋体"/>
          <w:kern w:val="0"/>
          <w:sz w:val="24"/>
          <w:rPrChange w:id="1954" w:author="KBC亮" w:date="2026-02-05T17:05:00Z">
            <w:rPr>
              <w:rFonts w:ascii="宋体" w:hAnsi="宋体"/>
              <w:kern w:val="0"/>
              <w:szCs w:val="21"/>
            </w:rPr>
          </w:rPrChange>
        </w:rPr>
        <w:t xml:space="preserve"> 附录的修订： 更新了规范性附录和资料性附录的内容</w:t>
      </w:r>
      <w:del w:id="1955" w:author="KBC亮" w:date="2026-02-05T15:57:00Z">
        <w:r w:rsidRPr="00626FB0" w:rsidDel="00FA6FE5">
          <w:rPr>
            <w:rFonts w:ascii="宋体" w:hAnsi="宋体" w:hint="eastAsia"/>
            <w:kern w:val="0"/>
            <w:sz w:val="24"/>
            <w:rPrChange w:id="1956" w:author="KBC亮" w:date="2026-02-05T17:05:00Z">
              <w:rPr>
                <w:rFonts w:ascii="宋体" w:hAnsi="宋体" w:hint="eastAsia"/>
                <w:kern w:val="0"/>
                <w:szCs w:val="21"/>
              </w:rPr>
            </w:rPrChange>
          </w:rPr>
          <w:delText>，例如更新了【如有，请说明附录内容，如：术语分类表、示意图、中英文对照表等】</w:delText>
        </w:r>
      </w:del>
      <w:r w:rsidRPr="00626FB0">
        <w:rPr>
          <w:rFonts w:ascii="宋体" w:hAnsi="宋体" w:hint="eastAsia"/>
          <w:kern w:val="0"/>
          <w:sz w:val="24"/>
          <w:rPrChange w:id="1957" w:author="KBC亮" w:date="2026-02-05T17:05:00Z">
            <w:rPr>
              <w:rFonts w:ascii="宋体" w:hAnsi="宋体" w:hint="eastAsia"/>
              <w:kern w:val="0"/>
              <w:szCs w:val="21"/>
            </w:rPr>
          </w:rPrChange>
        </w:rPr>
        <w:t>，使其与标准正文的修订内容相匹配，并提供更有价值的参考信息。</w:t>
      </w:r>
    </w:p>
    <w:p w14:paraId="3DF69461" w14:textId="0ABA0419" w:rsidR="00354E6A" w:rsidRPr="00626FB0" w:rsidDel="007A525A" w:rsidRDefault="00354E6A">
      <w:pPr>
        <w:widowControl/>
        <w:autoSpaceDE w:val="0"/>
        <w:autoSpaceDN w:val="0"/>
        <w:spacing w:line="360" w:lineRule="auto"/>
        <w:ind w:firstLine="420"/>
        <w:rPr>
          <w:del w:id="1958" w:author="KBC亮" w:date="2026-02-05T15:58:00Z"/>
          <w:rFonts w:ascii="宋体" w:hAnsi="宋体"/>
          <w:kern w:val="0"/>
          <w:sz w:val="24"/>
          <w:rPrChange w:id="1959" w:author="KBC亮" w:date="2026-02-05T17:05:00Z">
            <w:rPr>
              <w:del w:id="1960" w:author="KBC亮" w:date="2026-02-05T15:58:00Z"/>
              <w:rFonts w:ascii="宋体" w:hAnsi="宋体"/>
              <w:kern w:val="0"/>
              <w:szCs w:val="21"/>
            </w:rPr>
          </w:rPrChange>
        </w:rPr>
        <w:pPrChange w:id="1961" w:author="KBC亮" w:date="2026-02-05T17:05:00Z">
          <w:pPr>
            <w:widowControl/>
            <w:autoSpaceDE w:val="0"/>
            <w:autoSpaceDN w:val="0"/>
            <w:spacing w:line="320" w:lineRule="exact"/>
            <w:ind w:firstLine="420"/>
          </w:pPr>
        </w:pPrChange>
      </w:pPr>
    </w:p>
    <w:p w14:paraId="37A728CE" w14:textId="1ED20492" w:rsidR="00354E6A" w:rsidRPr="00626FB0" w:rsidDel="00B07AEA" w:rsidRDefault="00354E6A">
      <w:pPr>
        <w:widowControl/>
        <w:autoSpaceDE w:val="0"/>
        <w:autoSpaceDN w:val="0"/>
        <w:spacing w:line="360" w:lineRule="auto"/>
        <w:ind w:firstLine="420"/>
        <w:rPr>
          <w:del w:id="1962" w:author="KBC亮" w:date="2026-02-05T16:02:00Z"/>
          <w:moveFrom w:id="1963" w:author="KBC亮" w:date="2026-02-05T15:57:00Z"/>
          <w:rFonts w:ascii="宋体" w:hAnsi="宋体"/>
          <w:kern w:val="0"/>
          <w:sz w:val="24"/>
          <w:rPrChange w:id="1964" w:author="KBC亮" w:date="2026-02-05T17:05:00Z">
            <w:rPr>
              <w:del w:id="1965" w:author="KBC亮" w:date="2026-02-05T16:02:00Z"/>
              <w:moveFrom w:id="1966" w:author="KBC亮" w:date="2026-02-05T15:57:00Z"/>
              <w:rFonts w:ascii="宋体" w:hAnsi="宋体"/>
              <w:kern w:val="0"/>
              <w:szCs w:val="21"/>
            </w:rPr>
          </w:rPrChange>
        </w:rPr>
        <w:pPrChange w:id="1967" w:author="KBC亮" w:date="2026-02-05T17:05:00Z">
          <w:pPr>
            <w:widowControl/>
            <w:autoSpaceDE w:val="0"/>
            <w:autoSpaceDN w:val="0"/>
            <w:spacing w:line="320" w:lineRule="exact"/>
            <w:ind w:firstLine="420"/>
          </w:pPr>
        </w:pPrChange>
      </w:pPr>
      <w:moveFromRangeStart w:id="1968" w:author="KBC亮" w:date="2026-02-05T15:57:00Z" w:name="move221199456"/>
      <w:moveFrom w:id="1969" w:author="KBC亮" w:date="2026-02-05T15:57:00Z">
        <w:del w:id="1970" w:author="KBC亮" w:date="2026-02-05T16:02:00Z">
          <w:r w:rsidRPr="00626FB0" w:rsidDel="00B07AEA">
            <w:rPr>
              <w:rFonts w:ascii="宋体" w:hAnsi="宋体" w:hint="eastAsia"/>
              <w:kern w:val="0"/>
              <w:sz w:val="24"/>
              <w:rPrChange w:id="1971" w:author="KBC亮" w:date="2026-02-05T17:05:00Z">
                <w:rPr>
                  <w:rFonts w:ascii="宋体" w:hAnsi="宋体" w:hint="eastAsia"/>
                  <w:kern w:val="0"/>
                  <w:szCs w:val="21"/>
                </w:rPr>
              </w:rPrChange>
            </w:rPr>
            <w:delText>主要论据：</w:delText>
          </w:r>
        </w:del>
      </w:moveFrom>
    </w:p>
    <w:p w14:paraId="7287299C" w14:textId="1F4052F7" w:rsidR="00354E6A" w:rsidRPr="00626FB0" w:rsidDel="00B07AEA" w:rsidRDefault="00354E6A">
      <w:pPr>
        <w:widowControl/>
        <w:autoSpaceDE w:val="0"/>
        <w:autoSpaceDN w:val="0"/>
        <w:spacing w:line="360" w:lineRule="auto"/>
        <w:ind w:firstLine="420"/>
        <w:rPr>
          <w:del w:id="1972" w:author="KBC亮" w:date="2026-02-05T16:02:00Z"/>
          <w:moveFrom w:id="1973" w:author="KBC亮" w:date="2026-02-05T15:57:00Z"/>
          <w:rFonts w:ascii="宋体" w:hAnsi="宋体"/>
          <w:kern w:val="0"/>
          <w:sz w:val="24"/>
          <w:rPrChange w:id="1974" w:author="KBC亮" w:date="2026-02-05T17:05:00Z">
            <w:rPr>
              <w:del w:id="1975" w:author="KBC亮" w:date="2026-02-05T16:02:00Z"/>
              <w:moveFrom w:id="1976" w:author="KBC亮" w:date="2026-02-05T15:57:00Z"/>
              <w:rFonts w:ascii="宋体" w:hAnsi="宋体"/>
              <w:kern w:val="0"/>
              <w:szCs w:val="21"/>
            </w:rPr>
          </w:rPrChange>
        </w:rPr>
        <w:pPrChange w:id="1977" w:author="KBC亮" w:date="2026-02-05T17:05:00Z">
          <w:pPr>
            <w:widowControl/>
            <w:autoSpaceDE w:val="0"/>
            <w:autoSpaceDN w:val="0"/>
            <w:spacing w:line="320" w:lineRule="exact"/>
            <w:ind w:firstLine="420"/>
          </w:pPr>
        </w:pPrChange>
      </w:pPr>
      <w:moveFrom w:id="1978" w:author="KBC亮" w:date="2026-02-05T15:57:00Z">
        <w:del w:id="1979" w:author="KBC亮" w:date="2026-02-05T16:02:00Z">
          <w:r w:rsidRPr="00626FB0" w:rsidDel="00B07AEA">
            <w:rPr>
              <w:rFonts w:ascii="宋体" w:hAnsi="宋体" w:hint="eastAsia"/>
              <w:kern w:val="0"/>
              <w:sz w:val="24"/>
              <w:rPrChange w:id="1980" w:author="KBC亮" w:date="2026-02-05T17:05:00Z">
                <w:rPr>
                  <w:rFonts w:ascii="宋体" w:hAnsi="宋体" w:hint="eastAsia"/>
                  <w:kern w:val="0"/>
                  <w:szCs w:val="21"/>
                </w:rPr>
              </w:rPrChange>
            </w:rPr>
            <w:delText>本次修订的技术内容主要等同采用</w:delText>
          </w:r>
          <w:r w:rsidRPr="00626FB0" w:rsidDel="00B07AEA">
            <w:rPr>
              <w:rFonts w:ascii="宋体" w:hAnsi="宋体"/>
              <w:kern w:val="0"/>
              <w:sz w:val="24"/>
              <w:rPrChange w:id="1981" w:author="KBC亮" w:date="2026-02-05T17:05:00Z">
                <w:rPr>
                  <w:rFonts w:ascii="宋体" w:hAnsi="宋体"/>
                  <w:kern w:val="0"/>
                  <w:szCs w:val="21"/>
                </w:rPr>
              </w:rPrChange>
            </w:rPr>
            <w:delText>ISO 3252:2023。ISO 3252是由国际标准化组织（ISO）发布并定期更新的国际标准，代表了该领域国际公认的技术共识和最新发展。采用该国际标准有利于我国在该领域的技术与国际接轨，便利国内外技术交流、合作与贸易，是我国标准化工作对外开放和参与国际规则制定的重要体现。修订过程中，起草组对ISO标准与我国国标的差异进行了详细比对、分析和必要的研究验证，确保修订内容科学、合理、可行。</w:delText>
          </w:r>
        </w:del>
      </w:moveFrom>
    </w:p>
    <w:moveFromRangeEnd w:id="1968"/>
    <w:p w14:paraId="25D94470" w14:textId="01BBA242" w:rsidR="00354E6A" w:rsidRPr="00626FB0" w:rsidDel="00B07AEA" w:rsidRDefault="00354E6A">
      <w:pPr>
        <w:widowControl/>
        <w:autoSpaceDE w:val="0"/>
        <w:autoSpaceDN w:val="0"/>
        <w:spacing w:line="360" w:lineRule="auto"/>
        <w:ind w:firstLine="420"/>
        <w:rPr>
          <w:del w:id="1982" w:author="KBC亮" w:date="2026-02-05T16:02:00Z"/>
          <w:rFonts w:ascii="宋体" w:hAnsi="宋体"/>
          <w:kern w:val="0"/>
          <w:sz w:val="24"/>
          <w:rPrChange w:id="1983" w:author="KBC亮" w:date="2026-02-05T17:05:00Z">
            <w:rPr>
              <w:del w:id="1984" w:author="KBC亮" w:date="2026-02-05T16:02:00Z"/>
              <w:rFonts w:ascii="宋体" w:hAnsi="宋体"/>
              <w:kern w:val="0"/>
              <w:szCs w:val="21"/>
            </w:rPr>
          </w:rPrChange>
        </w:rPr>
        <w:pPrChange w:id="1985" w:author="KBC亮" w:date="2026-02-05T17:05:00Z">
          <w:pPr>
            <w:widowControl/>
            <w:autoSpaceDE w:val="0"/>
            <w:autoSpaceDN w:val="0"/>
            <w:spacing w:line="320" w:lineRule="exact"/>
            <w:ind w:firstLine="420"/>
          </w:pPr>
        </w:pPrChange>
      </w:pPr>
    </w:p>
    <w:p w14:paraId="20D17456" w14:textId="7D680CF0" w:rsidR="00333742" w:rsidRPr="00626FB0" w:rsidDel="00B07AEA" w:rsidRDefault="00333742">
      <w:pPr>
        <w:widowControl/>
        <w:autoSpaceDE w:val="0"/>
        <w:autoSpaceDN w:val="0"/>
        <w:spacing w:line="360" w:lineRule="auto"/>
        <w:ind w:firstLine="420"/>
        <w:rPr>
          <w:del w:id="1986" w:author="KBC亮" w:date="2026-02-05T16:02:00Z"/>
          <w:rFonts w:ascii="宋体" w:hAnsi="宋体"/>
          <w:kern w:val="0"/>
          <w:sz w:val="24"/>
          <w:rPrChange w:id="1987" w:author="KBC亮" w:date="2026-02-05T17:05:00Z">
            <w:rPr>
              <w:del w:id="1988" w:author="KBC亮" w:date="2026-02-05T16:02:00Z"/>
              <w:rFonts w:ascii="宋体" w:hAnsi="宋体"/>
              <w:kern w:val="0"/>
              <w:szCs w:val="21"/>
            </w:rPr>
          </w:rPrChange>
        </w:rPr>
        <w:pPrChange w:id="1989" w:author="KBC亮" w:date="2026-02-05T17:05:00Z">
          <w:pPr>
            <w:widowControl/>
            <w:autoSpaceDE w:val="0"/>
            <w:autoSpaceDN w:val="0"/>
            <w:spacing w:line="320" w:lineRule="exact"/>
            <w:ind w:firstLine="420"/>
          </w:pPr>
        </w:pPrChange>
      </w:pPr>
      <w:del w:id="1990" w:author="KBC亮" w:date="2026-02-05T16:02:00Z">
        <w:r w:rsidRPr="00626FB0" w:rsidDel="00B07AEA">
          <w:rPr>
            <w:rFonts w:ascii="宋体" w:hAnsi="宋体" w:hint="eastAsia"/>
            <w:kern w:val="0"/>
            <w:sz w:val="24"/>
            <w:rPrChange w:id="1991" w:author="KBC亮" w:date="2026-02-05T17:05:00Z">
              <w:rPr>
                <w:rFonts w:ascii="宋体" w:hAnsi="宋体" w:hint="eastAsia"/>
                <w:kern w:val="0"/>
                <w:szCs w:val="21"/>
              </w:rPr>
            </w:rPrChange>
          </w:rPr>
          <w:delText>本</w:delText>
        </w:r>
      </w:del>
      <w:del w:id="1992" w:author="KBC亮" w:date="2026-02-05T15:59:00Z">
        <w:r w:rsidRPr="00626FB0" w:rsidDel="00681EE4">
          <w:rPr>
            <w:rFonts w:ascii="宋体" w:hAnsi="宋体" w:hint="eastAsia"/>
            <w:kern w:val="0"/>
            <w:sz w:val="24"/>
            <w:rPrChange w:id="1993" w:author="KBC亮" w:date="2026-02-05T17:05:00Z">
              <w:rPr>
                <w:rFonts w:ascii="宋体" w:hAnsi="宋体" w:hint="eastAsia"/>
                <w:kern w:val="0"/>
                <w:szCs w:val="21"/>
              </w:rPr>
            </w:rPrChange>
          </w:rPr>
          <w:delText>文件</w:delText>
        </w:r>
      </w:del>
      <w:del w:id="1994" w:author="KBC亮" w:date="2026-02-05T16:02:00Z">
        <w:r w:rsidRPr="00626FB0" w:rsidDel="00B07AEA">
          <w:rPr>
            <w:rFonts w:ascii="宋体" w:hAnsi="宋体" w:hint="eastAsia"/>
            <w:kern w:val="0"/>
            <w:sz w:val="24"/>
            <w:rPrChange w:id="1995" w:author="KBC亮" w:date="2026-02-05T17:05:00Z">
              <w:rPr>
                <w:rFonts w:ascii="宋体" w:hAnsi="宋体" w:hint="eastAsia"/>
                <w:kern w:val="0"/>
                <w:szCs w:val="21"/>
              </w:rPr>
            </w:rPrChange>
          </w:rPr>
          <w:delText>代替</w:delText>
        </w:r>
        <w:r w:rsidRPr="00626FB0" w:rsidDel="00B07AEA">
          <w:rPr>
            <w:rFonts w:ascii="宋体" w:hAnsi="宋体"/>
            <w:sz w:val="24"/>
            <w:rPrChange w:id="1996" w:author="KBC亮" w:date="2026-02-05T17:05:00Z">
              <w:rPr>
                <w:rFonts w:ascii="宋体" w:hAnsi="宋体"/>
                <w:szCs w:val="21"/>
              </w:rPr>
            </w:rPrChange>
          </w:rPr>
          <w:delText>GB/T 3500-2008《粉末冶金术语》</w:delText>
        </w:r>
        <w:r w:rsidRPr="00626FB0" w:rsidDel="00B07AEA">
          <w:rPr>
            <w:rFonts w:ascii="宋体" w:hAnsi="宋体" w:hint="eastAsia"/>
            <w:kern w:val="0"/>
            <w:sz w:val="24"/>
            <w:rPrChange w:id="1997" w:author="KBC亮" w:date="2026-02-05T17:05:00Z">
              <w:rPr>
                <w:rFonts w:ascii="宋体" w:hAnsi="宋体" w:hint="eastAsia"/>
                <w:kern w:val="0"/>
                <w:szCs w:val="21"/>
              </w:rPr>
            </w:rPrChange>
          </w:rPr>
          <w:delText>，与</w:delText>
        </w:r>
        <w:r w:rsidRPr="00626FB0" w:rsidDel="00B07AEA">
          <w:rPr>
            <w:rFonts w:ascii="宋体" w:hAnsi="宋体"/>
            <w:sz w:val="24"/>
            <w:rPrChange w:id="1998" w:author="KBC亮" w:date="2026-02-05T17:05:00Z">
              <w:rPr>
                <w:rFonts w:ascii="宋体" w:hAnsi="宋体"/>
                <w:szCs w:val="21"/>
              </w:rPr>
            </w:rPrChange>
          </w:rPr>
          <w:delText>GB/T 3500-2008</w:delText>
        </w:r>
        <w:r w:rsidRPr="00626FB0" w:rsidDel="00B07AEA">
          <w:rPr>
            <w:rFonts w:ascii="宋体" w:hAnsi="宋体"/>
            <w:kern w:val="0"/>
            <w:sz w:val="24"/>
            <w:rPrChange w:id="1999" w:author="KBC亮" w:date="2026-02-05T17:05:00Z">
              <w:rPr>
                <w:rFonts w:ascii="宋体" w:hAnsi="宋体"/>
                <w:kern w:val="0"/>
                <w:szCs w:val="21"/>
              </w:rPr>
            </w:rPrChange>
          </w:rPr>
          <w:delText>相比</w:delText>
        </w:r>
        <w:r w:rsidRPr="00626FB0" w:rsidDel="00B07AEA">
          <w:rPr>
            <w:rFonts w:ascii="宋体" w:hAnsi="宋体" w:hint="eastAsia"/>
            <w:kern w:val="0"/>
            <w:sz w:val="24"/>
            <w:rPrChange w:id="2000" w:author="KBC亮" w:date="2026-02-05T17:05:00Z">
              <w:rPr>
                <w:rFonts w:ascii="宋体" w:hAnsi="宋体" w:hint="eastAsia"/>
                <w:kern w:val="0"/>
                <w:szCs w:val="21"/>
              </w:rPr>
            </w:rPrChange>
          </w:rPr>
          <w:delText>，除结构调整和编辑性改动外，主要技术变化如下：</w:delText>
        </w:r>
      </w:del>
    </w:p>
    <w:p w14:paraId="1E68C1B0" w14:textId="46A2294B" w:rsidR="00333742" w:rsidRPr="00626FB0" w:rsidDel="00B07AEA" w:rsidRDefault="00333742">
      <w:pPr>
        <w:pStyle w:val="ab"/>
        <w:widowControl/>
        <w:numPr>
          <w:ilvl w:val="0"/>
          <w:numId w:val="3"/>
        </w:numPr>
        <w:autoSpaceDE w:val="0"/>
        <w:autoSpaceDN w:val="0"/>
        <w:spacing w:line="360" w:lineRule="auto"/>
        <w:ind w:leftChars="200" w:left="840" w:firstLineChars="0"/>
        <w:rPr>
          <w:del w:id="2001" w:author="KBC亮" w:date="2026-02-05T16:02:00Z"/>
          <w:rFonts w:ascii="宋体" w:hAnsi="宋体"/>
          <w:kern w:val="0"/>
          <w:sz w:val="24"/>
          <w:szCs w:val="24"/>
          <w:rPrChange w:id="2002" w:author="KBC亮" w:date="2026-02-05T17:05:00Z">
            <w:rPr>
              <w:del w:id="2003" w:author="KBC亮" w:date="2026-02-05T16:02:00Z"/>
              <w:rFonts w:ascii="宋体" w:hAnsi="宋体"/>
              <w:kern w:val="0"/>
              <w:szCs w:val="21"/>
            </w:rPr>
          </w:rPrChange>
        </w:rPr>
        <w:pPrChange w:id="2004" w:author="KBC亮" w:date="2026-02-05T17:05:00Z">
          <w:pPr>
            <w:pStyle w:val="ab"/>
            <w:widowControl/>
            <w:numPr>
              <w:numId w:val="3"/>
            </w:numPr>
            <w:autoSpaceDE w:val="0"/>
            <w:autoSpaceDN w:val="0"/>
            <w:spacing w:line="320" w:lineRule="exact"/>
            <w:ind w:leftChars="200" w:left="840" w:firstLineChars="0" w:hanging="420"/>
          </w:pPr>
        </w:pPrChange>
      </w:pPr>
      <w:del w:id="2005" w:author="KBC亮" w:date="2026-02-05T16:02:00Z">
        <w:r w:rsidRPr="00626FB0" w:rsidDel="00B07AEA">
          <w:rPr>
            <w:rFonts w:ascii="宋体" w:hAnsi="宋体" w:hint="eastAsia"/>
            <w:kern w:val="0"/>
            <w:sz w:val="24"/>
            <w:szCs w:val="24"/>
            <w:rPrChange w:id="2006" w:author="KBC亮" w:date="2026-02-05T17:05:00Z">
              <w:rPr>
                <w:rFonts w:ascii="宋体" w:hAnsi="宋体" w:hint="eastAsia"/>
                <w:kern w:val="0"/>
                <w:szCs w:val="21"/>
              </w:rPr>
            </w:rPrChange>
          </w:rPr>
          <w:delText>删除了</w:delText>
        </w:r>
        <w:r w:rsidRPr="00626FB0" w:rsidDel="00B07AEA">
          <w:rPr>
            <w:rFonts w:ascii="宋体" w:hAnsi="宋体"/>
            <w:kern w:val="0"/>
            <w:sz w:val="24"/>
            <w:szCs w:val="24"/>
            <w:rPrChange w:id="2007" w:author="KBC亮" w:date="2026-02-05T17:05:00Z">
              <w:rPr>
                <w:rFonts w:ascii="宋体" w:hAnsi="宋体"/>
                <w:kern w:val="0"/>
                <w:szCs w:val="21"/>
              </w:rPr>
            </w:rPrChange>
          </w:rPr>
          <w:delText>ISO前言；</w:delText>
        </w:r>
      </w:del>
    </w:p>
    <w:p w14:paraId="33DB4A7D" w14:textId="4B1F462C" w:rsidR="00333742" w:rsidRPr="00626FB0" w:rsidDel="00B07AEA" w:rsidRDefault="00333742">
      <w:pPr>
        <w:pStyle w:val="ab"/>
        <w:widowControl/>
        <w:numPr>
          <w:ilvl w:val="0"/>
          <w:numId w:val="3"/>
        </w:numPr>
        <w:autoSpaceDE w:val="0"/>
        <w:autoSpaceDN w:val="0"/>
        <w:spacing w:line="360" w:lineRule="auto"/>
        <w:ind w:leftChars="200" w:left="840" w:firstLineChars="0"/>
        <w:rPr>
          <w:del w:id="2008" w:author="KBC亮" w:date="2026-02-05T16:02:00Z"/>
          <w:rFonts w:ascii="宋体" w:hAnsi="宋体"/>
          <w:kern w:val="0"/>
          <w:sz w:val="24"/>
          <w:szCs w:val="24"/>
          <w:rPrChange w:id="2009" w:author="KBC亮" w:date="2026-02-05T17:05:00Z">
            <w:rPr>
              <w:del w:id="2010" w:author="KBC亮" w:date="2026-02-05T16:02:00Z"/>
              <w:rFonts w:ascii="宋体" w:hAnsi="宋体"/>
              <w:kern w:val="0"/>
              <w:szCs w:val="21"/>
            </w:rPr>
          </w:rPrChange>
        </w:rPr>
        <w:pPrChange w:id="2011" w:author="KBC亮" w:date="2026-02-05T17:05:00Z">
          <w:pPr>
            <w:pStyle w:val="ab"/>
            <w:widowControl/>
            <w:numPr>
              <w:numId w:val="3"/>
            </w:numPr>
            <w:autoSpaceDE w:val="0"/>
            <w:autoSpaceDN w:val="0"/>
            <w:spacing w:line="320" w:lineRule="exact"/>
            <w:ind w:leftChars="200" w:left="840" w:firstLineChars="0" w:hanging="420"/>
          </w:pPr>
        </w:pPrChange>
      </w:pPr>
      <w:del w:id="2012" w:author="KBC亮" w:date="2026-02-05T16:02:00Z">
        <w:r w:rsidRPr="00626FB0" w:rsidDel="00B07AEA">
          <w:rPr>
            <w:rFonts w:ascii="宋体" w:hAnsi="宋体" w:hint="eastAsia"/>
            <w:kern w:val="0"/>
            <w:sz w:val="24"/>
            <w:szCs w:val="24"/>
            <w:rPrChange w:id="2013" w:author="KBC亮" w:date="2026-02-05T17:05:00Z">
              <w:rPr>
                <w:rFonts w:ascii="宋体" w:hAnsi="宋体" w:hint="eastAsia"/>
                <w:kern w:val="0"/>
                <w:szCs w:val="21"/>
              </w:rPr>
            </w:rPrChange>
          </w:rPr>
          <w:delText>按术语的英文单词字母排序；</w:delText>
        </w:r>
      </w:del>
    </w:p>
    <w:p w14:paraId="7EC5772C" w14:textId="44EA9028" w:rsidR="00333742" w:rsidRPr="00626FB0" w:rsidDel="00B07AEA" w:rsidRDefault="00333742">
      <w:pPr>
        <w:pStyle w:val="ab"/>
        <w:widowControl/>
        <w:autoSpaceDE w:val="0"/>
        <w:autoSpaceDN w:val="0"/>
        <w:spacing w:line="360" w:lineRule="auto"/>
        <w:ind w:leftChars="200" w:left="420" w:firstLine="480"/>
        <w:rPr>
          <w:del w:id="2014" w:author="KBC亮" w:date="2026-02-05T16:02:00Z"/>
          <w:rFonts w:ascii="宋体" w:hAnsi="宋体"/>
          <w:color w:val="FF0000"/>
          <w:kern w:val="0"/>
          <w:sz w:val="24"/>
          <w:szCs w:val="24"/>
          <w:rPrChange w:id="2015" w:author="KBC亮" w:date="2026-02-05T17:05:00Z">
            <w:rPr>
              <w:del w:id="2016" w:author="KBC亮" w:date="2026-02-05T16:02:00Z"/>
              <w:rFonts w:ascii="宋体" w:hAnsi="宋体"/>
              <w:color w:val="FF0000"/>
              <w:kern w:val="0"/>
              <w:szCs w:val="21"/>
            </w:rPr>
          </w:rPrChange>
        </w:rPr>
        <w:pPrChange w:id="2017" w:author="KBC亮" w:date="2026-02-05T17:05:00Z">
          <w:pPr>
            <w:pStyle w:val="ab"/>
            <w:widowControl/>
            <w:autoSpaceDE w:val="0"/>
            <w:autoSpaceDN w:val="0"/>
            <w:spacing w:line="320" w:lineRule="exact"/>
            <w:ind w:leftChars="200" w:left="420"/>
          </w:pPr>
        </w:pPrChange>
      </w:pPr>
      <w:del w:id="2018" w:author="KBC亮" w:date="2026-02-05T16:02:00Z">
        <w:r w:rsidRPr="00626FB0" w:rsidDel="00B07AEA">
          <w:rPr>
            <w:rFonts w:ascii="宋体" w:hAnsi="宋体"/>
            <w:color w:val="FF0000"/>
            <w:kern w:val="0"/>
            <w:sz w:val="24"/>
            <w:szCs w:val="24"/>
            <w:rPrChange w:id="2019" w:author="KBC亮" w:date="2026-02-05T17:05:00Z">
              <w:rPr>
                <w:rFonts w:ascii="宋体" w:hAnsi="宋体"/>
                <w:color w:val="FF0000"/>
                <w:kern w:val="0"/>
                <w:szCs w:val="21"/>
              </w:rPr>
            </w:rPrChange>
          </w:rPr>
          <w:delText>3.1节原有84词条，现有88词条；</w:delText>
        </w:r>
      </w:del>
    </w:p>
    <w:p w14:paraId="7879C40C" w14:textId="44612915" w:rsidR="00333742" w:rsidRPr="00626FB0" w:rsidDel="00B07AEA" w:rsidRDefault="00333742">
      <w:pPr>
        <w:pStyle w:val="ab"/>
        <w:widowControl/>
        <w:numPr>
          <w:ilvl w:val="0"/>
          <w:numId w:val="3"/>
        </w:numPr>
        <w:autoSpaceDE w:val="0"/>
        <w:autoSpaceDN w:val="0"/>
        <w:spacing w:line="360" w:lineRule="auto"/>
        <w:ind w:leftChars="200" w:left="840" w:firstLineChars="0"/>
        <w:rPr>
          <w:del w:id="2020" w:author="KBC亮" w:date="2026-02-05T16:02:00Z"/>
          <w:rFonts w:ascii="宋体" w:hAnsi="宋体"/>
          <w:kern w:val="0"/>
          <w:sz w:val="24"/>
          <w:szCs w:val="24"/>
          <w:rPrChange w:id="2021" w:author="KBC亮" w:date="2026-02-05T17:05:00Z">
            <w:rPr>
              <w:del w:id="2022" w:author="KBC亮" w:date="2026-02-05T16:02:00Z"/>
              <w:rFonts w:ascii="宋体" w:hAnsi="宋体"/>
              <w:kern w:val="0"/>
              <w:szCs w:val="21"/>
            </w:rPr>
          </w:rPrChange>
        </w:rPr>
        <w:pPrChange w:id="2023" w:author="KBC亮" w:date="2026-02-05T17:05:00Z">
          <w:pPr>
            <w:pStyle w:val="ab"/>
            <w:widowControl/>
            <w:numPr>
              <w:numId w:val="3"/>
            </w:numPr>
            <w:autoSpaceDE w:val="0"/>
            <w:autoSpaceDN w:val="0"/>
            <w:spacing w:line="320" w:lineRule="exact"/>
            <w:ind w:leftChars="200" w:left="840" w:firstLineChars="0" w:hanging="420"/>
          </w:pPr>
        </w:pPrChange>
      </w:pPr>
      <w:del w:id="2024" w:author="KBC亮" w:date="2026-02-05T16:02:00Z">
        <w:r w:rsidRPr="00626FB0" w:rsidDel="00B07AEA">
          <w:rPr>
            <w:rFonts w:ascii="宋体" w:hAnsi="宋体" w:hint="eastAsia"/>
            <w:kern w:val="0"/>
            <w:sz w:val="24"/>
            <w:szCs w:val="24"/>
            <w:rPrChange w:id="2025" w:author="KBC亮" w:date="2026-02-05T17:05:00Z">
              <w:rPr>
                <w:rFonts w:ascii="宋体" w:hAnsi="宋体" w:hint="eastAsia"/>
                <w:kern w:val="0"/>
                <w:szCs w:val="21"/>
              </w:rPr>
            </w:rPrChange>
          </w:rPr>
          <w:delText>删除了术语“</w:delText>
        </w:r>
        <w:bookmarkStart w:id="2026" w:name="OLE_LINK50"/>
        <w:bookmarkStart w:id="2027" w:name="OLE_LINK51"/>
        <w:r w:rsidRPr="00626FB0" w:rsidDel="00B07AEA">
          <w:rPr>
            <w:rFonts w:ascii="宋体" w:hAnsi="宋体" w:hint="eastAsia"/>
            <w:kern w:val="0"/>
            <w:sz w:val="24"/>
            <w:szCs w:val="24"/>
            <w:rPrChange w:id="2028" w:author="KBC亮" w:date="2026-02-05T17:05:00Z">
              <w:rPr>
                <w:rFonts w:ascii="宋体" w:hAnsi="宋体" w:hint="eastAsia"/>
                <w:kern w:val="0"/>
                <w:szCs w:val="21"/>
              </w:rPr>
            </w:rPrChange>
          </w:rPr>
          <w:delText>流动时间</w:delText>
        </w:r>
        <w:bookmarkEnd w:id="2026"/>
        <w:bookmarkEnd w:id="2027"/>
        <w:r w:rsidRPr="00626FB0" w:rsidDel="00B07AEA">
          <w:rPr>
            <w:rFonts w:ascii="宋体" w:hAnsi="宋体" w:hint="eastAsia"/>
            <w:kern w:val="0"/>
            <w:sz w:val="24"/>
            <w:szCs w:val="24"/>
            <w:rPrChange w:id="2029" w:author="KBC亮" w:date="2026-02-05T17:05:00Z">
              <w:rPr>
                <w:rFonts w:ascii="宋体" w:hAnsi="宋体" w:hint="eastAsia"/>
                <w:kern w:val="0"/>
                <w:szCs w:val="21"/>
              </w:rPr>
            </w:rPrChange>
          </w:rPr>
          <w:delText>”（见</w:delText>
        </w:r>
        <w:r w:rsidRPr="00626FB0" w:rsidDel="00B07AEA">
          <w:rPr>
            <w:rFonts w:ascii="宋体" w:hAnsi="宋体"/>
            <w:kern w:val="0"/>
            <w:sz w:val="24"/>
            <w:szCs w:val="24"/>
            <w:rPrChange w:id="2030" w:author="KBC亮" w:date="2026-02-05T17:05:00Z">
              <w:rPr>
                <w:rFonts w:ascii="宋体" w:hAnsi="宋体"/>
                <w:kern w:val="0"/>
                <w:szCs w:val="21"/>
              </w:rPr>
            </w:rPrChange>
          </w:rPr>
          <w:delText>2008版的1510）；</w:delText>
        </w:r>
      </w:del>
    </w:p>
    <w:p w14:paraId="7263044E" w14:textId="4FA784F3" w:rsidR="00333742" w:rsidRPr="00626FB0" w:rsidDel="00B07AEA" w:rsidRDefault="00333742">
      <w:pPr>
        <w:pStyle w:val="ab"/>
        <w:widowControl/>
        <w:numPr>
          <w:ilvl w:val="0"/>
          <w:numId w:val="3"/>
        </w:numPr>
        <w:autoSpaceDE w:val="0"/>
        <w:autoSpaceDN w:val="0"/>
        <w:spacing w:line="360" w:lineRule="auto"/>
        <w:ind w:leftChars="200" w:left="840" w:firstLineChars="0"/>
        <w:rPr>
          <w:del w:id="2031" w:author="KBC亮" w:date="2026-02-05T16:02:00Z"/>
          <w:rFonts w:ascii="宋体" w:hAnsi="宋体"/>
          <w:kern w:val="0"/>
          <w:sz w:val="24"/>
          <w:szCs w:val="24"/>
          <w:rPrChange w:id="2032" w:author="KBC亮" w:date="2026-02-05T17:05:00Z">
            <w:rPr>
              <w:del w:id="2033" w:author="KBC亮" w:date="2026-02-05T16:02:00Z"/>
              <w:rFonts w:ascii="宋体" w:hAnsi="宋体"/>
              <w:kern w:val="0"/>
              <w:szCs w:val="21"/>
            </w:rPr>
          </w:rPrChange>
        </w:rPr>
        <w:pPrChange w:id="2034" w:author="KBC亮" w:date="2026-02-05T17:05:00Z">
          <w:pPr>
            <w:pStyle w:val="ab"/>
            <w:widowControl/>
            <w:numPr>
              <w:numId w:val="3"/>
            </w:numPr>
            <w:autoSpaceDE w:val="0"/>
            <w:autoSpaceDN w:val="0"/>
            <w:spacing w:line="320" w:lineRule="exact"/>
            <w:ind w:leftChars="200" w:left="840" w:firstLineChars="0" w:hanging="420"/>
          </w:pPr>
        </w:pPrChange>
      </w:pPr>
      <w:del w:id="2035" w:author="KBC亮" w:date="2026-02-05T16:02:00Z">
        <w:r w:rsidRPr="00626FB0" w:rsidDel="00B07AEA">
          <w:rPr>
            <w:rFonts w:ascii="宋体" w:hAnsi="宋体" w:hint="eastAsia"/>
            <w:kern w:val="0"/>
            <w:sz w:val="24"/>
            <w:szCs w:val="24"/>
            <w:rPrChange w:id="2036" w:author="KBC亮" w:date="2026-02-05T17:05:00Z">
              <w:rPr>
                <w:rFonts w:ascii="宋体" w:hAnsi="宋体" w:hint="eastAsia"/>
                <w:kern w:val="0"/>
                <w:szCs w:val="21"/>
              </w:rPr>
            </w:rPrChange>
          </w:rPr>
          <w:delText>增加了</w:delText>
        </w:r>
        <w:bookmarkStart w:id="2037" w:name="OLE_LINK15"/>
        <w:bookmarkStart w:id="2038" w:name="OLE_LINK20"/>
        <w:r w:rsidRPr="00626FB0" w:rsidDel="00B07AEA">
          <w:rPr>
            <w:rFonts w:ascii="宋体" w:hAnsi="宋体" w:hint="eastAsia"/>
            <w:kern w:val="0"/>
            <w:sz w:val="24"/>
            <w:szCs w:val="24"/>
            <w:rPrChange w:id="2039" w:author="KBC亮" w:date="2026-02-05T17:05:00Z">
              <w:rPr>
                <w:rFonts w:ascii="宋体" w:hAnsi="宋体" w:hint="eastAsia"/>
                <w:kern w:val="0"/>
                <w:szCs w:val="21"/>
              </w:rPr>
            </w:rPrChange>
          </w:rPr>
          <w:delText>雾化，分层，流速，细碎，细碎粉共计</w:delText>
        </w:r>
        <w:r w:rsidRPr="00626FB0" w:rsidDel="00B07AEA">
          <w:rPr>
            <w:rFonts w:ascii="宋体" w:hAnsi="宋体"/>
            <w:kern w:val="0"/>
            <w:sz w:val="24"/>
            <w:szCs w:val="24"/>
            <w:rPrChange w:id="2040" w:author="KBC亮" w:date="2026-02-05T17:05:00Z">
              <w:rPr>
                <w:rFonts w:ascii="宋体" w:hAnsi="宋体"/>
                <w:kern w:val="0"/>
                <w:szCs w:val="21"/>
              </w:rPr>
            </w:rPrChange>
          </w:rPr>
          <w:delText>5条术语及定义</w:delText>
        </w:r>
        <w:bookmarkEnd w:id="2037"/>
        <w:bookmarkEnd w:id="2038"/>
        <w:r w:rsidRPr="00626FB0" w:rsidDel="00B07AEA">
          <w:rPr>
            <w:rFonts w:ascii="宋体" w:hAnsi="宋体" w:hint="eastAsia"/>
            <w:kern w:val="0"/>
            <w:sz w:val="24"/>
            <w:szCs w:val="24"/>
            <w:rPrChange w:id="2041" w:author="KBC亮" w:date="2026-02-05T17:05:00Z">
              <w:rPr>
                <w:rFonts w:ascii="宋体" w:hAnsi="宋体" w:hint="eastAsia"/>
                <w:kern w:val="0"/>
                <w:szCs w:val="21"/>
              </w:rPr>
            </w:rPrChange>
          </w:rPr>
          <w:delText>（见</w:delText>
        </w:r>
        <w:r w:rsidRPr="00626FB0" w:rsidDel="00B07AEA">
          <w:rPr>
            <w:rFonts w:ascii="宋体" w:hAnsi="宋体"/>
            <w:kern w:val="0"/>
            <w:sz w:val="24"/>
            <w:szCs w:val="24"/>
            <w:rPrChange w:id="2042" w:author="KBC亮" w:date="2026-02-05T17:05:00Z">
              <w:rPr>
                <w:rFonts w:ascii="宋体" w:hAnsi="宋体"/>
                <w:kern w:val="0"/>
                <w:szCs w:val="21"/>
              </w:rPr>
            </w:rPrChange>
          </w:rPr>
          <w:delText>3.1.7，3.1.28，3.1.41，3.1.67，3.1.68）；</w:delText>
        </w:r>
      </w:del>
    </w:p>
    <w:p w14:paraId="5BA91F97" w14:textId="473690E1" w:rsidR="00333742" w:rsidRPr="00626FB0" w:rsidDel="00B07AEA" w:rsidRDefault="00333742">
      <w:pPr>
        <w:pStyle w:val="ab"/>
        <w:widowControl/>
        <w:numPr>
          <w:ilvl w:val="0"/>
          <w:numId w:val="3"/>
        </w:numPr>
        <w:autoSpaceDE w:val="0"/>
        <w:autoSpaceDN w:val="0"/>
        <w:spacing w:line="360" w:lineRule="auto"/>
        <w:ind w:leftChars="200" w:left="840" w:firstLineChars="0"/>
        <w:rPr>
          <w:del w:id="2043" w:author="KBC亮" w:date="2026-02-05T16:02:00Z"/>
          <w:rFonts w:ascii="宋体" w:hAnsi="宋体"/>
          <w:kern w:val="0"/>
          <w:sz w:val="24"/>
          <w:szCs w:val="24"/>
          <w:rPrChange w:id="2044" w:author="KBC亮" w:date="2026-02-05T17:05:00Z">
            <w:rPr>
              <w:del w:id="2045" w:author="KBC亮" w:date="2026-02-05T16:02:00Z"/>
              <w:rFonts w:ascii="宋体" w:hAnsi="宋体"/>
              <w:kern w:val="0"/>
              <w:szCs w:val="21"/>
            </w:rPr>
          </w:rPrChange>
        </w:rPr>
        <w:pPrChange w:id="2046" w:author="KBC亮" w:date="2026-02-05T17:05:00Z">
          <w:pPr>
            <w:pStyle w:val="ab"/>
            <w:widowControl/>
            <w:numPr>
              <w:numId w:val="3"/>
            </w:numPr>
            <w:autoSpaceDE w:val="0"/>
            <w:autoSpaceDN w:val="0"/>
            <w:spacing w:line="320" w:lineRule="exact"/>
            <w:ind w:leftChars="200" w:left="840" w:firstLineChars="0" w:hanging="420"/>
          </w:pPr>
        </w:pPrChange>
      </w:pPr>
      <w:del w:id="2047" w:author="KBC亮" w:date="2026-02-05T16:02:00Z">
        <w:r w:rsidRPr="00626FB0" w:rsidDel="00B07AEA">
          <w:rPr>
            <w:rFonts w:ascii="宋体" w:hAnsi="宋体" w:hint="eastAsia"/>
            <w:kern w:val="0"/>
            <w:sz w:val="24"/>
            <w:szCs w:val="24"/>
            <w:rPrChange w:id="2048" w:author="KBC亮" w:date="2026-02-05T17:05:00Z">
              <w:rPr>
                <w:rFonts w:ascii="宋体" w:hAnsi="宋体" w:hint="eastAsia"/>
                <w:kern w:val="0"/>
                <w:szCs w:val="21"/>
              </w:rPr>
            </w:rPrChange>
          </w:rPr>
          <w:delText>修改了</w:delText>
        </w:r>
        <w:bookmarkStart w:id="2049" w:name="OLE_LINK52"/>
        <w:bookmarkStart w:id="2050" w:name="OLE_LINK53"/>
        <w:r w:rsidRPr="00626FB0" w:rsidDel="00B07AEA">
          <w:rPr>
            <w:rFonts w:ascii="宋体" w:hAnsi="宋体" w:hint="eastAsia"/>
            <w:kern w:val="0"/>
            <w:sz w:val="24"/>
            <w:szCs w:val="24"/>
            <w:rPrChange w:id="2051" w:author="KBC亮" w:date="2026-02-05T17:05:00Z">
              <w:rPr>
                <w:rFonts w:ascii="宋体" w:hAnsi="宋体" w:hint="eastAsia"/>
                <w:kern w:val="0"/>
                <w:szCs w:val="21"/>
              </w:rPr>
            </w:rPrChange>
          </w:rPr>
          <w:delText>雾化粉，片状，研磨</w:delText>
        </w:r>
        <w:bookmarkEnd w:id="2049"/>
        <w:bookmarkEnd w:id="2050"/>
        <w:r w:rsidRPr="00626FB0" w:rsidDel="00B07AEA">
          <w:rPr>
            <w:rFonts w:ascii="宋体" w:hAnsi="宋体" w:hint="eastAsia"/>
            <w:kern w:val="0"/>
            <w:sz w:val="24"/>
            <w:szCs w:val="24"/>
            <w:rPrChange w:id="2052" w:author="KBC亮" w:date="2026-02-05T17:05:00Z">
              <w:rPr>
                <w:rFonts w:ascii="宋体" w:hAnsi="宋体" w:hint="eastAsia"/>
                <w:kern w:val="0"/>
                <w:szCs w:val="21"/>
              </w:rPr>
            </w:rPrChange>
          </w:rPr>
          <w:delText>共计</w:delText>
        </w:r>
        <w:r w:rsidRPr="00626FB0" w:rsidDel="00B07AEA">
          <w:rPr>
            <w:rFonts w:ascii="宋体" w:hAnsi="宋体"/>
            <w:kern w:val="0"/>
            <w:sz w:val="24"/>
            <w:szCs w:val="24"/>
            <w:rPrChange w:id="2053" w:author="KBC亮" w:date="2026-02-05T17:05:00Z">
              <w:rPr>
                <w:rFonts w:ascii="宋体" w:hAnsi="宋体"/>
                <w:kern w:val="0"/>
                <w:szCs w:val="21"/>
              </w:rPr>
            </w:rPrChange>
          </w:rPr>
          <w:delText>3条术语及定义（见3.1.8，3.1.38，3.1.51）；</w:delText>
        </w:r>
      </w:del>
    </w:p>
    <w:p w14:paraId="022DDC6B" w14:textId="3CC20107" w:rsidR="00333742" w:rsidRPr="00626FB0" w:rsidDel="00B07AEA" w:rsidRDefault="00333742">
      <w:pPr>
        <w:pStyle w:val="ab"/>
        <w:widowControl/>
        <w:autoSpaceDE w:val="0"/>
        <w:autoSpaceDN w:val="0"/>
        <w:spacing w:line="360" w:lineRule="auto"/>
        <w:ind w:leftChars="200" w:left="420" w:firstLine="480"/>
        <w:rPr>
          <w:del w:id="2054" w:author="KBC亮" w:date="2026-02-05T16:02:00Z"/>
          <w:rFonts w:ascii="宋体" w:hAnsi="宋体"/>
          <w:color w:val="FF0000"/>
          <w:kern w:val="0"/>
          <w:sz w:val="24"/>
          <w:szCs w:val="24"/>
          <w:rPrChange w:id="2055" w:author="KBC亮" w:date="2026-02-05T17:05:00Z">
            <w:rPr>
              <w:del w:id="2056" w:author="KBC亮" w:date="2026-02-05T16:02:00Z"/>
              <w:rFonts w:ascii="宋体" w:hAnsi="宋体"/>
              <w:color w:val="FF0000"/>
              <w:kern w:val="0"/>
              <w:szCs w:val="21"/>
            </w:rPr>
          </w:rPrChange>
        </w:rPr>
        <w:pPrChange w:id="2057" w:author="KBC亮" w:date="2026-02-05T17:05:00Z">
          <w:pPr>
            <w:pStyle w:val="ab"/>
            <w:widowControl/>
            <w:autoSpaceDE w:val="0"/>
            <w:autoSpaceDN w:val="0"/>
            <w:spacing w:line="320" w:lineRule="exact"/>
            <w:ind w:leftChars="200" w:left="420"/>
          </w:pPr>
        </w:pPrChange>
      </w:pPr>
      <w:del w:id="2058" w:author="KBC亮" w:date="2026-02-05T16:02:00Z">
        <w:r w:rsidRPr="00626FB0" w:rsidDel="00B07AEA">
          <w:rPr>
            <w:rFonts w:ascii="宋体" w:hAnsi="宋体"/>
            <w:color w:val="FF0000"/>
            <w:kern w:val="0"/>
            <w:sz w:val="24"/>
            <w:szCs w:val="24"/>
            <w:rPrChange w:id="2059" w:author="KBC亮" w:date="2026-02-05T17:05:00Z">
              <w:rPr>
                <w:rFonts w:ascii="宋体" w:hAnsi="宋体"/>
                <w:color w:val="FF0000"/>
                <w:kern w:val="0"/>
                <w:szCs w:val="21"/>
              </w:rPr>
            </w:rPrChange>
          </w:rPr>
          <w:delText>3.2节原有83词条，现有104词条</w:delText>
        </w:r>
      </w:del>
    </w:p>
    <w:p w14:paraId="346DB250" w14:textId="7394C312" w:rsidR="00333742" w:rsidRPr="00626FB0" w:rsidDel="00B07AEA" w:rsidRDefault="00333742">
      <w:pPr>
        <w:pStyle w:val="ab"/>
        <w:widowControl/>
        <w:numPr>
          <w:ilvl w:val="0"/>
          <w:numId w:val="3"/>
        </w:numPr>
        <w:autoSpaceDE w:val="0"/>
        <w:autoSpaceDN w:val="0"/>
        <w:spacing w:line="360" w:lineRule="auto"/>
        <w:ind w:leftChars="200" w:left="840" w:firstLineChars="0"/>
        <w:rPr>
          <w:del w:id="2060" w:author="KBC亮" w:date="2026-02-05T16:02:00Z"/>
          <w:rFonts w:ascii="宋体" w:hAnsi="宋体"/>
          <w:kern w:val="0"/>
          <w:sz w:val="24"/>
          <w:szCs w:val="24"/>
          <w:rPrChange w:id="2061" w:author="KBC亮" w:date="2026-02-05T17:05:00Z">
            <w:rPr>
              <w:del w:id="2062" w:author="KBC亮" w:date="2026-02-05T16:02:00Z"/>
              <w:rFonts w:ascii="宋体" w:hAnsi="宋体"/>
              <w:kern w:val="0"/>
              <w:szCs w:val="21"/>
            </w:rPr>
          </w:rPrChange>
        </w:rPr>
        <w:pPrChange w:id="2063" w:author="KBC亮" w:date="2026-02-05T17:05:00Z">
          <w:pPr>
            <w:pStyle w:val="ab"/>
            <w:widowControl/>
            <w:numPr>
              <w:numId w:val="3"/>
            </w:numPr>
            <w:autoSpaceDE w:val="0"/>
            <w:autoSpaceDN w:val="0"/>
            <w:spacing w:line="320" w:lineRule="exact"/>
            <w:ind w:leftChars="200" w:left="840" w:firstLineChars="0" w:hanging="420"/>
          </w:pPr>
        </w:pPrChange>
      </w:pPr>
      <w:del w:id="2064" w:author="KBC亮" w:date="2026-02-05T16:02:00Z">
        <w:r w:rsidRPr="00626FB0" w:rsidDel="00B07AEA">
          <w:rPr>
            <w:rFonts w:ascii="宋体" w:hAnsi="宋体" w:hint="eastAsia"/>
            <w:kern w:val="0"/>
            <w:sz w:val="24"/>
            <w:szCs w:val="24"/>
            <w:rPrChange w:id="2065" w:author="KBC亮" w:date="2026-02-05T17:05:00Z">
              <w:rPr>
                <w:rFonts w:ascii="宋体" w:hAnsi="宋体" w:hint="eastAsia"/>
                <w:kern w:val="0"/>
                <w:szCs w:val="21"/>
              </w:rPr>
            </w:rPrChange>
          </w:rPr>
          <w:delText>增加了</w:delText>
        </w:r>
        <w:bookmarkStart w:id="2066" w:name="OLE_LINK21"/>
        <w:bookmarkStart w:id="2067" w:name="OLE_LINK22"/>
        <w:r w:rsidRPr="00626FB0" w:rsidDel="00B07AEA">
          <w:rPr>
            <w:rFonts w:ascii="宋体" w:hAnsi="宋体" w:hint="eastAsia"/>
            <w:kern w:val="0"/>
            <w:sz w:val="24"/>
            <w:szCs w:val="24"/>
            <w:rPrChange w:id="2068" w:author="KBC亮" w:date="2026-02-05T17:05:00Z">
              <w:rPr>
                <w:rFonts w:ascii="宋体" w:hAnsi="宋体" w:hint="eastAsia"/>
                <w:kern w:val="0"/>
                <w:szCs w:val="21"/>
              </w:rPr>
            </w:rPrChange>
          </w:rPr>
          <w:delText>脱脂坯体，复合粉，芯棒延伸器，脱脂，阴模壁润滑剂，脱模能量，脱模力，填料板，生坯加工，下压板，模冲立管，插槽，拉杆，下切成形，上耦合器板，上压板</w:delText>
        </w:r>
        <w:r w:rsidRPr="00626FB0" w:rsidDel="00B07AEA">
          <w:rPr>
            <w:rStyle w:val="fontstyle01"/>
            <w:rFonts w:ascii="宋体" w:hAnsi="宋体" w:cs="黑体" w:hint="eastAsia"/>
            <w:sz w:val="24"/>
            <w:szCs w:val="24"/>
            <w:rPrChange w:id="2069" w:author="KBC亮" w:date="2026-02-05T17:05:00Z">
              <w:rPr>
                <w:rStyle w:val="fontstyle01"/>
                <w:rFonts w:ascii="黑体" w:eastAsia="黑体" w:hAnsi="黑体" w:cs="黑体" w:hint="eastAsia"/>
                <w:szCs w:val="21"/>
              </w:rPr>
            </w:rPrChange>
          </w:rPr>
          <w:delText>，</w:delText>
        </w:r>
        <w:r w:rsidRPr="00626FB0" w:rsidDel="00B07AEA">
          <w:rPr>
            <w:rFonts w:ascii="宋体" w:hAnsi="宋体" w:hint="eastAsia"/>
            <w:kern w:val="0"/>
            <w:sz w:val="24"/>
            <w:szCs w:val="24"/>
            <w:rPrChange w:id="2070" w:author="KBC亮" w:date="2026-02-05T17:05:00Z">
              <w:rPr>
                <w:rFonts w:ascii="宋体" w:hAnsi="宋体" w:hint="eastAsia"/>
                <w:kern w:val="0"/>
                <w:szCs w:val="21"/>
              </w:rPr>
            </w:rPrChange>
          </w:rPr>
          <w:delText>温压成形，温阴模压制共计</w:delText>
        </w:r>
        <w:r w:rsidRPr="00626FB0" w:rsidDel="00B07AEA">
          <w:rPr>
            <w:rFonts w:ascii="宋体" w:hAnsi="宋体"/>
            <w:kern w:val="0"/>
            <w:sz w:val="24"/>
            <w:szCs w:val="24"/>
            <w:rPrChange w:id="2071" w:author="KBC亮" w:date="2026-02-05T17:05:00Z">
              <w:rPr>
                <w:rFonts w:ascii="宋体" w:hAnsi="宋体"/>
                <w:kern w:val="0"/>
                <w:szCs w:val="21"/>
              </w:rPr>
            </w:rPrChange>
          </w:rPr>
          <w:delText>18条术语及定义</w:delText>
        </w:r>
        <w:bookmarkEnd w:id="2066"/>
        <w:bookmarkEnd w:id="2067"/>
        <w:r w:rsidRPr="00626FB0" w:rsidDel="00B07AEA">
          <w:rPr>
            <w:rFonts w:ascii="宋体" w:hAnsi="宋体" w:hint="eastAsia"/>
            <w:kern w:val="0"/>
            <w:sz w:val="24"/>
            <w:szCs w:val="24"/>
            <w:rPrChange w:id="2072" w:author="KBC亮" w:date="2026-02-05T17:05:00Z">
              <w:rPr>
                <w:rFonts w:ascii="宋体" w:hAnsi="宋体" w:hint="eastAsia"/>
                <w:kern w:val="0"/>
                <w:szCs w:val="21"/>
              </w:rPr>
            </w:rPrChange>
          </w:rPr>
          <w:delText>（见</w:delText>
        </w:r>
        <w:r w:rsidRPr="00626FB0" w:rsidDel="00B07AEA">
          <w:rPr>
            <w:rFonts w:ascii="宋体" w:hAnsi="宋体"/>
            <w:kern w:val="0"/>
            <w:sz w:val="24"/>
            <w:szCs w:val="24"/>
            <w:rPrChange w:id="2073" w:author="KBC亮" w:date="2026-02-05T17:05:00Z">
              <w:rPr>
                <w:rFonts w:ascii="宋体" w:hAnsi="宋体"/>
                <w:kern w:val="0"/>
                <w:szCs w:val="21"/>
              </w:rPr>
            </w:rPrChange>
          </w:rPr>
          <w:delText>3.2.6，3.2.15，3.2.20，3.2.22，3.2.25，3.2.30，3.2.31，3.2.41，3.2.47，3.2.56，3.2.74，3.2.82，3.2.85，3.2.87，3.2.90，3.2.91，3.2.97，3.2.99）；</w:delText>
        </w:r>
      </w:del>
    </w:p>
    <w:p w14:paraId="6F5E7ECE" w14:textId="1B32BA29" w:rsidR="00333742" w:rsidRPr="00626FB0" w:rsidDel="00B07AEA" w:rsidRDefault="00333742">
      <w:pPr>
        <w:pStyle w:val="ab"/>
        <w:widowControl/>
        <w:numPr>
          <w:ilvl w:val="0"/>
          <w:numId w:val="3"/>
        </w:numPr>
        <w:autoSpaceDE w:val="0"/>
        <w:autoSpaceDN w:val="0"/>
        <w:spacing w:line="360" w:lineRule="auto"/>
        <w:ind w:leftChars="200" w:left="840" w:firstLineChars="0"/>
        <w:rPr>
          <w:del w:id="2074" w:author="KBC亮" w:date="2026-02-05T16:02:00Z"/>
          <w:rFonts w:ascii="宋体" w:hAnsi="宋体"/>
          <w:kern w:val="0"/>
          <w:sz w:val="24"/>
          <w:szCs w:val="24"/>
          <w:rPrChange w:id="2075" w:author="KBC亮" w:date="2026-02-05T17:05:00Z">
            <w:rPr>
              <w:del w:id="2076" w:author="KBC亮" w:date="2026-02-05T16:02:00Z"/>
              <w:rFonts w:ascii="宋体" w:hAnsi="宋体"/>
              <w:kern w:val="0"/>
              <w:szCs w:val="21"/>
            </w:rPr>
          </w:rPrChange>
        </w:rPr>
        <w:pPrChange w:id="2077" w:author="KBC亮" w:date="2026-02-05T17:05:00Z">
          <w:pPr>
            <w:pStyle w:val="ab"/>
            <w:widowControl/>
            <w:numPr>
              <w:numId w:val="3"/>
            </w:numPr>
            <w:autoSpaceDE w:val="0"/>
            <w:autoSpaceDN w:val="0"/>
            <w:spacing w:line="320" w:lineRule="exact"/>
            <w:ind w:leftChars="200" w:left="840" w:firstLineChars="0" w:hanging="420"/>
          </w:pPr>
        </w:pPrChange>
      </w:pPr>
      <w:del w:id="2078" w:author="KBC亮" w:date="2026-02-05T16:02:00Z">
        <w:r w:rsidRPr="00626FB0" w:rsidDel="00B07AEA">
          <w:rPr>
            <w:rFonts w:ascii="宋体" w:hAnsi="宋体" w:hint="eastAsia"/>
            <w:kern w:val="0"/>
            <w:sz w:val="24"/>
            <w:szCs w:val="24"/>
            <w:rPrChange w:id="2079" w:author="KBC亮" w:date="2026-02-05T17:05:00Z">
              <w:rPr>
                <w:rFonts w:ascii="宋体" w:hAnsi="宋体" w:hint="eastAsia"/>
                <w:kern w:val="0"/>
                <w:szCs w:val="21"/>
              </w:rPr>
            </w:rPrChange>
          </w:rPr>
          <w:delText>将“</w:delText>
        </w:r>
        <w:bookmarkStart w:id="2080" w:name="OLE_LINK60"/>
        <w:bookmarkStart w:id="2081" w:name="OLE_LINK61"/>
        <w:r w:rsidRPr="00626FB0" w:rsidDel="00B07AEA">
          <w:rPr>
            <w:rFonts w:ascii="宋体" w:hAnsi="宋体" w:hint="eastAsia"/>
            <w:kern w:val="0"/>
            <w:sz w:val="24"/>
            <w:szCs w:val="24"/>
            <w:rPrChange w:id="2082" w:author="KBC亮" w:date="2026-02-05T17:05:00Z">
              <w:rPr>
                <w:rFonts w:ascii="宋体" w:hAnsi="宋体" w:hint="eastAsia"/>
                <w:kern w:val="0"/>
                <w:szCs w:val="21"/>
              </w:rPr>
            </w:rPrChange>
          </w:rPr>
          <w:delText>模具</w:delText>
        </w:r>
        <w:bookmarkEnd w:id="2080"/>
        <w:bookmarkEnd w:id="2081"/>
        <w:r w:rsidRPr="00626FB0" w:rsidDel="00B07AEA">
          <w:rPr>
            <w:rFonts w:ascii="宋体" w:hAnsi="宋体" w:hint="eastAsia"/>
            <w:kern w:val="0"/>
            <w:sz w:val="24"/>
            <w:szCs w:val="24"/>
            <w:rPrChange w:id="2083" w:author="KBC亮" w:date="2026-02-05T17:05:00Z">
              <w:rPr>
                <w:rFonts w:ascii="宋体" w:hAnsi="宋体" w:hint="eastAsia"/>
                <w:kern w:val="0"/>
                <w:szCs w:val="21"/>
              </w:rPr>
            </w:rPrChange>
          </w:rPr>
          <w:delText>”拆分为</w:delText>
        </w:r>
        <w:r w:rsidRPr="00626FB0" w:rsidDel="00B07AEA">
          <w:rPr>
            <w:rFonts w:ascii="宋体" w:hAnsi="宋体"/>
            <w:kern w:val="0"/>
            <w:sz w:val="24"/>
            <w:szCs w:val="24"/>
            <w:rPrChange w:id="2084" w:author="KBC亮" w:date="2026-02-05T17:05:00Z">
              <w:rPr>
                <w:rFonts w:ascii="宋体" w:hAnsi="宋体"/>
                <w:kern w:val="0"/>
                <w:szCs w:val="21"/>
              </w:rPr>
            </w:rPrChange>
          </w:rPr>
          <w:delText>2条术语，根据情况分别定义（见3.2.56，3.2.57，2008年版的2317）；</w:delText>
        </w:r>
      </w:del>
    </w:p>
    <w:p w14:paraId="17338A37" w14:textId="36166B30" w:rsidR="00333742" w:rsidRPr="00626FB0" w:rsidDel="00B07AEA" w:rsidRDefault="00333742">
      <w:pPr>
        <w:pStyle w:val="ab"/>
        <w:widowControl/>
        <w:numPr>
          <w:ilvl w:val="0"/>
          <w:numId w:val="3"/>
        </w:numPr>
        <w:autoSpaceDE w:val="0"/>
        <w:autoSpaceDN w:val="0"/>
        <w:spacing w:line="360" w:lineRule="auto"/>
        <w:ind w:leftChars="200" w:left="840" w:firstLineChars="0"/>
        <w:rPr>
          <w:del w:id="2085" w:author="KBC亮" w:date="2026-02-05T16:02:00Z"/>
          <w:rFonts w:ascii="宋体" w:hAnsi="宋体"/>
          <w:kern w:val="0"/>
          <w:sz w:val="24"/>
          <w:szCs w:val="24"/>
          <w:rPrChange w:id="2086" w:author="KBC亮" w:date="2026-02-05T17:05:00Z">
            <w:rPr>
              <w:del w:id="2087" w:author="KBC亮" w:date="2026-02-05T16:02:00Z"/>
              <w:rFonts w:ascii="宋体" w:hAnsi="宋体"/>
              <w:kern w:val="0"/>
              <w:szCs w:val="21"/>
            </w:rPr>
          </w:rPrChange>
        </w:rPr>
        <w:pPrChange w:id="2088" w:author="KBC亮" w:date="2026-02-05T17:05:00Z">
          <w:pPr>
            <w:pStyle w:val="ab"/>
            <w:widowControl/>
            <w:numPr>
              <w:numId w:val="3"/>
            </w:numPr>
            <w:autoSpaceDE w:val="0"/>
            <w:autoSpaceDN w:val="0"/>
            <w:spacing w:line="320" w:lineRule="exact"/>
            <w:ind w:leftChars="200" w:left="840" w:firstLineChars="0" w:hanging="420"/>
          </w:pPr>
        </w:pPrChange>
      </w:pPr>
      <w:bookmarkStart w:id="2089" w:name="OLE_LINK62"/>
      <w:bookmarkStart w:id="2090" w:name="OLE_LINK63"/>
      <w:del w:id="2091" w:author="KBC亮" w:date="2026-02-05T16:02:00Z">
        <w:r w:rsidRPr="00626FB0" w:rsidDel="00B07AEA">
          <w:rPr>
            <w:rFonts w:ascii="宋体" w:hAnsi="宋体" w:hint="eastAsia"/>
            <w:kern w:val="0"/>
            <w:sz w:val="24"/>
            <w:szCs w:val="24"/>
            <w:rPrChange w:id="2092" w:author="KBC亮" w:date="2026-02-05T17:05:00Z">
              <w:rPr>
                <w:rFonts w:ascii="宋体" w:hAnsi="宋体" w:hint="eastAsia"/>
                <w:kern w:val="0"/>
                <w:szCs w:val="21"/>
              </w:rPr>
            </w:rPrChange>
          </w:rPr>
          <w:delText>将“底板”拆分为</w:delText>
        </w:r>
        <w:r w:rsidRPr="00626FB0" w:rsidDel="00B07AEA">
          <w:rPr>
            <w:rFonts w:ascii="宋体" w:hAnsi="宋体"/>
            <w:kern w:val="0"/>
            <w:sz w:val="24"/>
            <w:szCs w:val="24"/>
            <w:rPrChange w:id="2093" w:author="KBC亮" w:date="2026-02-05T17:05:00Z">
              <w:rPr>
                <w:rFonts w:ascii="宋体" w:hAnsi="宋体"/>
                <w:kern w:val="0"/>
                <w:szCs w:val="21"/>
              </w:rPr>
            </w:rPrChange>
          </w:rPr>
          <w:delText>2条术语</w:delText>
        </w:r>
        <w:bookmarkEnd w:id="2089"/>
        <w:bookmarkEnd w:id="2090"/>
        <w:r w:rsidRPr="00626FB0" w:rsidDel="00B07AEA">
          <w:rPr>
            <w:rFonts w:ascii="宋体" w:hAnsi="宋体" w:hint="eastAsia"/>
            <w:kern w:val="0"/>
            <w:sz w:val="24"/>
            <w:szCs w:val="24"/>
            <w:rPrChange w:id="2094" w:author="KBC亮" w:date="2026-02-05T17:05:00Z">
              <w:rPr>
                <w:rFonts w:ascii="宋体" w:hAnsi="宋体" w:hint="eastAsia"/>
                <w:kern w:val="0"/>
                <w:szCs w:val="21"/>
              </w:rPr>
            </w:rPrChange>
          </w:rPr>
          <w:delText>，根据情况分别定义（见</w:delText>
        </w:r>
        <w:r w:rsidRPr="00626FB0" w:rsidDel="00B07AEA">
          <w:rPr>
            <w:rFonts w:ascii="宋体" w:hAnsi="宋体"/>
            <w:kern w:val="0"/>
            <w:sz w:val="24"/>
            <w:szCs w:val="24"/>
            <w:rPrChange w:id="2095" w:author="KBC亮" w:date="2026-02-05T17:05:00Z">
              <w:rPr>
                <w:rFonts w:ascii="宋体" w:hAnsi="宋体"/>
                <w:kern w:val="0"/>
                <w:szCs w:val="21"/>
              </w:rPr>
            </w:rPrChange>
          </w:rPr>
          <w:delText>3.2.4，3.2.55，2008年版的2309）；</w:delText>
        </w:r>
      </w:del>
    </w:p>
    <w:p w14:paraId="2F4A30AE" w14:textId="09369B2A" w:rsidR="00333742" w:rsidRPr="00626FB0" w:rsidDel="00B07AEA" w:rsidRDefault="009E308B">
      <w:pPr>
        <w:pStyle w:val="ab"/>
        <w:widowControl/>
        <w:numPr>
          <w:ilvl w:val="0"/>
          <w:numId w:val="3"/>
        </w:numPr>
        <w:autoSpaceDE w:val="0"/>
        <w:autoSpaceDN w:val="0"/>
        <w:spacing w:line="360" w:lineRule="auto"/>
        <w:ind w:leftChars="200" w:left="840" w:firstLineChars="0"/>
        <w:rPr>
          <w:del w:id="2096" w:author="KBC亮" w:date="2026-02-05T16:02:00Z"/>
          <w:rFonts w:ascii="宋体" w:hAnsi="宋体"/>
          <w:kern w:val="0"/>
          <w:sz w:val="24"/>
          <w:szCs w:val="24"/>
          <w:rPrChange w:id="2097" w:author="KBC亮" w:date="2026-02-05T17:05:00Z">
            <w:rPr>
              <w:del w:id="2098" w:author="KBC亮" w:date="2026-02-05T16:02:00Z"/>
              <w:rFonts w:ascii="宋体" w:hAnsi="宋体"/>
              <w:kern w:val="0"/>
              <w:szCs w:val="21"/>
            </w:rPr>
          </w:rPrChange>
        </w:rPr>
        <w:pPrChange w:id="2099" w:author="KBC亮" w:date="2026-02-05T17:05:00Z">
          <w:pPr>
            <w:pStyle w:val="ab"/>
            <w:widowControl/>
            <w:numPr>
              <w:numId w:val="3"/>
            </w:numPr>
            <w:autoSpaceDE w:val="0"/>
            <w:autoSpaceDN w:val="0"/>
            <w:spacing w:line="320" w:lineRule="exact"/>
            <w:ind w:leftChars="200" w:left="840" w:firstLineChars="0" w:hanging="420"/>
          </w:pPr>
        </w:pPrChange>
      </w:pPr>
      <w:del w:id="2100" w:author="KBC亮" w:date="2026-02-05T16:02:00Z">
        <w:r w:rsidRPr="00626FB0" w:rsidDel="00B07AEA">
          <w:rPr>
            <w:rFonts w:ascii="宋体" w:hAnsi="宋体" w:hint="eastAsia"/>
            <w:kern w:val="0"/>
            <w:sz w:val="24"/>
            <w:szCs w:val="24"/>
            <w:rPrChange w:id="2101" w:author="KBC亮" w:date="2026-02-05T17:05:00Z">
              <w:rPr>
                <w:rFonts w:ascii="宋体" w:hAnsi="宋体" w:hint="eastAsia"/>
                <w:kern w:val="0"/>
                <w:szCs w:val="21"/>
              </w:rPr>
            </w:rPrChange>
          </w:rPr>
          <w:delText>修改</w:delText>
        </w:r>
        <w:r w:rsidR="00333742" w:rsidRPr="00626FB0" w:rsidDel="00B07AEA">
          <w:rPr>
            <w:rFonts w:ascii="宋体" w:hAnsi="宋体" w:hint="eastAsia"/>
            <w:kern w:val="0"/>
            <w:sz w:val="24"/>
            <w:szCs w:val="24"/>
            <w:rPrChange w:id="2102" w:author="KBC亮" w:date="2026-02-05T17:05:00Z">
              <w:rPr>
                <w:rFonts w:ascii="宋体" w:hAnsi="宋体" w:hint="eastAsia"/>
                <w:kern w:val="0"/>
                <w:szCs w:val="21"/>
              </w:rPr>
            </w:rPrChange>
          </w:rPr>
          <w:delText>了</w:delText>
        </w:r>
        <w:bookmarkStart w:id="2103" w:name="OLE_LINK54"/>
        <w:bookmarkStart w:id="2104" w:name="OLE_LINK55"/>
        <w:r w:rsidR="00333742" w:rsidRPr="00626FB0" w:rsidDel="00B07AEA">
          <w:rPr>
            <w:rFonts w:ascii="宋体" w:hAnsi="宋体" w:hint="eastAsia"/>
            <w:kern w:val="0"/>
            <w:sz w:val="24"/>
            <w:szCs w:val="24"/>
            <w:rPrChange w:id="2105" w:author="KBC亮" w:date="2026-02-05T17:05:00Z">
              <w:rPr>
                <w:rFonts w:ascii="宋体" w:hAnsi="宋体" w:hint="eastAsia"/>
                <w:kern w:val="0"/>
                <w:szCs w:val="21"/>
              </w:rPr>
            </w:rPrChange>
          </w:rPr>
          <w:delText>分层，过量装粉法，欠量装粉法</w:delText>
        </w:r>
        <w:bookmarkEnd w:id="2103"/>
        <w:bookmarkEnd w:id="2104"/>
        <w:r w:rsidR="00333742" w:rsidRPr="00626FB0" w:rsidDel="00B07AEA">
          <w:rPr>
            <w:rFonts w:ascii="宋体" w:hAnsi="宋体" w:hint="eastAsia"/>
            <w:kern w:val="0"/>
            <w:sz w:val="24"/>
            <w:szCs w:val="24"/>
            <w:rPrChange w:id="2106" w:author="KBC亮" w:date="2026-02-05T17:05:00Z">
              <w:rPr>
                <w:rFonts w:ascii="宋体" w:hAnsi="宋体" w:hint="eastAsia"/>
                <w:kern w:val="0"/>
                <w:szCs w:val="21"/>
              </w:rPr>
            </w:rPrChange>
          </w:rPr>
          <w:delText>共计</w:delText>
        </w:r>
        <w:r w:rsidR="00333742" w:rsidRPr="00626FB0" w:rsidDel="00B07AEA">
          <w:rPr>
            <w:rFonts w:ascii="宋体" w:hAnsi="宋体"/>
            <w:kern w:val="0"/>
            <w:sz w:val="24"/>
            <w:szCs w:val="24"/>
            <w:rPrChange w:id="2107" w:author="KBC亮" w:date="2026-02-05T17:05:00Z">
              <w:rPr>
                <w:rFonts w:ascii="宋体" w:hAnsi="宋体"/>
                <w:kern w:val="0"/>
                <w:szCs w:val="21"/>
              </w:rPr>
            </w:rPrChange>
          </w:rPr>
          <w:delText>3条术语及定义（见3.2.53，3.2.62，3.2.80）；</w:delText>
        </w:r>
      </w:del>
    </w:p>
    <w:p w14:paraId="4C3A4EBD" w14:textId="30EB5E0E" w:rsidR="00333742" w:rsidRPr="00626FB0" w:rsidDel="00B07AEA" w:rsidRDefault="00333742">
      <w:pPr>
        <w:pStyle w:val="ab"/>
        <w:widowControl/>
        <w:numPr>
          <w:ilvl w:val="0"/>
          <w:numId w:val="3"/>
        </w:numPr>
        <w:autoSpaceDE w:val="0"/>
        <w:autoSpaceDN w:val="0"/>
        <w:spacing w:line="360" w:lineRule="auto"/>
        <w:ind w:leftChars="200" w:left="840" w:firstLineChars="0"/>
        <w:rPr>
          <w:del w:id="2108" w:author="KBC亮" w:date="2026-02-05T16:02:00Z"/>
          <w:rFonts w:ascii="宋体" w:hAnsi="宋体"/>
          <w:kern w:val="0"/>
          <w:sz w:val="24"/>
          <w:szCs w:val="24"/>
          <w:rPrChange w:id="2109" w:author="KBC亮" w:date="2026-02-05T17:05:00Z">
            <w:rPr>
              <w:del w:id="2110" w:author="KBC亮" w:date="2026-02-05T16:02:00Z"/>
              <w:rFonts w:ascii="宋体" w:hAnsi="宋体"/>
              <w:kern w:val="0"/>
              <w:szCs w:val="21"/>
            </w:rPr>
          </w:rPrChange>
        </w:rPr>
        <w:pPrChange w:id="2111" w:author="KBC亮" w:date="2026-02-05T17:05:00Z">
          <w:pPr>
            <w:pStyle w:val="ab"/>
            <w:widowControl/>
            <w:numPr>
              <w:numId w:val="3"/>
            </w:numPr>
            <w:autoSpaceDE w:val="0"/>
            <w:autoSpaceDN w:val="0"/>
            <w:spacing w:line="320" w:lineRule="exact"/>
            <w:ind w:leftChars="200" w:left="840" w:firstLineChars="0" w:hanging="420"/>
          </w:pPr>
        </w:pPrChange>
      </w:pPr>
      <w:bookmarkStart w:id="2112" w:name="OLE_LINK64"/>
      <w:bookmarkStart w:id="2113" w:name="OLE_LINK65"/>
      <w:del w:id="2114" w:author="KBC亮" w:date="2026-02-05T15:58:00Z">
        <w:r w:rsidRPr="00626FB0" w:rsidDel="007A525A">
          <w:rPr>
            <w:rFonts w:ascii="宋体" w:hAnsi="宋体" w:hint="eastAsia"/>
            <w:kern w:val="0"/>
            <w:sz w:val="24"/>
            <w:szCs w:val="24"/>
            <w:rPrChange w:id="2115" w:author="KBC亮" w:date="2026-02-05T17:05:00Z">
              <w:rPr>
                <w:rFonts w:ascii="宋体" w:hAnsi="宋体" w:hint="eastAsia"/>
                <w:kern w:val="0"/>
                <w:szCs w:val="21"/>
              </w:rPr>
            </w:rPrChange>
          </w:rPr>
          <w:delText>调整</w:delText>
        </w:r>
      </w:del>
      <w:del w:id="2116" w:author="KBC亮" w:date="2026-02-05T16:02:00Z">
        <w:r w:rsidRPr="00626FB0" w:rsidDel="00B07AEA">
          <w:rPr>
            <w:rFonts w:ascii="宋体" w:hAnsi="宋体" w:hint="eastAsia"/>
            <w:kern w:val="0"/>
            <w:sz w:val="24"/>
            <w:szCs w:val="24"/>
            <w:rPrChange w:id="2117" w:author="KBC亮" w:date="2026-02-05T17:05:00Z">
              <w:rPr>
                <w:rFonts w:ascii="宋体" w:hAnsi="宋体" w:hint="eastAsia"/>
                <w:kern w:val="0"/>
                <w:szCs w:val="21"/>
              </w:rPr>
            </w:rPrChange>
          </w:rPr>
          <w:delText>了下拉式模架和压制接合器图示（图</w:delText>
        </w:r>
        <w:r w:rsidRPr="00626FB0" w:rsidDel="00B07AEA">
          <w:rPr>
            <w:rFonts w:ascii="宋体" w:hAnsi="宋体"/>
            <w:kern w:val="0"/>
            <w:sz w:val="24"/>
            <w:szCs w:val="24"/>
            <w:rPrChange w:id="2118" w:author="KBC亮" w:date="2026-02-05T17:05:00Z">
              <w:rPr>
                <w:rFonts w:ascii="宋体" w:hAnsi="宋体"/>
                <w:kern w:val="0"/>
                <w:szCs w:val="21"/>
              </w:rPr>
            </w:rPrChange>
          </w:rPr>
          <w:delText>11），新增多级液压机接合器图图示（图12）和多级液压机模架图示（图13）；</w:delText>
        </w:r>
        <w:bookmarkEnd w:id="2112"/>
        <w:bookmarkEnd w:id="2113"/>
        <w:r w:rsidRPr="00626FB0" w:rsidDel="00B07AEA">
          <w:rPr>
            <w:rFonts w:ascii="宋体" w:hAnsi="宋体"/>
            <w:kern w:val="0"/>
            <w:sz w:val="24"/>
            <w:szCs w:val="24"/>
            <w:rPrChange w:id="2119" w:author="KBC亮" w:date="2026-02-05T17:05:00Z">
              <w:rPr>
                <w:rFonts w:ascii="宋体" w:hAnsi="宋体"/>
                <w:kern w:val="0"/>
                <w:szCs w:val="21"/>
              </w:rPr>
            </w:rPrChange>
          </w:rPr>
          <w:delText xml:space="preserve"> </w:delText>
        </w:r>
      </w:del>
    </w:p>
    <w:p w14:paraId="73EB8618" w14:textId="7F4C34B2" w:rsidR="00333742" w:rsidRPr="00626FB0" w:rsidDel="00B07AEA" w:rsidRDefault="00333742">
      <w:pPr>
        <w:pStyle w:val="ab"/>
        <w:widowControl/>
        <w:autoSpaceDE w:val="0"/>
        <w:autoSpaceDN w:val="0"/>
        <w:spacing w:line="360" w:lineRule="auto"/>
        <w:ind w:leftChars="200" w:left="420" w:firstLine="480"/>
        <w:rPr>
          <w:del w:id="2120" w:author="KBC亮" w:date="2026-02-05T16:02:00Z"/>
          <w:rFonts w:ascii="宋体" w:hAnsi="宋体"/>
          <w:color w:val="FF0000"/>
          <w:kern w:val="0"/>
          <w:sz w:val="24"/>
          <w:szCs w:val="24"/>
          <w:rPrChange w:id="2121" w:author="KBC亮" w:date="2026-02-05T17:05:00Z">
            <w:rPr>
              <w:del w:id="2122" w:author="KBC亮" w:date="2026-02-05T16:02:00Z"/>
              <w:rFonts w:ascii="宋体" w:hAnsi="宋体"/>
              <w:color w:val="FF0000"/>
              <w:kern w:val="0"/>
              <w:szCs w:val="21"/>
            </w:rPr>
          </w:rPrChange>
        </w:rPr>
        <w:pPrChange w:id="2123" w:author="KBC亮" w:date="2026-02-05T17:05:00Z">
          <w:pPr>
            <w:pStyle w:val="ab"/>
            <w:widowControl/>
            <w:autoSpaceDE w:val="0"/>
            <w:autoSpaceDN w:val="0"/>
            <w:spacing w:line="320" w:lineRule="exact"/>
            <w:ind w:leftChars="200" w:left="420"/>
          </w:pPr>
        </w:pPrChange>
      </w:pPr>
      <w:del w:id="2124" w:author="KBC亮" w:date="2026-02-05T16:02:00Z">
        <w:r w:rsidRPr="00626FB0" w:rsidDel="00B07AEA">
          <w:rPr>
            <w:rFonts w:ascii="宋体" w:hAnsi="宋体"/>
            <w:color w:val="FF0000"/>
            <w:kern w:val="0"/>
            <w:sz w:val="24"/>
            <w:szCs w:val="24"/>
            <w:rPrChange w:id="2125" w:author="KBC亮" w:date="2026-02-05T17:05:00Z">
              <w:rPr>
                <w:rFonts w:ascii="宋体" w:hAnsi="宋体"/>
                <w:color w:val="FF0000"/>
                <w:kern w:val="0"/>
                <w:szCs w:val="21"/>
              </w:rPr>
            </w:rPrChange>
          </w:rPr>
          <w:delText>3.3节原有65词条，现有74词条</w:delText>
        </w:r>
      </w:del>
    </w:p>
    <w:p w14:paraId="2D8433F7" w14:textId="153F9844" w:rsidR="00333742" w:rsidRPr="00626FB0" w:rsidDel="00B07AEA" w:rsidRDefault="00333742">
      <w:pPr>
        <w:pStyle w:val="ab"/>
        <w:widowControl/>
        <w:numPr>
          <w:ilvl w:val="0"/>
          <w:numId w:val="3"/>
        </w:numPr>
        <w:autoSpaceDE w:val="0"/>
        <w:autoSpaceDN w:val="0"/>
        <w:spacing w:line="360" w:lineRule="auto"/>
        <w:ind w:leftChars="200" w:left="840" w:firstLineChars="0"/>
        <w:rPr>
          <w:del w:id="2126" w:author="KBC亮" w:date="2026-02-05T16:02:00Z"/>
          <w:rFonts w:ascii="宋体" w:hAnsi="宋体"/>
          <w:kern w:val="0"/>
          <w:sz w:val="24"/>
          <w:szCs w:val="24"/>
          <w:rPrChange w:id="2127" w:author="KBC亮" w:date="2026-02-05T17:05:00Z">
            <w:rPr>
              <w:del w:id="2128" w:author="KBC亮" w:date="2026-02-05T16:02:00Z"/>
              <w:rFonts w:ascii="宋体" w:hAnsi="宋体"/>
              <w:kern w:val="0"/>
              <w:szCs w:val="21"/>
            </w:rPr>
          </w:rPrChange>
        </w:rPr>
        <w:pPrChange w:id="2129" w:author="KBC亮" w:date="2026-02-05T17:05:00Z">
          <w:pPr>
            <w:pStyle w:val="ab"/>
            <w:widowControl/>
            <w:numPr>
              <w:numId w:val="3"/>
            </w:numPr>
            <w:autoSpaceDE w:val="0"/>
            <w:autoSpaceDN w:val="0"/>
            <w:spacing w:line="320" w:lineRule="exact"/>
            <w:ind w:leftChars="200" w:left="840" w:firstLineChars="0" w:hanging="420"/>
          </w:pPr>
        </w:pPrChange>
      </w:pPr>
      <w:del w:id="2130" w:author="KBC亮" w:date="2026-02-05T16:02:00Z">
        <w:r w:rsidRPr="00626FB0" w:rsidDel="00B07AEA">
          <w:rPr>
            <w:rFonts w:ascii="宋体" w:hAnsi="宋体" w:hint="eastAsia"/>
            <w:kern w:val="0"/>
            <w:sz w:val="24"/>
            <w:szCs w:val="24"/>
            <w:rPrChange w:id="2131" w:author="KBC亮" w:date="2026-02-05T17:05:00Z">
              <w:rPr>
                <w:rFonts w:ascii="宋体" w:hAnsi="宋体" w:hint="eastAsia"/>
                <w:kern w:val="0"/>
                <w:szCs w:val="21"/>
              </w:rPr>
            </w:rPrChange>
          </w:rPr>
          <w:delText>增加了</w:delText>
        </w:r>
        <w:bookmarkStart w:id="2132" w:name="OLE_LINK33"/>
        <w:bookmarkStart w:id="2133" w:name="OLE_LINK34"/>
        <w:r w:rsidRPr="00626FB0" w:rsidDel="00B07AEA">
          <w:rPr>
            <w:rFonts w:ascii="宋体" w:hAnsi="宋体" w:hint="eastAsia"/>
            <w:kern w:val="0"/>
            <w:sz w:val="24"/>
            <w:szCs w:val="24"/>
            <w:rPrChange w:id="2134" w:author="KBC亮" w:date="2026-02-05T17:05:00Z">
              <w:rPr>
                <w:rFonts w:ascii="宋体" w:hAnsi="宋体" w:hint="eastAsia"/>
                <w:kern w:val="0"/>
                <w:szCs w:val="21"/>
              </w:rPr>
            </w:rPrChange>
          </w:rPr>
          <w:delText>互连孔隙，尺寸变化，变色，霜，渗透，熔化孔，烧结硬化，碳烟，污点共计</w:delText>
        </w:r>
        <w:r w:rsidRPr="00626FB0" w:rsidDel="00B07AEA">
          <w:rPr>
            <w:rFonts w:ascii="宋体" w:hAnsi="宋体"/>
            <w:kern w:val="0"/>
            <w:sz w:val="24"/>
            <w:szCs w:val="24"/>
            <w:rPrChange w:id="2135" w:author="KBC亮" w:date="2026-02-05T17:05:00Z">
              <w:rPr>
                <w:rFonts w:ascii="宋体" w:hAnsi="宋体"/>
                <w:kern w:val="0"/>
                <w:szCs w:val="21"/>
              </w:rPr>
            </w:rPrChange>
          </w:rPr>
          <w:delText>9条术语及定义</w:delText>
        </w:r>
        <w:bookmarkEnd w:id="2132"/>
        <w:bookmarkEnd w:id="2133"/>
        <w:r w:rsidRPr="00626FB0" w:rsidDel="00B07AEA">
          <w:rPr>
            <w:rFonts w:ascii="宋体" w:hAnsi="宋体" w:hint="eastAsia"/>
            <w:kern w:val="0"/>
            <w:sz w:val="24"/>
            <w:szCs w:val="24"/>
            <w:rPrChange w:id="2136" w:author="KBC亮" w:date="2026-02-05T17:05:00Z">
              <w:rPr>
                <w:rFonts w:ascii="宋体" w:hAnsi="宋体" w:hint="eastAsia"/>
                <w:kern w:val="0"/>
                <w:szCs w:val="21"/>
              </w:rPr>
            </w:rPrChange>
          </w:rPr>
          <w:delText>（见</w:delText>
        </w:r>
        <w:r w:rsidRPr="00626FB0" w:rsidDel="00B07AEA">
          <w:rPr>
            <w:rFonts w:ascii="宋体" w:hAnsi="宋体"/>
            <w:kern w:val="0"/>
            <w:sz w:val="24"/>
            <w:szCs w:val="24"/>
            <w:rPrChange w:id="2137" w:author="KBC亮" w:date="2026-02-05T17:05:00Z">
              <w:rPr>
                <w:rFonts w:ascii="宋体" w:hAnsi="宋体"/>
                <w:kern w:val="0"/>
                <w:szCs w:val="21"/>
              </w:rPr>
            </w:rPrChange>
          </w:rPr>
          <w:delText>3.3.15，3.3.2</w:delText>
        </w:r>
        <w:r w:rsidRPr="00626FB0" w:rsidDel="00B07AEA">
          <w:rPr>
            <w:rFonts w:ascii="宋体" w:hAnsi="宋体" w:hint="eastAsia"/>
            <w:kern w:val="0"/>
            <w:sz w:val="24"/>
            <w:szCs w:val="24"/>
            <w:rPrChange w:id="2138" w:author="KBC亮" w:date="2026-02-05T17:05:00Z">
              <w:rPr>
                <w:rFonts w:ascii="宋体" w:hAnsi="宋体" w:hint="eastAsia"/>
                <w:kern w:val="0"/>
                <w:szCs w:val="21"/>
              </w:rPr>
            </w:rPrChange>
          </w:rPr>
          <w:fldChar w:fldCharType="begin"/>
        </w:r>
        <w:r w:rsidRPr="00626FB0" w:rsidDel="00B07AEA">
          <w:rPr>
            <w:rFonts w:ascii="宋体" w:hAnsi="宋体"/>
            <w:kern w:val="0"/>
            <w:sz w:val="24"/>
            <w:szCs w:val="24"/>
            <w:rPrChange w:id="2139" w:author="KBC亮" w:date="2026-02-05T17:05:00Z">
              <w:rPr>
                <w:rFonts w:ascii="宋体" w:hAnsi="宋体"/>
                <w:kern w:val="0"/>
                <w:szCs w:val="21"/>
              </w:rPr>
            </w:rPrChange>
          </w:rPr>
          <w:delInstrText xml:space="preserve"> XE "</w:delInstrText>
        </w:r>
        <w:r w:rsidRPr="00626FB0" w:rsidDel="00B07AEA">
          <w:rPr>
            <w:rFonts w:ascii="宋体" w:hAnsi="宋体"/>
            <w:b/>
            <w:bCs/>
            <w:sz w:val="24"/>
            <w:szCs w:val="24"/>
            <w:rPrChange w:id="2140" w:author="KBC亮" w:date="2026-02-05T17:05:00Z">
              <w:rPr>
                <w:b/>
                <w:bCs/>
              </w:rPr>
            </w:rPrChange>
          </w:rPr>
          <w:delInstrText>3.3.2</w:delInstrText>
        </w:r>
        <w:r w:rsidRPr="00626FB0" w:rsidDel="00B07AEA">
          <w:rPr>
            <w:rFonts w:ascii="宋体" w:hAnsi="宋体"/>
            <w:kern w:val="0"/>
            <w:sz w:val="24"/>
            <w:szCs w:val="24"/>
            <w:rPrChange w:id="2141" w:author="KBC亮" w:date="2026-02-05T17:05:00Z">
              <w:rPr>
                <w:rFonts w:ascii="宋体" w:hAnsi="宋体"/>
                <w:kern w:val="0"/>
                <w:szCs w:val="21"/>
              </w:rPr>
            </w:rPrChange>
          </w:rPr>
          <w:delInstrText xml:space="preserve">" </w:delInstrText>
        </w:r>
        <w:r w:rsidRPr="00626FB0" w:rsidDel="00B07AEA">
          <w:rPr>
            <w:rFonts w:ascii="宋体" w:hAnsi="宋体" w:hint="eastAsia"/>
            <w:kern w:val="0"/>
            <w:sz w:val="24"/>
            <w:szCs w:val="24"/>
            <w:rPrChange w:id="2142" w:author="KBC亮" w:date="2026-02-05T17:05:00Z">
              <w:rPr>
                <w:rFonts w:ascii="宋体" w:hAnsi="宋体" w:hint="eastAsia"/>
                <w:kern w:val="0"/>
                <w:szCs w:val="21"/>
              </w:rPr>
            </w:rPrChange>
          </w:rPr>
          <w:fldChar w:fldCharType="end"/>
        </w:r>
        <w:r w:rsidRPr="00626FB0" w:rsidDel="00B07AEA">
          <w:rPr>
            <w:rFonts w:ascii="宋体" w:hAnsi="宋体"/>
            <w:kern w:val="0"/>
            <w:sz w:val="24"/>
            <w:szCs w:val="24"/>
            <w:rPrChange w:id="2143" w:author="KBC亮" w:date="2026-02-05T17:05:00Z">
              <w:rPr>
                <w:rFonts w:ascii="宋体" w:hAnsi="宋体"/>
                <w:kern w:val="0"/>
                <w:szCs w:val="21"/>
              </w:rPr>
            </w:rPrChange>
          </w:rPr>
          <w:delText>3，3.3.24，3.3.26，3.3.30，3.3.34，3.3.58，3.3.68，3.3.69）；</w:delText>
        </w:r>
      </w:del>
    </w:p>
    <w:p w14:paraId="43CA5E47" w14:textId="1B2C53FD" w:rsidR="00333742" w:rsidRPr="00626FB0" w:rsidDel="00B07AEA" w:rsidRDefault="00333742">
      <w:pPr>
        <w:pStyle w:val="ab"/>
        <w:widowControl/>
        <w:autoSpaceDE w:val="0"/>
        <w:autoSpaceDN w:val="0"/>
        <w:spacing w:line="360" w:lineRule="auto"/>
        <w:ind w:leftChars="200" w:left="420" w:firstLine="480"/>
        <w:rPr>
          <w:del w:id="2144" w:author="KBC亮" w:date="2026-02-05T16:02:00Z"/>
          <w:rFonts w:ascii="宋体" w:hAnsi="宋体"/>
          <w:color w:val="FF0000"/>
          <w:kern w:val="0"/>
          <w:sz w:val="24"/>
          <w:szCs w:val="24"/>
          <w:rPrChange w:id="2145" w:author="KBC亮" w:date="2026-02-05T17:05:00Z">
            <w:rPr>
              <w:del w:id="2146" w:author="KBC亮" w:date="2026-02-05T16:02:00Z"/>
              <w:rFonts w:ascii="宋体" w:hAnsi="宋体"/>
              <w:color w:val="FF0000"/>
              <w:kern w:val="0"/>
              <w:szCs w:val="21"/>
            </w:rPr>
          </w:rPrChange>
        </w:rPr>
        <w:pPrChange w:id="2147" w:author="KBC亮" w:date="2026-02-05T17:05:00Z">
          <w:pPr>
            <w:pStyle w:val="ab"/>
            <w:widowControl/>
            <w:autoSpaceDE w:val="0"/>
            <w:autoSpaceDN w:val="0"/>
            <w:spacing w:line="320" w:lineRule="exact"/>
            <w:ind w:leftChars="200" w:left="420"/>
          </w:pPr>
        </w:pPrChange>
      </w:pPr>
      <w:del w:id="2148" w:author="KBC亮" w:date="2026-02-05T16:02:00Z">
        <w:r w:rsidRPr="00626FB0" w:rsidDel="00B07AEA">
          <w:rPr>
            <w:rFonts w:ascii="宋体" w:hAnsi="宋体"/>
            <w:color w:val="FF0000"/>
            <w:kern w:val="0"/>
            <w:sz w:val="24"/>
            <w:szCs w:val="24"/>
            <w:rPrChange w:id="2149" w:author="KBC亮" w:date="2026-02-05T17:05:00Z">
              <w:rPr>
                <w:rFonts w:ascii="宋体" w:hAnsi="宋体"/>
                <w:color w:val="FF0000"/>
                <w:kern w:val="0"/>
                <w:szCs w:val="21"/>
              </w:rPr>
            </w:rPrChange>
          </w:rPr>
          <w:delText>3.4节原有8词条，现有11词条</w:delText>
        </w:r>
      </w:del>
    </w:p>
    <w:p w14:paraId="458F9193" w14:textId="0876E533" w:rsidR="00333742" w:rsidRPr="00626FB0" w:rsidDel="00B07AEA" w:rsidRDefault="00333742">
      <w:pPr>
        <w:pStyle w:val="ab"/>
        <w:widowControl/>
        <w:numPr>
          <w:ilvl w:val="0"/>
          <w:numId w:val="3"/>
        </w:numPr>
        <w:autoSpaceDE w:val="0"/>
        <w:autoSpaceDN w:val="0"/>
        <w:spacing w:line="360" w:lineRule="auto"/>
        <w:ind w:leftChars="200" w:left="840" w:firstLineChars="0"/>
        <w:rPr>
          <w:del w:id="2150" w:author="KBC亮" w:date="2026-02-05T16:02:00Z"/>
          <w:rFonts w:ascii="宋体" w:hAnsi="宋体"/>
          <w:kern w:val="0"/>
          <w:sz w:val="24"/>
          <w:szCs w:val="24"/>
          <w:rPrChange w:id="2151" w:author="KBC亮" w:date="2026-02-05T17:05:00Z">
            <w:rPr>
              <w:del w:id="2152" w:author="KBC亮" w:date="2026-02-05T16:02:00Z"/>
              <w:rFonts w:ascii="宋体" w:hAnsi="宋体"/>
              <w:kern w:val="0"/>
              <w:szCs w:val="21"/>
            </w:rPr>
          </w:rPrChange>
        </w:rPr>
        <w:pPrChange w:id="2153" w:author="KBC亮" w:date="2026-02-05T17:05:00Z">
          <w:pPr>
            <w:pStyle w:val="ab"/>
            <w:widowControl/>
            <w:numPr>
              <w:numId w:val="3"/>
            </w:numPr>
            <w:autoSpaceDE w:val="0"/>
            <w:autoSpaceDN w:val="0"/>
            <w:spacing w:line="320" w:lineRule="exact"/>
            <w:ind w:leftChars="200" w:left="840" w:firstLineChars="0" w:hanging="420"/>
          </w:pPr>
        </w:pPrChange>
      </w:pPr>
      <w:del w:id="2154" w:author="KBC亮" w:date="2026-02-05T16:02:00Z">
        <w:r w:rsidRPr="00626FB0" w:rsidDel="00B07AEA">
          <w:rPr>
            <w:rFonts w:ascii="宋体" w:hAnsi="宋体" w:hint="eastAsia"/>
            <w:kern w:val="0"/>
            <w:sz w:val="24"/>
            <w:szCs w:val="24"/>
            <w:rPrChange w:id="2155" w:author="KBC亮" w:date="2026-02-05T17:05:00Z">
              <w:rPr>
                <w:rFonts w:ascii="宋体" w:hAnsi="宋体" w:hint="eastAsia"/>
                <w:kern w:val="0"/>
                <w:szCs w:val="21"/>
              </w:rPr>
            </w:rPrChange>
          </w:rPr>
          <w:delText>增加了</w:delText>
        </w:r>
        <w:bookmarkStart w:id="2156" w:name="OLE_LINK46"/>
        <w:bookmarkStart w:id="2157" w:name="OLE_LINK47"/>
        <w:r w:rsidRPr="00626FB0" w:rsidDel="00B07AEA">
          <w:rPr>
            <w:rFonts w:ascii="宋体" w:hAnsi="宋体" w:hint="eastAsia"/>
            <w:kern w:val="0"/>
            <w:sz w:val="24"/>
            <w:szCs w:val="24"/>
            <w:rPrChange w:id="2158" w:author="KBC亮" w:date="2026-02-05T17:05:00Z">
              <w:rPr>
                <w:rFonts w:ascii="宋体" w:hAnsi="宋体" w:hint="eastAsia"/>
                <w:kern w:val="0"/>
                <w:szCs w:val="21"/>
              </w:rPr>
            </w:rPrChange>
          </w:rPr>
          <w:delText>致密化，完全致密的材料，表面致密化共计</w:delText>
        </w:r>
        <w:r w:rsidRPr="00626FB0" w:rsidDel="00B07AEA">
          <w:rPr>
            <w:rFonts w:ascii="宋体" w:hAnsi="宋体"/>
            <w:kern w:val="0"/>
            <w:sz w:val="24"/>
            <w:szCs w:val="24"/>
            <w:rPrChange w:id="2159" w:author="KBC亮" w:date="2026-02-05T17:05:00Z">
              <w:rPr>
                <w:rFonts w:ascii="宋体" w:hAnsi="宋体"/>
                <w:kern w:val="0"/>
                <w:szCs w:val="21"/>
              </w:rPr>
            </w:rPrChange>
          </w:rPr>
          <w:delText>3条术语及定义</w:delText>
        </w:r>
        <w:bookmarkEnd w:id="2156"/>
        <w:bookmarkEnd w:id="2157"/>
        <w:r w:rsidRPr="00626FB0" w:rsidDel="00B07AEA">
          <w:rPr>
            <w:rFonts w:ascii="宋体" w:hAnsi="宋体" w:hint="eastAsia"/>
            <w:kern w:val="0"/>
            <w:sz w:val="24"/>
            <w:szCs w:val="24"/>
            <w:rPrChange w:id="2160" w:author="KBC亮" w:date="2026-02-05T17:05:00Z">
              <w:rPr>
                <w:rFonts w:ascii="宋体" w:hAnsi="宋体" w:hint="eastAsia"/>
                <w:kern w:val="0"/>
                <w:szCs w:val="21"/>
              </w:rPr>
            </w:rPrChange>
          </w:rPr>
          <w:delText>（见</w:delText>
        </w:r>
        <w:r w:rsidRPr="00626FB0" w:rsidDel="00B07AEA">
          <w:rPr>
            <w:rFonts w:ascii="宋体" w:hAnsi="宋体"/>
            <w:kern w:val="0"/>
            <w:sz w:val="24"/>
            <w:szCs w:val="24"/>
            <w:rPrChange w:id="2161" w:author="KBC亮" w:date="2026-02-05T17:05:00Z">
              <w:rPr>
                <w:rFonts w:ascii="宋体" w:hAnsi="宋体"/>
                <w:kern w:val="0"/>
                <w:szCs w:val="21"/>
              </w:rPr>
            </w:rPrChange>
          </w:rPr>
          <w:delText>3.4.2，3.4.3，3.4.11）；</w:delText>
        </w:r>
      </w:del>
    </w:p>
    <w:p w14:paraId="2FD08EB1" w14:textId="701F2BC0" w:rsidR="00333742" w:rsidRPr="00626FB0" w:rsidDel="00B07AEA" w:rsidRDefault="00333742">
      <w:pPr>
        <w:pStyle w:val="ab"/>
        <w:widowControl/>
        <w:autoSpaceDE w:val="0"/>
        <w:autoSpaceDN w:val="0"/>
        <w:spacing w:line="360" w:lineRule="auto"/>
        <w:ind w:leftChars="200" w:left="420" w:firstLine="480"/>
        <w:rPr>
          <w:del w:id="2162" w:author="KBC亮" w:date="2026-02-05T16:02:00Z"/>
          <w:rFonts w:ascii="宋体" w:hAnsi="宋体"/>
          <w:color w:val="FF0000"/>
          <w:kern w:val="0"/>
          <w:sz w:val="24"/>
          <w:szCs w:val="24"/>
          <w:rPrChange w:id="2163" w:author="KBC亮" w:date="2026-02-05T17:05:00Z">
            <w:rPr>
              <w:del w:id="2164" w:author="KBC亮" w:date="2026-02-05T16:02:00Z"/>
              <w:rFonts w:ascii="宋体" w:hAnsi="宋体"/>
              <w:color w:val="FF0000"/>
              <w:kern w:val="0"/>
              <w:szCs w:val="21"/>
            </w:rPr>
          </w:rPrChange>
        </w:rPr>
        <w:pPrChange w:id="2165" w:author="KBC亮" w:date="2026-02-05T17:05:00Z">
          <w:pPr>
            <w:pStyle w:val="ab"/>
            <w:widowControl/>
            <w:autoSpaceDE w:val="0"/>
            <w:autoSpaceDN w:val="0"/>
            <w:spacing w:line="320" w:lineRule="exact"/>
            <w:ind w:leftChars="200" w:left="420"/>
          </w:pPr>
        </w:pPrChange>
      </w:pPr>
      <w:del w:id="2166" w:author="KBC亮" w:date="2026-02-05T16:02:00Z">
        <w:r w:rsidRPr="00626FB0" w:rsidDel="00B07AEA">
          <w:rPr>
            <w:rFonts w:ascii="宋体" w:hAnsi="宋体"/>
            <w:color w:val="FF0000"/>
            <w:kern w:val="0"/>
            <w:sz w:val="24"/>
            <w:szCs w:val="24"/>
            <w:rPrChange w:id="2167" w:author="KBC亮" w:date="2026-02-05T17:05:00Z">
              <w:rPr>
                <w:rFonts w:ascii="宋体" w:hAnsi="宋体"/>
                <w:color w:val="FF0000"/>
                <w:kern w:val="0"/>
                <w:szCs w:val="21"/>
              </w:rPr>
            </w:rPrChange>
          </w:rPr>
          <w:delText>3.5节原有15词条，现有16词条</w:delText>
        </w:r>
      </w:del>
    </w:p>
    <w:p w14:paraId="6EFEF16B" w14:textId="0265835A" w:rsidR="00333742" w:rsidRPr="00626FB0" w:rsidDel="00B07AEA" w:rsidRDefault="009E308B">
      <w:pPr>
        <w:pStyle w:val="ab"/>
        <w:widowControl/>
        <w:numPr>
          <w:ilvl w:val="0"/>
          <w:numId w:val="3"/>
        </w:numPr>
        <w:autoSpaceDE w:val="0"/>
        <w:autoSpaceDN w:val="0"/>
        <w:spacing w:line="360" w:lineRule="auto"/>
        <w:ind w:leftChars="200" w:left="840" w:firstLineChars="0"/>
        <w:rPr>
          <w:del w:id="2168" w:author="KBC亮" w:date="2026-02-05T16:02:00Z"/>
          <w:rFonts w:ascii="宋体" w:hAnsi="宋体"/>
          <w:kern w:val="0"/>
          <w:sz w:val="24"/>
          <w:szCs w:val="24"/>
          <w:rPrChange w:id="2169" w:author="KBC亮" w:date="2026-02-05T17:05:00Z">
            <w:rPr>
              <w:del w:id="2170" w:author="KBC亮" w:date="2026-02-05T16:02:00Z"/>
              <w:rFonts w:ascii="宋体" w:hAnsi="宋体"/>
              <w:kern w:val="0"/>
              <w:szCs w:val="21"/>
            </w:rPr>
          </w:rPrChange>
        </w:rPr>
        <w:pPrChange w:id="2171" w:author="KBC亮" w:date="2026-02-05T17:05:00Z">
          <w:pPr>
            <w:pStyle w:val="ab"/>
            <w:widowControl/>
            <w:numPr>
              <w:numId w:val="3"/>
            </w:numPr>
            <w:autoSpaceDE w:val="0"/>
            <w:autoSpaceDN w:val="0"/>
            <w:spacing w:line="320" w:lineRule="exact"/>
            <w:ind w:leftChars="200" w:left="840" w:firstLineChars="0" w:hanging="420"/>
          </w:pPr>
        </w:pPrChange>
      </w:pPr>
      <w:del w:id="2172" w:author="KBC亮" w:date="2026-02-05T16:02:00Z">
        <w:r w:rsidRPr="00626FB0" w:rsidDel="00B07AEA">
          <w:rPr>
            <w:rFonts w:ascii="宋体" w:hAnsi="宋体" w:hint="eastAsia"/>
            <w:kern w:val="0"/>
            <w:sz w:val="24"/>
            <w:szCs w:val="24"/>
            <w:rPrChange w:id="2173" w:author="KBC亮" w:date="2026-02-05T17:05:00Z">
              <w:rPr>
                <w:rFonts w:ascii="宋体" w:hAnsi="宋体" w:hint="eastAsia"/>
                <w:kern w:val="0"/>
                <w:szCs w:val="21"/>
              </w:rPr>
            </w:rPrChange>
          </w:rPr>
          <w:delText>修改</w:delText>
        </w:r>
        <w:r w:rsidR="00333742" w:rsidRPr="00626FB0" w:rsidDel="00B07AEA">
          <w:rPr>
            <w:rFonts w:ascii="宋体" w:hAnsi="宋体" w:hint="eastAsia"/>
            <w:kern w:val="0"/>
            <w:sz w:val="24"/>
            <w:szCs w:val="24"/>
            <w:rPrChange w:id="2174" w:author="KBC亮" w:date="2026-02-05T17:05:00Z">
              <w:rPr>
                <w:rFonts w:ascii="宋体" w:hAnsi="宋体" w:hint="eastAsia"/>
                <w:kern w:val="0"/>
                <w:szCs w:val="21"/>
              </w:rPr>
            </w:rPrChange>
          </w:rPr>
          <w:delText>了</w:delText>
        </w:r>
        <w:bookmarkStart w:id="2175" w:name="OLE_LINK56"/>
        <w:bookmarkStart w:id="2176" w:name="OLE_LINK57"/>
        <w:r w:rsidR="00333742" w:rsidRPr="00626FB0" w:rsidDel="00B07AEA">
          <w:rPr>
            <w:rFonts w:ascii="宋体" w:hAnsi="宋体" w:hint="eastAsia"/>
            <w:kern w:val="0"/>
            <w:sz w:val="24"/>
            <w:szCs w:val="24"/>
            <w:rPrChange w:id="2177" w:author="KBC亮" w:date="2026-02-05T17:05:00Z">
              <w:rPr>
                <w:rFonts w:ascii="宋体" w:hAnsi="宋体" w:hint="eastAsia"/>
                <w:kern w:val="0"/>
                <w:szCs w:val="21"/>
              </w:rPr>
            </w:rPrChange>
          </w:rPr>
          <w:delText>金属陶瓷，硬质合金</w:delText>
        </w:r>
        <w:bookmarkEnd w:id="2175"/>
        <w:bookmarkEnd w:id="2176"/>
        <w:r w:rsidR="00333742" w:rsidRPr="00626FB0" w:rsidDel="00B07AEA">
          <w:rPr>
            <w:rFonts w:ascii="宋体" w:hAnsi="宋体" w:hint="eastAsia"/>
            <w:kern w:val="0"/>
            <w:sz w:val="24"/>
            <w:szCs w:val="24"/>
            <w:rPrChange w:id="2178" w:author="KBC亮" w:date="2026-02-05T17:05:00Z">
              <w:rPr>
                <w:rFonts w:ascii="宋体" w:hAnsi="宋体" w:hint="eastAsia"/>
                <w:kern w:val="0"/>
                <w:szCs w:val="21"/>
              </w:rPr>
            </w:rPrChange>
          </w:rPr>
          <w:delText>两条术语及定义（见</w:delText>
        </w:r>
        <w:r w:rsidR="00333742" w:rsidRPr="00626FB0" w:rsidDel="00B07AEA">
          <w:rPr>
            <w:rFonts w:ascii="宋体" w:hAnsi="宋体"/>
            <w:kern w:val="0"/>
            <w:sz w:val="24"/>
            <w:szCs w:val="24"/>
            <w:rPrChange w:id="2179" w:author="KBC亮" w:date="2026-02-05T17:05:00Z">
              <w:rPr>
                <w:rFonts w:ascii="宋体" w:hAnsi="宋体"/>
                <w:kern w:val="0"/>
                <w:szCs w:val="21"/>
              </w:rPr>
            </w:rPrChange>
          </w:rPr>
          <w:delText>3.5.1，3.5.3）；</w:delText>
        </w:r>
      </w:del>
    </w:p>
    <w:p w14:paraId="45807CE6" w14:textId="09FEBB19" w:rsidR="00333742" w:rsidRPr="00626FB0" w:rsidDel="00B07AEA" w:rsidRDefault="00333742">
      <w:pPr>
        <w:pStyle w:val="ab"/>
        <w:widowControl/>
        <w:numPr>
          <w:ilvl w:val="0"/>
          <w:numId w:val="3"/>
        </w:numPr>
        <w:autoSpaceDE w:val="0"/>
        <w:autoSpaceDN w:val="0"/>
        <w:spacing w:line="360" w:lineRule="auto"/>
        <w:ind w:leftChars="200" w:left="840" w:firstLineChars="0"/>
        <w:rPr>
          <w:del w:id="2180" w:author="KBC亮" w:date="2026-02-05T16:02:00Z"/>
          <w:rFonts w:ascii="宋体" w:hAnsi="宋体"/>
          <w:kern w:val="0"/>
          <w:sz w:val="24"/>
          <w:szCs w:val="24"/>
          <w:rPrChange w:id="2181" w:author="KBC亮" w:date="2026-02-05T17:05:00Z">
            <w:rPr>
              <w:del w:id="2182" w:author="KBC亮" w:date="2026-02-05T16:02:00Z"/>
              <w:rFonts w:ascii="宋体" w:hAnsi="宋体"/>
              <w:kern w:val="0"/>
              <w:szCs w:val="21"/>
            </w:rPr>
          </w:rPrChange>
        </w:rPr>
        <w:pPrChange w:id="2183" w:author="KBC亮" w:date="2026-02-05T17:05:00Z">
          <w:pPr>
            <w:pStyle w:val="ab"/>
            <w:widowControl/>
            <w:numPr>
              <w:numId w:val="3"/>
            </w:numPr>
            <w:autoSpaceDE w:val="0"/>
            <w:autoSpaceDN w:val="0"/>
            <w:spacing w:line="320" w:lineRule="exact"/>
            <w:ind w:leftChars="200" w:left="840" w:firstLineChars="0" w:hanging="420"/>
          </w:pPr>
        </w:pPrChange>
      </w:pPr>
      <w:del w:id="2184" w:author="KBC亮" w:date="2026-02-05T16:02:00Z">
        <w:r w:rsidRPr="00626FB0" w:rsidDel="00B07AEA">
          <w:rPr>
            <w:rFonts w:ascii="宋体" w:hAnsi="宋体" w:hint="eastAsia"/>
            <w:kern w:val="0"/>
            <w:sz w:val="24"/>
            <w:szCs w:val="24"/>
            <w:rPrChange w:id="2185" w:author="KBC亮" w:date="2026-02-05T17:05:00Z">
              <w:rPr>
                <w:rFonts w:ascii="宋体" w:hAnsi="宋体" w:hint="eastAsia"/>
                <w:kern w:val="0"/>
                <w:szCs w:val="21"/>
              </w:rPr>
            </w:rPrChange>
          </w:rPr>
          <w:delText>增加了</w:delText>
        </w:r>
        <w:bookmarkStart w:id="2186" w:name="OLE_LINK58"/>
        <w:bookmarkStart w:id="2187" w:name="OLE_LINK59"/>
        <w:bookmarkStart w:id="2188" w:name="OLE_LINK48"/>
        <w:bookmarkStart w:id="2189" w:name="OLE_LINK49"/>
        <w:r w:rsidRPr="00626FB0" w:rsidDel="00B07AEA">
          <w:rPr>
            <w:rFonts w:ascii="宋体" w:hAnsi="宋体" w:hint="eastAsia"/>
            <w:kern w:val="0"/>
            <w:sz w:val="24"/>
            <w:szCs w:val="24"/>
            <w:rPrChange w:id="2190" w:author="KBC亮" w:date="2026-02-05T17:05:00Z">
              <w:rPr>
                <w:rFonts w:ascii="宋体" w:hAnsi="宋体" w:hint="eastAsia"/>
                <w:kern w:val="0"/>
                <w:szCs w:val="21"/>
              </w:rPr>
            </w:rPrChange>
          </w:rPr>
          <w:delText>软磁复合材料</w:delText>
        </w:r>
        <w:bookmarkEnd w:id="2186"/>
        <w:bookmarkEnd w:id="2187"/>
        <w:r w:rsidRPr="00626FB0" w:rsidDel="00B07AEA">
          <w:rPr>
            <w:rFonts w:ascii="宋体" w:hAnsi="宋体" w:hint="eastAsia"/>
            <w:kern w:val="0"/>
            <w:sz w:val="24"/>
            <w:szCs w:val="24"/>
            <w:rPrChange w:id="2191" w:author="KBC亮" w:date="2026-02-05T17:05:00Z">
              <w:rPr>
                <w:rFonts w:ascii="宋体" w:hAnsi="宋体" w:hint="eastAsia"/>
                <w:kern w:val="0"/>
                <w:szCs w:val="21"/>
              </w:rPr>
            </w:rPrChange>
          </w:rPr>
          <w:delText>共计</w:delText>
        </w:r>
        <w:r w:rsidRPr="00626FB0" w:rsidDel="00B07AEA">
          <w:rPr>
            <w:rFonts w:ascii="宋体" w:hAnsi="宋体"/>
            <w:kern w:val="0"/>
            <w:sz w:val="24"/>
            <w:szCs w:val="24"/>
            <w:rPrChange w:id="2192" w:author="KBC亮" w:date="2026-02-05T17:05:00Z">
              <w:rPr>
                <w:rFonts w:ascii="宋体" w:hAnsi="宋体"/>
                <w:kern w:val="0"/>
                <w:szCs w:val="21"/>
              </w:rPr>
            </w:rPrChange>
          </w:rPr>
          <w:delText>1条术语及定义</w:delText>
        </w:r>
        <w:bookmarkEnd w:id="2188"/>
        <w:bookmarkEnd w:id="2189"/>
        <w:r w:rsidRPr="00626FB0" w:rsidDel="00B07AEA">
          <w:rPr>
            <w:rFonts w:ascii="宋体" w:hAnsi="宋体" w:hint="eastAsia"/>
            <w:kern w:val="0"/>
            <w:sz w:val="24"/>
            <w:szCs w:val="24"/>
            <w:rPrChange w:id="2193" w:author="KBC亮" w:date="2026-02-05T17:05:00Z">
              <w:rPr>
                <w:rFonts w:ascii="宋体" w:hAnsi="宋体" w:hint="eastAsia"/>
                <w:kern w:val="0"/>
                <w:szCs w:val="21"/>
              </w:rPr>
            </w:rPrChange>
          </w:rPr>
          <w:delText>（见</w:delText>
        </w:r>
        <w:r w:rsidRPr="00626FB0" w:rsidDel="00B07AEA">
          <w:rPr>
            <w:rFonts w:ascii="宋体" w:hAnsi="宋体"/>
            <w:kern w:val="0"/>
            <w:sz w:val="24"/>
            <w:szCs w:val="24"/>
            <w:rPrChange w:id="2194" w:author="KBC亮" w:date="2026-02-05T17:05:00Z">
              <w:rPr>
                <w:rFonts w:ascii="宋体" w:hAnsi="宋体"/>
                <w:kern w:val="0"/>
                <w:szCs w:val="21"/>
              </w:rPr>
            </w:rPrChange>
          </w:rPr>
          <w:delText>3.5.16）；</w:delText>
        </w:r>
      </w:del>
    </w:p>
    <w:p w14:paraId="6D44541A" w14:textId="4D685005" w:rsidR="00333742" w:rsidRPr="00626FB0" w:rsidDel="00B07AEA" w:rsidRDefault="00333742">
      <w:pPr>
        <w:pStyle w:val="ab"/>
        <w:widowControl/>
        <w:numPr>
          <w:ilvl w:val="0"/>
          <w:numId w:val="3"/>
        </w:numPr>
        <w:autoSpaceDE w:val="0"/>
        <w:autoSpaceDN w:val="0"/>
        <w:spacing w:line="360" w:lineRule="auto"/>
        <w:ind w:leftChars="200" w:left="840" w:firstLineChars="0"/>
        <w:rPr>
          <w:del w:id="2195" w:author="KBC亮" w:date="2026-02-05T16:02:00Z"/>
          <w:rFonts w:ascii="宋体" w:hAnsi="宋体"/>
          <w:kern w:val="0"/>
          <w:sz w:val="24"/>
          <w:szCs w:val="24"/>
          <w:rPrChange w:id="2196" w:author="KBC亮" w:date="2026-02-05T17:05:00Z">
            <w:rPr>
              <w:del w:id="2197" w:author="KBC亮" w:date="2026-02-05T16:02:00Z"/>
              <w:rFonts w:ascii="宋体" w:hAnsi="宋体"/>
              <w:kern w:val="0"/>
              <w:szCs w:val="21"/>
            </w:rPr>
          </w:rPrChange>
        </w:rPr>
        <w:pPrChange w:id="2198" w:author="KBC亮" w:date="2026-02-05T17:05:00Z">
          <w:pPr>
            <w:pStyle w:val="ab"/>
            <w:widowControl/>
            <w:numPr>
              <w:numId w:val="3"/>
            </w:numPr>
            <w:autoSpaceDE w:val="0"/>
            <w:autoSpaceDN w:val="0"/>
            <w:spacing w:line="320" w:lineRule="exact"/>
            <w:ind w:leftChars="200" w:left="840" w:firstLineChars="0" w:hanging="420"/>
          </w:pPr>
        </w:pPrChange>
      </w:pPr>
      <w:del w:id="2199" w:author="KBC亮" w:date="2026-02-05T16:02:00Z">
        <w:r w:rsidRPr="00626FB0" w:rsidDel="00B07AEA">
          <w:rPr>
            <w:rFonts w:ascii="宋体" w:hAnsi="宋体" w:hint="eastAsia"/>
            <w:kern w:val="0"/>
            <w:sz w:val="24"/>
            <w:szCs w:val="24"/>
            <w:rPrChange w:id="2200" w:author="KBC亮" w:date="2026-02-05T17:05:00Z">
              <w:rPr>
                <w:rFonts w:ascii="宋体" w:hAnsi="宋体" w:hint="eastAsia"/>
                <w:kern w:val="0"/>
                <w:szCs w:val="21"/>
              </w:rPr>
            </w:rPrChange>
          </w:rPr>
          <w:delText>为方便使用，由中文索引改为中英文对照索引；</w:delText>
        </w:r>
      </w:del>
    </w:p>
    <w:p w14:paraId="715B4D66" w14:textId="01366691" w:rsidR="00333742" w:rsidRPr="00626FB0" w:rsidDel="00B07AEA" w:rsidRDefault="00333742">
      <w:pPr>
        <w:pStyle w:val="ab"/>
        <w:widowControl/>
        <w:numPr>
          <w:ilvl w:val="0"/>
          <w:numId w:val="3"/>
        </w:numPr>
        <w:autoSpaceDE w:val="0"/>
        <w:autoSpaceDN w:val="0"/>
        <w:spacing w:line="360" w:lineRule="auto"/>
        <w:ind w:leftChars="200" w:left="840" w:firstLineChars="0"/>
        <w:rPr>
          <w:del w:id="2201" w:author="KBC亮" w:date="2026-02-05T16:02:00Z"/>
          <w:rFonts w:ascii="宋体" w:hAnsi="宋体"/>
          <w:kern w:val="0"/>
          <w:sz w:val="24"/>
          <w:szCs w:val="24"/>
          <w:rPrChange w:id="2202" w:author="KBC亮" w:date="2026-02-05T17:05:00Z">
            <w:rPr>
              <w:del w:id="2203" w:author="KBC亮" w:date="2026-02-05T16:02:00Z"/>
              <w:rFonts w:ascii="宋体" w:hAnsi="宋体"/>
              <w:kern w:val="0"/>
              <w:szCs w:val="21"/>
            </w:rPr>
          </w:rPrChange>
        </w:rPr>
        <w:pPrChange w:id="2204" w:author="KBC亮" w:date="2026-02-05T17:05:00Z">
          <w:pPr>
            <w:pStyle w:val="ab"/>
            <w:widowControl/>
            <w:numPr>
              <w:numId w:val="3"/>
            </w:numPr>
            <w:autoSpaceDE w:val="0"/>
            <w:autoSpaceDN w:val="0"/>
            <w:spacing w:line="320" w:lineRule="exact"/>
            <w:ind w:leftChars="200" w:left="840" w:firstLineChars="0" w:hanging="420"/>
          </w:pPr>
        </w:pPrChange>
      </w:pPr>
      <w:del w:id="2205" w:author="KBC亮" w:date="2026-02-05T16:02:00Z">
        <w:r w:rsidRPr="00626FB0" w:rsidDel="00B07AEA">
          <w:rPr>
            <w:rFonts w:ascii="宋体" w:hAnsi="宋体" w:hint="eastAsia"/>
            <w:kern w:val="0"/>
            <w:sz w:val="24"/>
            <w:szCs w:val="24"/>
            <w:rPrChange w:id="2206" w:author="KBC亮" w:date="2026-02-05T17:05:00Z">
              <w:rPr>
                <w:rFonts w:ascii="宋体" w:hAnsi="宋体" w:hint="eastAsia"/>
                <w:kern w:val="0"/>
                <w:szCs w:val="21"/>
              </w:rPr>
            </w:rPrChange>
          </w:rPr>
          <w:delText>修正了</w:delText>
        </w:r>
        <w:r w:rsidRPr="00626FB0" w:rsidDel="00B07AEA">
          <w:rPr>
            <w:rFonts w:ascii="宋体" w:hAnsi="宋体"/>
            <w:kern w:val="0"/>
            <w:sz w:val="24"/>
            <w:szCs w:val="24"/>
            <w:rPrChange w:id="2207" w:author="KBC亮" w:date="2026-02-05T17:05:00Z">
              <w:rPr>
                <w:rFonts w:ascii="宋体" w:hAnsi="宋体"/>
                <w:kern w:val="0"/>
                <w:szCs w:val="21"/>
              </w:rPr>
            </w:rPrChange>
          </w:rPr>
          <w:delText>GB/T 3500-2008中部分词条的释意，以便理解；</w:delText>
        </w:r>
      </w:del>
    </w:p>
    <w:p w14:paraId="56B527E2" w14:textId="4865C76E" w:rsidR="00333742" w:rsidRPr="00626FB0" w:rsidDel="00B07AEA" w:rsidRDefault="00333742">
      <w:pPr>
        <w:pStyle w:val="ab"/>
        <w:widowControl/>
        <w:numPr>
          <w:ilvl w:val="0"/>
          <w:numId w:val="3"/>
        </w:numPr>
        <w:autoSpaceDE w:val="0"/>
        <w:autoSpaceDN w:val="0"/>
        <w:spacing w:line="360" w:lineRule="auto"/>
        <w:ind w:leftChars="200" w:left="840" w:firstLineChars="0"/>
        <w:rPr>
          <w:del w:id="2208" w:author="KBC亮" w:date="2026-02-05T16:02:00Z"/>
          <w:rFonts w:ascii="宋体" w:hAnsi="宋体"/>
          <w:color w:val="FF0000"/>
          <w:kern w:val="0"/>
          <w:sz w:val="24"/>
          <w:szCs w:val="24"/>
          <w:rPrChange w:id="2209" w:author="KBC亮" w:date="2026-02-05T17:05:00Z">
            <w:rPr>
              <w:del w:id="2210" w:author="KBC亮" w:date="2026-02-05T16:02:00Z"/>
              <w:rFonts w:ascii="宋体" w:hAnsi="宋体"/>
              <w:color w:val="FF0000"/>
              <w:kern w:val="0"/>
              <w:szCs w:val="21"/>
            </w:rPr>
          </w:rPrChange>
        </w:rPr>
        <w:pPrChange w:id="2211" w:author="KBC亮" w:date="2026-02-05T17:05:00Z">
          <w:pPr>
            <w:pStyle w:val="ab"/>
            <w:widowControl/>
            <w:numPr>
              <w:numId w:val="3"/>
            </w:numPr>
            <w:autoSpaceDE w:val="0"/>
            <w:autoSpaceDN w:val="0"/>
            <w:spacing w:line="320" w:lineRule="exact"/>
            <w:ind w:leftChars="200" w:left="840" w:firstLineChars="0" w:hanging="420"/>
          </w:pPr>
        </w:pPrChange>
      </w:pPr>
      <w:del w:id="2212" w:author="KBC亮" w:date="2026-02-05T16:02:00Z">
        <w:r w:rsidRPr="00626FB0" w:rsidDel="00B07AEA">
          <w:rPr>
            <w:rFonts w:ascii="宋体" w:hAnsi="宋体" w:hint="eastAsia"/>
            <w:color w:val="FF0000"/>
            <w:kern w:val="0"/>
            <w:sz w:val="24"/>
            <w:szCs w:val="24"/>
            <w:rPrChange w:id="2213" w:author="KBC亮" w:date="2026-02-05T17:05:00Z">
              <w:rPr>
                <w:rFonts w:ascii="宋体" w:hAnsi="宋体" w:hint="eastAsia"/>
                <w:color w:val="FF0000"/>
                <w:kern w:val="0"/>
                <w:szCs w:val="21"/>
              </w:rPr>
            </w:rPrChange>
          </w:rPr>
          <w:delText>更新了引用的国家标准及其内容。</w:delText>
        </w:r>
      </w:del>
    </w:p>
    <w:p w14:paraId="205CBD28" w14:textId="77777777" w:rsidR="00333742" w:rsidRPr="00626FB0" w:rsidRDefault="00333742">
      <w:pPr>
        <w:spacing w:line="360" w:lineRule="auto"/>
        <w:rPr>
          <w:rFonts w:ascii="宋体" w:hAnsi="宋体"/>
          <w:sz w:val="24"/>
          <w:rPrChange w:id="2214" w:author="KBC亮" w:date="2026-02-05T17:05:00Z">
            <w:rPr>
              <w:rFonts w:eastAsia="黑体"/>
              <w:sz w:val="24"/>
            </w:rPr>
          </w:rPrChange>
        </w:rPr>
        <w:pPrChange w:id="2215" w:author="KBC亮" w:date="2026-02-05T17:05:00Z">
          <w:pPr>
            <w:spacing w:line="440" w:lineRule="exact"/>
          </w:pPr>
        </w:pPrChange>
      </w:pPr>
    </w:p>
    <w:p w14:paraId="7EFECC09" w14:textId="77777777" w:rsidR="00280214" w:rsidRPr="00A72656" w:rsidRDefault="00280214">
      <w:pPr>
        <w:spacing w:line="360" w:lineRule="auto"/>
        <w:rPr>
          <w:rFonts w:ascii="宋体" w:hAnsi="宋体"/>
          <w:b/>
          <w:sz w:val="24"/>
          <w:rPrChange w:id="2216" w:author="KBC亮" w:date="2026-02-06T10:26:00Z">
            <w:rPr>
              <w:rFonts w:eastAsia="黑体"/>
              <w:sz w:val="24"/>
            </w:rPr>
          </w:rPrChange>
        </w:rPr>
        <w:pPrChange w:id="2217" w:author="KBC亮" w:date="2026-02-05T17:05:00Z">
          <w:pPr>
            <w:spacing w:line="440" w:lineRule="exact"/>
          </w:pPr>
        </w:pPrChange>
      </w:pPr>
      <w:r w:rsidRPr="00A72656">
        <w:rPr>
          <w:rFonts w:ascii="宋体" w:hAnsi="宋体" w:hint="eastAsia"/>
          <w:b/>
          <w:sz w:val="24"/>
          <w:rPrChange w:id="2218" w:author="KBC亮" w:date="2026-02-06T10:26:00Z">
            <w:rPr>
              <w:rFonts w:eastAsia="黑体" w:hint="eastAsia"/>
              <w:sz w:val="24"/>
            </w:rPr>
          </w:rPrChange>
        </w:rPr>
        <w:t>三、标准水平</w:t>
      </w:r>
    </w:p>
    <w:p w14:paraId="0FE6601F" w14:textId="77777777" w:rsidR="00280214" w:rsidRPr="00626FB0" w:rsidRDefault="00280214">
      <w:pPr>
        <w:spacing w:line="360" w:lineRule="auto"/>
        <w:rPr>
          <w:rFonts w:ascii="宋体" w:hAnsi="宋体"/>
          <w:sz w:val="24"/>
          <w:rPrChange w:id="2219" w:author="KBC亮" w:date="2026-02-05T17:05:00Z">
            <w:rPr>
              <w:rFonts w:eastAsia="黑体"/>
              <w:sz w:val="24"/>
            </w:rPr>
          </w:rPrChange>
        </w:rPr>
        <w:pPrChange w:id="2220" w:author="KBC亮" w:date="2026-02-05T17:05:00Z">
          <w:pPr>
            <w:spacing w:line="440" w:lineRule="exact"/>
          </w:pPr>
        </w:pPrChange>
      </w:pPr>
      <w:r w:rsidRPr="00626FB0">
        <w:rPr>
          <w:rFonts w:ascii="宋体" w:hAnsi="宋体"/>
          <w:b/>
          <w:bCs/>
          <w:sz w:val="24"/>
          <w:rPrChange w:id="2221" w:author="KBC亮" w:date="2026-02-05T17:05:00Z">
            <w:rPr>
              <w:rFonts w:eastAsia="黑体"/>
              <w:b/>
              <w:bCs/>
              <w:sz w:val="24"/>
            </w:rPr>
          </w:rPrChange>
        </w:rPr>
        <w:t>3.1</w:t>
      </w:r>
      <w:r w:rsidRPr="00626FB0">
        <w:rPr>
          <w:rFonts w:ascii="宋体" w:hAnsi="宋体"/>
          <w:sz w:val="24"/>
          <w:rPrChange w:id="2222" w:author="KBC亮" w:date="2026-02-05T17:05:00Z">
            <w:rPr>
              <w:rFonts w:eastAsia="黑体"/>
              <w:sz w:val="24"/>
            </w:rPr>
          </w:rPrChange>
        </w:rPr>
        <w:t xml:space="preserve"> </w:t>
      </w:r>
      <w:r w:rsidRPr="00A72656">
        <w:rPr>
          <w:rFonts w:ascii="宋体" w:hAnsi="宋体" w:hint="eastAsia"/>
          <w:b/>
          <w:sz w:val="24"/>
          <w:rPrChange w:id="2223" w:author="KBC亮" w:date="2026-02-06T10:29:00Z">
            <w:rPr>
              <w:rFonts w:eastAsia="黑体" w:hint="eastAsia"/>
              <w:sz w:val="24"/>
            </w:rPr>
          </w:rPrChange>
        </w:rPr>
        <w:t>采用国际标准及国外先进标准的程度</w:t>
      </w:r>
    </w:p>
    <w:p w14:paraId="140239A4" w14:textId="7C586464" w:rsidR="00280214" w:rsidRPr="00626FB0" w:rsidRDefault="00354E6A">
      <w:pPr>
        <w:spacing w:line="360" w:lineRule="auto"/>
        <w:ind w:firstLineChars="200" w:firstLine="480"/>
        <w:rPr>
          <w:rFonts w:ascii="宋体" w:hAnsi="宋体"/>
          <w:sz w:val="24"/>
          <w:rPrChange w:id="2224" w:author="KBC亮" w:date="2026-02-05T17:05:00Z">
            <w:rPr>
              <w:sz w:val="24"/>
            </w:rPr>
          </w:rPrChange>
        </w:rPr>
        <w:pPrChange w:id="2225" w:author="KBC亮" w:date="2026-02-05T17:05:00Z">
          <w:pPr>
            <w:spacing w:line="440" w:lineRule="exact"/>
            <w:ind w:firstLineChars="200" w:firstLine="480"/>
          </w:pPr>
        </w:pPrChange>
      </w:pPr>
      <w:r w:rsidRPr="00626FB0">
        <w:rPr>
          <w:rFonts w:ascii="宋体" w:hAnsi="宋体" w:hint="eastAsia"/>
          <w:sz w:val="24"/>
          <w:rPrChange w:id="2226" w:author="KBC亮" w:date="2026-02-05T17:05:00Z">
            <w:rPr>
              <w:rFonts w:hint="eastAsia"/>
              <w:sz w:val="24"/>
            </w:rPr>
          </w:rPrChange>
        </w:rPr>
        <w:lastRenderedPageBreak/>
        <w:t>本标准</w:t>
      </w:r>
      <w:r w:rsidR="00333742" w:rsidRPr="00626FB0">
        <w:rPr>
          <w:rFonts w:ascii="宋体" w:hAnsi="宋体" w:hint="eastAsia"/>
          <w:sz w:val="24"/>
          <w:rPrChange w:id="2227" w:author="KBC亮" w:date="2026-02-05T17:05:00Z">
            <w:rPr>
              <w:rFonts w:hint="eastAsia"/>
              <w:sz w:val="24"/>
            </w:rPr>
          </w:rPrChange>
        </w:rPr>
        <w:t>等同采用国际标准</w:t>
      </w:r>
      <w:ins w:id="2228" w:author="KBC亮" w:date="2026-02-06T10:27:00Z">
        <w:r w:rsidR="00A72656" w:rsidRPr="004620EC">
          <w:rPr>
            <w:rFonts w:ascii="宋体" w:hAnsi="宋体" w:hint="eastAsia"/>
            <w:sz w:val="24"/>
          </w:rPr>
          <w:t>《</w:t>
        </w:r>
      </w:ins>
      <w:r w:rsidR="00333742" w:rsidRPr="00626FB0">
        <w:rPr>
          <w:rFonts w:ascii="宋体" w:hAnsi="宋体"/>
          <w:sz w:val="24"/>
          <w:rPrChange w:id="2229" w:author="KBC亮" w:date="2026-02-05T17:05:00Z">
            <w:rPr>
              <w:sz w:val="24"/>
            </w:rPr>
          </w:rPrChange>
        </w:rPr>
        <w:t>ISO 3252</w:t>
      </w:r>
      <w:ins w:id="2230" w:author="KBC亮" w:date="2026-02-06T10:27:00Z">
        <w:r w:rsidR="00A72656">
          <w:rPr>
            <w:rFonts w:ascii="宋体" w:hAnsi="宋体"/>
            <w:sz w:val="24"/>
          </w:rPr>
          <w:t xml:space="preserve">:2023 </w:t>
        </w:r>
      </w:ins>
      <w:del w:id="2231" w:author="KBC亮" w:date="2026-02-06T10:27:00Z">
        <w:r w:rsidR="00333742" w:rsidRPr="00626FB0" w:rsidDel="00A72656">
          <w:rPr>
            <w:rFonts w:ascii="宋体" w:hAnsi="宋体" w:hint="eastAsia"/>
            <w:sz w:val="24"/>
            <w:rPrChange w:id="2232" w:author="KBC亮" w:date="2026-02-05T17:05:00Z">
              <w:rPr>
                <w:rFonts w:hint="eastAsia"/>
                <w:sz w:val="24"/>
              </w:rPr>
            </w:rPrChange>
          </w:rPr>
          <w:delText>《</w:delText>
        </w:r>
      </w:del>
      <w:r w:rsidR="00333742" w:rsidRPr="00626FB0">
        <w:rPr>
          <w:rFonts w:ascii="宋体" w:hAnsi="宋体"/>
          <w:sz w:val="24"/>
          <w:rPrChange w:id="2233" w:author="KBC亮" w:date="2026-02-05T17:05:00Z">
            <w:rPr>
              <w:sz w:val="24"/>
            </w:rPr>
          </w:rPrChange>
        </w:rPr>
        <w:t>Powder metallurgy</w:t>
      </w:r>
      <w:r w:rsidR="00333742" w:rsidRPr="00626FB0">
        <w:rPr>
          <w:rFonts w:ascii="宋体" w:hAnsi="宋体" w:hint="eastAsia"/>
          <w:sz w:val="24"/>
          <w:rPrChange w:id="2234" w:author="KBC亮" w:date="2026-02-05T17:05:00Z">
            <w:rPr>
              <w:rFonts w:hint="eastAsia"/>
              <w:sz w:val="24"/>
            </w:rPr>
          </w:rPrChange>
        </w:rPr>
        <w:t>——</w:t>
      </w:r>
      <w:r w:rsidR="00333742" w:rsidRPr="00626FB0">
        <w:rPr>
          <w:rFonts w:ascii="宋体" w:hAnsi="宋体"/>
          <w:sz w:val="24"/>
          <w:rPrChange w:id="2235" w:author="KBC亮" w:date="2026-02-05T17:05:00Z">
            <w:rPr>
              <w:sz w:val="24"/>
            </w:rPr>
          </w:rPrChange>
        </w:rPr>
        <w:t>Vocabulary</w:t>
      </w:r>
      <w:r w:rsidR="00333742" w:rsidRPr="00626FB0">
        <w:rPr>
          <w:rFonts w:ascii="宋体" w:hAnsi="宋体" w:hint="eastAsia"/>
          <w:sz w:val="24"/>
          <w:rPrChange w:id="2236" w:author="KBC亮" w:date="2026-02-05T17:05:00Z">
            <w:rPr>
              <w:rFonts w:hint="eastAsia"/>
              <w:sz w:val="24"/>
            </w:rPr>
          </w:rPrChange>
        </w:rPr>
        <w:t>》</w:t>
      </w:r>
      <w:r w:rsidR="00280214" w:rsidRPr="00626FB0">
        <w:rPr>
          <w:rFonts w:ascii="宋体" w:hAnsi="宋体" w:hint="eastAsia"/>
          <w:sz w:val="24"/>
          <w:rPrChange w:id="2237" w:author="KBC亮" w:date="2026-02-05T17:05:00Z">
            <w:rPr>
              <w:rFonts w:hint="eastAsia"/>
              <w:sz w:val="24"/>
            </w:rPr>
          </w:rPrChange>
        </w:rPr>
        <w:t>。</w:t>
      </w:r>
    </w:p>
    <w:p w14:paraId="3469FAC8" w14:textId="77777777" w:rsidR="00280214" w:rsidRPr="00A72656" w:rsidRDefault="00280214">
      <w:pPr>
        <w:spacing w:line="360" w:lineRule="auto"/>
        <w:rPr>
          <w:rFonts w:ascii="宋体" w:hAnsi="宋体"/>
          <w:b/>
          <w:sz w:val="24"/>
          <w:rPrChange w:id="2238" w:author="KBC亮" w:date="2026-02-06T10:29:00Z">
            <w:rPr>
              <w:rFonts w:eastAsia="黑体"/>
              <w:sz w:val="24"/>
            </w:rPr>
          </w:rPrChange>
        </w:rPr>
        <w:pPrChange w:id="2239" w:author="KBC亮" w:date="2026-02-05T17:05:00Z">
          <w:pPr>
            <w:spacing w:line="440" w:lineRule="exact"/>
          </w:pPr>
        </w:pPrChange>
      </w:pPr>
      <w:r w:rsidRPr="00A72656">
        <w:rPr>
          <w:rFonts w:ascii="宋体" w:hAnsi="宋体"/>
          <w:b/>
          <w:bCs/>
          <w:sz w:val="24"/>
          <w:rPrChange w:id="2240" w:author="KBC亮" w:date="2026-02-06T10:29:00Z">
            <w:rPr>
              <w:rFonts w:eastAsia="黑体"/>
              <w:b/>
              <w:bCs/>
              <w:sz w:val="24"/>
            </w:rPr>
          </w:rPrChange>
        </w:rPr>
        <w:t>3.2</w:t>
      </w:r>
      <w:r w:rsidRPr="00A72656">
        <w:rPr>
          <w:rFonts w:ascii="宋体" w:hAnsi="宋体"/>
          <w:b/>
          <w:sz w:val="24"/>
          <w:rPrChange w:id="2241" w:author="KBC亮" w:date="2026-02-06T10:29:00Z">
            <w:rPr>
              <w:rFonts w:eastAsia="黑体"/>
              <w:sz w:val="24"/>
            </w:rPr>
          </w:rPrChange>
        </w:rPr>
        <w:t xml:space="preserve"> </w:t>
      </w:r>
      <w:r w:rsidRPr="00A72656">
        <w:rPr>
          <w:rFonts w:ascii="宋体" w:hAnsi="宋体" w:hint="eastAsia"/>
          <w:b/>
          <w:sz w:val="24"/>
          <w:rPrChange w:id="2242" w:author="KBC亮" w:date="2026-02-06T10:29:00Z">
            <w:rPr>
              <w:rFonts w:eastAsia="黑体" w:hint="eastAsia"/>
              <w:sz w:val="24"/>
            </w:rPr>
          </w:rPrChange>
        </w:rPr>
        <w:t>与国际标准及国外同类标准水平的对比</w:t>
      </w:r>
    </w:p>
    <w:p w14:paraId="13ADBF63" w14:textId="70D94179" w:rsidR="00354E6A" w:rsidRPr="00626FB0" w:rsidRDefault="00354E6A">
      <w:pPr>
        <w:spacing w:line="360" w:lineRule="auto"/>
        <w:ind w:firstLineChars="200" w:firstLine="480"/>
        <w:rPr>
          <w:rFonts w:ascii="宋体" w:hAnsi="宋体"/>
          <w:sz w:val="24"/>
          <w:rPrChange w:id="2243" w:author="KBC亮" w:date="2026-02-05T17:05:00Z">
            <w:rPr>
              <w:sz w:val="24"/>
            </w:rPr>
          </w:rPrChange>
        </w:rPr>
        <w:pPrChange w:id="2244" w:author="KBC亮" w:date="2026-02-05T17:05:00Z">
          <w:pPr>
            <w:spacing w:line="440" w:lineRule="exact"/>
            <w:ind w:firstLineChars="200" w:firstLine="480"/>
          </w:pPr>
        </w:pPrChange>
      </w:pPr>
      <w:bookmarkStart w:id="2245" w:name="OLE_LINK13"/>
      <w:bookmarkStart w:id="2246" w:name="OLE_LINK14"/>
      <w:r w:rsidRPr="00626FB0">
        <w:rPr>
          <w:rFonts w:ascii="宋体" w:hAnsi="宋体" w:hint="eastAsia"/>
          <w:sz w:val="24"/>
          <w:rPrChange w:id="2247" w:author="KBC亮" w:date="2026-02-05T17:05:00Z">
            <w:rPr>
              <w:rFonts w:hint="eastAsia"/>
              <w:sz w:val="24"/>
            </w:rPr>
          </w:rPrChange>
        </w:rPr>
        <w:t>本标准</w:t>
      </w:r>
      <w:bookmarkEnd w:id="2245"/>
      <w:bookmarkEnd w:id="2246"/>
      <w:r w:rsidRPr="00626FB0">
        <w:rPr>
          <w:rFonts w:ascii="宋体" w:hAnsi="宋体" w:hint="eastAsia"/>
          <w:sz w:val="24"/>
          <w:rPrChange w:id="2248" w:author="KBC亮" w:date="2026-02-05T17:05:00Z">
            <w:rPr>
              <w:rFonts w:hint="eastAsia"/>
              <w:sz w:val="24"/>
            </w:rPr>
          </w:rPrChange>
        </w:rPr>
        <w:t>等同采用国际标准</w:t>
      </w:r>
      <w:r w:rsidRPr="00626FB0">
        <w:rPr>
          <w:rFonts w:ascii="宋体" w:hAnsi="宋体"/>
          <w:sz w:val="24"/>
          <w:rPrChange w:id="2249" w:author="KBC亮" w:date="2026-02-05T17:05:00Z">
            <w:rPr>
              <w:sz w:val="24"/>
            </w:rPr>
          </w:rPrChange>
        </w:rPr>
        <w:t>ISO 3252:2023</w:t>
      </w:r>
      <w:r w:rsidRPr="00626FB0">
        <w:rPr>
          <w:rFonts w:ascii="宋体" w:hAnsi="宋体" w:hint="eastAsia"/>
          <w:sz w:val="24"/>
          <w:rPrChange w:id="2250" w:author="KBC亮" w:date="2026-02-05T17:05:00Z">
            <w:rPr>
              <w:rFonts w:hint="eastAsia"/>
              <w:sz w:val="24"/>
            </w:rPr>
          </w:rPrChange>
        </w:rPr>
        <w:t>，技术内容与其保持一致。本标准修订后与国际先进标准保持同步。</w:t>
      </w:r>
    </w:p>
    <w:p w14:paraId="3DE6C1BA" w14:textId="79AA41DD" w:rsidR="00280214" w:rsidRPr="00A72656" w:rsidRDefault="00280214">
      <w:pPr>
        <w:spacing w:line="360" w:lineRule="auto"/>
        <w:rPr>
          <w:rFonts w:ascii="宋体" w:hAnsi="宋体"/>
          <w:b/>
          <w:sz w:val="24"/>
          <w:rPrChange w:id="2251" w:author="KBC亮" w:date="2026-02-06T10:29:00Z">
            <w:rPr>
              <w:rFonts w:eastAsia="黑体"/>
              <w:sz w:val="24"/>
            </w:rPr>
          </w:rPrChange>
        </w:rPr>
        <w:pPrChange w:id="2252" w:author="KBC亮" w:date="2026-02-05T17:05:00Z">
          <w:pPr>
            <w:spacing w:line="440" w:lineRule="exact"/>
          </w:pPr>
        </w:pPrChange>
      </w:pPr>
      <w:r w:rsidRPr="00A72656">
        <w:rPr>
          <w:rFonts w:ascii="宋体" w:hAnsi="宋体"/>
          <w:b/>
          <w:bCs/>
          <w:sz w:val="24"/>
          <w:rPrChange w:id="2253" w:author="KBC亮" w:date="2026-02-06T10:29:00Z">
            <w:rPr>
              <w:rFonts w:eastAsia="黑体"/>
              <w:b/>
              <w:bCs/>
              <w:sz w:val="24"/>
            </w:rPr>
          </w:rPrChange>
        </w:rPr>
        <w:t>3.3</w:t>
      </w:r>
      <w:r w:rsidRPr="00A72656">
        <w:rPr>
          <w:rFonts w:ascii="宋体" w:hAnsi="宋体"/>
          <w:b/>
          <w:sz w:val="24"/>
          <w:rPrChange w:id="2254" w:author="KBC亮" w:date="2026-02-06T10:29:00Z">
            <w:rPr>
              <w:rFonts w:eastAsia="黑体"/>
              <w:sz w:val="24"/>
            </w:rPr>
          </w:rPrChange>
        </w:rPr>
        <w:t xml:space="preserve"> </w:t>
      </w:r>
      <w:bookmarkStart w:id="2255" w:name="OLE_LINK81"/>
      <w:r w:rsidRPr="00A72656">
        <w:rPr>
          <w:rFonts w:ascii="宋体" w:hAnsi="宋体" w:hint="eastAsia"/>
          <w:b/>
          <w:sz w:val="24"/>
          <w:rPrChange w:id="2256" w:author="KBC亮" w:date="2026-02-06T10:29:00Z">
            <w:rPr>
              <w:rFonts w:eastAsia="黑体" w:hint="eastAsia"/>
              <w:sz w:val="24"/>
            </w:rPr>
          </w:rPrChange>
        </w:rPr>
        <w:t>与</w:t>
      </w:r>
      <w:bookmarkStart w:id="2257" w:name="OLE_LINK82"/>
      <w:bookmarkStart w:id="2258" w:name="OLE_LINK83"/>
      <w:r w:rsidRPr="00A72656">
        <w:rPr>
          <w:rFonts w:ascii="宋体" w:hAnsi="宋体" w:hint="eastAsia"/>
          <w:b/>
          <w:sz w:val="24"/>
          <w:rPrChange w:id="2259" w:author="KBC亮" w:date="2026-02-06T10:29:00Z">
            <w:rPr>
              <w:rFonts w:eastAsia="黑体" w:hint="eastAsia"/>
              <w:sz w:val="24"/>
            </w:rPr>
          </w:rPrChange>
        </w:rPr>
        <w:t>现有标准及制定中的标准</w:t>
      </w:r>
      <w:bookmarkEnd w:id="2257"/>
      <w:bookmarkEnd w:id="2258"/>
      <w:r w:rsidRPr="00A72656">
        <w:rPr>
          <w:rFonts w:ascii="宋体" w:hAnsi="宋体" w:hint="eastAsia"/>
          <w:b/>
          <w:sz w:val="24"/>
          <w:rPrChange w:id="2260" w:author="KBC亮" w:date="2026-02-06T10:29:00Z">
            <w:rPr>
              <w:rFonts w:eastAsia="黑体" w:hint="eastAsia"/>
              <w:sz w:val="24"/>
            </w:rPr>
          </w:rPrChange>
        </w:rPr>
        <w:t>协调配套情况</w:t>
      </w:r>
      <w:bookmarkEnd w:id="2255"/>
    </w:p>
    <w:p w14:paraId="66DF422C" w14:textId="34253560" w:rsidR="003A5035" w:rsidRPr="00626FB0" w:rsidRDefault="003A5035">
      <w:pPr>
        <w:spacing w:line="360" w:lineRule="auto"/>
        <w:ind w:firstLineChars="200" w:firstLine="480"/>
        <w:rPr>
          <w:ins w:id="2261" w:author="KBC亮" w:date="2026-02-05T16:59:00Z"/>
          <w:rFonts w:ascii="宋体" w:hAnsi="宋体"/>
          <w:sz w:val="24"/>
          <w:rPrChange w:id="2262" w:author="KBC亮" w:date="2026-02-05T17:05:00Z">
            <w:rPr>
              <w:ins w:id="2263" w:author="KBC亮" w:date="2026-02-05T16:59:00Z"/>
              <w:rFonts w:ascii="宋体" w:hAnsi="宋体"/>
              <w:color w:val="C00000"/>
              <w:sz w:val="24"/>
            </w:rPr>
          </w:rPrChange>
        </w:rPr>
        <w:pPrChange w:id="2264" w:author="KBC亮" w:date="2026-02-05T17:05:00Z">
          <w:pPr>
            <w:spacing w:line="440" w:lineRule="exact"/>
          </w:pPr>
        </w:pPrChange>
      </w:pPr>
      <w:ins w:id="2265" w:author="KBC亮" w:date="2026-02-05T16:58:00Z">
        <w:r w:rsidRPr="00626FB0">
          <w:rPr>
            <w:rFonts w:ascii="宋体" w:hAnsi="宋体" w:hint="eastAsia"/>
            <w:sz w:val="24"/>
            <w:rPrChange w:id="2266" w:author="KBC亮" w:date="2026-02-05T17:05:00Z">
              <w:rPr>
                <w:rFonts w:ascii="宋体" w:hAnsi="宋体" w:hint="eastAsia"/>
                <w:color w:val="C00000"/>
                <w:sz w:val="24"/>
              </w:rPr>
            </w:rPrChange>
          </w:rPr>
          <w:t>本标准作为基础术语标准，可为行业及国家标准提供术语支撑，确保标准体系内概念统一、协调配套。</w:t>
        </w:r>
      </w:ins>
    </w:p>
    <w:p w14:paraId="58A2C46D" w14:textId="3F16C062" w:rsidR="00280214" w:rsidRPr="00A72656" w:rsidDel="003A5035" w:rsidRDefault="00280214">
      <w:pPr>
        <w:spacing w:line="360" w:lineRule="auto"/>
        <w:ind w:firstLineChars="200" w:firstLine="482"/>
        <w:rPr>
          <w:del w:id="2267" w:author="KBC亮" w:date="2026-02-05T16:58:00Z"/>
          <w:rFonts w:ascii="宋体" w:hAnsi="宋体"/>
          <w:b/>
          <w:color w:val="C00000"/>
          <w:sz w:val="24"/>
          <w:rPrChange w:id="2268" w:author="KBC亮" w:date="2026-02-06T10:29:00Z">
            <w:rPr>
              <w:del w:id="2269" w:author="KBC亮" w:date="2026-02-05T16:58:00Z"/>
              <w:color w:val="C00000"/>
              <w:sz w:val="24"/>
            </w:rPr>
          </w:rPrChange>
        </w:rPr>
        <w:pPrChange w:id="2270" w:author="KBC亮" w:date="2026-02-05T17:05:00Z">
          <w:pPr>
            <w:spacing w:line="440" w:lineRule="exact"/>
            <w:ind w:firstLineChars="200" w:firstLine="480"/>
          </w:pPr>
        </w:pPrChange>
      </w:pPr>
      <w:del w:id="2271" w:author="KBC亮" w:date="2026-02-05T16:58:00Z">
        <w:r w:rsidRPr="00A72656" w:rsidDel="003A5035">
          <w:rPr>
            <w:rFonts w:ascii="宋体" w:hAnsi="宋体" w:hint="eastAsia"/>
            <w:b/>
            <w:color w:val="C00000"/>
            <w:sz w:val="24"/>
            <w:rPrChange w:id="2272" w:author="KBC亮" w:date="2026-02-06T10:29:00Z">
              <w:rPr>
                <w:rFonts w:hint="eastAsia"/>
                <w:color w:val="C00000"/>
                <w:sz w:val="24"/>
              </w:rPr>
            </w:rPrChange>
          </w:rPr>
          <w:delText>本标准的制订</w:delText>
        </w:r>
        <w:r w:rsidR="00BB623E" w:rsidRPr="00A72656" w:rsidDel="003A5035">
          <w:rPr>
            <w:rFonts w:ascii="宋体" w:hAnsi="宋体" w:hint="eastAsia"/>
            <w:b/>
            <w:color w:val="C00000"/>
            <w:sz w:val="24"/>
            <w:rPrChange w:id="2273" w:author="KBC亮" w:date="2026-02-06T10:29:00Z">
              <w:rPr>
                <w:rFonts w:hint="eastAsia"/>
                <w:color w:val="C00000"/>
                <w:sz w:val="24"/>
              </w:rPr>
            </w:rPrChange>
          </w:rPr>
          <w:delText>是为替换现行标准，比现行标准更能</w:delText>
        </w:r>
        <w:r w:rsidR="00ED1A5F" w:rsidRPr="00A72656" w:rsidDel="003A5035">
          <w:rPr>
            <w:rFonts w:ascii="宋体" w:hAnsi="宋体" w:hint="eastAsia"/>
            <w:b/>
            <w:color w:val="C00000"/>
            <w:sz w:val="24"/>
            <w:rPrChange w:id="2274" w:author="KBC亮" w:date="2026-02-06T10:29:00Z">
              <w:rPr>
                <w:rFonts w:hint="eastAsia"/>
                <w:color w:val="C00000"/>
                <w:sz w:val="24"/>
              </w:rPr>
            </w:rPrChange>
          </w:rPr>
          <w:delText>促进</w:delText>
        </w:r>
        <w:r w:rsidR="00BB623E" w:rsidRPr="00A72656" w:rsidDel="003A5035">
          <w:rPr>
            <w:rFonts w:ascii="宋体" w:hAnsi="宋体" w:hint="eastAsia"/>
            <w:b/>
            <w:color w:val="C00000"/>
            <w:sz w:val="24"/>
            <w:rPrChange w:id="2275" w:author="KBC亮" w:date="2026-02-06T10:29:00Z">
              <w:rPr>
                <w:rFonts w:hint="eastAsia"/>
                <w:color w:val="C00000"/>
                <w:sz w:val="24"/>
              </w:rPr>
            </w:rPrChange>
          </w:rPr>
          <w:delText>电池行业的发展</w:delText>
        </w:r>
        <w:r w:rsidR="00ED1A5F" w:rsidRPr="00A72656" w:rsidDel="003A5035">
          <w:rPr>
            <w:rFonts w:ascii="宋体" w:hAnsi="宋体" w:hint="eastAsia"/>
            <w:b/>
            <w:color w:val="C00000"/>
            <w:sz w:val="24"/>
            <w:rPrChange w:id="2276" w:author="KBC亮" w:date="2026-02-06T10:29:00Z">
              <w:rPr>
                <w:rFonts w:hint="eastAsia"/>
                <w:color w:val="C00000"/>
                <w:sz w:val="24"/>
              </w:rPr>
            </w:rPrChange>
          </w:rPr>
          <w:delText>，同时拓宽到其他如氢能、燃料电池、高温零部件等高端应用</w:delText>
        </w:r>
        <w:r w:rsidRPr="00A72656" w:rsidDel="003A5035">
          <w:rPr>
            <w:rFonts w:ascii="宋体" w:hAnsi="宋体" w:hint="eastAsia"/>
            <w:b/>
            <w:color w:val="C00000"/>
            <w:sz w:val="24"/>
            <w:rPrChange w:id="2277" w:author="KBC亮" w:date="2026-02-06T10:29:00Z">
              <w:rPr>
                <w:rFonts w:hint="eastAsia"/>
                <w:color w:val="C00000"/>
                <w:sz w:val="24"/>
              </w:rPr>
            </w:rPrChange>
          </w:rPr>
          <w:delText>。</w:delText>
        </w:r>
      </w:del>
    </w:p>
    <w:p w14:paraId="77566ADA" w14:textId="77777777" w:rsidR="00280214" w:rsidRPr="00A72656" w:rsidRDefault="00280214">
      <w:pPr>
        <w:spacing w:line="360" w:lineRule="auto"/>
        <w:rPr>
          <w:rFonts w:ascii="宋体" w:hAnsi="宋体"/>
          <w:b/>
          <w:sz w:val="24"/>
          <w:rPrChange w:id="2278" w:author="KBC亮" w:date="2026-02-06T10:29:00Z">
            <w:rPr>
              <w:rFonts w:eastAsia="黑体"/>
              <w:sz w:val="24"/>
            </w:rPr>
          </w:rPrChange>
        </w:rPr>
        <w:pPrChange w:id="2279" w:author="KBC亮" w:date="2026-02-05T17:05:00Z">
          <w:pPr>
            <w:spacing w:line="440" w:lineRule="exact"/>
          </w:pPr>
        </w:pPrChange>
      </w:pPr>
      <w:r w:rsidRPr="00A72656">
        <w:rPr>
          <w:rFonts w:ascii="宋体" w:hAnsi="宋体"/>
          <w:b/>
          <w:bCs/>
          <w:sz w:val="24"/>
          <w:rPrChange w:id="2280" w:author="KBC亮" w:date="2026-02-06T10:29:00Z">
            <w:rPr>
              <w:rFonts w:eastAsia="黑体"/>
              <w:b/>
              <w:bCs/>
              <w:sz w:val="24"/>
            </w:rPr>
          </w:rPrChange>
        </w:rPr>
        <w:t>3.4</w:t>
      </w:r>
      <w:r w:rsidRPr="00A72656">
        <w:rPr>
          <w:rFonts w:ascii="宋体" w:hAnsi="宋体"/>
          <w:b/>
          <w:sz w:val="24"/>
          <w:rPrChange w:id="2281" w:author="KBC亮" w:date="2026-02-06T10:29:00Z">
            <w:rPr>
              <w:rFonts w:eastAsia="黑体"/>
              <w:sz w:val="24"/>
            </w:rPr>
          </w:rPrChange>
        </w:rPr>
        <w:t xml:space="preserve"> </w:t>
      </w:r>
      <w:r w:rsidRPr="00A72656">
        <w:rPr>
          <w:rFonts w:ascii="宋体" w:hAnsi="宋体" w:hint="eastAsia"/>
          <w:b/>
          <w:sz w:val="24"/>
          <w:rPrChange w:id="2282" w:author="KBC亮" w:date="2026-02-06T10:29:00Z">
            <w:rPr>
              <w:rFonts w:eastAsia="黑体" w:hint="eastAsia"/>
              <w:sz w:val="24"/>
            </w:rPr>
          </w:rPrChange>
        </w:rPr>
        <w:t>涉及国内外专利及处置情况</w:t>
      </w:r>
    </w:p>
    <w:p w14:paraId="494E248E" w14:textId="77777777" w:rsidR="00280214" w:rsidRPr="00626FB0" w:rsidRDefault="00280214">
      <w:pPr>
        <w:spacing w:line="360" w:lineRule="auto"/>
        <w:ind w:firstLineChars="200" w:firstLine="480"/>
        <w:rPr>
          <w:rFonts w:ascii="宋体" w:hAnsi="宋体"/>
          <w:sz w:val="24"/>
          <w:rPrChange w:id="2283" w:author="KBC亮" w:date="2026-02-05T17:05:00Z">
            <w:rPr>
              <w:sz w:val="24"/>
            </w:rPr>
          </w:rPrChange>
        </w:rPr>
        <w:pPrChange w:id="2284" w:author="KBC亮" w:date="2026-02-05T17:05:00Z">
          <w:pPr>
            <w:spacing w:line="440" w:lineRule="exact"/>
            <w:ind w:firstLineChars="200" w:firstLine="480"/>
          </w:pPr>
        </w:pPrChange>
      </w:pPr>
      <w:r w:rsidRPr="00626FB0">
        <w:rPr>
          <w:rFonts w:ascii="宋体" w:hAnsi="宋体" w:hint="eastAsia"/>
          <w:sz w:val="24"/>
          <w:rPrChange w:id="2285" w:author="KBC亮" w:date="2026-02-05T17:05:00Z">
            <w:rPr>
              <w:rFonts w:hint="eastAsia"/>
              <w:sz w:val="24"/>
            </w:rPr>
          </w:rPrChange>
        </w:rPr>
        <w:t>经查，本标准没有涉及国内外专利。</w:t>
      </w:r>
    </w:p>
    <w:p w14:paraId="55DD4310" w14:textId="77777777" w:rsidR="00422C00" w:rsidRPr="00626FB0" w:rsidRDefault="00422C00">
      <w:pPr>
        <w:spacing w:line="360" w:lineRule="auto"/>
        <w:rPr>
          <w:rFonts w:ascii="宋体" w:hAnsi="宋体"/>
          <w:sz w:val="24"/>
          <w:rPrChange w:id="2286" w:author="KBC亮" w:date="2026-02-05T17:05:00Z">
            <w:rPr>
              <w:rFonts w:eastAsia="黑体"/>
              <w:sz w:val="24"/>
            </w:rPr>
          </w:rPrChange>
        </w:rPr>
        <w:pPrChange w:id="2287" w:author="KBC亮" w:date="2026-02-05T17:05:00Z">
          <w:pPr>
            <w:spacing w:line="440" w:lineRule="exact"/>
          </w:pPr>
        </w:pPrChange>
      </w:pPr>
    </w:p>
    <w:p w14:paraId="246290BC" w14:textId="77777777" w:rsidR="00280214" w:rsidRPr="00A72656" w:rsidRDefault="00280214">
      <w:pPr>
        <w:spacing w:line="360" w:lineRule="auto"/>
        <w:rPr>
          <w:rFonts w:ascii="宋体" w:hAnsi="宋体"/>
          <w:b/>
          <w:sz w:val="24"/>
          <w:rPrChange w:id="2288" w:author="KBC亮" w:date="2026-02-06T10:26:00Z">
            <w:rPr>
              <w:rFonts w:eastAsia="黑体"/>
              <w:sz w:val="24"/>
            </w:rPr>
          </w:rPrChange>
        </w:rPr>
        <w:pPrChange w:id="2289" w:author="KBC亮" w:date="2026-02-05T17:05:00Z">
          <w:pPr>
            <w:spacing w:line="440" w:lineRule="exact"/>
          </w:pPr>
        </w:pPrChange>
      </w:pPr>
      <w:r w:rsidRPr="00A72656">
        <w:rPr>
          <w:rFonts w:ascii="宋体" w:hAnsi="宋体" w:hint="eastAsia"/>
          <w:b/>
          <w:sz w:val="24"/>
          <w:rPrChange w:id="2290" w:author="KBC亮" w:date="2026-02-06T10:26:00Z">
            <w:rPr>
              <w:rFonts w:eastAsia="黑体" w:hint="eastAsia"/>
              <w:sz w:val="24"/>
            </w:rPr>
          </w:rPrChange>
        </w:rPr>
        <w:t>四、与有关的现行法律、法规和强制性国家标准的关系</w:t>
      </w:r>
    </w:p>
    <w:p w14:paraId="7457408E" w14:textId="77777777" w:rsidR="00280214" w:rsidRPr="00626FB0" w:rsidRDefault="00280214">
      <w:pPr>
        <w:spacing w:line="360" w:lineRule="auto"/>
        <w:ind w:firstLineChars="200" w:firstLine="480"/>
        <w:rPr>
          <w:rFonts w:ascii="宋体" w:hAnsi="宋体"/>
          <w:sz w:val="24"/>
          <w:rPrChange w:id="2291" w:author="KBC亮" w:date="2026-02-05T17:05:00Z">
            <w:rPr>
              <w:sz w:val="24"/>
            </w:rPr>
          </w:rPrChange>
        </w:rPr>
        <w:pPrChange w:id="2292" w:author="KBC亮" w:date="2026-02-05T17:05:00Z">
          <w:pPr>
            <w:spacing w:line="440" w:lineRule="exact"/>
            <w:ind w:firstLineChars="200" w:firstLine="480"/>
          </w:pPr>
        </w:pPrChange>
      </w:pPr>
      <w:r w:rsidRPr="00626FB0">
        <w:rPr>
          <w:rFonts w:ascii="宋体" w:hAnsi="宋体" w:hint="eastAsia"/>
          <w:color w:val="333333"/>
          <w:sz w:val="24"/>
          <w:rPrChange w:id="2293" w:author="KBC亮" w:date="2026-02-05T17:05:00Z">
            <w:rPr>
              <w:rFonts w:hint="eastAsia"/>
              <w:color w:val="333333"/>
              <w:sz w:val="24"/>
            </w:rPr>
          </w:rPrChange>
        </w:rPr>
        <w:t>本标准</w:t>
      </w:r>
      <w:r w:rsidRPr="00626FB0">
        <w:rPr>
          <w:rFonts w:ascii="宋体" w:hAnsi="宋体" w:hint="eastAsia"/>
          <w:sz w:val="24"/>
          <w:rPrChange w:id="2294" w:author="KBC亮" w:date="2026-02-05T17:05:00Z">
            <w:rPr>
              <w:rFonts w:hint="eastAsia"/>
              <w:sz w:val="24"/>
            </w:rPr>
          </w:rPrChange>
        </w:rPr>
        <w:t>与有关的现行法律、法规和强制性国家标准具有一致性，无冲突之处。</w:t>
      </w:r>
    </w:p>
    <w:p w14:paraId="525473A2" w14:textId="77777777" w:rsidR="00422C00" w:rsidRPr="00626FB0" w:rsidRDefault="00422C00">
      <w:pPr>
        <w:spacing w:line="360" w:lineRule="auto"/>
        <w:rPr>
          <w:rFonts w:ascii="宋体" w:hAnsi="宋体"/>
          <w:sz w:val="24"/>
          <w:rPrChange w:id="2295" w:author="KBC亮" w:date="2026-02-05T17:05:00Z">
            <w:rPr>
              <w:rFonts w:eastAsia="黑体"/>
              <w:sz w:val="24"/>
            </w:rPr>
          </w:rPrChange>
        </w:rPr>
        <w:pPrChange w:id="2296" w:author="KBC亮" w:date="2026-02-05T17:05:00Z">
          <w:pPr>
            <w:spacing w:line="440" w:lineRule="exact"/>
          </w:pPr>
        </w:pPrChange>
      </w:pPr>
    </w:p>
    <w:p w14:paraId="0CE4E4FF" w14:textId="77777777" w:rsidR="00280214" w:rsidRPr="00A72656" w:rsidRDefault="00280214">
      <w:pPr>
        <w:spacing w:line="360" w:lineRule="auto"/>
        <w:rPr>
          <w:rFonts w:ascii="宋体" w:hAnsi="宋体"/>
          <w:b/>
          <w:sz w:val="24"/>
          <w:rPrChange w:id="2297" w:author="KBC亮" w:date="2026-02-06T10:27:00Z">
            <w:rPr>
              <w:rFonts w:eastAsia="黑体"/>
              <w:sz w:val="24"/>
            </w:rPr>
          </w:rPrChange>
        </w:rPr>
        <w:pPrChange w:id="2298" w:author="KBC亮" w:date="2026-02-05T17:05:00Z">
          <w:pPr>
            <w:spacing w:line="440" w:lineRule="exact"/>
          </w:pPr>
        </w:pPrChange>
      </w:pPr>
      <w:r w:rsidRPr="00A72656">
        <w:rPr>
          <w:rFonts w:ascii="宋体" w:hAnsi="宋体" w:hint="eastAsia"/>
          <w:b/>
          <w:sz w:val="24"/>
          <w:rPrChange w:id="2299" w:author="KBC亮" w:date="2026-02-06T10:27:00Z">
            <w:rPr>
              <w:rFonts w:eastAsia="黑体" w:hint="eastAsia"/>
              <w:sz w:val="24"/>
            </w:rPr>
          </w:rPrChange>
        </w:rPr>
        <w:t>五、重大分歧意见的处理经过和依据</w:t>
      </w:r>
    </w:p>
    <w:p w14:paraId="4431C7A1" w14:textId="77777777" w:rsidR="00280214" w:rsidRPr="00626FB0" w:rsidRDefault="00280214">
      <w:pPr>
        <w:spacing w:line="360" w:lineRule="auto"/>
        <w:ind w:firstLineChars="200" w:firstLine="480"/>
        <w:rPr>
          <w:rFonts w:ascii="宋体" w:hAnsi="宋体"/>
          <w:sz w:val="24"/>
          <w:rPrChange w:id="2300" w:author="KBC亮" w:date="2026-02-05T17:05:00Z">
            <w:rPr>
              <w:sz w:val="24"/>
            </w:rPr>
          </w:rPrChange>
        </w:rPr>
        <w:pPrChange w:id="2301" w:author="KBC亮" w:date="2026-02-05T17:05:00Z">
          <w:pPr>
            <w:spacing w:line="440" w:lineRule="exact"/>
            <w:ind w:firstLineChars="200" w:firstLine="480"/>
          </w:pPr>
        </w:pPrChange>
      </w:pPr>
      <w:r w:rsidRPr="00626FB0">
        <w:rPr>
          <w:rFonts w:ascii="宋体" w:hAnsi="宋体" w:hint="eastAsia"/>
          <w:sz w:val="24"/>
          <w:rPrChange w:id="2302" w:author="KBC亮" w:date="2026-02-05T17:05:00Z">
            <w:rPr>
              <w:rFonts w:hint="eastAsia"/>
              <w:sz w:val="24"/>
            </w:rPr>
          </w:rPrChange>
        </w:rPr>
        <w:t>无。</w:t>
      </w:r>
    </w:p>
    <w:p w14:paraId="44C43FC8" w14:textId="77777777" w:rsidR="00422C00" w:rsidRPr="00626FB0" w:rsidRDefault="00422C00">
      <w:pPr>
        <w:spacing w:line="360" w:lineRule="auto"/>
        <w:rPr>
          <w:rFonts w:ascii="宋体" w:hAnsi="宋体"/>
          <w:sz w:val="24"/>
          <w:rPrChange w:id="2303" w:author="KBC亮" w:date="2026-02-05T17:05:00Z">
            <w:rPr>
              <w:rFonts w:eastAsia="黑体"/>
              <w:sz w:val="24"/>
            </w:rPr>
          </w:rPrChange>
        </w:rPr>
        <w:pPrChange w:id="2304" w:author="KBC亮" w:date="2026-02-05T17:05:00Z">
          <w:pPr>
            <w:spacing w:line="440" w:lineRule="exact"/>
          </w:pPr>
        </w:pPrChange>
      </w:pPr>
    </w:p>
    <w:p w14:paraId="37CFC2C2" w14:textId="77777777" w:rsidR="00280214" w:rsidRPr="00A72656" w:rsidRDefault="00280214">
      <w:pPr>
        <w:spacing w:line="360" w:lineRule="auto"/>
        <w:rPr>
          <w:rFonts w:ascii="宋体" w:hAnsi="宋体"/>
          <w:b/>
          <w:sz w:val="24"/>
          <w:rPrChange w:id="2305" w:author="KBC亮" w:date="2026-02-06T10:28:00Z">
            <w:rPr>
              <w:rFonts w:eastAsia="黑体"/>
              <w:sz w:val="24"/>
            </w:rPr>
          </w:rPrChange>
        </w:rPr>
        <w:pPrChange w:id="2306" w:author="KBC亮" w:date="2026-02-05T17:05:00Z">
          <w:pPr>
            <w:spacing w:line="440" w:lineRule="exact"/>
          </w:pPr>
        </w:pPrChange>
      </w:pPr>
      <w:r w:rsidRPr="00A72656">
        <w:rPr>
          <w:rFonts w:ascii="宋体" w:hAnsi="宋体" w:hint="eastAsia"/>
          <w:b/>
          <w:sz w:val="24"/>
          <w:rPrChange w:id="2307" w:author="KBC亮" w:date="2026-02-06T10:28:00Z">
            <w:rPr>
              <w:rFonts w:eastAsia="黑体" w:hint="eastAsia"/>
              <w:sz w:val="24"/>
            </w:rPr>
          </w:rPrChange>
        </w:rPr>
        <w:t>六、标准作为强制性或推荐性国家标准的建议</w:t>
      </w:r>
    </w:p>
    <w:p w14:paraId="386F63EB" w14:textId="5366873B" w:rsidR="00280214" w:rsidRPr="00626FB0" w:rsidRDefault="00280214">
      <w:pPr>
        <w:spacing w:line="360" w:lineRule="auto"/>
        <w:rPr>
          <w:rFonts w:ascii="宋体" w:hAnsi="宋体"/>
          <w:color w:val="333333"/>
          <w:sz w:val="24"/>
          <w:rPrChange w:id="2308" w:author="KBC亮" w:date="2026-02-05T17:05:00Z">
            <w:rPr>
              <w:color w:val="333333"/>
              <w:sz w:val="24"/>
            </w:rPr>
          </w:rPrChange>
        </w:rPr>
        <w:pPrChange w:id="2309" w:author="KBC亮" w:date="2026-02-05T17:05:00Z">
          <w:pPr>
            <w:spacing w:line="440" w:lineRule="exact"/>
          </w:pPr>
        </w:pPrChange>
      </w:pPr>
      <w:r w:rsidRPr="00626FB0">
        <w:rPr>
          <w:rFonts w:ascii="宋体" w:hAnsi="宋体"/>
          <w:sz w:val="24"/>
          <w:rPrChange w:id="2310" w:author="KBC亮" w:date="2026-02-05T17:05:00Z">
            <w:rPr>
              <w:sz w:val="24"/>
            </w:rPr>
          </w:rPrChange>
        </w:rPr>
        <w:t xml:space="preserve">    </w:t>
      </w:r>
      <w:r w:rsidR="00354E6A" w:rsidRPr="00626FB0">
        <w:rPr>
          <w:rFonts w:ascii="宋体" w:hAnsi="宋体" w:hint="eastAsia"/>
          <w:sz w:val="24"/>
          <w:rPrChange w:id="2311" w:author="KBC亮" w:date="2026-02-05T17:05:00Z">
            <w:rPr>
              <w:rFonts w:hint="eastAsia"/>
              <w:sz w:val="24"/>
            </w:rPr>
          </w:rPrChange>
        </w:rPr>
        <w:t>建议本标准作为推荐性国家标准发布。自实施之日起，代替</w:t>
      </w:r>
      <w:r w:rsidR="00354E6A" w:rsidRPr="00626FB0">
        <w:rPr>
          <w:rFonts w:ascii="宋体" w:hAnsi="宋体"/>
          <w:sz w:val="24"/>
          <w:rPrChange w:id="2312" w:author="KBC亮" w:date="2026-02-05T17:05:00Z">
            <w:rPr>
              <w:sz w:val="24"/>
            </w:rPr>
          </w:rPrChange>
        </w:rPr>
        <w:t>GB/T 3500-2008</w:t>
      </w:r>
      <w:r w:rsidR="00354E6A" w:rsidRPr="00626FB0">
        <w:rPr>
          <w:rFonts w:ascii="宋体" w:hAnsi="宋体" w:hint="eastAsia"/>
          <w:sz w:val="24"/>
          <w:rPrChange w:id="2313" w:author="KBC亮" w:date="2026-02-05T17:05:00Z">
            <w:rPr>
              <w:rFonts w:hint="eastAsia"/>
              <w:sz w:val="24"/>
            </w:rPr>
          </w:rPrChange>
        </w:rPr>
        <w:t>。建议加强标准的宣贯和推广，引导相关行业、企业、科研机构和检测认证单位尽快采用新标准，以充分发挥标准在促进技术进步、提升产品质量、规范市场秩序和便利国际贸易中的作用。</w:t>
      </w:r>
    </w:p>
    <w:p w14:paraId="2459073D" w14:textId="77777777" w:rsidR="00422C00" w:rsidRPr="00626FB0" w:rsidRDefault="00422C00">
      <w:pPr>
        <w:spacing w:line="360" w:lineRule="auto"/>
        <w:rPr>
          <w:rFonts w:ascii="宋体" w:hAnsi="宋体"/>
          <w:sz w:val="24"/>
          <w:rPrChange w:id="2314" w:author="KBC亮" w:date="2026-02-05T17:05:00Z">
            <w:rPr>
              <w:rFonts w:eastAsia="黑体"/>
              <w:sz w:val="24"/>
            </w:rPr>
          </w:rPrChange>
        </w:rPr>
        <w:pPrChange w:id="2315" w:author="KBC亮" w:date="2026-02-05T17:05:00Z">
          <w:pPr>
            <w:spacing w:line="440" w:lineRule="exact"/>
          </w:pPr>
        </w:pPrChange>
      </w:pPr>
    </w:p>
    <w:p w14:paraId="067772F9" w14:textId="77777777" w:rsidR="00280214" w:rsidRPr="00A72656" w:rsidRDefault="00280214">
      <w:pPr>
        <w:spacing w:line="360" w:lineRule="auto"/>
        <w:rPr>
          <w:rFonts w:ascii="宋体" w:hAnsi="宋体"/>
          <w:b/>
          <w:sz w:val="24"/>
          <w:rPrChange w:id="2316" w:author="KBC亮" w:date="2026-02-06T10:28:00Z">
            <w:rPr>
              <w:rFonts w:eastAsia="黑体"/>
              <w:sz w:val="24"/>
            </w:rPr>
          </w:rPrChange>
        </w:rPr>
        <w:pPrChange w:id="2317" w:author="KBC亮" w:date="2026-02-05T17:05:00Z">
          <w:pPr>
            <w:spacing w:line="440" w:lineRule="exact"/>
          </w:pPr>
        </w:pPrChange>
      </w:pPr>
      <w:r w:rsidRPr="00A72656">
        <w:rPr>
          <w:rFonts w:ascii="宋体" w:hAnsi="宋体" w:hint="eastAsia"/>
          <w:b/>
          <w:sz w:val="24"/>
          <w:rPrChange w:id="2318" w:author="KBC亮" w:date="2026-02-06T10:28:00Z">
            <w:rPr>
              <w:rFonts w:eastAsia="黑体" w:hint="eastAsia"/>
              <w:sz w:val="24"/>
            </w:rPr>
          </w:rPrChange>
        </w:rPr>
        <w:t>七、贯彻标准的要求和措施建议</w:t>
      </w:r>
    </w:p>
    <w:p w14:paraId="2F827CB2" w14:textId="77777777" w:rsidR="00280214" w:rsidRPr="00626FB0" w:rsidRDefault="00280214">
      <w:pPr>
        <w:spacing w:line="360" w:lineRule="auto"/>
        <w:ind w:firstLineChars="200" w:firstLine="480"/>
        <w:rPr>
          <w:rFonts w:ascii="宋体" w:hAnsi="宋体"/>
          <w:sz w:val="24"/>
          <w:rPrChange w:id="2319" w:author="KBC亮" w:date="2026-02-05T17:05:00Z">
            <w:rPr>
              <w:sz w:val="24"/>
            </w:rPr>
          </w:rPrChange>
        </w:rPr>
        <w:pPrChange w:id="2320" w:author="KBC亮" w:date="2026-02-05T17:05:00Z">
          <w:pPr>
            <w:spacing w:line="440" w:lineRule="exact"/>
            <w:ind w:firstLineChars="200" w:firstLine="480"/>
          </w:pPr>
        </w:pPrChange>
      </w:pPr>
      <w:r w:rsidRPr="00626FB0">
        <w:rPr>
          <w:rFonts w:ascii="宋体" w:hAnsi="宋体" w:hint="eastAsia"/>
          <w:sz w:val="24"/>
          <w:rPrChange w:id="2321" w:author="KBC亮" w:date="2026-02-05T17:05:00Z">
            <w:rPr>
              <w:rFonts w:hint="eastAsia"/>
              <w:sz w:val="24"/>
            </w:rPr>
          </w:rPrChange>
        </w:rPr>
        <w:t>无。</w:t>
      </w:r>
    </w:p>
    <w:p w14:paraId="3BF68205" w14:textId="77777777" w:rsidR="00422C00" w:rsidRPr="00626FB0" w:rsidRDefault="00422C00">
      <w:pPr>
        <w:spacing w:line="360" w:lineRule="auto"/>
        <w:rPr>
          <w:rFonts w:ascii="宋体" w:hAnsi="宋体"/>
          <w:sz w:val="24"/>
          <w:rPrChange w:id="2322" w:author="KBC亮" w:date="2026-02-05T17:05:00Z">
            <w:rPr>
              <w:rFonts w:eastAsia="黑体"/>
              <w:sz w:val="24"/>
            </w:rPr>
          </w:rPrChange>
        </w:rPr>
        <w:pPrChange w:id="2323" w:author="KBC亮" w:date="2026-02-05T17:05:00Z">
          <w:pPr>
            <w:spacing w:line="440" w:lineRule="exact"/>
          </w:pPr>
        </w:pPrChange>
      </w:pPr>
    </w:p>
    <w:p w14:paraId="7AE6CCFC" w14:textId="77777777" w:rsidR="00280214" w:rsidRPr="00A72656" w:rsidRDefault="00280214">
      <w:pPr>
        <w:spacing w:line="360" w:lineRule="auto"/>
        <w:rPr>
          <w:rFonts w:ascii="宋体" w:hAnsi="宋体"/>
          <w:b/>
          <w:sz w:val="24"/>
          <w:rPrChange w:id="2324" w:author="KBC亮" w:date="2026-02-06T10:28:00Z">
            <w:rPr>
              <w:rFonts w:eastAsia="黑体"/>
              <w:sz w:val="24"/>
            </w:rPr>
          </w:rPrChange>
        </w:rPr>
        <w:pPrChange w:id="2325" w:author="KBC亮" w:date="2026-02-05T17:05:00Z">
          <w:pPr>
            <w:spacing w:line="440" w:lineRule="exact"/>
          </w:pPr>
        </w:pPrChange>
      </w:pPr>
      <w:r w:rsidRPr="00A72656">
        <w:rPr>
          <w:rFonts w:ascii="宋体" w:hAnsi="宋体" w:hint="eastAsia"/>
          <w:b/>
          <w:sz w:val="24"/>
          <w:rPrChange w:id="2326" w:author="KBC亮" w:date="2026-02-06T10:28:00Z">
            <w:rPr>
              <w:rFonts w:eastAsia="黑体" w:hint="eastAsia"/>
              <w:sz w:val="24"/>
            </w:rPr>
          </w:rPrChange>
        </w:rPr>
        <w:t>八、废止现行有关标准的建议</w:t>
      </w:r>
    </w:p>
    <w:p w14:paraId="0352D138" w14:textId="77777777" w:rsidR="00280214" w:rsidRPr="00626FB0" w:rsidRDefault="00280214">
      <w:pPr>
        <w:spacing w:line="360" w:lineRule="auto"/>
        <w:rPr>
          <w:rFonts w:ascii="宋体" w:hAnsi="宋体"/>
          <w:sz w:val="24"/>
          <w:rPrChange w:id="2327" w:author="KBC亮" w:date="2026-02-05T17:05:00Z">
            <w:rPr>
              <w:sz w:val="24"/>
            </w:rPr>
          </w:rPrChange>
        </w:rPr>
        <w:pPrChange w:id="2328" w:author="KBC亮" w:date="2026-02-05T17:05:00Z">
          <w:pPr>
            <w:spacing w:line="440" w:lineRule="exact"/>
          </w:pPr>
        </w:pPrChange>
      </w:pPr>
      <w:r w:rsidRPr="00626FB0">
        <w:rPr>
          <w:rFonts w:ascii="宋体" w:hAnsi="宋体"/>
          <w:b/>
          <w:sz w:val="24"/>
          <w:rPrChange w:id="2329" w:author="KBC亮" w:date="2026-02-05T17:05:00Z">
            <w:rPr>
              <w:b/>
              <w:sz w:val="24"/>
            </w:rPr>
          </w:rPrChange>
        </w:rPr>
        <w:t xml:space="preserve">    </w:t>
      </w:r>
      <w:r w:rsidRPr="00626FB0">
        <w:rPr>
          <w:rFonts w:ascii="宋体" w:hAnsi="宋体" w:hint="eastAsia"/>
          <w:sz w:val="24"/>
          <w:rPrChange w:id="2330" w:author="KBC亮" w:date="2026-02-05T17:05:00Z">
            <w:rPr>
              <w:rFonts w:hint="eastAsia"/>
              <w:sz w:val="24"/>
            </w:rPr>
          </w:rPrChange>
        </w:rPr>
        <w:t>无。</w:t>
      </w:r>
    </w:p>
    <w:p w14:paraId="1B30F397" w14:textId="77777777" w:rsidR="00422C00" w:rsidRPr="00626FB0" w:rsidRDefault="00422C00">
      <w:pPr>
        <w:spacing w:line="360" w:lineRule="auto"/>
        <w:rPr>
          <w:rFonts w:ascii="宋体" w:hAnsi="宋体"/>
          <w:sz w:val="24"/>
          <w:rPrChange w:id="2331" w:author="KBC亮" w:date="2026-02-05T17:05:00Z">
            <w:rPr>
              <w:rFonts w:eastAsia="黑体"/>
              <w:sz w:val="24"/>
            </w:rPr>
          </w:rPrChange>
        </w:rPr>
        <w:pPrChange w:id="2332" w:author="KBC亮" w:date="2026-02-05T17:05:00Z">
          <w:pPr>
            <w:spacing w:line="440" w:lineRule="exact"/>
          </w:pPr>
        </w:pPrChange>
      </w:pPr>
    </w:p>
    <w:p w14:paraId="3FFD9BB5" w14:textId="77777777" w:rsidR="00280214" w:rsidRPr="00A72656" w:rsidRDefault="00280214">
      <w:pPr>
        <w:spacing w:line="360" w:lineRule="auto"/>
        <w:rPr>
          <w:rFonts w:ascii="宋体" w:hAnsi="宋体"/>
          <w:b/>
          <w:sz w:val="24"/>
          <w:rPrChange w:id="2333" w:author="KBC亮" w:date="2026-02-06T10:28:00Z">
            <w:rPr>
              <w:rFonts w:eastAsia="黑体"/>
              <w:sz w:val="24"/>
            </w:rPr>
          </w:rPrChange>
        </w:rPr>
        <w:pPrChange w:id="2334" w:author="KBC亮" w:date="2026-02-05T17:05:00Z">
          <w:pPr>
            <w:spacing w:line="440" w:lineRule="exact"/>
          </w:pPr>
        </w:pPrChange>
      </w:pPr>
      <w:r w:rsidRPr="00A72656">
        <w:rPr>
          <w:rFonts w:ascii="宋体" w:hAnsi="宋体" w:hint="eastAsia"/>
          <w:b/>
          <w:sz w:val="24"/>
          <w:rPrChange w:id="2335" w:author="KBC亮" w:date="2026-02-06T10:28:00Z">
            <w:rPr>
              <w:rFonts w:eastAsia="黑体" w:hint="eastAsia"/>
              <w:sz w:val="24"/>
            </w:rPr>
          </w:rPrChange>
        </w:rPr>
        <w:t>九、其他应予以说明的事项</w:t>
      </w:r>
    </w:p>
    <w:p w14:paraId="7F4B53E7" w14:textId="77777777" w:rsidR="00280214" w:rsidRPr="00626FB0" w:rsidRDefault="00280214">
      <w:pPr>
        <w:tabs>
          <w:tab w:val="left" w:pos="555"/>
        </w:tabs>
        <w:spacing w:line="360" w:lineRule="auto"/>
        <w:rPr>
          <w:rFonts w:ascii="宋体" w:hAnsi="宋体"/>
          <w:sz w:val="24"/>
          <w:rPrChange w:id="2336" w:author="KBC亮" w:date="2026-02-05T17:05:00Z">
            <w:rPr>
              <w:sz w:val="24"/>
            </w:rPr>
          </w:rPrChange>
        </w:rPr>
        <w:pPrChange w:id="2337" w:author="KBC亮" w:date="2026-02-05T17:05:00Z">
          <w:pPr>
            <w:tabs>
              <w:tab w:val="left" w:pos="555"/>
            </w:tabs>
            <w:spacing w:line="440" w:lineRule="exact"/>
          </w:pPr>
        </w:pPrChange>
      </w:pPr>
      <w:r w:rsidRPr="00626FB0">
        <w:rPr>
          <w:rFonts w:ascii="宋体" w:hAnsi="宋体"/>
          <w:sz w:val="24"/>
          <w:rPrChange w:id="2338" w:author="KBC亮" w:date="2026-02-05T17:05:00Z">
            <w:rPr>
              <w:sz w:val="24"/>
            </w:rPr>
          </w:rPrChange>
        </w:rPr>
        <w:lastRenderedPageBreak/>
        <w:tab/>
      </w:r>
      <w:r w:rsidRPr="00626FB0">
        <w:rPr>
          <w:rFonts w:ascii="宋体" w:hAnsi="宋体" w:hint="eastAsia"/>
          <w:sz w:val="24"/>
          <w:rPrChange w:id="2339" w:author="KBC亮" w:date="2026-02-05T17:05:00Z">
            <w:rPr>
              <w:rFonts w:hint="eastAsia"/>
              <w:sz w:val="24"/>
            </w:rPr>
          </w:rPrChange>
        </w:rPr>
        <w:t>无。</w:t>
      </w:r>
    </w:p>
    <w:p w14:paraId="07DECD5E" w14:textId="77777777" w:rsidR="00422C00" w:rsidRPr="00626FB0" w:rsidRDefault="00422C00">
      <w:pPr>
        <w:spacing w:line="360" w:lineRule="auto"/>
        <w:rPr>
          <w:rFonts w:ascii="宋体" w:hAnsi="宋体"/>
          <w:sz w:val="24"/>
          <w:rPrChange w:id="2340" w:author="KBC亮" w:date="2026-02-05T17:05:00Z">
            <w:rPr>
              <w:rFonts w:eastAsia="黑体"/>
              <w:sz w:val="24"/>
            </w:rPr>
          </w:rPrChange>
        </w:rPr>
        <w:pPrChange w:id="2341" w:author="KBC亮" w:date="2026-02-05T17:05:00Z">
          <w:pPr>
            <w:spacing w:line="440" w:lineRule="exact"/>
          </w:pPr>
        </w:pPrChange>
      </w:pPr>
    </w:p>
    <w:p w14:paraId="097939C9" w14:textId="77777777" w:rsidR="00280214" w:rsidRPr="00A72656" w:rsidRDefault="00280214">
      <w:pPr>
        <w:spacing w:line="360" w:lineRule="auto"/>
        <w:rPr>
          <w:rFonts w:ascii="宋体" w:hAnsi="宋体"/>
          <w:b/>
          <w:sz w:val="24"/>
          <w:rPrChange w:id="2342" w:author="KBC亮" w:date="2026-02-06T10:28:00Z">
            <w:rPr>
              <w:rFonts w:eastAsia="黑体"/>
              <w:sz w:val="24"/>
            </w:rPr>
          </w:rPrChange>
        </w:rPr>
        <w:pPrChange w:id="2343" w:author="KBC亮" w:date="2026-02-05T17:05:00Z">
          <w:pPr>
            <w:spacing w:line="440" w:lineRule="exact"/>
          </w:pPr>
        </w:pPrChange>
      </w:pPr>
      <w:r w:rsidRPr="00A72656">
        <w:rPr>
          <w:rFonts w:ascii="宋体" w:hAnsi="宋体" w:hint="eastAsia"/>
          <w:b/>
          <w:sz w:val="24"/>
          <w:rPrChange w:id="2344" w:author="KBC亮" w:date="2026-02-06T10:28:00Z">
            <w:rPr>
              <w:rFonts w:eastAsia="黑体" w:hint="eastAsia"/>
              <w:sz w:val="24"/>
            </w:rPr>
          </w:rPrChange>
        </w:rPr>
        <w:t>十、预期效果</w:t>
      </w:r>
    </w:p>
    <w:p w14:paraId="4E9BD3E2" w14:textId="674D41CB" w:rsidR="00D63A2F" w:rsidRPr="00626FB0" w:rsidRDefault="00D63A2F">
      <w:pPr>
        <w:spacing w:line="360" w:lineRule="auto"/>
        <w:ind w:firstLineChars="200" w:firstLine="480"/>
        <w:rPr>
          <w:ins w:id="2345" w:author="KBC亮" w:date="2026-02-05T16:55:00Z"/>
          <w:rFonts w:ascii="宋体" w:hAnsi="宋体"/>
          <w:sz w:val="24"/>
        </w:rPr>
        <w:pPrChange w:id="2346" w:author="KBC亮" w:date="2026-02-06T10:12:00Z">
          <w:pPr>
            <w:spacing w:line="440" w:lineRule="exact"/>
          </w:pPr>
        </w:pPrChange>
      </w:pPr>
      <w:ins w:id="2347" w:author="KBC亮" w:date="2026-02-05T16:55:00Z">
        <w:r w:rsidRPr="00626FB0">
          <w:rPr>
            <w:rFonts w:ascii="宋体" w:hAnsi="宋体" w:hint="eastAsia"/>
            <w:sz w:val="24"/>
          </w:rPr>
          <w:t>本次修订通过同步</w:t>
        </w:r>
        <w:r w:rsidRPr="00626FB0">
          <w:rPr>
            <w:rFonts w:ascii="宋体" w:hAnsi="宋体"/>
            <w:sz w:val="24"/>
          </w:rPr>
          <w:t>ISO 3252:2023标准，</w:t>
        </w:r>
        <w:r w:rsidRPr="00626FB0">
          <w:rPr>
            <w:rFonts w:ascii="宋体" w:hAnsi="宋体" w:hint="eastAsia"/>
            <w:sz w:val="24"/>
            <w:rPrChange w:id="2348" w:author="KBC亮" w:date="2026-02-05T17:05:00Z">
              <w:rPr>
                <w:rFonts w:hint="eastAsia"/>
              </w:rPr>
            </w:rPrChange>
          </w:rPr>
          <w:t>统一采用国际最新术语和定义，为产业提供与国际一致的技术语言，引导新材料、新工艺的研发应用，提升行业整体技术水平和产品质量。</w:t>
        </w:r>
        <w:r w:rsidRPr="00626FB0">
          <w:rPr>
            <w:rFonts w:ascii="宋体" w:hAnsi="宋体" w:hint="eastAsia"/>
            <w:sz w:val="24"/>
          </w:rPr>
          <w:t>为学术交流、教材编写及专业人才培养提供标准化术语基础，促进知识传播与高素质队伍建设。作为核心基础标准，带动相关领域标准协同更新，为未来技术发展和产业规范化奠定坚实基础。</w:t>
        </w:r>
      </w:ins>
    </w:p>
    <w:p w14:paraId="0AAA9510" w14:textId="7C49FFF5" w:rsidR="001029B2" w:rsidRPr="00626FB0" w:rsidDel="00D63A2F" w:rsidRDefault="002429F3">
      <w:pPr>
        <w:tabs>
          <w:tab w:val="left" w:pos="670"/>
        </w:tabs>
        <w:spacing w:line="360" w:lineRule="auto"/>
        <w:ind w:firstLineChars="200" w:firstLine="480"/>
        <w:rPr>
          <w:del w:id="2349" w:author="KBC亮" w:date="2026-02-05T16:55:00Z"/>
          <w:rFonts w:ascii="宋体" w:hAnsi="宋体"/>
          <w:color w:val="000000"/>
          <w:sz w:val="24"/>
          <w:rPrChange w:id="2350" w:author="KBC亮" w:date="2026-02-05T17:05:00Z">
            <w:rPr>
              <w:del w:id="2351" w:author="KBC亮" w:date="2026-02-05T16:55:00Z"/>
              <w:color w:val="000000"/>
              <w:sz w:val="24"/>
            </w:rPr>
          </w:rPrChange>
        </w:rPr>
        <w:pPrChange w:id="2352" w:author="KBC亮" w:date="2026-02-05T17:05:00Z">
          <w:pPr>
            <w:tabs>
              <w:tab w:val="left" w:pos="670"/>
            </w:tabs>
            <w:spacing w:line="440" w:lineRule="exact"/>
            <w:ind w:firstLineChars="200" w:firstLine="480"/>
          </w:pPr>
        </w:pPrChange>
      </w:pPr>
      <w:del w:id="2353" w:author="KBC亮" w:date="2026-02-05T16:55:00Z">
        <w:r w:rsidRPr="00626FB0" w:rsidDel="00D63A2F">
          <w:rPr>
            <w:rFonts w:ascii="宋体" w:hAnsi="宋体" w:hint="eastAsia"/>
            <w:sz w:val="24"/>
            <w:rPrChange w:id="2354" w:author="KBC亮" w:date="2026-02-05T17:05:00Z">
              <w:rPr>
                <w:rFonts w:hint="eastAsia"/>
                <w:sz w:val="24"/>
              </w:rPr>
            </w:rPrChange>
          </w:rPr>
          <w:delText>泡沫镍具有高孔隙率的三维结构，具有强度高，延展性能好，比表面积大等优点，</w:delText>
        </w:r>
        <w:r w:rsidR="007B7EA3" w:rsidRPr="00626FB0" w:rsidDel="00D63A2F">
          <w:rPr>
            <w:rFonts w:ascii="宋体" w:hAnsi="宋体" w:hint="eastAsia"/>
            <w:sz w:val="24"/>
            <w:rPrChange w:id="2355" w:author="KBC亮" w:date="2026-02-05T17:05:00Z">
              <w:rPr>
                <w:rFonts w:hint="eastAsia"/>
                <w:sz w:val="24"/>
              </w:rPr>
            </w:rPrChange>
          </w:rPr>
          <w:delText>兼具</w:delText>
        </w:r>
        <w:r w:rsidR="007B7EA3" w:rsidRPr="00626FB0" w:rsidDel="00D63A2F">
          <w:rPr>
            <w:rFonts w:ascii="宋体" w:hAnsi="宋体" w:hint="eastAsia"/>
            <w:color w:val="000000"/>
            <w:sz w:val="24"/>
            <w:rPrChange w:id="2356" w:author="KBC亮" w:date="2026-02-05T17:05:00Z">
              <w:rPr>
                <w:rFonts w:hint="eastAsia"/>
                <w:color w:val="000000"/>
                <w:sz w:val="24"/>
              </w:rPr>
            </w:rPrChange>
          </w:rPr>
          <w:delText>金属材料与多孔材料的双重特征，与致密材料相比具有一些较为独特的功能特性，</w:delText>
        </w:r>
        <w:r w:rsidRPr="00626FB0" w:rsidDel="00D63A2F">
          <w:rPr>
            <w:rFonts w:ascii="宋体" w:hAnsi="宋体" w:hint="eastAsia"/>
            <w:sz w:val="24"/>
            <w:rPrChange w:id="2357" w:author="KBC亮" w:date="2026-02-05T17:05:00Z">
              <w:rPr>
                <w:rFonts w:hint="eastAsia"/>
                <w:sz w:val="24"/>
              </w:rPr>
            </w:rPrChange>
          </w:rPr>
          <w:delText>广泛应用</w:delText>
        </w:r>
        <w:r w:rsidR="001029B2" w:rsidRPr="00626FB0" w:rsidDel="00D63A2F">
          <w:rPr>
            <w:rFonts w:ascii="宋体" w:hAnsi="宋体" w:hint="eastAsia"/>
            <w:sz w:val="24"/>
            <w:rPrChange w:id="2358" w:author="KBC亮" w:date="2026-02-05T17:05:00Z">
              <w:rPr>
                <w:rFonts w:hint="eastAsia"/>
                <w:sz w:val="24"/>
              </w:rPr>
            </w:rPrChange>
          </w:rPr>
          <w:delText>镍氢电池</w:delText>
        </w:r>
        <w:r w:rsidR="007B7EA3" w:rsidRPr="00626FB0" w:rsidDel="00D63A2F">
          <w:rPr>
            <w:rFonts w:ascii="宋体" w:hAnsi="宋体" w:hint="eastAsia"/>
            <w:sz w:val="24"/>
            <w:rPrChange w:id="2359" w:author="KBC亮" w:date="2026-02-05T17:05:00Z">
              <w:rPr>
                <w:rFonts w:hint="eastAsia"/>
                <w:sz w:val="24"/>
              </w:rPr>
            </w:rPrChange>
          </w:rPr>
          <w:delText>、</w:delText>
        </w:r>
        <w:r w:rsidR="001029B2" w:rsidRPr="00626FB0" w:rsidDel="00D63A2F">
          <w:rPr>
            <w:rFonts w:ascii="宋体" w:hAnsi="宋体" w:hint="eastAsia"/>
            <w:sz w:val="24"/>
            <w:rPrChange w:id="2360" w:author="KBC亮" w:date="2026-02-05T17:05:00Z">
              <w:rPr>
                <w:rFonts w:hint="eastAsia"/>
                <w:sz w:val="24"/>
              </w:rPr>
            </w:rPrChange>
          </w:rPr>
          <w:delText>金属空气电池、燃料电池、液流电池、制氢</w:delText>
        </w:r>
        <w:r w:rsidR="007B7EA3" w:rsidRPr="00626FB0" w:rsidDel="00D63A2F">
          <w:rPr>
            <w:rFonts w:ascii="宋体" w:hAnsi="宋体" w:hint="eastAsia"/>
            <w:sz w:val="24"/>
            <w:rPrChange w:id="2361" w:author="KBC亮" w:date="2026-02-05T17:05:00Z">
              <w:rPr>
                <w:rFonts w:hint="eastAsia"/>
                <w:sz w:val="24"/>
              </w:rPr>
            </w:rPrChange>
          </w:rPr>
          <w:delText>催化、热交换、过滤分离等</w:delText>
        </w:r>
        <w:r w:rsidRPr="00626FB0" w:rsidDel="00D63A2F">
          <w:rPr>
            <w:rFonts w:ascii="宋体" w:hAnsi="宋体" w:hint="eastAsia"/>
            <w:sz w:val="24"/>
            <w:rPrChange w:id="2362" w:author="KBC亮" w:date="2026-02-05T17:05:00Z">
              <w:rPr>
                <w:rFonts w:hint="eastAsia"/>
                <w:sz w:val="24"/>
              </w:rPr>
            </w:rPrChange>
          </w:rPr>
          <w:delText>。</w:delText>
        </w:r>
        <w:r w:rsidR="007B7EA3" w:rsidRPr="00626FB0" w:rsidDel="00D63A2F">
          <w:rPr>
            <w:rFonts w:ascii="宋体" w:hAnsi="宋体" w:hint="eastAsia"/>
            <w:color w:val="000000"/>
            <w:sz w:val="24"/>
            <w:rPrChange w:id="2363" w:author="KBC亮" w:date="2026-02-05T17:05:00Z">
              <w:rPr>
                <w:rFonts w:hint="eastAsia"/>
                <w:color w:val="000000"/>
                <w:sz w:val="24"/>
              </w:rPr>
            </w:rPrChange>
          </w:rPr>
          <w:delText>当前，节能减排、应对气候变化已经成为国际政治的一个热点问题，泡沫镍</w:delText>
        </w:r>
        <w:r w:rsidR="001029B2" w:rsidRPr="00626FB0" w:rsidDel="00D63A2F">
          <w:rPr>
            <w:rFonts w:ascii="宋体" w:hAnsi="宋体" w:hint="eastAsia"/>
            <w:color w:val="000000"/>
            <w:sz w:val="24"/>
            <w:rPrChange w:id="2364" w:author="KBC亮" w:date="2026-02-05T17:05:00Z">
              <w:rPr>
                <w:rFonts w:hint="eastAsia"/>
                <w:color w:val="000000"/>
                <w:sz w:val="24"/>
              </w:rPr>
            </w:rPrChange>
          </w:rPr>
          <w:delText>及泡沫金属材料可作为</w:delText>
        </w:r>
        <w:r w:rsidR="007B7EA3" w:rsidRPr="00626FB0" w:rsidDel="00D63A2F">
          <w:rPr>
            <w:rFonts w:ascii="宋体" w:hAnsi="宋体" w:hint="eastAsia"/>
            <w:color w:val="000000"/>
            <w:sz w:val="24"/>
            <w:rPrChange w:id="2365" w:author="KBC亮" w:date="2026-02-05T17:05:00Z">
              <w:rPr>
                <w:rFonts w:hint="eastAsia"/>
                <w:color w:val="000000"/>
                <w:sz w:val="24"/>
              </w:rPr>
            </w:rPrChange>
          </w:rPr>
          <w:delText>节能减排用关键材料。目前，泡沫金属材料的研究与应用得到了</w:delText>
        </w:r>
        <w:r w:rsidR="001029B2" w:rsidRPr="00626FB0" w:rsidDel="00D63A2F">
          <w:rPr>
            <w:rFonts w:ascii="宋体" w:hAnsi="宋体" w:hint="eastAsia"/>
            <w:color w:val="000000"/>
            <w:sz w:val="24"/>
            <w:rPrChange w:id="2366" w:author="KBC亮" w:date="2026-02-05T17:05:00Z">
              <w:rPr>
                <w:rFonts w:hint="eastAsia"/>
                <w:color w:val="000000"/>
                <w:sz w:val="24"/>
              </w:rPr>
            </w:rPrChange>
          </w:rPr>
          <w:delText>空前的拓展应用</w:delText>
        </w:r>
        <w:r w:rsidR="007B7EA3" w:rsidRPr="00626FB0" w:rsidDel="00D63A2F">
          <w:rPr>
            <w:rFonts w:ascii="宋体" w:hAnsi="宋体" w:hint="eastAsia"/>
            <w:color w:val="000000"/>
            <w:sz w:val="24"/>
            <w:rPrChange w:id="2367" w:author="KBC亮" w:date="2026-02-05T17:05:00Z">
              <w:rPr>
                <w:rFonts w:hint="eastAsia"/>
                <w:color w:val="000000"/>
                <w:sz w:val="24"/>
              </w:rPr>
            </w:rPrChange>
          </w:rPr>
          <w:delText>，有着广阔的发展前景。</w:delText>
        </w:r>
      </w:del>
    </w:p>
    <w:p w14:paraId="4D252D66" w14:textId="609216D2" w:rsidR="007B7EA3" w:rsidRPr="00626FB0" w:rsidDel="00D63A2F" w:rsidRDefault="007B7EA3">
      <w:pPr>
        <w:tabs>
          <w:tab w:val="left" w:pos="670"/>
        </w:tabs>
        <w:spacing w:line="360" w:lineRule="auto"/>
        <w:ind w:firstLineChars="200" w:firstLine="480"/>
        <w:rPr>
          <w:del w:id="2368" w:author="KBC亮" w:date="2026-02-05T16:55:00Z"/>
          <w:rFonts w:ascii="宋体" w:hAnsi="宋体"/>
          <w:color w:val="000000"/>
          <w:sz w:val="24"/>
          <w:rPrChange w:id="2369" w:author="KBC亮" w:date="2026-02-05T17:05:00Z">
            <w:rPr>
              <w:del w:id="2370" w:author="KBC亮" w:date="2026-02-05T16:55:00Z"/>
              <w:color w:val="000000"/>
              <w:sz w:val="24"/>
            </w:rPr>
          </w:rPrChange>
        </w:rPr>
        <w:pPrChange w:id="2371" w:author="KBC亮" w:date="2026-02-05T17:05:00Z">
          <w:pPr>
            <w:tabs>
              <w:tab w:val="left" w:pos="670"/>
            </w:tabs>
            <w:spacing w:line="440" w:lineRule="exact"/>
            <w:ind w:firstLineChars="200" w:firstLine="480"/>
          </w:pPr>
        </w:pPrChange>
      </w:pPr>
      <w:del w:id="2372" w:author="KBC亮" w:date="2026-02-05T16:55:00Z">
        <w:r w:rsidRPr="00626FB0" w:rsidDel="00D63A2F">
          <w:rPr>
            <w:rFonts w:ascii="宋体" w:hAnsi="宋体" w:hint="eastAsia"/>
            <w:color w:val="000000"/>
            <w:sz w:val="24"/>
            <w:rPrChange w:id="2373" w:author="KBC亮" w:date="2026-02-05T17:05:00Z">
              <w:rPr>
                <w:rFonts w:hint="eastAsia"/>
                <w:color w:val="000000"/>
                <w:sz w:val="24"/>
              </w:rPr>
            </w:rPrChange>
          </w:rPr>
          <w:delText>通过本标准的修订，</w:delText>
        </w:r>
        <w:r w:rsidR="001029B2" w:rsidRPr="00626FB0" w:rsidDel="00D63A2F">
          <w:rPr>
            <w:rFonts w:ascii="宋体" w:hAnsi="宋体" w:hint="eastAsia"/>
            <w:color w:val="000000"/>
            <w:sz w:val="24"/>
            <w:rPrChange w:id="2374" w:author="KBC亮" w:date="2026-02-05T17:05:00Z">
              <w:rPr>
                <w:rFonts w:hint="eastAsia"/>
                <w:color w:val="000000"/>
                <w:sz w:val="24"/>
              </w:rPr>
            </w:rPrChange>
          </w:rPr>
          <w:delText>补充和更新部分功能特性的表征方法，强化绿色设计制造与应用，</w:delText>
        </w:r>
        <w:r w:rsidRPr="00626FB0" w:rsidDel="00D63A2F">
          <w:rPr>
            <w:rFonts w:ascii="宋体" w:hAnsi="宋体" w:hint="eastAsia"/>
            <w:color w:val="000000"/>
            <w:sz w:val="24"/>
            <w:rPrChange w:id="2375" w:author="KBC亮" w:date="2026-02-05T17:05:00Z">
              <w:rPr>
                <w:rFonts w:hint="eastAsia"/>
                <w:color w:val="000000"/>
                <w:sz w:val="24"/>
              </w:rPr>
            </w:rPrChange>
          </w:rPr>
          <w:delText>对促进企业的有序竞争和行业的技术发展具有积极意义。</w:delText>
        </w:r>
      </w:del>
    </w:p>
    <w:p w14:paraId="264B90CD" w14:textId="3DED5D0E" w:rsidR="00280214" w:rsidRPr="00626FB0" w:rsidDel="00854113" w:rsidRDefault="00280214">
      <w:pPr>
        <w:tabs>
          <w:tab w:val="left" w:pos="670"/>
        </w:tabs>
        <w:spacing w:line="360" w:lineRule="auto"/>
        <w:ind w:firstLineChars="200" w:firstLine="480"/>
        <w:rPr>
          <w:del w:id="2376" w:author="KBC亮" w:date="2026-02-06T10:12:00Z"/>
          <w:rFonts w:ascii="宋体" w:hAnsi="宋体"/>
          <w:sz w:val="24"/>
          <w:rPrChange w:id="2377" w:author="KBC亮" w:date="2026-02-05T17:05:00Z">
            <w:rPr>
              <w:del w:id="2378" w:author="KBC亮" w:date="2026-02-06T10:12:00Z"/>
              <w:sz w:val="24"/>
            </w:rPr>
          </w:rPrChange>
        </w:rPr>
        <w:pPrChange w:id="2379" w:author="KBC亮" w:date="2026-02-05T17:05:00Z">
          <w:pPr>
            <w:tabs>
              <w:tab w:val="left" w:pos="670"/>
            </w:tabs>
            <w:spacing w:line="440" w:lineRule="exact"/>
            <w:ind w:firstLineChars="200" w:firstLine="480"/>
          </w:pPr>
        </w:pPrChange>
      </w:pPr>
    </w:p>
    <w:p w14:paraId="3BFECDC8" w14:textId="77777777" w:rsidR="00280214" w:rsidRPr="00626FB0" w:rsidRDefault="00280214">
      <w:pPr>
        <w:tabs>
          <w:tab w:val="left" w:pos="670"/>
        </w:tabs>
        <w:spacing w:line="360" w:lineRule="auto"/>
        <w:ind w:firstLineChars="200" w:firstLine="480"/>
        <w:rPr>
          <w:rFonts w:ascii="宋体" w:hAnsi="宋体"/>
          <w:sz w:val="24"/>
          <w:rPrChange w:id="2380" w:author="KBC亮" w:date="2026-02-05T17:05:00Z">
            <w:rPr>
              <w:sz w:val="24"/>
            </w:rPr>
          </w:rPrChange>
        </w:rPr>
        <w:pPrChange w:id="2381" w:author="KBC亮" w:date="2026-02-05T17:05:00Z">
          <w:pPr>
            <w:tabs>
              <w:tab w:val="left" w:pos="670"/>
            </w:tabs>
            <w:spacing w:line="440" w:lineRule="exact"/>
            <w:ind w:firstLineChars="200" w:firstLine="480"/>
          </w:pPr>
        </w:pPrChange>
      </w:pPr>
    </w:p>
    <w:p w14:paraId="39294C2C" w14:textId="468BE0EB" w:rsidR="00280214" w:rsidRPr="00626FB0" w:rsidRDefault="00280214">
      <w:pPr>
        <w:tabs>
          <w:tab w:val="left" w:pos="670"/>
        </w:tabs>
        <w:spacing w:line="360" w:lineRule="auto"/>
        <w:ind w:firstLineChars="147" w:firstLine="354"/>
        <w:jc w:val="center"/>
        <w:rPr>
          <w:rFonts w:ascii="宋体" w:hAnsi="宋体"/>
          <w:sz w:val="24"/>
          <w:rPrChange w:id="2382" w:author="KBC亮" w:date="2026-02-05T17:05:00Z">
            <w:rPr>
              <w:sz w:val="24"/>
            </w:rPr>
          </w:rPrChange>
        </w:rPr>
        <w:pPrChange w:id="2383" w:author="KBC亮" w:date="2026-02-05T17:05:00Z">
          <w:pPr>
            <w:tabs>
              <w:tab w:val="left" w:pos="670"/>
            </w:tabs>
            <w:spacing w:line="440" w:lineRule="exact"/>
            <w:ind w:firstLineChars="147" w:firstLine="354"/>
            <w:jc w:val="center"/>
          </w:pPr>
        </w:pPrChange>
      </w:pPr>
      <w:r w:rsidRPr="00626FB0">
        <w:rPr>
          <w:rFonts w:ascii="宋体" w:hAnsi="宋体"/>
          <w:b/>
          <w:sz w:val="24"/>
          <w:rPrChange w:id="2384" w:author="KBC亮" w:date="2026-02-05T17:05:00Z">
            <w:rPr>
              <w:b/>
              <w:sz w:val="24"/>
            </w:rPr>
          </w:rPrChange>
        </w:rPr>
        <w:t xml:space="preserve">                 </w:t>
      </w:r>
      <w:ins w:id="2385" w:author="KBC亮" w:date="2026-02-06T10:28:00Z">
        <w:r w:rsidR="00A72656">
          <w:rPr>
            <w:rFonts w:ascii="宋体" w:hAnsi="宋体"/>
            <w:b/>
            <w:sz w:val="24"/>
          </w:rPr>
          <w:t xml:space="preserve">                  </w:t>
        </w:r>
      </w:ins>
      <w:r w:rsidRPr="00626FB0">
        <w:rPr>
          <w:rFonts w:ascii="宋体" w:hAnsi="宋体" w:hint="eastAsia"/>
          <w:sz w:val="24"/>
          <w:rPrChange w:id="2386" w:author="KBC亮" w:date="2026-02-05T17:05:00Z">
            <w:rPr>
              <w:rFonts w:hint="eastAsia"/>
              <w:sz w:val="24"/>
            </w:rPr>
          </w:rPrChange>
        </w:rPr>
        <w:t>《</w:t>
      </w:r>
      <w:del w:id="2387" w:author="KBC亮" w:date="2026-02-05T16:51:00Z">
        <w:r w:rsidR="00BB623E" w:rsidRPr="00626FB0" w:rsidDel="008C093E">
          <w:rPr>
            <w:rFonts w:ascii="宋体" w:hAnsi="宋体" w:hint="eastAsia"/>
            <w:sz w:val="24"/>
            <w:rPrChange w:id="2388" w:author="KBC亮" w:date="2026-02-05T17:05:00Z">
              <w:rPr>
                <w:rFonts w:hint="eastAsia"/>
                <w:sz w:val="24"/>
              </w:rPr>
            </w:rPrChange>
          </w:rPr>
          <w:delText>泡沫镍</w:delText>
        </w:r>
      </w:del>
      <w:ins w:id="2389" w:author="KBC亮" w:date="2026-02-05T16:51:00Z">
        <w:r w:rsidR="008C093E" w:rsidRPr="00626FB0">
          <w:rPr>
            <w:rFonts w:ascii="宋体" w:hAnsi="宋体" w:hint="eastAsia"/>
            <w:sz w:val="24"/>
          </w:rPr>
          <w:t>粉末冶金术语</w:t>
        </w:r>
      </w:ins>
      <w:r w:rsidRPr="00626FB0">
        <w:rPr>
          <w:rFonts w:ascii="宋体" w:hAnsi="宋体" w:hint="eastAsia"/>
          <w:sz w:val="24"/>
          <w:rPrChange w:id="2390" w:author="KBC亮" w:date="2026-02-05T17:05:00Z">
            <w:rPr>
              <w:rFonts w:hint="eastAsia"/>
              <w:sz w:val="24"/>
            </w:rPr>
          </w:rPrChange>
        </w:rPr>
        <w:t>》标准</w:t>
      </w:r>
      <w:r w:rsidR="005B6751" w:rsidRPr="00626FB0">
        <w:rPr>
          <w:rFonts w:ascii="宋体" w:hAnsi="宋体" w:hint="eastAsia"/>
          <w:sz w:val="24"/>
          <w:rPrChange w:id="2391" w:author="KBC亮" w:date="2026-02-05T17:05:00Z">
            <w:rPr>
              <w:rFonts w:hint="eastAsia"/>
              <w:sz w:val="24"/>
            </w:rPr>
          </w:rPrChange>
        </w:rPr>
        <w:t>修订</w:t>
      </w:r>
      <w:r w:rsidRPr="00626FB0">
        <w:rPr>
          <w:rFonts w:ascii="宋体" w:hAnsi="宋体" w:hint="eastAsia"/>
          <w:sz w:val="24"/>
          <w:rPrChange w:id="2392" w:author="KBC亮" w:date="2026-02-05T17:05:00Z">
            <w:rPr>
              <w:rFonts w:hint="eastAsia"/>
              <w:sz w:val="24"/>
            </w:rPr>
          </w:rPrChange>
        </w:rPr>
        <w:t>编制组</w:t>
      </w:r>
    </w:p>
    <w:p w14:paraId="0252BEE9" w14:textId="3A5DBD9F" w:rsidR="00280214" w:rsidRPr="00626FB0" w:rsidRDefault="00280214">
      <w:pPr>
        <w:tabs>
          <w:tab w:val="left" w:pos="670"/>
        </w:tabs>
        <w:spacing w:line="360" w:lineRule="auto"/>
        <w:ind w:firstLineChars="147" w:firstLine="353"/>
        <w:jc w:val="center"/>
        <w:rPr>
          <w:rFonts w:ascii="宋体" w:hAnsi="宋体"/>
          <w:sz w:val="24"/>
          <w:rPrChange w:id="2393" w:author="KBC亮" w:date="2026-02-05T17:05:00Z">
            <w:rPr>
              <w:sz w:val="24"/>
            </w:rPr>
          </w:rPrChange>
        </w:rPr>
        <w:pPrChange w:id="2394" w:author="KBC亮" w:date="2026-02-05T17:05:00Z">
          <w:pPr>
            <w:tabs>
              <w:tab w:val="left" w:pos="670"/>
            </w:tabs>
            <w:spacing w:line="440" w:lineRule="exact"/>
            <w:ind w:firstLineChars="147" w:firstLine="353"/>
            <w:jc w:val="center"/>
          </w:pPr>
        </w:pPrChange>
      </w:pPr>
      <w:r w:rsidRPr="00626FB0">
        <w:rPr>
          <w:rFonts w:ascii="宋体" w:hAnsi="宋体"/>
          <w:sz w:val="24"/>
          <w:rPrChange w:id="2395" w:author="KBC亮" w:date="2026-02-05T17:05:00Z">
            <w:rPr>
              <w:sz w:val="24"/>
            </w:rPr>
          </w:rPrChange>
        </w:rPr>
        <w:t xml:space="preserve">                   </w:t>
      </w:r>
      <w:ins w:id="2396" w:author="KBC亮" w:date="2026-02-06T10:28:00Z">
        <w:r w:rsidR="00A72656">
          <w:rPr>
            <w:rFonts w:ascii="宋体" w:hAnsi="宋体"/>
            <w:sz w:val="24"/>
          </w:rPr>
          <w:t xml:space="preserve">               </w:t>
        </w:r>
      </w:ins>
      <w:del w:id="2397" w:author="KBC亮" w:date="2026-02-05T16:51:00Z">
        <w:r w:rsidRPr="00626FB0" w:rsidDel="008C093E">
          <w:rPr>
            <w:rFonts w:ascii="宋体" w:hAnsi="宋体"/>
            <w:sz w:val="24"/>
            <w:rPrChange w:id="2398" w:author="KBC亮" w:date="2026-02-05T17:05:00Z">
              <w:rPr>
                <w:sz w:val="24"/>
              </w:rPr>
            </w:rPrChange>
          </w:rPr>
          <w:delText>202</w:delText>
        </w:r>
        <w:r w:rsidR="00677163" w:rsidRPr="00626FB0" w:rsidDel="008C093E">
          <w:rPr>
            <w:rFonts w:ascii="宋体" w:hAnsi="宋体"/>
            <w:sz w:val="24"/>
            <w:rPrChange w:id="2399" w:author="KBC亮" w:date="2026-02-05T17:05:00Z">
              <w:rPr>
                <w:sz w:val="24"/>
              </w:rPr>
            </w:rPrChange>
          </w:rPr>
          <w:delText>5</w:delText>
        </w:r>
      </w:del>
      <w:ins w:id="2400" w:author="KBC亮" w:date="2026-02-05T16:51:00Z">
        <w:r w:rsidR="008C093E" w:rsidRPr="00626FB0">
          <w:rPr>
            <w:rFonts w:ascii="宋体" w:hAnsi="宋体"/>
            <w:sz w:val="24"/>
            <w:rPrChange w:id="2401" w:author="KBC亮" w:date="2026-02-05T17:05:00Z">
              <w:rPr>
                <w:sz w:val="24"/>
              </w:rPr>
            </w:rPrChange>
          </w:rPr>
          <w:t>202</w:t>
        </w:r>
        <w:r w:rsidR="008C093E" w:rsidRPr="00626FB0">
          <w:rPr>
            <w:rFonts w:ascii="宋体" w:hAnsi="宋体"/>
            <w:sz w:val="24"/>
          </w:rPr>
          <w:t>6</w:t>
        </w:r>
      </w:ins>
      <w:r w:rsidRPr="00626FB0">
        <w:rPr>
          <w:rFonts w:ascii="宋体" w:hAnsi="宋体" w:hint="eastAsia"/>
          <w:sz w:val="24"/>
          <w:rPrChange w:id="2402" w:author="KBC亮" w:date="2026-02-05T17:05:00Z">
            <w:rPr>
              <w:rFonts w:hint="eastAsia"/>
              <w:sz w:val="24"/>
            </w:rPr>
          </w:rPrChange>
        </w:rPr>
        <w:t>年</w:t>
      </w:r>
      <w:del w:id="2403" w:author="KBC亮" w:date="2026-02-05T16:51:00Z">
        <w:r w:rsidR="0037514F" w:rsidRPr="00626FB0" w:rsidDel="008C093E">
          <w:rPr>
            <w:rFonts w:ascii="宋体" w:hAnsi="宋体"/>
            <w:sz w:val="24"/>
            <w:rPrChange w:id="2404" w:author="KBC亮" w:date="2026-02-05T17:05:00Z">
              <w:rPr>
                <w:sz w:val="24"/>
              </w:rPr>
            </w:rPrChange>
          </w:rPr>
          <w:delText>11</w:delText>
        </w:r>
      </w:del>
      <w:ins w:id="2405" w:author="KBC亮" w:date="2026-02-05T16:52:00Z">
        <w:r w:rsidR="008C093E" w:rsidRPr="00626FB0">
          <w:rPr>
            <w:rFonts w:ascii="宋体" w:hAnsi="宋体"/>
            <w:sz w:val="24"/>
          </w:rPr>
          <w:t>3</w:t>
        </w:r>
      </w:ins>
      <w:r w:rsidRPr="00626FB0">
        <w:rPr>
          <w:rFonts w:ascii="宋体" w:hAnsi="宋体" w:hint="eastAsia"/>
          <w:sz w:val="24"/>
          <w:rPrChange w:id="2406" w:author="KBC亮" w:date="2026-02-05T17:05:00Z">
            <w:rPr>
              <w:rFonts w:hint="eastAsia"/>
              <w:sz w:val="24"/>
            </w:rPr>
          </w:rPrChange>
        </w:rPr>
        <w:t>月</w:t>
      </w:r>
      <w:del w:id="2407" w:author="KBC亮" w:date="2026-02-05T16:52:00Z">
        <w:r w:rsidR="0037514F" w:rsidRPr="00626FB0" w:rsidDel="008C093E">
          <w:rPr>
            <w:rFonts w:ascii="宋体" w:hAnsi="宋体"/>
            <w:sz w:val="24"/>
            <w:rPrChange w:id="2408" w:author="KBC亮" w:date="2026-02-05T17:05:00Z">
              <w:rPr>
                <w:sz w:val="24"/>
              </w:rPr>
            </w:rPrChange>
          </w:rPr>
          <w:delText>12</w:delText>
        </w:r>
      </w:del>
      <w:ins w:id="2409" w:author="KBC亮" w:date="2026-02-05T16:52:00Z">
        <w:r w:rsidR="008C093E" w:rsidRPr="00626FB0">
          <w:rPr>
            <w:rFonts w:ascii="宋体" w:hAnsi="宋体"/>
            <w:sz w:val="24"/>
          </w:rPr>
          <w:t>1</w:t>
        </w:r>
      </w:ins>
      <w:ins w:id="2410" w:author="KBC亮" w:date="2026-03-12T17:43:00Z">
        <w:r w:rsidR="00CA38D3">
          <w:rPr>
            <w:rFonts w:ascii="宋体" w:hAnsi="宋体"/>
            <w:sz w:val="24"/>
          </w:rPr>
          <w:t>2</w:t>
        </w:r>
      </w:ins>
      <w:r w:rsidRPr="00626FB0">
        <w:rPr>
          <w:rFonts w:ascii="宋体" w:hAnsi="宋体" w:hint="eastAsia"/>
          <w:sz w:val="24"/>
          <w:rPrChange w:id="2411" w:author="KBC亮" w:date="2026-02-05T17:05:00Z">
            <w:rPr>
              <w:rFonts w:hint="eastAsia"/>
              <w:sz w:val="24"/>
            </w:rPr>
          </w:rPrChange>
        </w:rPr>
        <w:t>日</w:t>
      </w:r>
    </w:p>
    <w:sectPr w:rsidR="00280214" w:rsidRPr="00626FB0" w:rsidSect="00C30E28">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C8B9A" w14:textId="77777777" w:rsidR="0004455A" w:rsidRDefault="0004455A" w:rsidP="000567EB">
      <w:r>
        <w:separator/>
      </w:r>
    </w:p>
  </w:endnote>
  <w:endnote w:type="continuationSeparator" w:id="0">
    <w:p w14:paraId="63704FDE" w14:textId="77777777" w:rsidR="0004455A" w:rsidRDefault="0004455A" w:rsidP="0005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Bold">
    <w:altName w:val="Cambria"/>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Calibri-Bold">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1AEEB" w14:textId="77777777" w:rsidR="0004455A" w:rsidRDefault="0004455A" w:rsidP="000567EB">
      <w:r>
        <w:separator/>
      </w:r>
    </w:p>
  </w:footnote>
  <w:footnote w:type="continuationSeparator" w:id="0">
    <w:p w14:paraId="394F36E0" w14:textId="77777777" w:rsidR="0004455A" w:rsidRDefault="0004455A" w:rsidP="000567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DCD"/>
    <w:multiLevelType w:val="multilevel"/>
    <w:tmpl w:val="E73A4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D408C"/>
    <w:multiLevelType w:val="hybridMultilevel"/>
    <w:tmpl w:val="BA98CB5E"/>
    <w:lvl w:ilvl="0" w:tplc="648236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555D46"/>
    <w:multiLevelType w:val="multilevel"/>
    <w:tmpl w:val="4A555D46"/>
    <w:lvl w:ilvl="0">
      <w:start w:val="1"/>
      <w:numFmt w:val="lowerLetter"/>
      <w:lvlText w:val="%1)"/>
      <w:lvlJc w:val="left"/>
      <w:pPr>
        <w:ind w:left="1018" w:hanging="420"/>
      </w:p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3" w15:restartNumberingAfterBreak="0">
    <w:nsid w:val="7DC25B20"/>
    <w:multiLevelType w:val="hybridMultilevel"/>
    <w:tmpl w:val="593006CE"/>
    <w:lvl w:ilvl="0" w:tplc="3806C092">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BC亮">
    <w15:presenceInfo w15:providerId="None" w15:userId="KBC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05"/>
    <w:rsid w:val="00001549"/>
    <w:rsid w:val="00001E70"/>
    <w:rsid w:val="000034DF"/>
    <w:rsid w:val="00005907"/>
    <w:rsid w:val="00010685"/>
    <w:rsid w:val="000127C5"/>
    <w:rsid w:val="00013D25"/>
    <w:rsid w:val="00014DA3"/>
    <w:rsid w:val="000258AB"/>
    <w:rsid w:val="00037CEA"/>
    <w:rsid w:val="000429ED"/>
    <w:rsid w:val="00042C4C"/>
    <w:rsid w:val="0004455A"/>
    <w:rsid w:val="00046AD6"/>
    <w:rsid w:val="00047037"/>
    <w:rsid w:val="000516BB"/>
    <w:rsid w:val="000567EB"/>
    <w:rsid w:val="00061EC8"/>
    <w:rsid w:val="00065421"/>
    <w:rsid w:val="00067F51"/>
    <w:rsid w:val="0007335E"/>
    <w:rsid w:val="000762A1"/>
    <w:rsid w:val="00081DBF"/>
    <w:rsid w:val="00082A4C"/>
    <w:rsid w:val="00086D01"/>
    <w:rsid w:val="000918E7"/>
    <w:rsid w:val="000944A8"/>
    <w:rsid w:val="00094944"/>
    <w:rsid w:val="0009688E"/>
    <w:rsid w:val="000A3A06"/>
    <w:rsid w:val="000A3DFD"/>
    <w:rsid w:val="000A538D"/>
    <w:rsid w:val="000A61A9"/>
    <w:rsid w:val="000B1DA0"/>
    <w:rsid w:val="000B2093"/>
    <w:rsid w:val="000B4BCB"/>
    <w:rsid w:val="000C34F6"/>
    <w:rsid w:val="000C3BA4"/>
    <w:rsid w:val="000C7E67"/>
    <w:rsid w:val="000D4F3F"/>
    <w:rsid w:val="000D6DD5"/>
    <w:rsid w:val="000E1B3D"/>
    <w:rsid w:val="000E3B99"/>
    <w:rsid w:val="000F390E"/>
    <w:rsid w:val="000F6C7D"/>
    <w:rsid w:val="001029B2"/>
    <w:rsid w:val="00104ADF"/>
    <w:rsid w:val="00114E28"/>
    <w:rsid w:val="00116BB2"/>
    <w:rsid w:val="00117512"/>
    <w:rsid w:val="00117B5F"/>
    <w:rsid w:val="00123564"/>
    <w:rsid w:val="001254DB"/>
    <w:rsid w:val="00126DD2"/>
    <w:rsid w:val="00127F08"/>
    <w:rsid w:val="0013781F"/>
    <w:rsid w:val="0015044A"/>
    <w:rsid w:val="0015474D"/>
    <w:rsid w:val="00156B09"/>
    <w:rsid w:val="001575DE"/>
    <w:rsid w:val="00163CFB"/>
    <w:rsid w:val="00165947"/>
    <w:rsid w:val="001671AA"/>
    <w:rsid w:val="00167993"/>
    <w:rsid w:val="00167A19"/>
    <w:rsid w:val="00176E6B"/>
    <w:rsid w:val="0017752D"/>
    <w:rsid w:val="00190BEE"/>
    <w:rsid w:val="001924EA"/>
    <w:rsid w:val="00193E26"/>
    <w:rsid w:val="001B2F9F"/>
    <w:rsid w:val="001B3989"/>
    <w:rsid w:val="001B406D"/>
    <w:rsid w:val="001B6E34"/>
    <w:rsid w:val="001C2648"/>
    <w:rsid w:val="001C326B"/>
    <w:rsid w:val="001C6628"/>
    <w:rsid w:val="001D313C"/>
    <w:rsid w:val="001D4AFC"/>
    <w:rsid w:val="001D52BC"/>
    <w:rsid w:val="001D6EFA"/>
    <w:rsid w:val="001E0FB1"/>
    <w:rsid w:val="001E176B"/>
    <w:rsid w:val="001E21B1"/>
    <w:rsid w:val="001E5480"/>
    <w:rsid w:val="001E6A1D"/>
    <w:rsid w:val="001F084F"/>
    <w:rsid w:val="001F346B"/>
    <w:rsid w:val="001F564A"/>
    <w:rsid w:val="001F6C17"/>
    <w:rsid w:val="002010D1"/>
    <w:rsid w:val="00204FE4"/>
    <w:rsid w:val="00207F0C"/>
    <w:rsid w:val="00213FDA"/>
    <w:rsid w:val="00225479"/>
    <w:rsid w:val="00225E6B"/>
    <w:rsid w:val="00232AE2"/>
    <w:rsid w:val="0023561F"/>
    <w:rsid w:val="002429F3"/>
    <w:rsid w:val="00243CF7"/>
    <w:rsid w:val="00245A69"/>
    <w:rsid w:val="00250D8C"/>
    <w:rsid w:val="002512D1"/>
    <w:rsid w:val="002616D1"/>
    <w:rsid w:val="002672FA"/>
    <w:rsid w:val="002726DF"/>
    <w:rsid w:val="00280214"/>
    <w:rsid w:val="00286223"/>
    <w:rsid w:val="002914E8"/>
    <w:rsid w:val="0029173D"/>
    <w:rsid w:val="00291F87"/>
    <w:rsid w:val="002A669C"/>
    <w:rsid w:val="002A73AD"/>
    <w:rsid w:val="002A79A3"/>
    <w:rsid w:val="002B0EE1"/>
    <w:rsid w:val="002B19D6"/>
    <w:rsid w:val="002B47B4"/>
    <w:rsid w:val="002C7165"/>
    <w:rsid w:val="002D226A"/>
    <w:rsid w:val="002D2602"/>
    <w:rsid w:val="002D377A"/>
    <w:rsid w:val="002D6982"/>
    <w:rsid w:val="002F75CA"/>
    <w:rsid w:val="003002C1"/>
    <w:rsid w:val="00305298"/>
    <w:rsid w:val="00305CD5"/>
    <w:rsid w:val="003100C2"/>
    <w:rsid w:val="00310D8E"/>
    <w:rsid w:val="0032094C"/>
    <w:rsid w:val="00322ABD"/>
    <w:rsid w:val="00330DAF"/>
    <w:rsid w:val="00332F27"/>
    <w:rsid w:val="00333259"/>
    <w:rsid w:val="00333742"/>
    <w:rsid w:val="00342C6D"/>
    <w:rsid w:val="00352418"/>
    <w:rsid w:val="00354E6A"/>
    <w:rsid w:val="0035537E"/>
    <w:rsid w:val="00355D78"/>
    <w:rsid w:val="00356CE6"/>
    <w:rsid w:val="00356D09"/>
    <w:rsid w:val="00360ECE"/>
    <w:rsid w:val="00362915"/>
    <w:rsid w:val="00364A86"/>
    <w:rsid w:val="003654CA"/>
    <w:rsid w:val="00365F4D"/>
    <w:rsid w:val="003713DF"/>
    <w:rsid w:val="00374C48"/>
    <w:rsid w:val="0037514F"/>
    <w:rsid w:val="003806BE"/>
    <w:rsid w:val="003843E9"/>
    <w:rsid w:val="003954B2"/>
    <w:rsid w:val="00395AB0"/>
    <w:rsid w:val="003A1477"/>
    <w:rsid w:val="003A1EEB"/>
    <w:rsid w:val="003A4166"/>
    <w:rsid w:val="003A5035"/>
    <w:rsid w:val="003A71E6"/>
    <w:rsid w:val="003A75A1"/>
    <w:rsid w:val="003B3338"/>
    <w:rsid w:val="003C0421"/>
    <w:rsid w:val="003C0A1D"/>
    <w:rsid w:val="003D04AD"/>
    <w:rsid w:val="003D7127"/>
    <w:rsid w:val="003E36B0"/>
    <w:rsid w:val="003E5CC1"/>
    <w:rsid w:val="003F7840"/>
    <w:rsid w:val="00402505"/>
    <w:rsid w:val="004060D1"/>
    <w:rsid w:val="00406C91"/>
    <w:rsid w:val="00412464"/>
    <w:rsid w:val="004133E5"/>
    <w:rsid w:val="0042053D"/>
    <w:rsid w:val="00421434"/>
    <w:rsid w:val="00422174"/>
    <w:rsid w:val="00422C00"/>
    <w:rsid w:val="00425713"/>
    <w:rsid w:val="00426213"/>
    <w:rsid w:val="00433ED0"/>
    <w:rsid w:val="004355E4"/>
    <w:rsid w:val="00437BF8"/>
    <w:rsid w:val="004455D3"/>
    <w:rsid w:val="00451F33"/>
    <w:rsid w:val="00452CD8"/>
    <w:rsid w:val="00453202"/>
    <w:rsid w:val="004540FD"/>
    <w:rsid w:val="0047342A"/>
    <w:rsid w:val="004734BC"/>
    <w:rsid w:val="0047563C"/>
    <w:rsid w:val="004759A9"/>
    <w:rsid w:val="004777AD"/>
    <w:rsid w:val="0048146B"/>
    <w:rsid w:val="00483BB2"/>
    <w:rsid w:val="004847D4"/>
    <w:rsid w:val="00487032"/>
    <w:rsid w:val="004929BC"/>
    <w:rsid w:val="00494B51"/>
    <w:rsid w:val="004A1D01"/>
    <w:rsid w:val="004A45AA"/>
    <w:rsid w:val="004A70F6"/>
    <w:rsid w:val="004B6952"/>
    <w:rsid w:val="004B7642"/>
    <w:rsid w:val="004C2954"/>
    <w:rsid w:val="004C3158"/>
    <w:rsid w:val="004C3A56"/>
    <w:rsid w:val="004C50B7"/>
    <w:rsid w:val="004D58BB"/>
    <w:rsid w:val="004E16BF"/>
    <w:rsid w:val="004E51CA"/>
    <w:rsid w:val="004E5C36"/>
    <w:rsid w:val="004E652B"/>
    <w:rsid w:val="004E77F9"/>
    <w:rsid w:val="004F0DC9"/>
    <w:rsid w:val="004F670A"/>
    <w:rsid w:val="004F7933"/>
    <w:rsid w:val="004F7C95"/>
    <w:rsid w:val="00500CE7"/>
    <w:rsid w:val="00502F8D"/>
    <w:rsid w:val="00507336"/>
    <w:rsid w:val="00507630"/>
    <w:rsid w:val="0050776B"/>
    <w:rsid w:val="00507F45"/>
    <w:rsid w:val="0051258D"/>
    <w:rsid w:val="00514BF2"/>
    <w:rsid w:val="0052347C"/>
    <w:rsid w:val="00524363"/>
    <w:rsid w:val="00527B92"/>
    <w:rsid w:val="005335DC"/>
    <w:rsid w:val="005341EC"/>
    <w:rsid w:val="00541788"/>
    <w:rsid w:val="00552D56"/>
    <w:rsid w:val="0056061E"/>
    <w:rsid w:val="00561C25"/>
    <w:rsid w:val="005659C3"/>
    <w:rsid w:val="00575B4A"/>
    <w:rsid w:val="00577932"/>
    <w:rsid w:val="0058154E"/>
    <w:rsid w:val="00581C73"/>
    <w:rsid w:val="00587B14"/>
    <w:rsid w:val="00591C8F"/>
    <w:rsid w:val="0059309C"/>
    <w:rsid w:val="005954E5"/>
    <w:rsid w:val="00595D55"/>
    <w:rsid w:val="00595D6F"/>
    <w:rsid w:val="00596701"/>
    <w:rsid w:val="005A1255"/>
    <w:rsid w:val="005A59EA"/>
    <w:rsid w:val="005A6F66"/>
    <w:rsid w:val="005B6751"/>
    <w:rsid w:val="005C382A"/>
    <w:rsid w:val="005C4882"/>
    <w:rsid w:val="005C6389"/>
    <w:rsid w:val="005E585C"/>
    <w:rsid w:val="005E67C7"/>
    <w:rsid w:val="005F1DF8"/>
    <w:rsid w:val="005F7DE9"/>
    <w:rsid w:val="00602517"/>
    <w:rsid w:val="00605183"/>
    <w:rsid w:val="006135B5"/>
    <w:rsid w:val="006169D9"/>
    <w:rsid w:val="0061706F"/>
    <w:rsid w:val="00626FB0"/>
    <w:rsid w:val="00633D06"/>
    <w:rsid w:val="006354E1"/>
    <w:rsid w:val="00640D99"/>
    <w:rsid w:val="00642913"/>
    <w:rsid w:val="006454F4"/>
    <w:rsid w:val="0065259E"/>
    <w:rsid w:val="00655484"/>
    <w:rsid w:val="00657EA3"/>
    <w:rsid w:val="00660A5E"/>
    <w:rsid w:val="00661F5D"/>
    <w:rsid w:val="0066799D"/>
    <w:rsid w:val="006711BD"/>
    <w:rsid w:val="00671F68"/>
    <w:rsid w:val="006759C9"/>
    <w:rsid w:val="00677163"/>
    <w:rsid w:val="006776BC"/>
    <w:rsid w:val="0068056A"/>
    <w:rsid w:val="00681EE4"/>
    <w:rsid w:val="00687F9B"/>
    <w:rsid w:val="0069450B"/>
    <w:rsid w:val="006A30A2"/>
    <w:rsid w:val="006A3403"/>
    <w:rsid w:val="006A3FD4"/>
    <w:rsid w:val="006B2383"/>
    <w:rsid w:val="006B56E0"/>
    <w:rsid w:val="006C48C8"/>
    <w:rsid w:val="006C5F82"/>
    <w:rsid w:val="006D09A6"/>
    <w:rsid w:val="006D38D1"/>
    <w:rsid w:val="006D442E"/>
    <w:rsid w:val="006E02CB"/>
    <w:rsid w:val="00721388"/>
    <w:rsid w:val="00722064"/>
    <w:rsid w:val="007265AA"/>
    <w:rsid w:val="00732B34"/>
    <w:rsid w:val="007339DD"/>
    <w:rsid w:val="00733B2C"/>
    <w:rsid w:val="00736846"/>
    <w:rsid w:val="00736909"/>
    <w:rsid w:val="00747065"/>
    <w:rsid w:val="0075521B"/>
    <w:rsid w:val="0075607D"/>
    <w:rsid w:val="007573DF"/>
    <w:rsid w:val="00762533"/>
    <w:rsid w:val="007668E2"/>
    <w:rsid w:val="0076705F"/>
    <w:rsid w:val="007734DA"/>
    <w:rsid w:val="007750AC"/>
    <w:rsid w:val="0078257E"/>
    <w:rsid w:val="00786259"/>
    <w:rsid w:val="00786AA4"/>
    <w:rsid w:val="00791B9D"/>
    <w:rsid w:val="00795C4F"/>
    <w:rsid w:val="00796D65"/>
    <w:rsid w:val="007A19D5"/>
    <w:rsid w:val="007A3408"/>
    <w:rsid w:val="007A525A"/>
    <w:rsid w:val="007A6571"/>
    <w:rsid w:val="007A7BCA"/>
    <w:rsid w:val="007B504A"/>
    <w:rsid w:val="007B7EA3"/>
    <w:rsid w:val="007C10EA"/>
    <w:rsid w:val="007C3ADD"/>
    <w:rsid w:val="007C3FCF"/>
    <w:rsid w:val="007C459E"/>
    <w:rsid w:val="007D4295"/>
    <w:rsid w:val="007D585C"/>
    <w:rsid w:val="007D59BF"/>
    <w:rsid w:val="007D5C0F"/>
    <w:rsid w:val="007D6ED0"/>
    <w:rsid w:val="007D7C11"/>
    <w:rsid w:val="007E28E9"/>
    <w:rsid w:val="007F4558"/>
    <w:rsid w:val="007F4FBE"/>
    <w:rsid w:val="007F7BBC"/>
    <w:rsid w:val="0080271F"/>
    <w:rsid w:val="00805463"/>
    <w:rsid w:val="00806BCA"/>
    <w:rsid w:val="008106D0"/>
    <w:rsid w:val="00812AD1"/>
    <w:rsid w:val="00813AF7"/>
    <w:rsid w:val="00816A49"/>
    <w:rsid w:val="00822B79"/>
    <w:rsid w:val="00823931"/>
    <w:rsid w:val="00823E6B"/>
    <w:rsid w:val="0083272C"/>
    <w:rsid w:val="008360E8"/>
    <w:rsid w:val="00851C1E"/>
    <w:rsid w:val="00854113"/>
    <w:rsid w:val="00854901"/>
    <w:rsid w:val="00855580"/>
    <w:rsid w:val="00865576"/>
    <w:rsid w:val="0088264E"/>
    <w:rsid w:val="008862B8"/>
    <w:rsid w:val="00887818"/>
    <w:rsid w:val="00890C4E"/>
    <w:rsid w:val="00890CC1"/>
    <w:rsid w:val="008937DA"/>
    <w:rsid w:val="008A27DE"/>
    <w:rsid w:val="008A2842"/>
    <w:rsid w:val="008A7E2F"/>
    <w:rsid w:val="008B74A6"/>
    <w:rsid w:val="008C093E"/>
    <w:rsid w:val="008C7869"/>
    <w:rsid w:val="008C7DAC"/>
    <w:rsid w:val="008D2319"/>
    <w:rsid w:val="008D5D36"/>
    <w:rsid w:val="008E0AEC"/>
    <w:rsid w:val="008F0303"/>
    <w:rsid w:val="008F1279"/>
    <w:rsid w:val="008F1DB1"/>
    <w:rsid w:val="008F4AD4"/>
    <w:rsid w:val="0090111A"/>
    <w:rsid w:val="00907BF0"/>
    <w:rsid w:val="00910A57"/>
    <w:rsid w:val="00917784"/>
    <w:rsid w:val="00926258"/>
    <w:rsid w:val="00927EBC"/>
    <w:rsid w:val="0093781A"/>
    <w:rsid w:val="009408BF"/>
    <w:rsid w:val="009416E3"/>
    <w:rsid w:val="009424D1"/>
    <w:rsid w:val="00943981"/>
    <w:rsid w:val="00945369"/>
    <w:rsid w:val="0094604D"/>
    <w:rsid w:val="009562B8"/>
    <w:rsid w:val="0096368D"/>
    <w:rsid w:val="00964095"/>
    <w:rsid w:val="0096695E"/>
    <w:rsid w:val="00972308"/>
    <w:rsid w:val="009748F1"/>
    <w:rsid w:val="00976067"/>
    <w:rsid w:val="009826D8"/>
    <w:rsid w:val="0099019E"/>
    <w:rsid w:val="00992201"/>
    <w:rsid w:val="009945A4"/>
    <w:rsid w:val="009A30D5"/>
    <w:rsid w:val="009C060C"/>
    <w:rsid w:val="009C1F78"/>
    <w:rsid w:val="009C2DAE"/>
    <w:rsid w:val="009C53E0"/>
    <w:rsid w:val="009D01A4"/>
    <w:rsid w:val="009E308B"/>
    <w:rsid w:val="009E5ED7"/>
    <w:rsid w:val="009F39DE"/>
    <w:rsid w:val="009F3E09"/>
    <w:rsid w:val="009F4CBC"/>
    <w:rsid w:val="009F6242"/>
    <w:rsid w:val="009F7BDC"/>
    <w:rsid w:val="00A01345"/>
    <w:rsid w:val="00A0185A"/>
    <w:rsid w:val="00A12BB0"/>
    <w:rsid w:val="00A216CE"/>
    <w:rsid w:val="00A26CF7"/>
    <w:rsid w:val="00A27A16"/>
    <w:rsid w:val="00A32A51"/>
    <w:rsid w:val="00A41E7F"/>
    <w:rsid w:val="00A41FC3"/>
    <w:rsid w:val="00A47CD0"/>
    <w:rsid w:val="00A60480"/>
    <w:rsid w:val="00A616BB"/>
    <w:rsid w:val="00A617D2"/>
    <w:rsid w:val="00A619ED"/>
    <w:rsid w:val="00A72656"/>
    <w:rsid w:val="00A81CD0"/>
    <w:rsid w:val="00A84766"/>
    <w:rsid w:val="00A857CF"/>
    <w:rsid w:val="00A8750D"/>
    <w:rsid w:val="00A8784D"/>
    <w:rsid w:val="00A95BF6"/>
    <w:rsid w:val="00AA4B2F"/>
    <w:rsid w:val="00AA5072"/>
    <w:rsid w:val="00AB0601"/>
    <w:rsid w:val="00AB4A8F"/>
    <w:rsid w:val="00AC088D"/>
    <w:rsid w:val="00AD189B"/>
    <w:rsid w:val="00AD5B88"/>
    <w:rsid w:val="00AD699A"/>
    <w:rsid w:val="00AD72D3"/>
    <w:rsid w:val="00AE2758"/>
    <w:rsid w:val="00AF6A5B"/>
    <w:rsid w:val="00B03E8B"/>
    <w:rsid w:val="00B043B8"/>
    <w:rsid w:val="00B04FEB"/>
    <w:rsid w:val="00B070B6"/>
    <w:rsid w:val="00B072FC"/>
    <w:rsid w:val="00B07AEA"/>
    <w:rsid w:val="00B21141"/>
    <w:rsid w:val="00B2513C"/>
    <w:rsid w:val="00B33925"/>
    <w:rsid w:val="00B352B1"/>
    <w:rsid w:val="00B35982"/>
    <w:rsid w:val="00B37DBD"/>
    <w:rsid w:val="00B45745"/>
    <w:rsid w:val="00B465E5"/>
    <w:rsid w:val="00B469F6"/>
    <w:rsid w:val="00B65934"/>
    <w:rsid w:val="00B70971"/>
    <w:rsid w:val="00B73B77"/>
    <w:rsid w:val="00B74470"/>
    <w:rsid w:val="00B76707"/>
    <w:rsid w:val="00B8079F"/>
    <w:rsid w:val="00B87C55"/>
    <w:rsid w:val="00B92604"/>
    <w:rsid w:val="00B92B6D"/>
    <w:rsid w:val="00B96694"/>
    <w:rsid w:val="00BA2B80"/>
    <w:rsid w:val="00BA5C36"/>
    <w:rsid w:val="00BA79B0"/>
    <w:rsid w:val="00BB0366"/>
    <w:rsid w:val="00BB1047"/>
    <w:rsid w:val="00BB2AD8"/>
    <w:rsid w:val="00BB623E"/>
    <w:rsid w:val="00BC00E1"/>
    <w:rsid w:val="00BC0923"/>
    <w:rsid w:val="00BC2506"/>
    <w:rsid w:val="00BD14AC"/>
    <w:rsid w:val="00BD59A2"/>
    <w:rsid w:val="00BE31DB"/>
    <w:rsid w:val="00BF2C2C"/>
    <w:rsid w:val="00BF5E9D"/>
    <w:rsid w:val="00BF723B"/>
    <w:rsid w:val="00C03CBC"/>
    <w:rsid w:val="00C060B4"/>
    <w:rsid w:val="00C122FD"/>
    <w:rsid w:val="00C13107"/>
    <w:rsid w:val="00C140DB"/>
    <w:rsid w:val="00C16288"/>
    <w:rsid w:val="00C16D3B"/>
    <w:rsid w:val="00C2303B"/>
    <w:rsid w:val="00C2741F"/>
    <w:rsid w:val="00C30E28"/>
    <w:rsid w:val="00C40617"/>
    <w:rsid w:val="00C579BB"/>
    <w:rsid w:val="00C663B1"/>
    <w:rsid w:val="00C67BEF"/>
    <w:rsid w:val="00C74A04"/>
    <w:rsid w:val="00C7533F"/>
    <w:rsid w:val="00C855F4"/>
    <w:rsid w:val="00C869E2"/>
    <w:rsid w:val="00C9302E"/>
    <w:rsid w:val="00C9362F"/>
    <w:rsid w:val="00CA38D3"/>
    <w:rsid w:val="00CB3164"/>
    <w:rsid w:val="00CB5282"/>
    <w:rsid w:val="00CB7366"/>
    <w:rsid w:val="00CC1681"/>
    <w:rsid w:val="00CC5A6A"/>
    <w:rsid w:val="00CD4313"/>
    <w:rsid w:val="00CE2215"/>
    <w:rsid w:val="00CF22FB"/>
    <w:rsid w:val="00CF2A3C"/>
    <w:rsid w:val="00CF37DB"/>
    <w:rsid w:val="00CF6CB6"/>
    <w:rsid w:val="00CF7830"/>
    <w:rsid w:val="00D04B92"/>
    <w:rsid w:val="00D04DF1"/>
    <w:rsid w:val="00D07714"/>
    <w:rsid w:val="00D07B54"/>
    <w:rsid w:val="00D12113"/>
    <w:rsid w:val="00D1427B"/>
    <w:rsid w:val="00D31270"/>
    <w:rsid w:val="00D31450"/>
    <w:rsid w:val="00D31FB6"/>
    <w:rsid w:val="00D332C4"/>
    <w:rsid w:val="00D34E44"/>
    <w:rsid w:val="00D406A1"/>
    <w:rsid w:val="00D42AE1"/>
    <w:rsid w:val="00D43A96"/>
    <w:rsid w:val="00D52739"/>
    <w:rsid w:val="00D557BC"/>
    <w:rsid w:val="00D564B1"/>
    <w:rsid w:val="00D63A2F"/>
    <w:rsid w:val="00D658C8"/>
    <w:rsid w:val="00D716A7"/>
    <w:rsid w:val="00D72DF7"/>
    <w:rsid w:val="00D73E33"/>
    <w:rsid w:val="00D77D5E"/>
    <w:rsid w:val="00D8795B"/>
    <w:rsid w:val="00D93CA7"/>
    <w:rsid w:val="00DA56DC"/>
    <w:rsid w:val="00DB341A"/>
    <w:rsid w:val="00DB4D5B"/>
    <w:rsid w:val="00DB671B"/>
    <w:rsid w:val="00DC06AC"/>
    <w:rsid w:val="00DC1262"/>
    <w:rsid w:val="00DC4837"/>
    <w:rsid w:val="00DD3045"/>
    <w:rsid w:val="00DD46C6"/>
    <w:rsid w:val="00DE1B0B"/>
    <w:rsid w:val="00DF4FD9"/>
    <w:rsid w:val="00DF666A"/>
    <w:rsid w:val="00E11A10"/>
    <w:rsid w:val="00E12672"/>
    <w:rsid w:val="00E13E8C"/>
    <w:rsid w:val="00E15645"/>
    <w:rsid w:val="00E260FC"/>
    <w:rsid w:val="00E35491"/>
    <w:rsid w:val="00E46AE0"/>
    <w:rsid w:val="00E51A62"/>
    <w:rsid w:val="00E559DA"/>
    <w:rsid w:val="00E57273"/>
    <w:rsid w:val="00E57440"/>
    <w:rsid w:val="00E63976"/>
    <w:rsid w:val="00E65867"/>
    <w:rsid w:val="00E661C7"/>
    <w:rsid w:val="00E76B9E"/>
    <w:rsid w:val="00E946C0"/>
    <w:rsid w:val="00E94710"/>
    <w:rsid w:val="00E97F9C"/>
    <w:rsid w:val="00EA1578"/>
    <w:rsid w:val="00EA23D5"/>
    <w:rsid w:val="00EC0484"/>
    <w:rsid w:val="00EC3B84"/>
    <w:rsid w:val="00ED1A5F"/>
    <w:rsid w:val="00EE3120"/>
    <w:rsid w:val="00EE4C80"/>
    <w:rsid w:val="00EF01AA"/>
    <w:rsid w:val="00EF3578"/>
    <w:rsid w:val="00EF3604"/>
    <w:rsid w:val="00F054F8"/>
    <w:rsid w:val="00F058F3"/>
    <w:rsid w:val="00F10CBE"/>
    <w:rsid w:val="00F11987"/>
    <w:rsid w:val="00F120EB"/>
    <w:rsid w:val="00F20159"/>
    <w:rsid w:val="00F20736"/>
    <w:rsid w:val="00F2303E"/>
    <w:rsid w:val="00F240FB"/>
    <w:rsid w:val="00F31587"/>
    <w:rsid w:val="00F40BBE"/>
    <w:rsid w:val="00F44BD8"/>
    <w:rsid w:val="00F45D21"/>
    <w:rsid w:val="00F462B4"/>
    <w:rsid w:val="00F52F8C"/>
    <w:rsid w:val="00F53B43"/>
    <w:rsid w:val="00F660F3"/>
    <w:rsid w:val="00F8499B"/>
    <w:rsid w:val="00F86F6C"/>
    <w:rsid w:val="00F87728"/>
    <w:rsid w:val="00F957A8"/>
    <w:rsid w:val="00F95EC9"/>
    <w:rsid w:val="00FA06C2"/>
    <w:rsid w:val="00FA08F9"/>
    <w:rsid w:val="00FA0B0E"/>
    <w:rsid w:val="00FA46E7"/>
    <w:rsid w:val="00FA6FE5"/>
    <w:rsid w:val="00FA70A8"/>
    <w:rsid w:val="00FA725B"/>
    <w:rsid w:val="00FA7655"/>
    <w:rsid w:val="00FA7DF2"/>
    <w:rsid w:val="00FB3740"/>
    <w:rsid w:val="00FB3B11"/>
    <w:rsid w:val="00FB7A99"/>
    <w:rsid w:val="00FC2662"/>
    <w:rsid w:val="00FC46B3"/>
    <w:rsid w:val="00FC735C"/>
    <w:rsid w:val="00FD2824"/>
    <w:rsid w:val="00FD3FC5"/>
    <w:rsid w:val="00FE1041"/>
    <w:rsid w:val="00FE6B63"/>
    <w:rsid w:val="00FF19F8"/>
    <w:rsid w:val="00FF1ECC"/>
    <w:rsid w:val="00FF20CC"/>
    <w:rsid w:val="00FF2EDA"/>
    <w:rsid w:val="00FF3FEA"/>
    <w:rsid w:val="14A04612"/>
    <w:rsid w:val="286F5957"/>
    <w:rsid w:val="32E803D9"/>
    <w:rsid w:val="414D367F"/>
    <w:rsid w:val="4DE1587C"/>
    <w:rsid w:val="65250B1D"/>
    <w:rsid w:val="738F5F82"/>
    <w:rsid w:val="7C19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E72DC"/>
  <w15:docId w15:val="{59E5B2C7-778A-436A-9F85-F0F8EF9D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semiHidden/>
    <w:unhideWhenUsed/>
    <w:qFormat/>
    <w:rsid w:val="00167993"/>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rsid w:val="000D4F3F"/>
    <w:pPr>
      <w:keepNext/>
      <w:keepLines/>
      <w:spacing w:before="140" w:after="140" w:line="540" w:lineRule="exact"/>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2115pt">
    <w:name w:val="正文文本 (2) + 11.5 pt"/>
    <w:uiPriority w:val="99"/>
    <w:rPr>
      <w:rFonts w:ascii="宋体" w:eastAsia="宋体" w:cs="宋体"/>
      <w:w w:val="100"/>
      <w:sz w:val="23"/>
      <w:szCs w:val="23"/>
      <w:u w:val="none"/>
      <w:shd w:val="clear" w:color="auto" w:fill="FFFFFF"/>
      <w:lang w:val="en-US" w:eastAsia="en-US"/>
    </w:rPr>
  </w:style>
  <w:style w:type="character" w:customStyle="1" w:styleId="a4">
    <w:name w:val="页眉 字符"/>
    <w:link w:val="a5"/>
    <w:uiPriority w:val="99"/>
    <w:semiHidden/>
    <w:rPr>
      <w:rFonts w:ascii="Times New Roman" w:hAnsi="Times New Roman"/>
      <w:kern w:val="2"/>
      <w:sz w:val="18"/>
      <w:szCs w:val="18"/>
    </w:rPr>
  </w:style>
  <w:style w:type="character" w:customStyle="1" w:styleId="a6">
    <w:name w:val="日期 字符"/>
    <w:link w:val="a7"/>
    <w:uiPriority w:val="99"/>
    <w:semiHidden/>
    <w:rPr>
      <w:rFonts w:ascii="Times New Roman" w:hAnsi="Times New Roman"/>
      <w:kern w:val="2"/>
      <w:sz w:val="21"/>
      <w:szCs w:val="24"/>
    </w:rPr>
  </w:style>
  <w:style w:type="character" w:customStyle="1" w:styleId="a8">
    <w:name w:val="页脚 字符"/>
    <w:link w:val="a9"/>
    <w:uiPriority w:val="99"/>
    <w:semiHidden/>
    <w:rPr>
      <w:rFonts w:ascii="Times New Roman" w:hAnsi="Times New Roman"/>
      <w:kern w:val="2"/>
      <w:sz w:val="18"/>
      <w:szCs w:val="18"/>
    </w:rPr>
  </w:style>
  <w:style w:type="character" w:customStyle="1" w:styleId="4">
    <w:name w:val="正文文本 (4)_"/>
    <w:link w:val="40"/>
    <w:uiPriority w:val="99"/>
    <w:rPr>
      <w:rFonts w:ascii="宋体" w:eastAsia="宋体" w:cs="宋体"/>
      <w:shd w:val="clear" w:color="auto" w:fill="FFFFFF"/>
    </w:rPr>
  </w:style>
  <w:style w:type="character" w:customStyle="1" w:styleId="21">
    <w:name w:val="正文文本 (2)"/>
    <w:uiPriority w:val="99"/>
    <w:rPr>
      <w:rFonts w:ascii="宋体" w:eastAsia="宋体" w:cs="宋体"/>
      <w:sz w:val="22"/>
      <w:szCs w:val="22"/>
      <w:u w:val="none"/>
      <w:shd w:val="clear" w:color="auto" w:fill="FFFFFF"/>
    </w:rPr>
  </w:style>
  <w:style w:type="character" w:customStyle="1" w:styleId="Char">
    <w:name w:val="段 Char"/>
    <w:link w:val="aa"/>
    <w:rPr>
      <w:rFonts w:ascii="宋体"/>
      <w:kern w:val="2"/>
      <w:sz w:val="21"/>
      <w:szCs w:val="22"/>
      <w:lang w:val="en-US" w:eastAsia="zh-CN" w:bidi="ar-SA"/>
    </w:rPr>
  </w:style>
  <w:style w:type="character" w:customStyle="1" w:styleId="22">
    <w:name w:val="正文文本 (2)_"/>
    <w:link w:val="210"/>
    <w:uiPriority w:val="99"/>
    <w:rPr>
      <w:rFonts w:ascii="宋体" w:eastAsia="宋体" w:cs="宋体"/>
      <w:sz w:val="22"/>
      <w:szCs w:val="22"/>
      <w:shd w:val="clear" w:color="auto" w:fill="FFFFFF"/>
    </w:rPr>
  </w:style>
  <w:style w:type="character" w:customStyle="1" w:styleId="2105pt">
    <w:name w:val="正文文本 (2) + 10.5 pt"/>
    <w:uiPriority w:val="99"/>
    <w:rPr>
      <w:rFonts w:ascii="宋体" w:eastAsia="宋体" w:cs="宋体"/>
      <w:sz w:val="21"/>
      <w:szCs w:val="21"/>
      <w:u w:val="none"/>
      <w:shd w:val="clear" w:color="auto" w:fill="FFFFFF"/>
    </w:r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er"/>
    <w:basedOn w:val="a"/>
    <w:link w:val="a8"/>
    <w:uiPriority w:val="99"/>
    <w:unhideWhenUsed/>
    <w:pPr>
      <w:tabs>
        <w:tab w:val="center" w:pos="4153"/>
        <w:tab w:val="right" w:pos="8306"/>
      </w:tabs>
      <w:snapToGrid w:val="0"/>
      <w:jc w:val="left"/>
    </w:pPr>
    <w:rPr>
      <w:sz w:val="18"/>
      <w:szCs w:val="18"/>
    </w:rPr>
  </w:style>
  <w:style w:type="paragraph" w:styleId="a7">
    <w:name w:val="Date"/>
    <w:basedOn w:val="a"/>
    <w:next w:val="a"/>
    <w:link w:val="a6"/>
    <w:uiPriority w:val="99"/>
    <w:unhideWhenUsed/>
    <w:pPr>
      <w:ind w:leftChars="2500" w:left="100"/>
    </w:pPr>
  </w:style>
  <w:style w:type="paragraph" w:styleId="ab">
    <w:name w:val="List Paragraph"/>
    <w:basedOn w:val="a"/>
    <w:uiPriority w:val="34"/>
    <w:qFormat/>
    <w:pPr>
      <w:ind w:firstLineChars="200" w:firstLine="420"/>
    </w:pPr>
    <w:rPr>
      <w:rFonts w:ascii="Calibri" w:hAnsi="Calibri"/>
      <w:szCs w:val="22"/>
    </w:rPr>
  </w:style>
  <w:style w:type="paragraph" w:customStyle="1" w:styleId="ac">
    <w:name w:val="封面标准英文名称"/>
    <w:pPr>
      <w:widowControl w:val="0"/>
      <w:spacing w:before="370" w:line="400" w:lineRule="exact"/>
      <w:jc w:val="center"/>
    </w:pPr>
    <w:rPr>
      <w:sz w:val="28"/>
    </w:rPr>
  </w:style>
  <w:style w:type="paragraph" w:customStyle="1" w:styleId="aa">
    <w:name w:val="段"/>
    <w:link w:val="Char"/>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210">
    <w:name w:val="正文文本 (2)1"/>
    <w:basedOn w:val="a"/>
    <w:link w:val="22"/>
    <w:uiPriority w:val="99"/>
    <w:pPr>
      <w:shd w:val="clear" w:color="auto" w:fill="FFFFFF"/>
      <w:spacing w:line="360" w:lineRule="exact"/>
      <w:jc w:val="distribute"/>
    </w:pPr>
    <w:rPr>
      <w:rFonts w:ascii="宋体" w:hAnsi="Calibri" w:cs="宋体"/>
      <w:kern w:val="0"/>
      <w:sz w:val="22"/>
      <w:szCs w:val="22"/>
    </w:rPr>
  </w:style>
  <w:style w:type="paragraph" w:customStyle="1" w:styleId="40">
    <w:name w:val="正文文本 (4)"/>
    <w:basedOn w:val="a"/>
    <w:link w:val="4"/>
    <w:uiPriority w:val="99"/>
    <w:pPr>
      <w:shd w:val="clear" w:color="auto" w:fill="FFFFFF"/>
      <w:spacing w:line="315" w:lineRule="exact"/>
      <w:ind w:hanging="400"/>
      <w:jc w:val="distribute"/>
    </w:pPr>
    <w:rPr>
      <w:rFonts w:ascii="宋体" w:hAnsi="Calibri" w:cs="宋体"/>
      <w:kern w:val="0"/>
      <w:sz w:val="20"/>
      <w:szCs w:val="20"/>
    </w:rPr>
  </w:style>
  <w:style w:type="paragraph" w:customStyle="1" w:styleId="Char0">
    <w:name w:val="Char"/>
    <w:basedOn w:val="a"/>
    <w:pPr>
      <w:widowControl/>
      <w:spacing w:after="160" w:line="240" w:lineRule="exact"/>
      <w:jc w:val="left"/>
    </w:pPr>
    <w:rPr>
      <w:rFonts w:ascii="Verdana" w:hAnsi="Verdana"/>
      <w:kern w:val="0"/>
      <w:sz w:val="20"/>
      <w:szCs w:val="20"/>
      <w:lang w:eastAsia="en-US"/>
    </w:rPr>
  </w:style>
  <w:style w:type="table" w:styleId="ad">
    <w:name w:val="Table Grid"/>
    <w:basedOn w:val="a1"/>
    <w:uiPriority w:val="3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link w:val="3"/>
    <w:uiPriority w:val="9"/>
    <w:rsid w:val="000D4F3F"/>
    <w:rPr>
      <w:b/>
      <w:bCs/>
      <w:kern w:val="2"/>
      <w:sz w:val="30"/>
      <w:szCs w:val="32"/>
    </w:rPr>
  </w:style>
  <w:style w:type="character" w:customStyle="1" w:styleId="20">
    <w:name w:val="标题 2 字符"/>
    <w:link w:val="2"/>
    <w:uiPriority w:val="9"/>
    <w:semiHidden/>
    <w:rsid w:val="00167993"/>
    <w:rPr>
      <w:rFonts w:ascii="Cambria" w:eastAsia="宋体" w:hAnsi="Cambria" w:cs="Times New Roman"/>
      <w:b/>
      <w:bCs/>
      <w:kern w:val="2"/>
      <w:sz w:val="32"/>
      <w:szCs w:val="32"/>
    </w:rPr>
  </w:style>
  <w:style w:type="paragraph" w:styleId="ae">
    <w:name w:val="Normal (Web)"/>
    <w:basedOn w:val="a"/>
    <w:uiPriority w:val="99"/>
    <w:unhideWhenUsed/>
    <w:rsid w:val="00796D65"/>
    <w:pPr>
      <w:widowControl/>
      <w:spacing w:before="100" w:beforeAutospacing="1" w:after="100" w:afterAutospacing="1"/>
      <w:jc w:val="left"/>
    </w:pPr>
    <w:rPr>
      <w:rFonts w:ascii="宋体" w:hAnsi="宋体" w:cs="宋体"/>
      <w:kern w:val="0"/>
      <w:sz w:val="24"/>
    </w:rPr>
  </w:style>
  <w:style w:type="paragraph" w:styleId="af">
    <w:name w:val="Plain Text"/>
    <w:basedOn w:val="a"/>
    <w:link w:val="af0"/>
    <w:rsid w:val="008B74A6"/>
    <w:rPr>
      <w:rFonts w:ascii="宋体" w:hAnsi="Courier New" w:cs="Courier New"/>
      <w:szCs w:val="21"/>
    </w:rPr>
  </w:style>
  <w:style w:type="character" w:customStyle="1" w:styleId="af0">
    <w:name w:val="纯文本 字符"/>
    <w:link w:val="af"/>
    <w:rsid w:val="008B74A6"/>
    <w:rPr>
      <w:rFonts w:ascii="宋体" w:hAnsi="Courier New" w:cs="Courier New"/>
      <w:kern w:val="2"/>
      <w:sz w:val="21"/>
      <w:szCs w:val="21"/>
    </w:rPr>
  </w:style>
  <w:style w:type="character" w:styleId="af1">
    <w:name w:val="Placeholder Text"/>
    <w:basedOn w:val="a0"/>
    <w:uiPriority w:val="99"/>
    <w:unhideWhenUsed/>
    <w:rsid w:val="00A41FC3"/>
    <w:rPr>
      <w:color w:val="666666"/>
    </w:rPr>
  </w:style>
  <w:style w:type="paragraph" w:styleId="af2">
    <w:name w:val="Balloon Text"/>
    <w:basedOn w:val="a"/>
    <w:link w:val="af3"/>
    <w:uiPriority w:val="99"/>
    <w:semiHidden/>
    <w:unhideWhenUsed/>
    <w:rsid w:val="00114E28"/>
    <w:rPr>
      <w:sz w:val="18"/>
      <w:szCs w:val="18"/>
    </w:rPr>
  </w:style>
  <w:style w:type="character" w:customStyle="1" w:styleId="af3">
    <w:name w:val="批注框文本 字符"/>
    <w:basedOn w:val="a0"/>
    <w:link w:val="af2"/>
    <w:uiPriority w:val="99"/>
    <w:semiHidden/>
    <w:rsid w:val="00114E28"/>
    <w:rPr>
      <w:kern w:val="2"/>
      <w:sz w:val="18"/>
      <w:szCs w:val="18"/>
    </w:rPr>
  </w:style>
  <w:style w:type="character" w:styleId="af4">
    <w:name w:val="FollowedHyperlink"/>
    <w:basedOn w:val="a0"/>
    <w:uiPriority w:val="99"/>
    <w:semiHidden/>
    <w:unhideWhenUsed/>
    <w:rsid w:val="002512D1"/>
    <w:rPr>
      <w:color w:val="954F72"/>
      <w:u w:val="single"/>
    </w:rPr>
  </w:style>
  <w:style w:type="paragraph" w:customStyle="1" w:styleId="msonormal0">
    <w:name w:val="msonormal"/>
    <w:basedOn w:val="a"/>
    <w:rsid w:val="002512D1"/>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2512D1"/>
    <w:pPr>
      <w:widowControl/>
      <w:spacing w:before="100" w:beforeAutospacing="1" w:after="100" w:afterAutospacing="1"/>
      <w:jc w:val="left"/>
    </w:pPr>
    <w:rPr>
      <w:color w:val="000000"/>
      <w:kern w:val="0"/>
      <w:sz w:val="18"/>
      <w:szCs w:val="18"/>
    </w:rPr>
  </w:style>
  <w:style w:type="paragraph" w:customStyle="1" w:styleId="font6">
    <w:name w:val="font6"/>
    <w:basedOn w:val="a"/>
    <w:rsid w:val="002512D1"/>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rsid w:val="002512D1"/>
    <w:pPr>
      <w:widowControl/>
      <w:spacing w:before="100" w:beforeAutospacing="1" w:after="100" w:afterAutospacing="1"/>
      <w:jc w:val="left"/>
    </w:pPr>
    <w:rPr>
      <w:color w:val="000000"/>
      <w:kern w:val="0"/>
      <w:sz w:val="18"/>
      <w:szCs w:val="18"/>
    </w:rPr>
  </w:style>
  <w:style w:type="paragraph" w:customStyle="1" w:styleId="font8">
    <w:name w:val="font8"/>
    <w:basedOn w:val="a"/>
    <w:rsid w:val="002512D1"/>
    <w:pPr>
      <w:widowControl/>
      <w:spacing w:before="100" w:beforeAutospacing="1" w:after="100" w:afterAutospacing="1"/>
      <w:jc w:val="left"/>
    </w:pPr>
    <w:rPr>
      <w:rFonts w:ascii="等线" w:eastAsia="等线" w:hAnsi="等线" w:cs="宋体"/>
      <w:color w:val="000000"/>
      <w:kern w:val="0"/>
      <w:sz w:val="18"/>
      <w:szCs w:val="18"/>
    </w:rPr>
  </w:style>
  <w:style w:type="paragraph" w:customStyle="1" w:styleId="xl65">
    <w:name w:val="xl65"/>
    <w:basedOn w:val="a"/>
    <w:rsid w:val="002512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6">
    <w:name w:val="xl66"/>
    <w:basedOn w:val="a"/>
    <w:rsid w:val="002512D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
    <w:rsid w:val="002512D1"/>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68">
    <w:name w:val="xl68"/>
    <w:basedOn w:val="a"/>
    <w:rsid w:val="002512D1"/>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69">
    <w:name w:val="xl69"/>
    <w:basedOn w:val="a"/>
    <w:rsid w:val="002512D1"/>
    <w:pPr>
      <w:widowControl/>
      <w:pBdr>
        <w:left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0">
    <w:name w:val="xl70"/>
    <w:basedOn w:val="a"/>
    <w:rsid w:val="002512D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1">
    <w:name w:val="xl71"/>
    <w:basedOn w:val="a"/>
    <w:rsid w:val="002512D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 w:val="18"/>
      <w:szCs w:val="18"/>
    </w:rPr>
  </w:style>
  <w:style w:type="paragraph" w:customStyle="1" w:styleId="xl72">
    <w:name w:val="xl72"/>
    <w:basedOn w:val="a"/>
    <w:rsid w:val="002512D1"/>
    <w:pPr>
      <w:widowControl/>
      <w:pBdr>
        <w:left w:val="single" w:sz="4" w:space="0" w:color="auto"/>
        <w:right w:val="single" w:sz="4" w:space="0" w:color="auto"/>
      </w:pBdr>
      <w:shd w:val="clear" w:color="000000" w:fill="FFFFFF"/>
      <w:spacing w:before="100" w:beforeAutospacing="1" w:after="100" w:afterAutospacing="1"/>
      <w:jc w:val="center"/>
      <w:textAlignment w:val="center"/>
    </w:pPr>
    <w:rPr>
      <w:kern w:val="0"/>
      <w:sz w:val="18"/>
      <w:szCs w:val="18"/>
    </w:rPr>
  </w:style>
  <w:style w:type="paragraph" w:customStyle="1" w:styleId="xl73">
    <w:name w:val="xl73"/>
    <w:basedOn w:val="a"/>
    <w:rsid w:val="002512D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18"/>
      <w:szCs w:val="18"/>
    </w:rPr>
  </w:style>
  <w:style w:type="character" w:styleId="af5">
    <w:name w:val="Strong"/>
    <w:basedOn w:val="a0"/>
    <w:uiPriority w:val="22"/>
    <w:qFormat/>
    <w:rsid w:val="006D442E"/>
    <w:rPr>
      <w:b/>
      <w:bCs/>
    </w:rPr>
  </w:style>
  <w:style w:type="character" w:customStyle="1" w:styleId="mord">
    <w:name w:val="mord"/>
    <w:basedOn w:val="a0"/>
    <w:rsid w:val="001E176B"/>
  </w:style>
  <w:style w:type="character" w:customStyle="1" w:styleId="vlist-s">
    <w:name w:val="vlist-s"/>
    <w:basedOn w:val="a0"/>
    <w:rsid w:val="001E176B"/>
  </w:style>
  <w:style w:type="character" w:customStyle="1" w:styleId="mrel">
    <w:name w:val="mrel"/>
    <w:basedOn w:val="a0"/>
    <w:rsid w:val="001E176B"/>
  </w:style>
  <w:style w:type="character" w:customStyle="1" w:styleId="mbin">
    <w:name w:val="mbin"/>
    <w:basedOn w:val="a0"/>
    <w:rsid w:val="001E176B"/>
  </w:style>
  <w:style w:type="character" w:customStyle="1" w:styleId="fontstyle01">
    <w:name w:val="fontstyle01"/>
    <w:basedOn w:val="a0"/>
    <w:qFormat/>
    <w:rsid w:val="00333742"/>
    <w:rPr>
      <w:rFonts w:ascii="Cambria-Bold" w:hAnsi="Cambria-Bold" w:hint="default"/>
      <w:b/>
      <w:bCs/>
      <w:color w:val="242021"/>
      <w:sz w:val="22"/>
      <w:szCs w:val="22"/>
    </w:rPr>
  </w:style>
  <w:style w:type="paragraph" w:customStyle="1" w:styleId="p0">
    <w:name w:val="p0"/>
    <w:basedOn w:val="a"/>
    <w:qFormat/>
    <w:rsid w:val="0072138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970">
      <w:bodyDiv w:val="1"/>
      <w:marLeft w:val="0"/>
      <w:marRight w:val="0"/>
      <w:marTop w:val="0"/>
      <w:marBottom w:val="0"/>
      <w:divBdr>
        <w:top w:val="none" w:sz="0" w:space="0" w:color="auto"/>
        <w:left w:val="none" w:sz="0" w:space="0" w:color="auto"/>
        <w:bottom w:val="none" w:sz="0" w:space="0" w:color="auto"/>
        <w:right w:val="none" w:sz="0" w:space="0" w:color="auto"/>
      </w:divBdr>
    </w:div>
    <w:div w:id="167058986">
      <w:bodyDiv w:val="1"/>
      <w:marLeft w:val="0"/>
      <w:marRight w:val="0"/>
      <w:marTop w:val="0"/>
      <w:marBottom w:val="0"/>
      <w:divBdr>
        <w:top w:val="none" w:sz="0" w:space="0" w:color="auto"/>
        <w:left w:val="none" w:sz="0" w:space="0" w:color="auto"/>
        <w:bottom w:val="none" w:sz="0" w:space="0" w:color="auto"/>
        <w:right w:val="none" w:sz="0" w:space="0" w:color="auto"/>
      </w:divBdr>
    </w:div>
    <w:div w:id="282613304">
      <w:bodyDiv w:val="1"/>
      <w:marLeft w:val="0"/>
      <w:marRight w:val="0"/>
      <w:marTop w:val="0"/>
      <w:marBottom w:val="0"/>
      <w:divBdr>
        <w:top w:val="none" w:sz="0" w:space="0" w:color="auto"/>
        <w:left w:val="none" w:sz="0" w:space="0" w:color="auto"/>
        <w:bottom w:val="none" w:sz="0" w:space="0" w:color="auto"/>
        <w:right w:val="none" w:sz="0" w:space="0" w:color="auto"/>
      </w:divBdr>
    </w:div>
    <w:div w:id="349576197">
      <w:bodyDiv w:val="1"/>
      <w:marLeft w:val="0"/>
      <w:marRight w:val="0"/>
      <w:marTop w:val="0"/>
      <w:marBottom w:val="0"/>
      <w:divBdr>
        <w:top w:val="none" w:sz="0" w:space="0" w:color="auto"/>
        <w:left w:val="none" w:sz="0" w:space="0" w:color="auto"/>
        <w:bottom w:val="none" w:sz="0" w:space="0" w:color="auto"/>
        <w:right w:val="none" w:sz="0" w:space="0" w:color="auto"/>
      </w:divBdr>
    </w:div>
    <w:div w:id="446588428">
      <w:bodyDiv w:val="1"/>
      <w:marLeft w:val="0"/>
      <w:marRight w:val="0"/>
      <w:marTop w:val="0"/>
      <w:marBottom w:val="0"/>
      <w:divBdr>
        <w:top w:val="none" w:sz="0" w:space="0" w:color="auto"/>
        <w:left w:val="none" w:sz="0" w:space="0" w:color="auto"/>
        <w:bottom w:val="none" w:sz="0" w:space="0" w:color="auto"/>
        <w:right w:val="none" w:sz="0" w:space="0" w:color="auto"/>
      </w:divBdr>
    </w:div>
    <w:div w:id="505173296">
      <w:bodyDiv w:val="1"/>
      <w:marLeft w:val="0"/>
      <w:marRight w:val="0"/>
      <w:marTop w:val="0"/>
      <w:marBottom w:val="0"/>
      <w:divBdr>
        <w:top w:val="none" w:sz="0" w:space="0" w:color="auto"/>
        <w:left w:val="none" w:sz="0" w:space="0" w:color="auto"/>
        <w:bottom w:val="none" w:sz="0" w:space="0" w:color="auto"/>
        <w:right w:val="none" w:sz="0" w:space="0" w:color="auto"/>
      </w:divBdr>
    </w:div>
    <w:div w:id="775716336">
      <w:bodyDiv w:val="1"/>
      <w:marLeft w:val="0"/>
      <w:marRight w:val="0"/>
      <w:marTop w:val="0"/>
      <w:marBottom w:val="0"/>
      <w:divBdr>
        <w:top w:val="none" w:sz="0" w:space="0" w:color="auto"/>
        <w:left w:val="none" w:sz="0" w:space="0" w:color="auto"/>
        <w:bottom w:val="none" w:sz="0" w:space="0" w:color="auto"/>
        <w:right w:val="none" w:sz="0" w:space="0" w:color="auto"/>
      </w:divBdr>
    </w:div>
    <w:div w:id="790392816">
      <w:bodyDiv w:val="1"/>
      <w:marLeft w:val="0"/>
      <w:marRight w:val="0"/>
      <w:marTop w:val="0"/>
      <w:marBottom w:val="0"/>
      <w:divBdr>
        <w:top w:val="none" w:sz="0" w:space="0" w:color="auto"/>
        <w:left w:val="none" w:sz="0" w:space="0" w:color="auto"/>
        <w:bottom w:val="none" w:sz="0" w:space="0" w:color="auto"/>
        <w:right w:val="none" w:sz="0" w:space="0" w:color="auto"/>
      </w:divBdr>
    </w:div>
    <w:div w:id="856390303">
      <w:bodyDiv w:val="1"/>
      <w:marLeft w:val="0"/>
      <w:marRight w:val="0"/>
      <w:marTop w:val="0"/>
      <w:marBottom w:val="0"/>
      <w:divBdr>
        <w:top w:val="none" w:sz="0" w:space="0" w:color="auto"/>
        <w:left w:val="none" w:sz="0" w:space="0" w:color="auto"/>
        <w:bottom w:val="none" w:sz="0" w:space="0" w:color="auto"/>
        <w:right w:val="none" w:sz="0" w:space="0" w:color="auto"/>
      </w:divBdr>
    </w:div>
    <w:div w:id="874193342">
      <w:bodyDiv w:val="1"/>
      <w:marLeft w:val="0"/>
      <w:marRight w:val="0"/>
      <w:marTop w:val="0"/>
      <w:marBottom w:val="0"/>
      <w:divBdr>
        <w:top w:val="none" w:sz="0" w:space="0" w:color="auto"/>
        <w:left w:val="none" w:sz="0" w:space="0" w:color="auto"/>
        <w:bottom w:val="none" w:sz="0" w:space="0" w:color="auto"/>
        <w:right w:val="none" w:sz="0" w:space="0" w:color="auto"/>
      </w:divBdr>
    </w:div>
    <w:div w:id="968559183">
      <w:bodyDiv w:val="1"/>
      <w:marLeft w:val="0"/>
      <w:marRight w:val="0"/>
      <w:marTop w:val="0"/>
      <w:marBottom w:val="0"/>
      <w:divBdr>
        <w:top w:val="none" w:sz="0" w:space="0" w:color="auto"/>
        <w:left w:val="none" w:sz="0" w:space="0" w:color="auto"/>
        <w:bottom w:val="none" w:sz="0" w:space="0" w:color="auto"/>
        <w:right w:val="none" w:sz="0" w:space="0" w:color="auto"/>
      </w:divBdr>
    </w:div>
    <w:div w:id="1043285541">
      <w:bodyDiv w:val="1"/>
      <w:marLeft w:val="0"/>
      <w:marRight w:val="0"/>
      <w:marTop w:val="0"/>
      <w:marBottom w:val="0"/>
      <w:divBdr>
        <w:top w:val="none" w:sz="0" w:space="0" w:color="auto"/>
        <w:left w:val="none" w:sz="0" w:space="0" w:color="auto"/>
        <w:bottom w:val="none" w:sz="0" w:space="0" w:color="auto"/>
        <w:right w:val="none" w:sz="0" w:space="0" w:color="auto"/>
      </w:divBdr>
    </w:div>
    <w:div w:id="1057896615">
      <w:bodyDiv w:val="1"/>
      <w:marLeft w:val="0"/>
      <w:marRight w:val="0"/>
      <w:marTop w:val="0"/>
      <w:marBottom w:val="0"/>
      <w:divBdr>
        <w:top w:val="none" w:sz="0" w:space="0" w:color="auto"/>
        <w:left w:val="none" w:sz="0" w:space="0" w:color="auto"/>
        <w:bottom w:val="none" w:sz="0" w:space="0" w:color="auto"/>
        <w:right w:val="none" w:sz="0" w:space="0" w:color="auto"/>
      </w:divBdr>
    </w:div>
    <w:div w:id="1094202771">
      <w:bodyDiv w:val="1"/>
      <w:marLeft w:val="0"/>
      <w:marRight w:val="0"/>
      <w:marTop w:val="0"/>
      <w:marBottom w:val="0"/>
      <w:divBdr>
        <w:top w:val="none" w:sz="0" w:space="0" w:color="auto"/>
        <w:left w:val="none" w:sz="0" w:space="0" w:color="auto"/>
        <w:bottom w:val="none" w:sz="0" w:space="0" w:color="auto"/>
        <w:right w:val="none" w:sz="0" w:space="0" w:color="auto"/>
      </w:divBdr>
    </w:div>
    <w:div w:id="1130321988">
      <w:bodyDiv w:val="1"/>
      <w:marLeft w:val="0"/>
      <w:marRight w:val="0"/>
      <w:marTop w:val="0"/>
      <w:marBottom w:val="0"/>
      <w:divBdr>
        <w:top w:val="none" w:sz="0" w:space="0" w:color="auto"/>
        <w:left w:val="none" w:sz="0" w:space="0" w:color="auto"/>
        <w:bottom w:val="none" w:sz="0" w:space="0" w:color="auto"/>
        <w:right w:val="none" w:sz="0" w:space="0" w:color="auto"/>
      </w:divBdr>
    </w:div>
    <w:div w:id="1215964216">
      <w:bodyDiv w:val="1"/>
      <w:marLeft w:val="0"/>
      <w:marRight w:val="0"/>
      <w:marTop w:val="0"/>
      <w:marBottom w:val="0"/>
      <w:divBdr>
        <w:top w:val="none" w:sz="0" w:space="0" w:color="auto"/>
        <w:left w:val="none" w:sz="0" w:space="0" w:color="auto"/>
        <w:bottom w:val="none" w:sz="0" w:space="0" w:color="auto"/>
        <w:right w:val="none" w:sz="0" w:space="0" w:color="auto"/>
      </w:divBdr>
    </w:div>
    <w:div w:id="1293250632">
      <w:bodyDiv w:val="1"/>
      <w:marLeft w:val="0"/>
      <w:marRight w:val="0"/>
      <w:marTop w:val="0"/>
      <w:marBottom w:val="0"/>
      <w:divBdr>
        <w:top w:val="none" w:sz="0" w:space="0" w:color="auto"/>
        <w:left w:val="none" w:sz="0" w:space="0" w:color="auto"/>
        <w:bottom w:val="none" w:sz="0" w:space="0" w:color="auto"/>
        <w:right w:val="none" w:sz="0" w:space="0" w:color="auto"/>
      </w:divBdr>
    </w:div>
    <w:div w:id="1301573328">
      <w:bodyDiv w:val="1"/>
      <w:marLeft w:val="0"/>
      <w:marRight w:val="0"/>
      <w:marTop w:val="0"/>
      <w:marBottom w:val="0"/>
      <w:divBdr>
        <w:top w:val="none" w:sz="0" w:space="0" w:color="auto"/>
        <w:left w:val="none" w:sz="0" w:space="0" w:color="auto"/>
        <w:bottom w:val="none" w:sz="0" w:space="0" w:color="auto"/>
        <w:right w:val="none" w:sz="0" w:space="0" w:color="auto"/>
      </w:divBdr>
    </w:div>
    <w:div w:id="1355227093">
      <w:bodyDiv w:val="1"/>
      <w:marLeft w:val="0"/>
      <w:marRight w:val="0"/>
      <w:marTop w:val="0"/>
      <w:marBottom w:val="0"/>
      <w:divBdr>
        <w:top w:val="none" w:sz="0" w:space="0" w:color="auto"/>
        <w:left w:val="none" w:sz="0" w:space="0" w:color="auto"/>
        <w:bottom w:val="none" w:sz="0" w:space="0" w:color="auto"/>
        <w:right w:val="none" w:sz="0" w:space="0" w:color="auto"/>
      </w:divBdr>
    </w:div>
    <w:div w:id="1359962582">
      <w:bodyDiv w:val="1"/>
      <w:marLeft w:val="0"/>
      <w:marRight w:val="0"/>
      <w:marTop w:val="0"/>
      <w:marBottom w:val="0"/>
      <w:divBdr>
        <w:top w:val="none" w:sz="0" w:space="0" w:color="auto"/>
        <w:left w:val="none" w:sz="0" w:space="0" w:color="auto"/>
        <w:bottom w:val="none" w:sz="0" w:space="0" w:color="auto"/>
        <w:right w:val="none" w:sz="0" w:space="0" w:color="auto"/>
      </w:divBdr>
    </w:div>
    <w:div w:id="1453549960">
      <w:bodyDiv w:val="1"/>
      <w:marLeft w:val="0"/>
      <w:marRight w:val="0"/>
      <w:marTop w:val="0"/>
      <w:marBottom w:val="0"/>
      <w:divBdr>
        <w:top w:val="none" w:sz="0" w:space="0" w:color="auto"/>
        <w:left w:val="none" w:sz="0" w:space="0" w:color="auto"/>
        <w:bottom w:val="none" w:sz="0" w:space="0" w:color="auto"/>
        <w:right w:val="none" w:sz="0" w:space="0" w:color="auto"/>
      </w:divBdr>
    </w:div>
    <w:div w:id="1501584832">
      <w:bodyDiv w:val="1"/>
      <w:marLeft w:val="0"/>
      <w:marRight w:val="0"/>
      <w:marTop w:val="0"/>
      <w:marBottom w:val="0"/>
      <w:divBdr>
        <w:top w:val="none" w:sz="0" w:space="0" w:color="auto"/>
        <w:left w:val="none" w:sz="0" w:space="0" w:color="auto"/>
        <w:bottom w:val="none" w:sz="0" w:space="0" w:color="auto"/>
        <w:right w:val="none" w:sz="0" w:space="0" w:color="auto"/>
      </w:divBdr>
    </w:div>
    <w:div w:id="1503624296">
      <w:bodyDiv w:val="1"/>
      <w:marLeft w:val="0"/>
      <w:marRight w:val="0"/>
      <w:marTop w:val="0"/>
      <w:marBottom w:val="0"/>
      <w:divBdr>
        <w:top w:val="none" w:sz="0" w:space="0" w:color="auto"/>
        <w:left w:val="none" w:sz="0" w:space="0" w:color="auto"/>
        <w:bottom w:val="none" w:sz="0" w:space="0" w:color="auto"/>
        <w:right w:val="none" w:sz="0" w:space="0" w:color="auto"/>
      </w:divBdr>
    </w:div>
    <w:div w:id="1606114135">
      <w:bodyDiv w:val="1"/>
      <w:marLeft w:val="0"/>
      <w:marRight w:val="0"/>
      <w:marTop w:val="0"/>
      <w:marBottom w:val="0"/>
      <w:divBdr>
        <w:top w:val="none" w:sz="0" w:space="0" w:color="auto"/>
        <w:left w:val="none" w:sz="0" w:space="0" w:color="auto"/>
        <w:bottom w:val="none" w:sz="0" w:space="0" w:color="auto"/>
        <w:right w:val="none" w:sz="0" w:space="0" w:color="auto"/>
      </w:divBdr>
    </w:div>
    <w:div w:id="1609465727">
      <w:bodyDiv w:val="1"/>
      <w:marLeft w:val="0"/>
      <w:marRight w:val="0"/>
      <w:marTop w:val="0"/>
      <w:marBottom w:val="0"/>
      <w:divBdr>
        <w:top w:val="none" w:sz="0" w:space="0" w:color="auto"/>
        <w:left w:val="none" w:sz="0" w:space="0" w:color="auto"/>
        <w:bottom w:val="none" w:sz="0" w:space="0" w:color="auto"/>
        <w:right w:val="none" w:sz="0" w:space="0" w:color="auto"/>
      </w:divBdr>
    </w:div>
    <w:div w:id="1638149155">
      <w:bodyDiv w:val="1"/>
      <w:marLeft w:val="0"/>
      <w:marRight w:val="0"/>
      <w:marTop w:val="0"/>
      <w:marBottom w:val="0"/>
      <w:divBdr>
        <w:top w:val="none" w:sz="0" w:space="0" w:color="auto"/>
        <w:left w:val="none" w:sz="0" w:space="0" w:color="auto"/>
        <w:bottom w:val="none" w:sz="0" w:space="0" w:color="auto"/>
        <w:right w:val="none" w:sz="0" w:space="0" w:color="auto"/>
      </w:divBdr>
    </w:div>
    <w:div w:id="1743868990">
      <w:bodyDiv w:val="1"/>
      <w:marLeft w:val="0"/>
      <w:marRight w:val="0"/>
      <w:marTop w:val="0"/>
      <w:marBottom w:val="0"/>
      <w:divBdr>
        <w:top w:val="none" w:sz="0" w:space="0" w:color="auto"/>
        <w:left w:val="none" w:sz="0" w:space="0" w:color="auto"/>
        <w:bottom w:val="none" w:sz="0" w:space="0" w:color="auto"/>
        <w:right w:val="none" w:sz="0" w:space="0" w:color="auto"/>
      </w:divBdr>
    </w:div>
    <w:div w:id="1748645924">
      <w:bodyDiv w:val="1"/>
      <w:marLeft w:val="0"/>
      <w:marRight w:val="0"/>
      <w:marTop w:val="0"/>
      <w:marBottom w:val="0"/>
      <w:divBdr>
        <w:top w:val="none" w:sz="0" w:space="0" w:color="auto"/>
        <w:left w:val="none" w:sz="0" w:space="0" w:color="auto"/>
        <w:bottom w:val="none" w:sz="0" w:space="0" w:color="auto"/>
        <w:right w:val="none" w:sz="0" w:space="0" w:color="auto"/>
      </w:divBdr>
    </w:div>
    <w:div w:id="1808011314">
      <w:bodyDiv w:val="1"/>
      <w:marLeft w:val="0"/>
      <w:marRight w:val="0"/>
      <w:marTop w:val="0"/>
      <w:marBottom w:val="0"/>
      <w:divBdr>
        <w:top w:val="none" w:sz="0" w:space="0" w:color="auto"/>
        <w:left w:val="none" w:sz="0" w:space="0" w:color="auto"/>
        <w:bottom w:val="none" w:sz="0" w:space="0" w:color="auto"/>
        <w:right w:val="none" w:sz="0" w:space="0" w:color="auto"/>
      </w:divBdr>
    </w:div>
    <w:div w:id="1833835738">
      <w:bodyDiv w:val="1"/>
      <w:marLeft w:val="0"/>
      <w:marRight w:val="0"/>
      <w:marTop w:val="0"/>
      <w:marBottom w:val="0"/>
      <w:divBdr>
        <w:top w:val="none" w:sz="0" w:space="0" w:color="auto"/>
        <w:left w:val="none" w:sz="0" w:space="0" w:color="auto"/>
        <w:bottom w:val="none" w:sz="0" w:space="0" w:color="auto"/>
        <w:right w:val="none" w:sz="0" w:space="0" w:color="auto"/>
      </w:divBdr>
    </w:div>
    <w:div w:id="1912159500">
      <w:bodyDiv w:val="1"/>
      <w:marLeft w:val="0"/>
      <w:marRight w:val="0"/>
      <w:marTop w:val="0"/>
      <w:marBottom w:val="0"/>
      <w:divBdr>
        <w:top w:val="none" w:sz="0" w:space="0" w:color="auto"/>
        <w:left w:val="none" w:sz="0" w:space="0" w:color="auto"/>
        <w:bottom w:val="none" w:sz="0" w:space="0" w:color="auto"/>
        <w:right w:val="none" w:sz="0" w:space="0" w:color="auto"/>
      </w:divBdr>
    </w:div>
    <w:div w:id="1988974019">
      <w:bodyDiv w:val="1"/>
      <w:marLeft w:val="0"/>
      <w:marRight w:val="0"/>
      <w:marTop w:val="0"/>
      <w:marBottom w:val="0"/>
      <w:divBdr>
        <w:top w:val="none" w:sz="0" w:space="0" w:color="auto"/>
        <w:left w:val="none" w:sz="0" w:space="0" w:color="auto"/>
        <w:bottom w:val="none" w:sz="0" w:space="0" w:color="auto"/>
        <w:right w:val="none" w:sz="0" w:space="0" w:color="auto"/>
      </w:divBdr>
    </w:div>
    <w:div w:id="2036226413">
      <w:bodyDiv w:val="1"/>
      <w:marLeft w:val="0"/>
      <w:marRight w:val="0"/>
      <w:marTop w:val="0"/>
      <w:marBottom w:val="0"/>
      <w:divBdr>
        <w:top w:val="none" w:sz="0" w:space="0" w:color="auto"/>
        <w:left w:val="none" w:sz="0" w:space="0" w:color="auto"/>
        <w:bottom w:val="none" w:sz="0" w:space="0" w:color="auto"/>
        <w:right w:val="none" w:sz="0" w:space="0" w:color="auto"/>
      </w:divBdr>
    </w:div>
    <w:div w:id="2129077750">
      <w:bodyDiv w:val="1"/>
      <w:marLeft w:val="0"/>
      <w:marRight w:val="0"/>
      <w:marTop w:val="0"/>
      <w:marBottom w:val="0"/>
      <w:divBdr>
        <w:top w:val="none" w:sz="0" w:space="0" w:color="auto"/>
        <w:left w:val="none" w:sz="0" w:space="0" w:color="auto"/>
        <w:bottom w:val="none" w:sz="0" w:space="0" w:color="auto"/>
        <w:right w:val="none" w:sz="0" w:space="0" w:color="auto"/>
      </w:divBdr>
    </w:div>
    <w:div w:id="214126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72425-7E2F-48EC-BD08-D777F4B2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8</Pages>
  <Words>1544</Words>
  <Characters>8807</Characters>
  <Application>Microsoft Office Word</Application>
  <DocSecurity>0</DocSecurity>
  <Lines>73</Lines>
  <Paragraphs>20</Paragraphs>
  <ScaleCrop>false</ScaleCrop>
  <Company>admin</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谈萍</dc:creator>
  <cp:keywords/>
  <cp:lastModifiedBy>KBC亮</cp:lastModifiedBy>
  <cp:revision>31</cp:revision>
  <dcterms:created xsi:type="dcterms:W3CDTF">2026-02-05T02:27:00Z</dcterms:created>
  <dcterms:modified xsi:type="dcterms:W3CDTF">2026-03-12T09:45:00Z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