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B2524">
      <w:pPr>
        <w:framePr w:w="4326" w:hSpace="181" w:wrap="around" w:vAnchor="page" w:hAnchor="text" w:y="518" w:anchorLock="1"/>
        <w:spacing w:line="240" w:lineRule="auto"/>
        <w:rPr>
          <w:rFonts w:hint="eastAsia" w:ascii="黑体" w:hAnsi="黑体" w:eastAsia="黑体" w:cs="黑体"/>
          <w:bCs/>
          <w:sz w:val="21"/>
        </w:rPr>
      </w:pPr>
      <w:bookmarkStart w:id="0" w:name="封面"/>
      <w:r>
        <w:rPr>
          <w:rFonts w:ascii="黑体" w:hAnsi="黑体" w:eastAsia="黑体" w:cs="黑体"/>
          <w:bCs/>
          <w:sz w:val="21"/>
        </w:rPr>
        <w:t xml:space="preserve">ICS </w:t>
      </w:r>
      <w:r>
        <w:rPr>
          <w:rFonts w:hint="eastAsia" w:ascii="黑体" w:hAnsi="黑体" w:eastAsia="黑体" w:cs="黑体"/>
          <w:bCs/>
          <w:sz w:val="21"/>
        </w:rPr>
        <w:t>77.150.30</w:t>
      </w:r>
      <w:bookmarkEnd w:id="0"/>
    </w:p>
    <w:p w14:paraId="192B4E6D">
      <w:pPr>
        <w:spacing w:line="240" w:lineRule="auto"/>
        <w:rPr>
          <w:rFonts w:hint="eastAsia" w:ascii="黑体" w:hAnsi="黑体" w:eastAsia="黑体" w:cs="黑体"/>
          <w:sz w:val="21"/>
        </w:rPr>
      </w:pPr>
      <w:r>
        <w:rPr>
          <w:rFonts w:ascii="黑体" w:hAnsi="黑体" w:eastAsia="黑体" w:cs="黑体"/>
          <w:bCs/>
          <w:sz w:val="21"/>
        </w:rPr>
        <w:t xml:space="preserve">CCS </w:t>
      </w:r>
      <w:r>
        <w:rPr>
          <w:rFonts w:hint="eastAsia" w:ascii="黑体" w:hAnsi="黑体" w:eastAsia="黑体" w:cs="黑体"/>
          <w:bCs/>
          <w:sz w:val="21"/>
        </w:rPr>
        <w:t>H 62</w:t>
      </w:r>
    </w:p>
    <w:p w14:paraId="3A2B03D7">
      <w:pPr>
        <w:spacing w:line="240" w:lineRule="auto"/>
      </w:pPr>
      <w:r>
        <mc:AlternateContent>
          <mc:Choice Requires="wps">
            <w:drawing>
              <wp:anchor distT="0" distB="0" distL="114300" distR="114300" simplePos="0" relativeHeight="251659264" behindDoc="0" locked="1" layoutInCell="1" allowOverlap="1">
                <wp:simplePos x="0" y="0"/>
                <wp:positionH relativeFrom="page">
                  <wp:posOffset>900430</wp:posOffset>
                </wp:positionH>
                <wp:positionV relativeFrom="page">
                  <wp:posOffset>2767965</wp:posOffset>
                </wp:positionV>
                <wp:extent cx="6120765" cy="635"/>
                <wp:effectExtent l="0" t="0" r="0" b="0"/>
                <wp:wrapNone/>
                <wp:docPr id="1" name="直线 6"/>
                <wp:cNvGraphicFramePr/>
                <a:graphic xmlns:a="http://schemas.openxmlformats.org/drawingml/2006/main">
                  <a:graphicData uri="http://schemas.microsoft.com/office/word/2010/wordprocessingShape">
                    <wps:wsp>
                      <wps:cNvCnPr/>
                      <wps:spPr>
                        <a:xfrm>
                          <a:off x="0" y="0"/>
                          <a:ext cx="6120765" cy="635"/>
                        </a:xfrm>
                        <a:prstGeom prst="line">
                          <a:avLst/>
                        </a:prstGeom>
                        <a:ln w="9525" cap="flat" cmpd="sng">
                          <a:solidFill>
                            <a:srgbClr val="000000"/>
                          </a:solidFill>
                          <a:prstDash val="solid"/>
                          <a:headEnd type="none" w="sm" len="sm"/>
                          <a:tailEnd type="none" w="sm" len="sm"/>
                        </a:ln>
                      </wps:spPr>
                      <wps:bodyPr/>
                    </wps:wsp>
                  </a:graphicData>
                </a:graphic>
              </wp:anchor>
            </w:drawing>
          </mc:Choice>
          <mc:Fallback>
            <w:pict>
              <v:line id="直线 6" o:spid="_x0000_s1026" o:spt="20" style="position:absolute;left:0pt;margin-left:70.9pt;margin-top:217.95pt;height:0.05pt;width:481.95pt;mso-position-horizontal-relative:page;mso-position-vertical-relative:page;z-index:251659264;mso-width-relative:page;mso-height-relative:page;" filled="f" stroked="t" coordsize="21600,21600" o:gfxdata="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Ey1+naAAAADAEA&#10;AA8AAAAAAAAAAQAgAAAAIgAAAGRycy9kb3ducmV2LnhtbFBLAQIUABQAAAAIAIdO4kCvCOo73wEA&#10;AM0DAAAOAAAAAAAAAAEAIAAAACkBAABkcnMvZTJvRG9jLnhtbFBLBQYAAAAABgAGAFkBAAB6BQAA&#10;AAA=&#10;">
                <v:fill on="f" focussize="0,0"/>
                <v:stroke color="#000000" joinstyle="round" startarrowwidth="narrow" startarrowlength="short" endarrowwidth="narrow" endarrowlength="short"/>
                <v:imagedata o:title=""/>
                <o:lock v:ext="edit" aspectratio="f"/>
                <w10:anchorlock/>
              </v:line>
            </w:pict>
          </mc:Fallback>
        </mc:AlternateContent>
      </w:r>
    </w:p>
    <w:p w14:paraId="0DF3B552">
      <w:pPr>
        <w:framePr w:w="4986" w:h="1395" w:hRule="exact" w:hSpace="181" w:wrap="around" w:vAnchor="page" w:hAnchor="page" w:x="6075" w:y="681" w:anchorLock="1"/>
        <w:spacing w:line="240" w:lineRule="auto"/>
        <w:ind w:firstLine="2040" w:firstLineChars="850"/>
        <w:rPr>
          <w:rFonts w:eastAsia="黑体"/>
          <w:bCs/>
          <w:sz w:val="21"/>
        </w:rPr>
      </w:pPr>
      <w:r>
        <w:object>
          <v:shape id="_x0000_i1025" o:spt="75" type="#_x0000_t75" style="height:74.3pt;width:130.75pt;" o:ole="t" filled="f" o:preferrelative="t" stroked="f" coordsize="21600,21600">
            <v:path/>
            <v:fill on="f" focussize="0,0"/>
            <v:stroke on="f" joinstyle="miter"/>
            <v:imagedata r:id="rId22" o:title=""/>
            <o:lock v:ext="edit" aspectratio="f"/>
            <w10:wrap type="none"/>
            <w10:anchorlock/>
          </v:shape>
          <o:OLEObject Type="Embed" ProgID="Word.Document.8" ShapeID="_x0000_i1025" DrawAspect="Content" ObjectID="_1468075725" r:id="rId21">
            <o:LockedField>false</o:LockedField>
          </o:OLEObject>
        </w:object>
      </w:r>
    </w:p>
    <w:p w14:paraId="11FD4ADC">
      <w:pPr>
        <w:spacing w:line="240" w:lineRule="auto"/>
      </w:pPr>
    </w:p>
    <w:p w14:paraId="4BE424DD">
      <w:pPr>
        <w:spacing w:line="240" w:lineRule="auto"/>
      </w:pPr>
    </w:p>
    <w:p w14:paraId="5C29CCDB">
      <w:pPr>
        <w:spacing w:line="240" w:lineRule="auto"/>
      </w:pPr>
    </w:p>
    <w:p w14:paraId="7B3CBD09">
      <w:pPr>
        <w:spacing w:line="240" w:lineRule="auto"/>
      </w:pPr>
      <w:r>
        <w:rPr>
          <w:rFonts w:ascii="宋体" w:hAnsi="Symbol"/>
          <w:sz w:val="56"/>
        </w:rPr>
        <w:object>
          <v:shape id="_x0000_i1026" o:spt="75" type="#_x0000_t75" style="height:47.25pt;width:499.25pt;" o:ole="t" fillcolor="#000005" filled="f" o:preferrelative="t" stroked="f" coordsize="21600,21600">
            <v:path/>
            <v:fill on="f" focussize="0,0"/>
            <v:stroke on="f" joinstyle="miter"/>
            <v:imagedata r:id="rId24" o:title=""/>
            <o:lock v:ext="edit" aspectratio="t"/>
            <w10:wrap type="none"/>
            <w10:anchorlock/>
          </v:shape>
          <o:OLEObject Type="Embed" ProgID="Word.Picture.8" ShapeID="_x0000_i1026" DrawAspect="Content" ObjectID="_1468075726" r:id="rId23">
            <o:LockedField>false</o:LockedField>
          </o:OLEObject>
        </w:object>
      </w:r>
    </w:p>
    <w:p w14:paraId="1C45789C">
      <w:pPr>
        <w:framePr w:w="5268" w:hSpace="181" w:wrap="around" w:vAnchor="page" w:hAnchor="page" w:x="5640" w:y="3452" w:anchorLock="1"/>
        <w:spacing w:line="240" w:lineRule="auto"/>
        <w:jc w:val="right"/>
        <w:rPr>
          <w:rFonts w:hint="eastAsia" w:ascii="黑体" w:hAnsi="宋体" w:eastAsia="黑体"/>
          <w:bCs/>
        </w:rPr>
      </w:pPr>
      <w:bookmarkStart w:id="1" w:name="OLE_LINK1"/>
      <w:r>
        <w:rPr>
          <w:rFonts w:hint="eastAsia" w:ascii="黑体" w:hAnsi="宋体" w:eastAsia="黑体"/>
          <w:bCs/>
          <w:sz w:val="28"/>
        </w:rPr>
        <w:t>GB/T 20302－</w:t>
      </w:r>
      <w:bookmarkEnd w:id="1"/>
      <w:r>
        <w:rPr>
          <w:rFonts w:hint="eastAsia" w:ascii="黑体" w:hAnsi="宋体" w:eastAsia="黑体"/>
          <w:bCs/>
          <w:sz w:val="28"/>
        </w:rPr>
        <w:t>202x</w:t>
      </w:r>
    </w:p>
    <w:p w14:paraId="513682C7">
      <w:pPr>
        <w:spacing w:line="240" w:lineRule="auto"/>
        <w:rPr>
          <w:rFonts w:hint="eastAsia" w:ascii="宋体" w:hAnsi="宋体"/>
        </w:rPr>
      </w:pPr>
    </w:p>
    <w:p w14:paraId="5A3F27EC">
      <w:pPr>
        <w:framePr w:w="5883" w:hSpace="181" w:wrap="around" w:vAnchor="text" w:hAnchor="page" w:x="5145" w:y="254"/>
        <w:wordWrap w:val="0"/>
        <w:spacing w:line="240" w:lineRule="auto"/>
        <w:jc w:val="right"/>
        <w:rPr>
          <w:rFonts w:hint="eastAsia" w:ascii="黑体" w:hAnsi="宋体" w:eastAsia="黑体"/>
          <w:bCs/>
          <w:sz w:val="21"/>
        </w:rPr>
      </w:pPr>
      <w:r>
        <w:rPr>
          <w:rFonts w:hint="eastAsia" w:ascii="黑体" w:hAnsi="宋体" w:eastAsia="黑体"/>
          <w:bCs/>
          <w:sz w:val="21"/>
        </w:rPr>
        <w:t xml:space="preserve">代替GB/T 20302－2014  </w:t>
      </w:r>
    </w:p>
    <w:p w14:paraId="5BBF14A1">
      <w:pPr>
        <w:spacing w:line="240" w:lineRule="auto"/>
        <w:rPr>
          <w:rFonts w:hint="eastAsia" w:ascii="宋体" w:hAnsi="宋体"/>
        </w:rPr>
      </w:pPr>
      <w:r>
        <w:rPr>
          <w:rFonts w:hint="eastAsia" w:ascii="宋体" w:hAnsi="宋体"/>
        </w:rPr>
        <w:t>　　　　</w:t>
      </w:r>
    </w:p>
    <w:p w14:paraId="68900285">
      <w:pPr>
        <w:pStyle w:val="21"/>
      </w:pPr>
    </w:p>
    <w:p w14:paraId="013F7A2A">
      <w:pPr>
        <w:spacing w:line="240" w:lineRule="auto"/>
      </w:pPr>
    </w:p>
    <w:p w14:paraId="25FBF5FB">
      <w:pPr>
        <w:spacing w:line="240" w:lineRule="auto"/>
      </w:pPr>
    </w:p>
    <w:p w14:paraId="5D11957C">
      <w:pPr>
        <w:spacing w:line="240" w:lineRule="auto"/>
        <w:jc w:val="center"/>
        <w:rPr>
          <w:rFonts w:eastAsia="黑体"/>
          <w:sz w:val="52"/>
        </w:rPr>
      </w:pPr>
    </w:p>
    <w:p w14:paraId="05E9ADA8">
      <w:pPr>
        <w:spacing w:line="240" w:lineRule="auto"/>
        <w:jc w:val="center"/>
        <w:rPr>
          <w:rFonts w:eastAsia="黑体"/>
          <w:sz w:val="52"/>
        </w:rPr>
      </w:pPr>
    </w:p>
    <w:p w14:paraId="4DB78425">
      <w:pPr>
        <w:tabs>
          <w:tab w:val="center" w:pos="4584"/>
          <w:tab w:val="left" w:pos="7834"/>
        </w:tabs>
        <w:spacing w:line="240" w:lineRule="auto"/>
        <w:rPr>
          <w:rFonts w:ascii="宋体" w:eastAsia="黑体"/>
          <w:sz w:val="48"/>
        </w:rPr>
      </w:pPr>
      <w:r>
        <w:rPr>
          <w:rFonts w:eastAsia="黑体"/>
          <w:sz w:val="52"/>
        </w:rPr>
        <w:tab/>
      </w:r>
      <w:r>
        <w:rPr>
          <w:rFonts w:hint="eastAsia" w:eastAsia="黑体"/>
          <w:sz w:val="52"/>
        </w:rPr>
        <w:t>阳极磷铜材</w:t>
      </w:r>
      <w:r>
        <w:rPr>
          <w:rFonts w:eastAsia="黑体"/>
          <w:sz w:val="52"/>
        </w:rPr>
        <w:tab/>
      </w:r>
    </w:p>
    <w:p w14:paraId="610B4FF3">
      <w:pPr>
        <w:spacing w:line="240" w:lineRule="auto"/>
      </w:pPr>
    </w:p>
    <w:p w14:paraId="04CD3144">
      <w:pPr>
        <w:spacing w:line="240" w:lineRule="auto"/>
        <w:jc w:val="center"/>
        <w:rPr>
          <w:rFonts w:ascii="黑体" w:eastAsia="黑体"/>
          <w:bCs/>
        </w:rPr>
      </w:pPr>
      <w:r>
        <w:rPr>
          <w:rFonts w:ascii="黑体" w:eastAsia="黑体"/>
          <w:bCs/>
          <w:sz w:val="28"/>
        </w:rPr>
        <w:t>Phosphor-copper anodes</w:t>
      </w:r>
    </w:p>
    <w:p w14:paraId="74731B3E">
      <w:pPr>
        <w:spacing w:line="240" w:lineRule="auto"/>
      </w:pPr>
    </w:p>
    <w:p w14:paraId="08EC68BD">
      <w:pPr>
        <w:pStyle w:val="38"/>
        <w:spacing w:line="240" w:lineRule="auto"/>
        <w:rPr>
          <w:rFonts w:eastAsia="宋体"/>
        </w:rPr>
      </w:pPr>
      <w:r>
        <w:rPr>
          <w:rFonts w:hint="eastAsia" w:eastAsia="宋体"/>
        </w:rPr>
        <w:t>（</w:t>
      </w:r>
      <w:ins w:id="43" w:author="圣 浮" w:date="2026-02-13T09:42:00Z">
        <w:r>
          <w:rPr>
            <w:rFonts w:hint="eastAsia" w:eastAsia="宋体"/>
          </w:rPr>
          <w:t>送审</w:t>
        </w:r>
      </w:ins>
      <w:del w:id="44" w:author="圣 浮" w:date="2026-02-13T09:42:00Z">
        <w:r>
          <w:rPr>
            <w:rFonts w:hint="eastAsia" w:eastAsia="宋体"/>
          </w:rPr>
          <w:delText>讨论</w:delText>
        </w:r>
      </w:del>
      <w:r>
        <w:rPr>
          <w:rFonts w:hint="eastAsia" w:eastAsia="宋体"/>
        </w:rPr>
        <w:t>稿）</w:t>
      </w:r>
    </w:p>
    <w:p w14:paraId="79652314">
      <w:pPr>
        <w:spacing w:line="240" w:lineRule="auto"/>
      </w:pPr>
    </w:p>
    <w:p w14:paraId="64688343">
      <w:pPr>
        <w:framePr w:w="8883" w:hSpace="181" w:wrap="notBeside" w:vAnchor="text" w:hAnchor="page" w:x="1920" w:y="408"/>
        <w:spacing w:line="240" w:lineRule="auto"/>
        <w:jc w:val="center"/>
        <w:rPr>
          <w:rFonts w:eastAsia="黑体"/>
          <w:sz w:val="44"/>
        </w:rPr>
      </w:pPr>
    </w:p>
    <w:p w14:paraId="5AEE36DD">
      <w:pPr>
        <w:spacing w:line="240" w:lineRule="auto"/>
      </w:pPr>
    </w:p>
    <w:p w14:paraId="14E308A1">
      <w:pPr>
        <w:spacing w:line="240" w:lineRule="auto"/>
      </w:pPr>
    </w:p>
    <w:p w14:paraId="00411E80">
      <w:pPr>
        <w:framePr w:w="3243" w:h="312" w:hRule="exact" w:hSpace="181" w:wrap="around" w:vAnchor="page" w:hAnchor="page" w:x="1441" w:y="14080" w:anchorLock="1"/>
        <w:spacing w:line="240" w:lineRule="auto"/>
        <w:rPr>
          <w:rFonts w:ascii="黑体" w:eastAsia="黑体"/>
          <w:sz w:val="10"/>
        </w:rPr>
      </w:pPr>
    </w:p>
    <w:p w14:paraId="567205B9">
      <w:pPr>
        <w:spacing w:line="240" w:lineRule="auto"/>
      </w:pPr>
    </w:p>
    <w:p w14:paraId="02E6AE16">
      <w:pPr>
        <w:spacing w:line="240" w:lineRule="auto"/>
      </w:pPr>
    </w:p>
    <w:p w14:paraId="0F2782D8">
      <w:pPr>
        <w:spacing w:line="240" w:lineRule="auto"/>
      </w:pPr>
    </w:p>
    <w:p w14:paraId="4DAD4255">
      <w:pPr>
        <w:spacing w:line="240" w:lineRule="auto"/>
      </w:pPr>
    </w:p>
    <w:p w14:paraId="370B2A4A">
      <w:pPr>
        <w:spacing w:line="240" w:lineRule="auto"/>
      </w:pPr>
    </w:p>
    <w:p w14:paraId="47D29215">
      <w:pPr>
        <w:spacing w:line="240" w:lineRule="auto"/>
      </w:pPr>
    </w:p>
    <w:p w14:paraId="23832B7D">
      <w:pPr>
        <w:spacing w:line="240" w:lineRule="auto"/>
      </w:pPr>
    </w:p>
    <w:p w14:paraId="5118932C">
      <w:pPr>
        <w:spacing w:line="240" w:lineRule="auto"/>
      </w:pPr>
    </w:p>
    <w:p w14:paraId="3A2EAB19">
      <w:pPr>
        <w:spacing w:line="240" w:lineRule="auto"/>
      </w:pPr>
    </w:p>
    <w:p w14:paraId="00492FFB">
      <w:pPr>
        <w:spacing w:line="240" w:lineRule="auto"/>
      </w:pPr>
    </w:p>
    <w:p w14:paraId="58AD82AD">
      <w:pPr>
        <w:spacing w:line="240" w:lineRule="auto"/>
      </w:pPr>
    </w:p>
    <w:p w14:paraId="1A423B5E">
      <w:pPr>
        <w:spacing w:line="240" w:lineRule="auto"/>
      </w:pPr>
    </w:p>
    <w:p w14:paraId="79955E34">
      <w:pPr>
        <w:spacing w:line="240" w:lineRule="auto"/>
      </w:pPr>
    </w:p>
    <w:p w14:paraId="2BE4092D">
      <w:pPr>
        <w:spacing w:line="240" w:lineRule="auto"/>
        <w:jc w:val="both"/>
      </w:pPr>
      <w:r>
        <mc:AlternateContent>
          <mc:Choice Requires="wps">
            <w:drawing>
              <wp:anchor distT="0" distB="0" distL="114300" distR="114300" simplePos="0" relativeHeight="251660288" behindDoc="0" locked="1" layoutInCell="0" allowOverlap="1">
                <wp:simplePos x="0" y="0"/>
                <wp:positionH relativeFrom="page">
                  <wp:posOffset>914400</wp:posOffset>
                </wp:positionH>
                <wp:positionV relativeFrom="page">
                  <wp:posOffset>9143365</wp:posOffset>
                </wp:positionV>
                <wp:extent cx="6115685" cy="635"/>
                <wp:effectExtent l="0" t="0" r="0" b="0"/>
                <wp:wrapNone/>
                <wp:docPr id="2" name="直线 7"/>
                <wp:cNvGraphicFramePr/>
                <a:graphic xmlns:a="http://schemas.openxmlformats.org/drawingml/2006/main">
                  <a:graphicData uri="http://schemas.microsoft.com/office/word/2010/wordprocessingShape">
                    <wps:wsp>
                      <wps:cNvCnPr/>
                      <wps:spPr>
                        <a:xfrm>
                          <a:off x="0" y="0"/>
                          <a:ext cx="6115685" cy="635"/>
                        </a:xfrm>
                        <a:prstGeom prst="line">
                          <a:avLst/>
                        </a:prstGeom>
                        <a:ln w="9525" cap="flat" cmpd="sng">
                          <a:solidFill>
                            <a:srgbClr val="000000"/>
                          </a:solidFill>
                          <a:prstDash val="solid"/>
                          <a:headEnd type="none" w="sm" len="sm"/>
                          <a:tailEnd type="none" w="sm" len="sm"/>
                        </a:ln>
                      </wps:spPr>
                      <wps:bodyPr/>
                    </wps:wsp>
                  </a:graphicData>
                </a:graphic>
              </wp:anchor>
            </w:drawing>
          </mc:Choice>
          <mc:Fallback>
            <w:pict>
              <v:line id="直线 7" o:spid="_x0000_s1026" o:spt="20" style="position:absolute;left:0pt;margin-left:72pt;margin-top:719.95pt;height:0.05pt;width:481.55pt;mso-position-horizontal-relative:page;mso-position-vertical-relative:page;z-index:251660288;mso-width-relative:page;mso-height-relative:page;" filled="f" stroked="t" coordsize="21600,21600" o:allowincell="f" o:gfxdata="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o3A3DaAAAADgEA&#10;AA8AAAAAAAAAAQAgAAAAIgAAAGRycy9kb3ducmV2LnhtbFBLAQIUABQAAAAIAIdO4kCJJBU13wEA&#10;AM0DAAAOAAAAAAAAAAEAIAAAACkBAABkcnMvZTJvRG9jLnhtbFBLBQYAAAAABgAGAFkBAAB6BQAA&#10;AAA=&#10;">
                <v:fill on="f" focussize="0,0"/>
                <v:stroke color="#000000" joinstyle="round" startarrowwidth="narrow" startarrowlength="short" endarrowwidth="narrow" endarrowlength="short"/>
                <v:imagedata o:title=""/>
                <o:lock v:ext="edit" aspectratio="f"/>
                <w10:anchorlock/>
              </v:line>
            </w:pict>
          </mc:Fallback>
        </mc:AlternateContent>
      </w:r>
    </w:p>
    <w:p w14:paraId="1E9EC973">
      <w:pPr>
        <w:spacing w:line="240" w:lineRule="auto"/>
        <w:jc w:val="both"/>
      </w:pPr>
    </w:p>
    <w:p w14:paraId="12492DC6">
      <w:pPr>
        <w:framePr w:w="3243" w:h="312" w:hRule="exact" w:hSpace="181" w:wrap="around" w:vAnchor="page" w:hAnchor="page" w:x="1500" w:y="13906" w:anchorLock="1"/>
        <w:spacing w:line="320" w:lineRule="atLeast"/>
        <w:rPr>
          <w:rFonts w:ascii="黑体" w:eastAsia="黑体"/>
          <w:sz w:val="10"/>
          <w:lang w:val="de-DE"/>
        </w:rPr>
      </w:pPr>
      <w:r>
        <w:rPr>
          <w:rFonts w:ascii="黑体" w:eastAsia="黑体"/>
          <w:sz w:val="28"/>
        </w:rPr>
        <w:fldChar w:fldCharType="begin">
          <w:ffData>
            <w:name w:val="FB"/>
            <w:enabled/>
            <w:calcOnExit w:val="0"/>
            <w:textInput>
              <w:default w:val="20xx-xx-xx 发布"/>
            </w:textInput>
          </w:ffData>
        </w:fldChar>
      </w:r>
      <w:bookmarkStart w:id="2" w:name="FB"/>
      <w:r>
        <w:rPr>
          <w:rFonts w:ascii="黑体" w:eastAsia="黑体"/>
          <w:sz w:val="28"/>
          <w:lang w:val="de-DE"/>
        </w:rPr>
        <w:instrText xml:space="preserve"> FORMTEXT </w:instrText>
      </w:r>
      <w:r>
        <w:rPr>
          <w:rFonts w:ascii="黑体" w:eastAsia="黑体"/>
          <w:sz w:val="28"/>
        </w:rPr>
        <w:fldChar w:fldCharType="separate"/>
      </w:r>
      <w:r>
        <w:rPr>
          <w:rFonts w:hint="eastAsia" w:ascii="黑体" w:eastAsia="黑体"/>
          <w:sz w:val="28"/>
          <w:lang w:val="de-DE"/>
        </w:rPr>
        <w:t xml:space="preserve">20xx-xx-xx </w:t>
      </w:r>
      <w:r>
        <w:rPr>
          <w:rFonts w:hint="eastAsia" w:ascii="黑体" w:eastAsia="黑体"/>
          <w:sz w:val="28"/>
        </w:rPr>
        <w:t>发布</w:t>
      </w:r>
      <w:r>
        <w:rPr>
          <w:rFonts w:ascii="黑体" w:eastAsia="黑体"/>
          <w:sz w:val="28"/>
        </w:rPr>
        <w:fldChar w:fldCharType="end"/>
      </w:r>
      <w:bookmarkEnd w:id="2"/>
    </w:p>
    <w:p w14:paraId="5AD0094A">
      <w:pPr>
        <w:framePr w:w="2971" w:h="318" w:hRule="exact" w:hSpace="181" w:wrap="around" w:vAnchor="page" w:hAnchor="page" w:x="8044" w:y="13876" w:anchorLock="1"/>
        <w:spacing w:line="320" w:lineRule="atLeast"/>
        <w:jc w:val="right"/>
        <w:rPr>
          <w:b/>
          <w:sz w:val="10"/>
          <w:lang w:val="de-DE"/>
        </w:rPr>
      </w:pPr>
      <w:r>
        <w:rPr>
          <w:rFonts w:ascii="黑体" w:eastAsia="黑体"/>
          <w:sz w:val="28"/>
        </w:rPr>
        <w:fldChar w:fldCharType="begin">
          <w:ffData>
            <w:name w:val="SS"/>
            <w:enabled/>
            <w:calcOnExit w:val="0"/>
            <w:textInput>
              <w:default w:val="20xx-xx-xx 实施"/>
            </w:textInput>
          </w:ffData>
        </w:fldChar>
      </w:r>
      <w:bookmarkStart w:id="3" w:name="SS"/>
      <w:r>
        <w:rPr>
          <w:rFonts w:ascii="黑体" w:eastAsia="黑体"/>
          <w:sz w:val="28"/>
          <w:lang w:val="de-DE"/>
        </w:rPr>
        <w:instrText xml:space="preserve"> FORMTEXT </w:instrText>
      </w:r>
      <w:r>
        <w:rPr>
          <w:rFonts w:ascii="黑体" w:eastAsia="黑体"/>
          <w:sz w:val="28"/>
        </w:rPr>
        <w:fldChar w:fldCharType="separate"/>
      </w:r>
      <w:r>
        <w:rPr>
          <w:rFonts w:hint="eastAsia" w:ascii="黑体" w:eastAsia="黑体"/>
          <w:sz w:val="28"/>
          <w:lang w:val="de-DE"/>
        </w:rPr>
        <w:t xml:space="preserve">20xx-xx-xx </w:t>
      </w:r>
      <w:r>
        <w:rPr>
          <w:rFonts w:hint="eastAsia" w:ascii="黑体" w:eastAsia="黑体"/>
          <w:sz w:val="28"/>
        </w:rPr>
        <w:t>实施</w:t>
      </w:r>
      <w:r>
        <w:rPr>
          <w:rFonts w:ascii="黑体" w:eastAsia="黑体"/>
          <w:sz w:val="28"/>
        </w:rPr>
        <w:fldChar w:fldCharType="end"/>
      </w:r>
      <w:bookmarkEnd w:id="3"/>
    </w:p>
    <w:p w14:paraId="11F0A22B">
      <w:pPr>
        <w:spacing w:line="240" w:lineRule="auto"/>
        <w:jc w:val="both"/>
        <w:sectPr>
          <w:footerReference r:id="rId8" w:type="default"/>
          <w:headerReference r:id="rId7" w:type="even"/>
          <w:footerReference r:id="rId9" w:type="even"/>
          <w:type w:val="continuous"/>
          <w:pgSz w:w="11907" w:h="16840"/>
          <w:pgMar w:top="680" w:right="1418" w:bottom="1361" w:left="1440" w:header="720" w:footer="720" w:gutter="0"/>
          <w:cols w:space="720" w:num="1"/>
        </w:sectPr>
      </w:pPr>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8755380</wp:posOffset>
                </wp:positionV>
                <wp:extent cx="5685790" cy="687070"/>
                <wp:effectExtent l="0" t="0" r="10160" b="17780"/>
                <wp:wrapNone/>
                <wp:docPr id="4" name="fmFrame7"/>
                <wp:cNvGraphicFramePr/>
                <a:graphic xmlns:a="http://schemas.openxmlformats.org/drawingml/2006/main">
                  <a:graphicData uri="http://schemas.microsoft.com/office/word/2010/wordprocessingShape">
                    <wps:wsp>
                      <wps:cNvSpPr txBox="1"/>
                      <wps:spPr>
                        <a:xfrm>
                          <a:off x="0" y="0"/>
                          <a:ext cx="5685790" cy="687070"/>
                        </a:xfrm>
                        <a:prstGeom prst="rect">
                          <a:avLst/>
                        </a:prstGeom>
                        <a:solidFill>
                          <a:srgbClr val="FFFFFF"/>
                        </a:solidFill>
                        <a:ln>
                          <a:noFill/>
                        </a:ln>
                      </wps:spPr>
                      <wps:txbx>
                        <w:txbxContent>
                          <w:p w14:paraId="0A0E18B6">
                            <w:pPr>
                              <w:pStyle w:val="44"/>
                              <w:spacing w:before="156" w:after="156" w:line="340" w:lineRule="exact"/>
                              <w:ind w:left="960" w:leftChars="400"/>
                              <w:jc w:val="both"/>
                              <w:rPr>
                                <w:spacing w:val="30"/>
                                <w:sz w:val="30"/>
                                <w:szCs w:val="30"/>
                              </w:rPr>
                            </w:pPr>
                            <w:r>
                              <w:rPr>
                                <w:rFonts w:hint="eastAsia"/>
                                <w:spacing w:val="30"/>
                                <w:sz w:val="30"/>
                                <w:szCs w:val="30"/>
                              </w:rPr>
                              <w:t>国 家 市 场 监 督 管 理 总 局</w:t>
                            </w:r>
                          </w:p>
                          <w:p w14:paraId="35BF2FDB">
                            <w:pPr>
                              <w:pStyle w:val="44"/>
                              <w:spacing w:line="340" w:lineRule="exact"/>
                              <w:ind w:left="960" w:leftChars="400"/>
                              <w:jc w:val="both"/>
                              <w:rPr>
                                <w:sz w:val="28"/>
                                <w:szCs w:val="28"/>
                              </w:rPr>
                            </w:pPr>
                            <w:r>
                              <w:rPr>
                                <w:rFonts w:hint="eastAsia"/>
                                <w:spacing w:val="160"/>
                                <w:sz w:val="30"/>
                                <w:szCs w:val="30"/>
                              </w:rPr>
                              <w:t>国家标准化管理委员会</w:t>
                            </w:r>
                            <w:r>
                              <w:rPr>
                                <w:rStyle w:val="43"/>
                                <w:rFonts w:hint="eastAsia"/>
                                <w:szCs w:val="28"/>
                              </w:rPr>
                              <w:t>发布</w:t>
                            </w:r>
                          </w:p>
                        </w:txbxContent>
                      </wps:txbx>
                      <wps:bodyPr lIns="0" tIns="0" rIns="0" bIns="0" upright="1"/>
                    </wps:wsp>
                  </a:graphicData>
                </a:graphic>
              </wp:anchor>
            </w:drawing>
          </mc:Choice>
          <mc:Fallback>
            <w:pict>
              <v:shape id="fmFrame7" o:spid="_x0000_s1026" o:spt="202" type="#_x0000_t202" style="position:absolute;left:0pt;margin-left:0pt;margin-top:689.4pt;height:54.1pt;width:447.7pt;mso-position-horizontal-relative:margin;mso-position-vertical-relative:margin;z-index:251662336;mso-width-relative:page;mso-height-relative:page;" fillcolor="#FFFFFF" filled="t" stroked="f" coordsize="21600,21600" o:gfxdata="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PtaqC2QAAAAoBAAAPAAAAAAAAAAEAIAAAACIAAABkcnMvZG93bnJldi54&#10;bWxQSwECFAAUAAAACACHTuJA/c7hV8ABAACYAwAADgAAAAAAAAABACAAAAAoAQAAZHJzL2Uyb0Rv&#10;Yy54bWxQSwUGAAAAAAYABgBZAQAAWgUAAAAA&#10;">
                <v:fill on="t" focussize="0,0"/>
                <v:stroke on="f"/>
                <v:imagedata o:title=""/>
                <o:lock v:ext="edit" aspectratio="f"/>
                <v:textbox inset="0mm,0mm,0mm,0mm">
                  <w:txbxContent>
                    <w:p w14:paraId="0A0E18B6">
                      <w:pPr>
                        <w:pStyle w:val="44"/>
                        <w:spacing w:before="156" w:after="156" w:line="340" w:lineRule="exact"/>
                        <w:ind w:left="960" w:leftChars="400"/>
                        <w:jc w:val="both"/>
                        <w:rPr>
                          <w:spacing w:val="30"/>
                          <w:sz w:val="30"/>
                          <w:szCs w:val="30"/>
                        </w:rPr>
                      </w:pPr>
                      <w:r>
                        <w:rPr>
                          <w:rFonts w:hint="eastAsia"/>
                          <w:spacing w:val="30"/>
                          <w:sz w:val="30"/>
                          <w:szCs w:val="30"/>
                        </w:rPr>
                        <w:t>国 家 市 场 监 督 管 理 总 局</w:t>
                      </w:r>
                    </w:p>
                    <w:p w14:paraId="35BF2FDB">
                      <w:pPr>
                        <w:pStyle w:val="44"/>
                        <w:spacing w:line="340" w:lineRule="exact"/>
                        <w:ind w:left="960" w:leftChars="400"/>
                        <w:jc w:val="both"/>
                        <w:rPr>
                          <w:sz w:val="28"/>
                          <w:szCs w:val="28"/>
                        </w:rPr>
                      </w:pPr>
                      <w:r>
                        <w:rPr>
                          <w:rFonts w:hint="eastAsia"/>
                          <w:spacing w:val="160"/>
                          <w:sz w:val="30"/>
                          <w:szCs w:val="30"/>
                        </w:rPr>
                        <w:t>国家标准化管理委员会</w:t>
                      </w:r>
                      <w:r>
                        <w:rPr>
                          <w:rStyle w:val="43"/>
                          <w:rFonts w:hint="eastAsia"/>
                          <w:szCs w:val="28"/>
                        </w:rPr>
                        <w:t>发布</w:t>
                      </w:r>
                    </w:p>
                  </w:txbxContent>
                </v:textbox>
                <w10:anchorlock/>
              </v:shape>
            </w:pict>
          </mc:Fallback>
        </mc:AlternateContent>
      </w:r>
    </w:p>
    <w:p w14:paraId="5083BB9D">
      <w:pPr>
        <w:spacing w:line="240" w:lineRule="auto"/>
      </w:pPr>
      <w:bookmarkStart w:id="4" w:name="目次1"/>
      <w:bookmarkEnd w:id="4"/>
      <w:bookmarkStart w:id="5" w:name="前言1"/>
      <w:bookmarkEnd w:id="5"/>
    </w:p>
    <w:p w14:paraId="0D0F15E9">
      <w:pPr>
        <w:jc w:val="center"/>
        <w:rPr>
          <w:rFonts w:ascii="黑体" w:eastAsia="黑体"/>
          <w:sz w:val="32"/>
        </w:rPr>
      </w:pPr>
      <w:r>
        <w:rPr>
          <w:rFonts w:hint="eastAsia" w:ascii="黑体" w:eastAsia="黑体"/>
          <w:sz w:val="32"/>
        </w:rPr>
        <w:t>前  言</w:t>
      </w:r>
    </w:p>
    <w:p w14:paraId="459854D9">
      <w:pPr>
        <w:spacing w:line="240" w:lineRule="auto"/>
        <w:rPr>
          <w:rFonts w:ascii="宋体"/>
        </w:rPr>
      </w:pPr>
    </w:p>
    <w:p w14:paraId="093B8E49">
      <w:pPr>
        <w:pStyle w:val="3"/>
        <w:ind w:firstLine="420" w:firstLineChars="200"/>
        <w:rPr>
          <w:rFonts w:hint="eastAsia"/>
        </w:rPr>
      </w:pPr>
      <w:bookmarkStart w:id="6" w:name="前言2"/>
      <w:bookmarkEnd w:id="6"/>
      <w:r>
        <w:rPr>
          <w:rFonts w:hint="eastAsia"/>
        </w:rPr>
        <w:t>本文件按照</w:t>
      </w:r>
      <w:r>
        <w:t xml:space="preserve">GB/T 1.1-2020《标准化工作导则 </w:t>
      </w:r>
      <w:r>
        <w:rPr>
          <w:rFonts w:hint="eastAsia"/>
        </w:rPr>
        <w:t>第</w:t>
      </w:r>
      <w:r>
        <w:t>1部分：标准化文件的结构和起草规则》的规定起草。</w:t>
      </w:r>
      <w:r>
        <w:rPr>
          <w:rStyle w:val="35"/>
          <w:rFonts w:hint="eastAsia"/>
        </w:rPr>
        <w:commentReference w:id="0"/>
      </w:r>
    </w:p>
    <w:p w14:paraId="4B82ACA6">
      <w:pPr>
        <w:pStyle w:val="3"/>
        <w:ind w:firstLine="420" w:firstLineChars="200"/>
        <w:rPr>
          <w:rFonts w:hint="eastAsia"/>
        </w:rPr>
      </w:pPr>
      <w:r>
        <w:rPr>
          <w:rFonts w:hint="eastAsia"/>
        </w:rPr>
        <w:t>本文件代替</w:t>
      </w:r>
      <w:r>
        <w:t xml:space="preserve">GB/T </w:t>
      </w:r>
      <w:r>
        <w:rPr>
          <w:rFonts w:hint="eastAsia"/>
        </w:rPr>
        <w:t>20302</w:t>
      </w:r>
      <w:r>
        <w:t>-201</w:t>
      </w:r>
      <w:r>
        <w:rPr>
          <w:rFonts w:hint="eastAsia"/>
        </w:rPr>
        <w:t>4《阳极磷铜材》。与</w:t>
      </w:r>
      <w:r>
        <w:t xml:space="preserve">GB/T </w:t>
      </w:r>
      <w:r>
        <w:rPr>
          <w:rFonts w:hint="eastAsia"/>
        </w:rPr>
        <w:t>20302</w:t>
      </w:r>
      <w:r>
        <w:t>-2014相比，除结构调整和编辑性改动外，主要技术变化如下：</w:t>
      </w:r>
    </w:p>
    <w:p w14:paraId="0B3FB4EB">
      <w:pPr>
        <w:pStyle w:val="3"/>
        <w:numPr>
          <w:ilvl w:val="0"/>
          <w:numId w:val="3"/>
        </w:numPr>
        <w:rPr>
          <w:del w:id="45" w:author="圣 浮" w:date="2025-11-25T09:43:00Z"/>
          <w:rFonts w:hint="eastAsia"/>
        </w:rPr>
      </w:pPr>
      <w:ins w:id="46" w:author="ss" w:date="2024-11-04T16:47:00Z">
        <w:del w:id="47" w:author="圣 浮" w:date="2025-11-25T09:43:00Z">
          <w:r>
            <w:rPr>
              <w:rFonts w:hint="eastAsia"/>
            </w:rPr>
            <w:delText>增加</w:delText>
          </w:r>
        </w:del>
      </w:ins>
      <w:del w:id="48" w:author="圣 浮" w:date="2025-11-25T09:43:00Z">
        <w:r>
          <w:rPr/>
          <w:delText>了产品</w:delText>
        </w:r>
      </w:del>
      <w:ins w:id="49" w:author="ss" w:date="2024-11-04T16:48:00Z">
        <w:del w:id="50" w:author="圣 浮" w:date="2025-11-25T09:43:00Z">
          <w:r>
            <w:rPr>
              <w:rFonts w:hint="eastAsia"/>
            </w:rPr>
            <w:delText>按</w:delText>
          </w:r>
        </w:del>
      </w:ins>
      <w:del w:id="51" w:author="圣 浮" w:date="2025-11-25T09:43:00Z">
        <w:r>
          <w:rPr>
            <w:rFonts w:hint="eastAsia"/>
          </w:rPr>
          <w:delText>阴极铜原料生产</w:delText>
        </w:r>
      </w:del>
      <w:ins w:id="52" w:author="ss" w:date="2024-11-04T16:48:00Z">
        <w:del w:id="53" w:author="圣 浮" w:date="2025-11-25T09:43:00Z">
          <w:r>
            <w:rPr>
              <w:rFonts w:hint="eastAsia"/>
            </w:rPr>
            <w:delText>和</w:delText>
          </w:r>
        </w:del>
      </w:ins>
      <w:del w:id="54" w:author="圣 浮" w:date="2025-11-25T09:43:00Z">
        <w:r>
          <w:rPr>
            <w:rFonts w:hint="eastAsia" w:cs="宋体"/>
          </w:rPr>
          <w:delText>杂料生产</w:delText>
        </w:r>
      </w:del>
      <w:ins w:id="55" w:author="ss" w:date="2024-11-04T16:48:00Z">
        <w:del w:id="56" w:author="圣 浮" w:date="2025-11-25T09:43:00Z">
          <w:r>
            <w:rPr>
              <w:rFonts w:hint="eastAsia" w:cs="宋体"/>
            </w:rPr>
            <w:delText>的</w:delText>
          </w:r>
        </w:del>
      </w:ins>
      <w:ins w:id="57" w:author="ss" w:date="2024-11-04T16:47:00Z">
        <w:del w:id="58" w:author="圣 浮" w:date="2025-11-25T09:43:00Z">
          <w:r>
            <w:rPr>
              <w:rFonts w:hint="eastAsia" w:cs="宋体"/>
            </w:rPr>
            <w:delText>分类</w:delText>
          </w:r>
        </w:del>
      </w:ins>
      <w:ins w:id="59" w:author="ss" w:date="2024-11-04T16:48:00Z">
        <w:del w:id="60" w:author="圣 浮" w:date="2025-11-25T09:43:00Z">
          <w:r>
            <w:rPr>
              <w:rFonts w:hint="eastAsia" w:cs="宋体"/>
            </w:rPr>
            <w:delText>内容</w:delText>
          </w:r>
        </w:del>
      </w:ins>
      <w:del w:id="61" w:author="圣 浮" w:date="2025-11-25T09:43:00Z">
        <w:r>
          <w:rPr>
            <w:rFonts w:hint="eastAsia"/>
          </w:rPr>
          <w:delText>（见</w:delText>
        </w:r>
      </w:del>
      <w:ins w:id="62" w:author="ss" w:date="2024-11-04T17:36:00Z">
        <w:del w:id="63" w:author="圣 浮" w:date="2025-11-25T09:43:00Z">
          <w:r>
            <w:rPr>
              <w:rFonts w:hint="eastAsia"/>
            </w:rPr>
            <w:delText>4</w:delText>
          </w:r>
        </w:del>
      </w:ins>
      <w:del w:id="64" w:author="圣 浮" w:date="2025-11-25T09:43:00Z">
        <w:r>
          <w:rPr>
            <w:rFonts w:hint="eastAsia"/>
          </w:rPr>
          <w:delText>.1</w:delText>
        </w:r>
      </w:del>
      <w:ins w:id="65" w:author="ss" w:date="2024-11-04T16:48:00Z">
        <w:del w:id="66" w:author="圣 浮" w:date="2025-11-25T09:43:00Z">
          <w:r>
            <w:rPr>
              <w:rFonts w:hint="eastAsia"/>
            </w:rPr>
            <w:delText>.</w:delText>
          </w:r>
        </w:del>
      </w:ins>
      <w:ins w:id="67" w:author="ss" w:date="2024-11-04T17:42:00Z">
        <w:del w:id="68" w:author="圣 浮" w:date="2025-11-25T09:43:00Z">
          <w:commentRangeStart w:id="1"/>
          <w:r>
            <w:rPr>
              <w:rFonts w:hint="eastAsia"/>
            </w:rPr>
            <w:delText>1</w:delText>
          </w:r>
          <w:commentRangeEnd w:id="1"/>
        </w:del>
      </w:ins>
      <w:del w:id="69" w:author="圣 浮" w:date="2025-11-25T09:43:00Z">
        <w:r>
          <w:rPr>
            <w:rStyle w:val="35"/>
            <w:sz w:val="24"/>
            <w:szCs w:val="20"/>
          </w:rPr>
          <w:commentReference w:id="1"/>
        </w:r>
      </w:del>
      <w:del w:id="70" w:author="圣 浮" w:date="2025-11-25T09:43:00Z">
        <w:r>
          <w:rPr/>
          <w:delText>）</w:delText>
        </w:r>
      </w:del>
      <w:del w:id="71" w:author="圣 浮" w:date="2025-11-25T09:43:00Z">
        <w:r>
          <w:rPr>
            <w:rFonts w:hint="eastAsia"/>
          </w:rPr>
          <w:delText>；</w:delText>
        </w:r>
      </w:del>
    </w:p>
    <w:p w14:paraId="165A279F">
      <w:pPr>
        <w:numPr>
          <w:ilvl w:val="0"/>
          <w:numId w:val="3"/>
        </w:numPr>
        <w:spacing w:line="240" w:lineRule="auto"/>
        <w:rPr>
          <w:rFonts w:hint="eastAsia" w:ascii="宋体" w:hAnsi="宋体" w:cs="宋体"/>
          <w:sz w:val="21"/>
          <w:szCs w:val="21"/>
        </w:rPr>
      </w:pPr>
      <w:r>
        <w:rPr>
          <w:rFonts w:hint="eastAsia" w:ascii="宋体" w:hAnsi="宋体" w:cs="宋体"/>
          <w:sz w:val="21"/>
          <w:szCs w:val="21"/>
        </w:rPr>
        <w:t>更改</w:t>
      </w:r>
      <w:r>
        <w:rPr>
          <w:rFonts w:ascii="宋体" w:hAnsi="宋体" w:cs="宋体"/>
          <w:sz w:val="21"/>
          <w:szCs w:val="21"/>
        </w:rPr>
        <w:t>了</w:t>
      </w:r>
      <w:ins w:id="72" w:author="ss" w:date="2024-11-04T17:02:00Z">
        <w:r>
          <w:rPr>
            <w:rFonts w:hint="eastAsia" w:ascii="宋体" w:hAnsi="宋体" w:cs="宋体"/>
            <w:sz w:val="21"/>
            <w:szCs w:val="21"/>
          </w:rPr>
          <w:t>产品</w:t>
        </w:r>
      </w:ins>
      <w:r>
        <w:rPr>
          <w:rFonts w:hint="eastAsia" w:ascii="宋体" w:hAnsi="宋体" w:cs="宋体"/>
          <w:sz w:val="21"/>
          <w:szCs w:val="21"/>
        </w:rPr>
        <w:t>牌号</w:t>
      </w:r>
      <w:r>
        <w:rPr>
          <w:rFonts w:ascii="宋体" w:hAnsi="宋体" w:cs="宋体"/>
          <w:sz w:val="21"/>
          <w:szCs w:val="21"/>
        </w:rPr>
        <w:t>（见</w:t>
      </w:r>
      <w:ins w:id="73" w:author="ss" w:date="2024-11-04T17:36:00Z">
        <w:r>
          <w:rPr>
            <w:rFonts w:hint="eastAsia" w:ascii="宋体" w:hAnsi="宋体" w:cs="宋体"/>
            <w:sz w:val="21"/>
            <w:szCs w:val="21"/>
          </w:rPr>
          <w:t>4</w:t>
        </w:r>
      </w:ins>
      <w:r>
        <w:rPr>
          <w:rFonts w:ascii="宋体" w:hAnsi="宋体" w:cs="宋体"/>
          <w:sz w:val="21"/>
          <w:szCs w:val="21"/>
        </w:rPr>
        <w:t>.1</w:t>
      </w:r>
      <w:del w:id="74" w:author="覃圣林" w:date="2026-02-04T15:58:00Z">
        <w:r>
          <w:rPr>
            <w:rFonts w:hint="eastAsia" w:ascii="宋体" w:hAnsi="宋体" w:cs="宋体"/>
            <w:sz w:val="21"/>
            <w:szCs w:val="21"/>
          </w:rPr>
          <w:delText>.</w:delText>
        </w:r>
      </w:del>
      <w:ins w:id="75" w:author="ss" w:date="2024-11-04T17:42:00Z">
        <w:del w:id="76" w:author="覃圣林" w:date="2026-02-04T15:58:00Z">
          <w:r>
            <w:rPr>
              <w:rFonts w:hint="eastAsia" w:ascii="宋体" w:hAnsi="宋体" w:cs="宋体"/>
              <w:sz w:val="21"/>
              <w:szCs w:val="21"/>
            </w:rPr>
            <w:delText>2</w:delText>
          </w:r>
        </w:del>
      </w:ins>
      <w:r>
        <w:rPr>
          <w:rFonts w:hint="eastAsia" w:ascii="宋体" w:hAnsi="宋体" w:cs="宋体"/>
          <w:sz w:val="21"/>
          <w:szCs w:val="21"/>
        </w:rPr>
        <w:t>，</w:t>
      </w:r>
      <w:r>
        <w:rPr>
          <w:rFonts w:ascii="宋体" w:hAnsi="宋体" w:cs="宋体"/>
          <w:sz w:val="21"/>
          <w:szCs w:val="21"/>
        </w:rPr>
        <w:t>2014年版的3.1.1</w:t>
      </w:r>
      <w:r>
        <w:rPr>
          <w:rFonts w:hint="eastAsia" w:ascii="宋体" w:hAnsi="宋体" w:cs="宋体"/>
          <w:sz w:val="21"/>
          <w:szCs w:val="21"/>
        </w:rPr>
        <w:t>）；</w:t>
      </w:r>
    </w:p>
    <w:p w14:paraId="3B125896">
      <w:pPr>
        <w:numPr>
          <w:ilvl w:val="0"/>
          <w:numId w:val="3"/>
        </w:numPr>
        <w:spacing w:line="240" w:lineRule="auto"/>
        <w:rPr>
          <w:rFonts w:hint="eastAsia" w:ascii="宋体" w:hAnsi="宋体" w:cs="宋体"/>
          <w:sz w:val="21"/>
          <w:szCs w:val="21"/>
        </w:rPr>
      </w:pPr>
      <w:r>
        <w:rPr>
          <w:rFonts w:hint="eastAsia" w:ascii="宋体" w:hAnsi="宋体" w:cs="宋体"/>
          <w:sz w:val="21"/>
          <w:szCs w:val="21"/>
        </w:rPr>
        <w:t>更改</w:t>
      </w:r>
      <w:r>
        <w:rPr>
          <w:rFonts w:ascii="宋体" w:hAnsi="宋体" w:cs="宋体"/>
          <w:sz w:val="21"/>
          <w:szCs w:val="21"/>
        </w:rPr>
        <w:t>了</w:t>
      </w:r>
      <w:r>
        <w:rPr>
          <w:rFonts w:hint="eastAsia" w:ascii="宋体" w:hAnsi="宋体" w:cs="宋体"/>
          <w:sz w:val="21"/>
          <w:szCs w:val="21"/>
        </w:rPr>
        <w:t>标记示例</w:t>
      </w:r>
      <w:ins w:id="77" w:author="ss" w:date="2024-11-04T17:27:00Z">
        <w:r>
          <w:rPr>
            <w:rFonts w:hint="eastAsia" w:ascii="宋体" w:hAnsi="宋体" w:cs="宋体"/>
            <w:sz w:val="21"/>
            <w:szCs w:val="21"/>
          </w:rPr>
          <w:t>内容</w:t>
        </w:r>
      </w:ins>
      <w:r>
        <w:rPr>
          <w:rFonts w:hint="eastAsia" w:ascii="宋体" w:hAnsi="宋体" w:cs="宋体"/>
          <w:sz w:val="21"/>
          <w:szCs w:val="21"/>
        </w:rPr>
        <w:t>（</w:t>
      </w:r>
      <w:r>
        <w:rPr>
          <w:rFonts w:ascii="宋体" w:hAnsi="宋体" w:cs="宋体"/>
          <w:sz w:val="21"/>
          <w:szCs w:val="21"/>
        </w:rPr>
        <w:t>见</w:t>
      </w:r>
      <w:ins w:id="78" w:author="ss" w:date="2024-11-04T17:36:00Z">
        <w:r>
          <w:rPr>
            <w:rFonts w:hint="eastAsia" w:ascii="宋体" w:hAnsi="宋体" w:cs="宋体"/>
            <w:sz w:val="21"/>
            <w:szCs w:val="21"/>
          </w:rPr>
          <w:t>4</w:t>
        </w:r>
      </w:ins>
      <w:r>
        <w:rPr>
          <w:rFonts w:ascii="宋体" w:hAnsi="宋体" w:cs="宋体"/>
          <w:sz w:val="21"/>
          <w:szCs w:val="21"/>
        </w:rPr>
        <w:t>.</w:t>
      </w:r>
      <w:r>
        <w:rPr>
          <w:rFonts w:hint="eastAsia" w:ascii="宋体" w:hAnsi="宋体" w:cs="宋体"/>
          <w:sz w:val="21"/>
          <w:szCs w:val="21"/>
        </w:rPr>
        <w:t>2，</w:t>
      </w:r>
      <w:r>
        <w:rPr>
          <w:rFonts w:ascii="宋体" w:hAnsi="宋体" w:cs="宋体"/>
          <w:sz w:val="21"/>
          <w:szCs w:val="21"/>
        </w:rPr>
        <w:t>2014年版的3.1.</w:t>
      </w:r>
      <w:r>
        <w:rPr>
          <w:rFonts w:hint="eastAsia" w:ascii="宋体" w:hAnsi="宋体" w:cs="宋体"/>
          <w:sz w:val="21"/>
          <w:szCs w:val="21"/>
        </w:rPr>
        <w:t>2）；</w:t>
      </w:r>
    </w:p>
    <w:p w14:paraId="32B2A7F8">
      <w:pPr>
        <w:pStyle w:val="3"/>
        <w:numPr>
          <w:ilvl w:val="0"/>
          <w:numId w:val="3"/>
        </w:numPr>
        <w:rPr>
          <w:rFonts w:hint="eastAsia"/>
        </w:rPr>
      </w:pPr>
      <w:r>
        <w:rPr>
          <w:rFonts w:hint="eastAsia" w:cs="宋体"/>
        </w:rPr>
        <w:t>更改了</w:t>
      </w:r>
      <w:ins w:id="79" w:author="ss" w:date="2024-11-04T17:26:00Z">
        <w:r>
          <w:rPr>
            <w:rFonts w:hint="eastAsia"/>
          </w:rPr>
          <w:t>产品</w:t>
        </w:r>
      </w:ins>
      <w:r>
        <w:rPr>
          <w:rFonts w:hint="eastAsia"/>
        </w:rPr>
        <w:t>化学成分</w:t>
      </w:r>
      <w:ins w:id="80" w:author="ss" w:date="2024-11-04T17:27:00Z">
        <w:r>
          <w:rPr>
            <w:rFonts w:hint="eastAsia"/>
          </w:rPr>
          <w:t>要求</w:t>
        </w:r>
      </w:ins>
      <w:r>
        <w:rPr>
          <w:rFonts w:cs="宋体"/>
        </w:rPr>
        <w:t>（见</w:t>
      </w:r>
      <w:r>
        <w:rPr>
          <w:rFonts w:hint="eastAsia" w:cs="宋体"/>
        </w:rPr>
        <w:t>5</w:t>
      </w:r>
      <w:r>
        <w:rPr>
          <w:rFonts w:cs="宋体"/>
        </w:rPr>
        <w:t>.</w:t>
      </w:r>
      <w:r>
        <w:rPr>
          <w:rFonts w:hint="eastAsia" w:cs="宋体"/>
        </w:rPr>
        <w:t>1</w:t>
      </w:r>
      <w:r>
        <w:rPr>
          <w:rFonts w:cs="宋体"/>
        </w:rPr>
        <w:t>,2014年版的3.</w:t>
      </w:r>
      <w:r>
        <w:rPr>
          <w:rFonts w:hint="eastAsia" w:cs="宋体"/>
        </w:rPr>
        <w:t>2</w:t>
      </w:r>
      <w:r>
        <w:rPr>
          <w:rFonts w:cs="宋体"/>
        </w:rPr>
        <w:t>）</w:t>
      </w:r>
      <w:r>
        <w:rPr>
          <w:rFonts w:hint="eastAsia" w:cs="宋体"/>
        </w:rPr>
        <w:t>；</w:t>
      </w:r>
    </w:p>
    <w:p w14:paraId="3FC11839">
      <w:pPr>
        <w:pStyle w:val="3"/>
        <w:numPr>
          <w:ilvl w:val="0"/>
          <w:numId w:val="3"/>
        </w:numPr>
        <w:rPr>
          <w:ins w:id="81" w:author="ss" w:date="2024-11-04T17:32:00Z"/>
          <w:rFonts w:hint="eastAsia" w:cs="宋体"/>
        </w:rPr>
      </w:pPr>
      <w:r>
        <w:rPr>
          <w:rFonts w:hint="eastAsia" w:cs="宋体"/>
        </w:rPr>
        <w:t>更改了</w:t>
      </w:r>
      <w:r>
        <w:rPr>
          <w:rFonts w:ascii="Times New Roman"/>
        </w:rPr>
        <w:t>微晶阳极磷铜材平均晶粒尺寸</w:t>
      </w:r>
      <w:ins w:id="82" w:author="ss" w:date="2024-11-04T17:28:00Z">
        <w:r>
          <w:rPr>
            <w:rFonts w:hint="eastAsia" w:ascii="Times New Roman"/>
          </w:rPr>
          <w:t>要求</w:t>
        </w:r>
      </w:ins>
      <w:r>
        <w:rPr>
          <w:rFonts w:hint="eastAsia" w:ascii="Times New Roman"/>
        </w:rPr>
        <w:t>，由“不大于</w:t>
      </w:r>
      <w:r>
        <w:rPr>
          <w:rFonts w:hint="eastAsia" w:asciiTheme="minorEastAsia" w:hAnsiTheme="minorEastAsia" w:eastAsiaTheme="minorEastAsia"/>
        </w:rPr>
        <w:t>0.065mm</w:t>
      </w:r>
      <w:r>
        <w:rPr>
          <w:rFonts w:hint="eastAsia" w:ascii="Times New Roman"/>
        </w:rPr>
        <w:t>”更改为“不大于</w:t>
      </w:r>
      <w:r>
        <w:rPr>
          <w:rFonts w:hint="eastAsia" w:asciiTheme="minorEastAsia" w:hAnsiTheme="minorEastAsia" w:eastAsiaTheme="minorEastAsia"/>
        </w:rPr>
        <w:t>0.050mm</w:t>
      </w:r>
      <w:r>
        <w:rPr>
          <w:rFonts w:hint="eastAsia" w:ascii="Times New Roman"/>
        </w:rPr>
        <w:t>”</w:t>
      </w:r>
      <w:r>
        <w:rPr>
          <w:rFonts w:hint="eastAsia" w:cs="宋体"/>
        </w:rPr>
        <w:t>(</w:t>
      </w:r>
      <w:r>
        <w:rPr>
          <w:rFonts w:cs="宋体"/>
        </w:rPr>
        <w:t>见</w:t>
      </w:r>
      <w:ins w:id="83" w:author="ss" w:date="2024-11-04T17:36:00Z">
        <w:r>
          <w:rPr>
            <w:rFonts w:hint="eastAsia" w:cs="宋体"/>
          </w:rPr>
          <w:t>5</w:t>
        </w:r>
      </w:ins>
      <w:r>
        <w:rPr>
          <w:rFonts w:cs="宋体"/>
        </w:rPr>
        <w:t>.</w:t>
      </w:r>
      <w:r>
        <w:rPr>
          <w:rFonts w:hint="eastAsia" w:cs="宋体"/>
        </w:rPr>
        <w:t>3</w:t>
      </w:r>
      <w:r>
        <w:rPr>
          <w:rFonts w:cs="宋体"/>
        </w:rPr>
        <w:t>,2014年版的3.</w:t>
      </w:r>
      <w:r>
        <w:rPr>
          <w:rFonts w:hint="eastAsia" w:cs="宋体"/>
        </w:rPr>
        <w:t>4)；</w:t>
      </w:r>
    </w:p>
    <w:p w14:paraId="2CC20604">
      <w:pPr>
        <w:pStyle w:val="3"/>
        <w:numPr>
          <w:ilvl w:val="0"/>
          <w:numId w:val="3"/>
        </w:numPr>
        <w:rPr>
          <w:ins w:id="84" w:author="ss" w:date="2024-11-04T17:29:00Z"/>
          <w:rFonts w:hint="eastAsia" w:cs="宋体"/>
        </w:rPr>
      </w:pPr>
      <w:ins w:id="85" w:author="ss" w:date="2024-11-04T17:32:00Z">
        <w:r>
          <w:rPr>
            <w:rFonts w:hint="eastAsia" w:cs="宋体"/>
          </w:rPr>
          <w:t>更改了产品化学成分的试验方法（见</w:t>
        </w:r>
      </w:ins>
      <w:ins w:id="86" w:author="ss" w:date="2024-11-04T17:36:00Z">
        <w:r>
          <w:rPr>
            <w:rFonts w:hint="eastAsia" w:cs="宋体"/>
          </w:rPr>
          <w:t>6</w:t>
        </w:r>
      </w:ins>
      <w:ins w:id="87" w:author="ss" w:date="2024-11-04T17:32:00Z">
        <w:r>
          <w:rPr>
            <w:rFonts w:hint="eastAsia" w:cs="宋体"/>
          </w:rPr>
          <w:t>.1，2014年版的4.1）；</w:t>
        </w:r>
      </w:ins>
    </w:p>
    <w:p w14:paraId="79F478F2">
      <w:pPr>
        <w:pStyle w:val="3"/>
        <w:numPr>
          <w:ilvl w:val="0"/>
          <w:numId w:val="3"/>
        </w:numPr>
        <w:rPr>
          <w:rFonts w:hint="eastAsia" w:cs="宋体"/>
        </w:rPr>
      </w:pPr>
      <w:ins w:id="88" w:author="ss" w:date="2024-11-04T17:29:00Z">
        <w:r>
          <w:rPr>
            <w:rFonts w:hint="eastAsia" w:cs="宋体"/>
          </w:rPr>
          <w:t>更改了产品外形尺寸</w:t>
        </w:r>
      </w:ins>
      <w:ins w:id="89" w:author="ss" w:date="2024-11-04T17:30:00Z">
        <w:r>
          <w:rPr>
            <w:rFonts w:hint="eastAsia" w:cs="宋体"/>
          </w:rPr>
          <w:t>及其允许偏差</w:t>
        </w:r>
      </w:ins>
      <w:ins w:id="90" w:author="ss" w:date="2024-11-04T17:29:00Z">
        <w:r>
          <w:rPr>
            <w:rFonts w:hint="eastAsia" w:cs="宋体"/>
          </w:rPr>
          <w:t>的试验方法（见</w:t>
        </w:r>
      </w:ins>
      <w:ins w:id="91" w:author="ss" w:date="2024-11-04T17:36:00Z">
        <w:r>
          <w:rPr>
            <w:rFonts w:hint="eastAsia" w:cs="宋体"/>
          </w:rPr>
          <w:t>6</w:t>
        </w:r>
      </w:ins>
      <w:ins w:id="92" w:author="ss" w:date="2024-11-04T17:29:00Z">
        <w:r>
          <w:rPr>
            <w:rFonts w:hint="eastAsia" w:cs="宋体"/>
          </w:rPr>
          <w:t>.2，2014年版的4.2）；</w:t>
        </w:r>
      </w:ins>
    </w:p>
    <w:p w14:paraId="41B74ED1">
      <w:pPr>
        <w:pStyle w:val="3"/>
        <w:numPr>
          <w:ilvl w:val="0"/>
          <w:numId w:val="3"/>
        </w:numPr>
        <w:rPr>
          <w:ins w:id="93" w:author="圣 浮" w:date="2026-02-10T10:41:00Z"/>
          <w:rFonts w:hint="eastAsia" w:cs="宋体"/>
        </w:rPr>
      </w:pPr>
      <w:r>
        <w:rPr>
          <w:rFonts w:hint="eastAsia" w:cs="宋体"/>
        </w:rPr>
        <w:t>更改了产品化学成分检验的取样</w:t>
      </w:r>
      <w:r>
        <w:rPr>
          <w:rFonts w:hint="eastAsia"/>
        </w:rPr>
        <w:t>规定，由“每8h取一个试样”更改为“每4h取一个试样”</w:t>
      </w:r>
      <w:ins w:id="94" w:author="圣 浮" w:date="2026-02-10T10:40:00Z">
        <w:r>
          <w:rPr>
            <w:rFonts w:hint="eastAsia"/>
          </w:rPr>
          <w:t>，并规定具体取样数量</w:t>
        </w:r>
      </w:ins>
      <w:r>
        <w:rPr>
          <w:rFonts w:hint="eastAsia" w:cs="宋体"/>
        </w:rPr>
        <w:t>（</w:t>
      </w:r>
      <w:r>
        <w:rPr>
          <w:rFonts w:cs="宋体"/>
        </w:rPr>
        <w:t>见</w:t>
      </w:r>
      <w:ins w:id="95" w:author="ss" w:date="2024-11-04T17:37:00Z">
        <w:r>
          <w:rPr>
            <w:rFonts w:hint="eastAsia" w:cs="宋体"/>
          </w:rPr>
          <w:t>7</w:t>
        </w:r>
      </w:ins>
      <w:r>
        <w:rPr>
          <w:rFonts w:cs="宋体"/>
        </w:rPr>
        <w:t>.</w:t>
      </w:r>
      <w:r>
        <w:rPr>
          <w:rFonts w:hint="eastAsia" w:cs="宋体"/>
        </w:rPr>
        <w:t>4</w:t>
      </w:r>
      <w:r>
        <w:rPr>
          <w:rFonts w:cs="宋体"/>
        </w:rPr>
        <w:t>,2014年版的</w:t>
      </w:r>
      <w:r>
        <w:rPr>
          <w:rFonts w:hint="eastAsia" w:cs="宋体"/>
        </w:rPr>
        <w:t>5</w:t>
      </w:r>
      <w:r>
        <w:rPr>
          <w:rFonts w:cs="宋体"/>
        </w:rPr>
        <w:t>.</w:t>
      </w:r>
      <w:r>
        <w:rPr>
          <w:rFonts w:hint="eastAsia" w:cs="宋体"/>
        </w:rPr>
        <w:t>4）；</w:t>
      </w:r>
    </w:p>
    <w:p w14:paraId="67E6C93F">
      <w:pPr>
        <w:pStyle w:val="3"/>
        <w:numPr>
          <w:ilvl w:val="0"/>
          <w:numId w:val="3"/>
        </w:numPr>
        <w:rPr>
          <w:rFonts w:hint="eastAsia" w:cs="宋体"/>
        </w:rPr>
      </w:pPr>
      <w:ins w:id="96" w:author="圣 浮" w:date="2026-02-10T10:42:00Z">
        <w:r>
          <w:rPr>
            <w:rFonts w:hint="eastAsia" w:cs="宋体"/>
          </w:rPr>
          <w:t>补充检验结果的数值按GB/T 8170的规定进行修约，并采用修约值比较法判定；（</w:t>
        </w:r>
      </w:ins>
      <w:ins w:id="97" w:author="圣 浮" w:date="2026-02-10T10:43:00Z">
        <w:r>
          <w:rPr>
            <w:rFonts w:hint="eastAsia" w:cs="宋体"/>
          </w:rPr>
          <w:t>见7.5,2014年版的5.5</w:t>
        </w:r>
      </w:ins>
      <w:ins w:id="98" w:author="圣 浮" w:date="2026-02-10T10:42:00Z">
        <w:r>
          <w:rPr>
            <w:rFonts w:hint="eastAsia" w:cs="宋体"/>
          </w:rPr>
          <w:t>）</w:t>
        </w:r>
      </w:ins>
      <w:ins w:id="99" w:author="圣 浮" w:date="2026-02-10T10:43:00Z">
        <w:r>
          <w:rPr>
            <w:rFonts w:hint="eastAsia" w:cs="宋体"/>
          </w:rPr>
          <w:t>；</w:t>
        </w:r>
      </w:ins>
      <w:ins w:id="100" w:author="圣 浮" w:date="2026-02-10T10:44:00Z">
        <w:r>
          <w:rPr>
            <w:rFonts w:cs="宋体"/>
          </w:rPr>
          <w:tab/>
        </w:r>
      </w:ins>
    </w:p>
    <w:p w14:paraId="0DF44531">
      <w:pPr>
        <w:pStyle w:val="3"/>
        <w:numPr>
          <w:ilvl w:val="0"/>
          <w:numId w:val="3"/>
        </w:numPr>
        <w:rPr>
          <w:rFonts w:hint="eastAsia" w:cs="宋体"/>
        </w:rPr>
      </w:pPr>
      <w:r>
        <w:rPr>
          <w:rFonts w:hint="eastAsia" w:cs="宋体"/>
        </w:rPr>
        <w:t>增加了每批产品随行文件的相关规定（见</w:t>
      </w:r>
      <w:ins w:id="101" w:author="ss" w:date="2024-11-04T17:37:00Z">
        <w:r>
          <w:rPr>
            <w:rFonts w:hint="eastAsia" w:cs="宋体"/>
          </w:rPr>
          <w:t>8</w:t>
        </w:r>
      </w:ins>
      <w:r>
        <w:rPr>
          <w:rFonts w:hint="eastAsia" w:cs="宋体"/>
        </w:rPr>
        <w:t>.2）。</w:t>
      </w:r>
    </w:p>
    <w:p w14:paraId="4A4439D6">
      <w:pPr>
        <w:pStyle w:val="3"/>
        <w:ind w:firstLine="420" w:firstLineChars="200"/>
        <w:rPr>
          <w:rFonts w:hint="eastAsia"/>
        </w:rPr>
      </w:pPr>
      <w:r>
        <w:t>请注意本文件的</w:t>
      </w:r>
      <w:r>
        <w:rPr>
          <w:rFonts w:hint="eastAsia"/>
        </w:rPr>
        <w:t>某些</w:t>
      </w:r>
      <w:r>
        <w:t>内容可能涉及专利。本文件的发布机构不承担识别专利的责任。</w:t>
      </w:r>
    </w:p>
    <w:p w14:paraId="578AD960">
      <w:pPr>
        <w:pStyle w:val="3"/>
        <w:ind w:firstLine="420" w:firstLineChars="200"/>
        <w:rPr>
          <w:rFonts w:hint="eastAsia"/>
        </w:rPr>
      </w:pPr>
      <w:r>
        <w:rPr>
          <w:rFonts w:hint="eastAsia"/>
        </w:rPr>
        <w:t>本文件由中国有色金属工业协会提出。</w:t>
      </w:r>
    </w:p>
    <w:p w14:paraId="73F4536D">
      <w:pPr>
        <w:pStyle w:val="3"/>
        <w:ind w:firstLine="420" w:firstLineChars="200"/>
        <w:rPr>
          <w:rFonts w:hint="eastAsia"/>
        </w:rPr>
      </w:pPr>
      <w:r>
        <w:rPr>
          <w:rFonts w:hint="eastAsia"/>
        </w:rPr>
        <w:t>本文件由全国有色金属标准化技术委员会（</w:t>
      </w:r>
      <w:r>
        <w:t>SAC/TC243）归口。</w:t>
      </w:r>
    </w:p>
    <w:p w14:paraId="1066281C">
      <w:pPr>
        <w:pStyle w:val="3"/>
        <w:ind w:firstLine="420" w:firstLineChars="200"/>
        <w:rPr>
          <w:rFonts w:hint="eastAsia"/>
        </w:rPr>
      </w:pPr>
      <w:commentRangeStart w:id="2"/>
      <w:r>
        <w:rPr>
          <w:rFonts w:hint="eastAsia"/>
        </w:rPr>
        <w:t>本文件起草单位：</w:t>
      </w:r>
    </w:p>
    <w:p w14:paraId="4514F0C3">
      <w:pPr>
        <w:pStyle w:val="3"/>
        <w:ind w:firstLine="420" w:firstLineChars="200"/>
        <w:rPr>
          <w:rFonts w:hint="eastAsia" w:asciiTheme="majorEastAsia" w:hAnsiTheme="majorEastAsia" w:eastAsiaTheme="majorEastAsia" w:cstheme="majorEastAsia"/>
          <w:sz w:val="22"/>
        </w:rPr>
      </w:pPr>
      <w:r>
        <w:rPr>
          <w:rFonts w:hint="eastAsia"/>
        </w:rPr>
        <w:t>本文件主要起草人：</w:t>
      </w:r>
      <w:commentRangeEnd w:id="2"/>
      <w:r>
        <w:commentReference w:id="2"/>
      </w:r>
    </w:p>
    <w:p w14:paraId="1C2EDF9F">
      <w:pPr>
        <w:pStyle w:val="3"/>
        <w:ind w:firstLine="440" w:firstLineChars="200"/>
        <w:rPr>
          <w:rFonts w:hint="eastAsia" w:asciiTheme="majorEastAsia" w:hAnsiTheme="majorEastAsia" w:eastAsiaTheme="majorEastAsia" w:cstheme="majorEastAsia"/>
          <w:sz w:val="22"/>
        </w:rPr>
      </w:pPr>
    </w:p>
    <w:p w14:paraId="09821F0B">
      <w:pPr>
        <w:pStyle w:val="3"/>
        <w:ind w:firstLine="420" w:firstLineChars="200"/>
        <w:rPr>
          <w:rFonts w:hint="eastAsia"/>
        </w:rPr>
      </w:pPr>
      <w:r>
        <w:rPr>
          <w:rFonts w:hint="eastAsia"/>
        </w:rPr>
        <w:t>本文件及其所代替文件的历次版本发布情况为：</w:t>
      </w:r>
    </w:p>
    <w:p w14:paraId="3CAD53F6">
      <w:pPr>
        <w:pStyle w:val="3"/>
        <w:ind w:firstLine="420" w:firstLineChars="200"/>
        <w:rPr>
          <w:rFonts w:hint="eastAsia"/>
        </w:rPr>
      </w:pPr>
      <w:r>
        <w:rPr>
          <w:rFonts w:hint="eastAsia"/>
        </w:rPr>
        <w:t>——2006</w:t>
      </w:r>
      <w:r>
        <w:t>年首次发布</w:t>
      </w:r>
      <w:r>
        <w:rPr>
          <w:rFonts w:hint="eastAsia"/>
        </w:rPr>
        <w:t>为</w:t>
      </w:r>
      <w:r>
        <w:t xml:space="preserve">GB/T </w:t>
      </w:r>
      <w:r>
        <w:rPr>
          <w:rFonts w:hint="eastAsia"/>
        </w:rPr>
        <w:t>20302</w:t>
      </w:r>
      <w:r>
        <w:t>－</w:t>
      </w:r>
      <w:r>
        <w:rPr>
          <w:rFonts w:hint="eastAsia"/>
        </w:rPr>
        <w:t>2006</w:t>
      </w:r>
      <w:r>
        <w:t>；</w:t>
      </w:r>
    </w:p>
    <w:p w14:paraId="104BED60">
      <w:pPr>
        <w:pStyle w:val="3"/>
        <w:ind w:firstLine="420" w:firstLineChars="200"/>
        <w:rPr>
          <w:rFonts w:hint="eastAsia"/>
        </w:rPr>
      </w:pPr>
      <w:r>
        <w:rPr>
          <w:rFonts w:hint="eastAsia"/>
        </w:rPr>
        <w:t>——</w:t>
      </w:r>
      <w:r>
        <w:t>20</w:t>
      </w:r>
      <w:r>
        <w:rPr>
          <w:rFonts w:hint="eastAsia"/>
        </w:rPr>
        <w:t>14</w:t>
      </w:r>
      <w:r>
        <w:t>年第一次修订；</w:t>
      </w:r>
    </w:p>
    <w:p w14:paraId="51069D34">
      <w:pPr>
        <w:pStyle w:val="3"/>
        <w:ind w:firstLine="420" w:firstLineChars="200"/>
        <w:rPr>
          <w:rFonts w:hint="eastAsia" w:cs="宋体"/>
        </w:rPr>
      </w:pPr>
      <w:r>
        <w:rPr>
          <w:rFonts w:hint="eastAsia"/>
        </w:rPr>
        <w:t>——本次为第二次修订。</w:t>
      </w:r>
    </w:p>
    <w:p w14:paraId="1CEA6E81">
      <w:pPr>
        <w:spacing w:line="240" w:lineRule="auto"/>
        <w:ind w:right="28"/>
        <w:rPr>
          <w:rFonts w:ascii="宋体"/>
          <w:b/>
          <w:sz w:val="21"/>
        </w:rPr>
        <w:sectPr>
          <w:headerReference r:id="rId11" w:type="first"/>
          <w:footerReference r:id="rId14" w:type="first"/>
          <w:headerReference r:id="rId10" w:type="default"/>
          <w:footerReference r:id="rId12" w:type="default"/>
          <w:footerReference r:id="rId13" w:type="even"/>
          <w:pgSz w:w="11907" w:h="16840"/>
          <w:pgMar w:top="1418" w:right="1134" w:bottom="1361" w:left="1418" w:header="1588" w:footer="720" w:gutter="0"/>
          <w:pgNumType w:fmt="upperRoman" w:start="1"/>
          <w:cols w:space="720" w:num="1"/>
          <w:titlePg/>
        </w:sectPr>
      </w:pPr>
      <w:bookmarkStart w:id="7" w:name="XX前言1"/>
      <w:bookmarkEnd w:id="7"/>
    </w:p>
    <w:p w14:paraId="0F0D9E53">
      <w:pPr>
        <w:spacing w:line="240" w:lineRule="auto"/>
        <w:jc w:val="center"/>
        <w:rPr>
          <w:bCs/>
          <w:sz w:val="30"/>
        </w:rPr>
      </w:pPr>
      <w:bookmarkStart w:id="8" w:name="OLE_LINK2"/>
      <w:r>
        <w:rPr>
          <w:rFonts w:hint="eastAsia" w:eastAsia="黑体"/>
          <w:bCs/>
          <w:sz w:val="32"/>
        </w:rPr>
        <w:t>阳极磷铜材</w:t>
      </w:r>
    </w:p>
    <w:bookmarkEnd w:id="8"/>
    <w:p w14:paraId="7416B195">
      <w:pPr>
        <w:adjustRightInd/>
        <w:spacing w:before="240" w:beforeLines="100" w:after="240" w:afterLines="100" w:line="240" w:lineRule="auto"/>
        <w:rPr>
          <w:rFonts w:ascii="黑体" w:eastAsia="黑体"/>
          <w:sz w:val="21"/>
          <w:szCs w:val="21"/>
        </w:rPr>
      </w:pPr>
      <w:bookmarkStart w:id="9" w:name="正文"/>
      <w:bookmarkEnd w:id="9"/>
      <w:bookmarkStart w:id="10" w:name="_Toc430680185"/>
      <w:bookmarkStart w:id="11" w:name="_Toc431105881"/>
      <w:r>
        <w:rPr>
          <w:rFonts w:ascii="黑体" w:eastAsia="黑体"/>
          <w:sz w:val="21"/>
          <w:szCs w:val="21"/>
        </w:rPr>
        <w:t xml:space="preserve">1  </w:t>
      </w:r>
      <w:r>
        <w:rPr>
          <w:rFonts w:hint="eastAsia" w:ascii="黑体" w:eastAsia="黑体"/>
          <w:sz w:val="21"/>
          <w:szCs w:val="21"/>
        </w:rPr>
        <w:t>范围</w:t>
      </w:r>
      <w:bookmarkEnd w:id="10"/>
      <w:bookmarkEnd w:id="11"/>
    </w:p>
    <w:p w14:paraId="235FE32F">
      <w:pPr>
        <w:pStyle w:val="3"/>
        <w:ind w:firstLine="420" w:firstLineChars="200"/>
        <w:rPr>
          <w:rFonts w:hint="eastAsia"/>
        </w:rPr>
      </w:pPr>
      <w:r>
        <w:rPr>
          <w:rFonts w:hint="eastAsia"/>
        </w:rPr>
        <w:t>本</w:t>
      </w:r>
      <w:ins w:id="102" w:author="ss" w:date="2024-11-04T17:35:00Z">
        <w:r>
          <w:rPr>
            <w:rFonts w:hint="eastAsia"/>
          </w:rPr>
          <w:t>文件</w:t>
        </w:r>
      </w:ins>
      <w:r>
        <w:rPr>
          <w:rFonts w:hint="eastAsia"/>
        </w:rPr>
        <w:t>规定了阳极磷铜材的</w:t>
      </w:r>
      <w:ins w:id="103" w:author="ss" w:date="2024-11-04T17:36:00Z">
        <w:r>
          <w:rPr>
            <w:rFonts w:hint="eastAsia"/>
          </w:rPr>
          <w:t>分类和标记、技术</w:t>
        </w:r>
      </w:ins>
      <w:r>
        <w:rPr>
          <w:rFonts w:hint="eastAsia"/>
        </w:rPr>
        <w:t>要求、试验方法、检验规则及标志、包装、运输、贮存、</w:t>
      </w:r>
      <w:ins w:id="104" w:author="ss" w:date="2024-11-04T17:35:00Z">
        <w:r>
          <w:rPr>
            <w:rFonts w:hint="eastAsia"/>
          </w:rPr>
          <w:t>随行文件</w:t>
        </w:r>
      </w:ins>
      <w:r>
        <w:rPr>
          <w:rFonts w:hint="eastAsia"/>
        </w:rPr>
        <w:t>和订货单内容。</w:t>
      </w:r>
      <w:r>
        <w:rPr>
          <w:rStyle w:val="35"/>
          <w:rFonts w:hint="eastAsia"/>
        </w:rPr>
        <w:commentReference w:id="3"/>
      </w:r>
    </w:p>
    <w:p w14:paraId="25BD20F5">
      <w:pPr>
        <w:pStyle w:val="3"/>
        <w:ind w:firstLine="420" w:firstLineChars="200"/>
        <w:rPr>
          <w:rFonts w:hint="eastAsia"/>
        </w:rPr>
      </w:pPr>
      <w:r>
        <w:rPr>
          <w:rFonts w:hint="eastAsia"/>
        </w:rPr>
        <w:t>本</w:t>
      </w:r>
      <w:ins w:id="105" w:author="ss" w:date="2024-11-04T17:36:00Z">
        <w:r>
          <w:rPr>
            <w:rFonts w:hint="eastAsia"/>
          </w:rPr>
          <w:t>文件</w:t>
        </w:r>
      </w:ins>
      <w:r>
        <w:rPr>
          <w:rFonts w:hint="eastAsia"/>
        </w:rPr>
        <w:t>适用于印制电路板、五金件等电镀时阳极使用的球形、粒形、圆棒形、矩形等磷铜材。</w:t>
      </w:r>
    </w:p>
    <w:p w14:paraId="22B81B06">
      <w:pPr>
        <w:adjustRightInd/>
        <w:spacing w:before="240" w:beforeLines="100" w:after="240" w:afterLines="100" w:line="240" w:lineRule="auto"/>
        <w:rPr>
          <w:rFonts w:hint="eastAsia" w:ascii="黑体" w:hAnsi="宋体" w:eastAsia="黑体"/>
          <w:sz w:val="21"/>
          <w:szCs w:val="21"/>
        </w:rPr>
      </w:pPr>
      <w:r>
        <w:rPr>
          <w:rFonts w:ascii="黑体" w:eastAsia="黑体"/>
          <w:sz w:val="21"/>
          <w:szCs w:val="21"/>
        </w:rPr>
        <w:t xml:space="preserve">2 </w:t>
      </w:r>
      <w:bookmarkStart w:id="12" w:name="_Toc431105882"/>
      <w:bookmarkStart w:id="13" w:name="_Toc430680186"/>
      <w:r>
        <w:rPr>
          <w:rFonts w:hint="eastAsia" w:ascii="黑体" w:eastAsia="黑体"/>
          <w:sz w:val="21"/>
          <w:szCs w:val="21"/>
        </w:rPr>
        <w:t xml:space="preserve"> 规范性引用文件</w:t>
      </w:r>
      <w:bookmarkEnd w:id="12"/>
      <w:bookmarkEnd w:id="13"/>
    </w:p>
    <w:p w14:paraId="48837242">
      <w:pPr>
        <w:spacing w:line="240" w:lineRule="auto"/>
        <w:ind w:firstLine="420" w:firstLineChars="200"/>
        <w:rPr>
          <w:del w:id="106" w:author="圣 浮" w:date="2025-11-25T14:55:00Z"/>
        </w:rPr>
      </w:pPr>
      <w:r>
        <w:rPr>
          <w:rFonts w:hint="eastAsia"/>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6B4D5AE">
      <w:pPr>
        <w:spacing w:line="240" w:lineRule="auto"/>
        <w:ind w:firstLine="480" w:firstLineChars="200"/>
        <w:rPr>
          <w:rFonts w:hint="eastAsia"/>
        </w:rPr>
        <w:pPrChange w:id="107" w:author="圣 浮" w:date="2025-11-25T14:55:00Z">
          <w:pPr>
            <w:pStyle w:val="3"/>
            <w:ind w:firstLine="420" w:firstLineChars="200"/>
          </w:pPr>
        </w:pPrChange>
      </w:pPr>
      <w:del w:id="108" w:author="圣 浮" w:date="2025-11-25T14:55:00Z">
        <w:r>
          <w:rPr/>
          <w:delText xml:space="preserve">GB/T </w:delText>
        </w:r>
      </w:del>
      <w:del w:id="109" w:author="圣 浮" w:date="2025-11-25T14:55:00Z">
        <w:r>
          <w:rPr>
            <w:rFonts w:hint="eastAsia"/>
          </w:rPr>
          <w:delText>467</w:delText>
        </w:r>
      </w:del>
      <w:del w:id="110" w:author="圣 浮" w:date="2025-11-25T14:55:00Z">
        <w:r>
          <w:rPr/>
          <w:delText xml:space="preserve">  </w:delText>
        </w:r>
      </w:del>
      <w:del w:id="111" w:author="圣 浮" w:date="2025-11-25T14:55:00Z">
        <w:r>
          <w:rPr>
            <w:rFonts w:hint="eastAsia"/>
          </w:rPr>
          <w:delText>阴极铜</w:delText>
        </w:r>
      </w:del>
    </w:p>
    <w:p w14:paraId="2316D22D">
      <w:pPr>
        <w:pStyle w:val="3"/>
        <w:ind w:firstLine="420" w:firstLineChars="200"/>
        <w:rPr>
          <w:ins w:id="112" w:author="ss" w:date="2024-11-05T09:23:00Z"/>
          <w:rFonts w:hint="eastAsia"/>
          <w:highlight w:val="yellow"/>
        </w:rPr>
      </w:pPr>
      <w:r>
        <w:t>GB/T 51</w:t>
      </w:r>
      <w:r>
        <w:rPr>
          <w:rFonts w:hint="eastAsia"/>
        </w:rPr>
        <w:t>21</w:t>
      </w:r>
      <w:ins w:id="113" w:author="韩知为" w:date="2026-02-13T10:17:12Z">
        <w:r>
          <w:rPr>
            <w:rFonts w:hint="eastAsia"/>
            <w:lang w:eastAsia="zh-CN"/>
          </w:rPr>
          <w:t>（</w:t>
        </w:r>
      </w:ins>
      <w:ins w:id="114" w:author="韩知为" w:date="2026-02-13T10:17:16Z">
        <w:r>
          <w:rPr>
            <w:rFonts w:hint="eastAsia"/>
            <w:lang w:val="en-US" w:eastAsia="zh-CN"/>
          </w:rPr>
          <w:t>所有</w:t>
        </w:r>
      </w:ins>
      <w:ins w:id="115" w:author="韩知为" w:date="2026-02-13T10:17:17Z">
        <w:r>
          <w:rPr>
            <w:rFonts w:hint="eastAsia"/>
            <w:lang w:val="en-US" w:eastAsia="zh-CN"/>
          </w:rPr>
          <w:t>部分</w:t>
        </w:r>
      </w:ins>
      <w:ins w:id="116" w:author="韩知为" w:date="2026-02-13T10:17:12Z">
        <w:r>
          <w:rPr>
            <w:rFonts w:hint="eastAsia"/>
            <w:lang w:eastAsia="zh-CN"/>
          </w:rPr>
          <w:t>）</w:t>
        </w:r>
      </w:ins>
      <w:r>
        <w:t xml:space="preserve">  铜及铜合金化学分析方法</w:t>
      </w:r>
    </w:p>
    <w:p w14:paraId="484283DE">
      <w:pPr>
        <w:pStyle w:val="3"/>
        <w:ind w:firstLine="420" w:firstLineChars="200"/>
        <w:rPr>
          <w:rFonts w:hint="eastAsia"/>
        </w:rPr>
      </w:pPr>
      <w:ins w:id="117" w:author="ID=wujm" w:date="2024-11-05T11:10:00Z">
        <w:r>
          <w:rPr>
            <w:rFonts w:hint="eastAsia"/>
          </w:rPr>
          <w:t>GB</w:t>
        </w:r>
      </w:ins>
      <w:ins w:id="118" w:author="ID=wujm" w:date="2024-11-05T11:10:00Z">
        <w:r>
          <w:rPr/>
          <w:t>/T</w:t>
        </w:r>
      </w:ins>
      <w:ins w:id="119" w:author="ID=wujm" w:date="2024-11-05T11:10:00Z">
        <w:r>
          <w:rPr>
            <w:rFonts w:hint="eastAsia"/>
          </w:rPr>
          <w:t xml:space="preserve"> </w:t>
        </w:r>
      </w:ins>
      <w:ins w:id="120" w:author="ss" w:date="2024-11-05T09:23:00Z">
        <w:r>
          <w:rPr>
            <w:rFonts w:hint="eastAsia"/>
          </w:rPr>
          <w:t>8170</w:t>
        </w:r>
      </w:ins>
      <w:ins w:id="121" w:author="ID=wujm" w:date="2024-11-05T11:11:00Z">
        <w:r>
          <w:rPr>
            <w:rFonts w:hint="eastAsia"/>
          </w:rPr>
          <w:t xml:space="preserve">  数值修约规则与极限数值的表示</w:t>
        </w:r>
      </w:ins>
      <w:ins w:id="122" w:author="ID=wujm" w:date="2024-11-05T11:12:00Z">
        <w:r>
          <w:rPr>
            <w:rFonts w:hint="eastAsia"/>
          </w:rPr>
          <w:t>和判定</w:t>
        </w:r>
      </w:ins>
      <w:ins w:id="123" w:author="ID=wujm" w:date="2024-11-05T11:11:00Z">
        <w:r>
          <w:rPr>
            <w:rFonts w:hint="eastAsia"/>
          </w:rPr>
          <w:t xml:space="preserve"> </w:t>
        </w:r>
      </w:ins>
    </w:p>
    <w:p w14:paraId="344B8D62">
      <w:pPr>
        <w:pStyle w:val="3"/>
        <w:ind w:firstLine="420" w:firstLineChars="200"/>
        <w:rPr>
          <w:rFonts w:hint="default" w:eastAsia="宋体"/>
          <w:lang w:val="en-US" w:eastAsia="zh-CN"/>
        </w:rPr>
      </w:pPr>
      <w:r>
        <w:t xml:space="preserve">GB/T </w:t>
      </w:r>
      <w:r>
        <w:rPr>
          <w:rFonts w:hint="eastAsia"/>
        </w:rPr>
        <w:t>8888</w:t>
      </w:r>
      <w:r>
        <w:t xml:space="preserve">  重有色金属加工产品的包装、标志、运输</w:t>
      </w:r>
      <w:del w:id="124" w:author="韩知为" w:date="2026-02-13T10:17:01Z">
        <w:r>
          <w:rPr/>
          <w:delText>和</w:delText>
        </w:r>
      </w:del>
      <w:ins w:id="125" w:author="韩知为" w:date="2026-02-13T10:17:01Z">
        <w:r>
          <w:rPr>
            <w:rFonts w:hint="eastAsia"/>
            <w:lang w:eastAsia="zh-CN"/>
          </w:rPr>
          <w:t>、</w:t>
        </w:r>
      </w:ins>
      <w:r>
        <w:t>贮存</w:t>
      </w:r>
      <w:ins w:id="126" w:author="韩知为" w:date="2026-02-13T10:17:03Z">
        <w:r>
          <w:rPr>
            <w:rFonts w:hint="eastAsia"/>
            <w:lang w:val="en-US" w:eastAsia="zh-CN"/>
          </w:rPr>
          <w:t>和</w:t>
        </w:r>
      </w:ins>
      <w:ins w:id="127" w:author="韩知为" w:date="2026-02-13T10:17:04Z">
        <w:r>
          <w:rPr>
            <w:rFonts w:hint="eastAsia"/>
            <w:lang w:val="en-US" w:eastAsia="zh-CN"/>
          </w:rPr>
          <w:t>质量</w:t>
        </w:r>
      </w:ins>
      <w:ins w:id="128" w:author="韩知为" w:date="2026-02-13T10:17:05Z">
        <w:r>
          <w:rPr>
            <w:rFonts w:hint="eastAsia"/>
            <w:lang w:val="en-US" w:eastAsia="zh-CN"/>
          </w:rPr>
          <w:t>证明书</w:t>
        </w:r>
      </w:ins>
    </w:p>
    <w:p w14:paraId="0952446A">
      <w:pPr>
        <w:pStyle w:val="3"/>
        <w:ind w:firstLine="420" w:firstLineChars="200"/>
        <w:rPr>
          <w:ins w:id="129" w:author="相遇即是缘分" w:date="2025-07-30T10:31:00Z"/>
          <w:rFonts w:hint="eastAsia"/>
        </w:rPr>
      </w:pPr>
      <w:r>
        <w:t xml:space="preserve">GB/T </w:t>
      </w:r>
      <w:r>
        <w:rPr>
          <w:rFonts w:hint="eastAsia"/>
        </w:rPr>
        <w:t>26303</w:t>
      </w:r>
      <w:ins w:id="130" w:author="圣 浮" w:date="2026-02-10T10:28:00Z">
        <w:r>
          <w:rPr>
            <w:rFonts w:hint="eastAsia"/>
          </w:rPr>
          <w:t>.2</w:t>
        </w:r>
      </w:ins>
      <w:ins w:id="131" w:author="圣 浮" w:date="2026-02-10T10:18:00Z">
        <w:r>
          <w:rPr>
            <w:rFonts w:hint="eastAsia"/>
          </w:rPr>
          <w:t xml:space="preserve"> </w:t>
        </w:r>
      </w:ins>
      <w:del w:id="132" w:author="圣 浮" w:date="2026-02-10T10:18:00Z">
        <w:r>
          <w:rPr>
            <w:rFonts w:hint="eastAsia"/>
          </w:rPr>
          <w:delText>.2</w:delText>
        </w:r>
      </w:del>
      <w:ins w:id="133" w:author="覃圣林" w:date="2026-02-09T11:08:00Z">
        <w:del w:id="134" w:author="圣 浮" w:date="2026-02-10T10:18:00Z">
          <w:r>
            <w:rPr>
              <w:rFonts w:hint="eastAsia"/>
            </w:rPr>
            <w:delText>-20</w:delText>
          </w:r>
        </w:del>
      </w:ins>
      <w:ins w:id="135" w:author="覃圣林" w:date="2026-02-09T11:09:00Z">
        <w:del w:id="136" w:author="圣 浮" w:date="2026-02-10T10:18:00Z">
          <w:r>
            <w:rPr>
              <w:rFonts w:hint="eastAsia"/>
            </w:rPr>
            <w:delText xml:space="preserve">10 </w:delText>
          </w:r>
        </w:del>
      </w:ins>
      <w:del w:id="137" w:author="圣 浮" w:date="2026-02-10T10:18:00Z">
        <w:r>
          <w:rPr/>
          <w:delText xml:space="preserve"> </w:delText>
        </w:r>
      </w:del>
      <w:del w:id="138" w:author="覃圣林" w:date="2026-02-09T11:09:00Z">
        <w:r>
          <w:rPr/>
          <w:delText xml:space="preserve"> </w:delText>
        </w:r>
      </w:del>
      <w:r>
        <w:rPr>
          <w:rFonts w:hint="eastAsia"/>
        </w:rPr>
        <w:t>铜及铜合金加工材外形尺寸检测方法</w:t>
      </w:r>
      <w:ins w:id="139" w:author="韩知为" w:date="2026-02-13T10:16:58Z">
        <w:r>
          <w:rPr>
            <w:rFonts w:hint="eastAsia"/>
            <w:lang w:val="en-US" w:eastAsia="zh-CN"/>
          </w:rPr>
          <w:t xml:space="preserve"> </w:t>
        </w:r>
      </w:ins>
      <w:r>
        <w:rPr>
          <w:rFonts w:hint="eastAsia"/>
        </w:rPr>
        <w:t>第2部分：棒、线、型材</w:t>
      </w:r>
    </w:p>
    <w:p w14:paraId="32ECB36D">
      <w:pPr>
        <w:pStyle w:val="3"/>
        <w:ind w:firstLine="420" w:firstLineChars="200"/>
        <w:rPr>
          <w:ins w:id="140" w:author="相遇即是缘分" w:date="2025-07-31T14:36:00Z"/>
          <w:del w:id="141" w:author="圣 浮" w:date="2025-11-25T09:41:00Z"/>
          <w:rFonts w:hint="eastAsia"/>
        </w:rPr>
      </w:pPr>
      <w:ins w:id="142" w:author="相遇即是缘分" w:date="2025-07-30T10:32:00Z">
        <w:del w:id="143" w:author="圣 浮" w:date="2025-11-25T09:41:00Z">
          <w:r>
            <w:rPr/>
            <w:delText>GB/T</w:delText>
          </w:r>
        </w:del>
      </w:ins>
      <w:ins w:id="144" w:author="相遇即是缘分" w:date="2025-07-30T10:32:00Z">
        <w:del w:id="145" w:author="圣 浮" w:date="2025-11-25T09:41:00Z">
          <w:r>
            <w:rPr>
              <w:rFonts w:hint="eastAsia"/>
            </w:rPr>
            <w:delText xml:space="preserve"> 38471-2023</w:delText>
          </w:r>
        </w:del>
      </w:ins>
      <w:ins w:id="146" w:author="相遇即是缘分" w:date="2025-07-30T10:33:00Z">
        <w:del w:id="147" w:author="圣 浮" w:date="2025-11-25T09:41:00Z">
          <w:r>
            <w:rPr>
              <w:rFonts w:hint="eastAsia"/>
            </w:rPr>
            <w:delText xml:space="preserve"> 再生铜原料</w:delText>
          </w:r>
        </w:del>
      </w:ins>
    </w:p>
    <w:p w14:paraId="2212877B">
      <w:pPr>
        <w:pStyle w:val="3"/>
        <w:ind w:firstLine="420" w:firstLineChars="200"/>
        <w:rPr>
          <w:ins w:id="148" w:author="相遇即是缘分" w:date="2025-07-31T14:37:00Z"/>
          <w:del w:id="149" w:author="圣 浮" w:date="2025-11-25T09:41:00Z"/>
          <w:rFonts w:hint="eastAsia"/>
        </w:rPr>
      </w:pPr>
      <w:ins w:id="150" w:author="相遇即是缘分" w:date="2025-07-31T14:36:00Z">
        <w:del w:id="151" w:author="圣 浮" w:date="2025-11-25T09:41:00Z">
          <w:r>
            <w:rPr/>
            <w:delText>GB/T</w:delText>
          </w:r>
        </w:del>
      </w:ins>
      <w:ins w:id="152" w:author="相遇即是缘分" w:date="2025-07-31T14:36:00Z">
        <w:del w:id="153" w:author="圣 浮" w:date="2025-11-25T09:41:00Z">
          <w:r>
            <w:rPr>
              <w:rFonts w:hint="eastAsia"/>
            </w:rPr>
            <w:delText xml:space="preserve"> 24021-2024</w:delText>
          </w:r>
        </w:del>
      </w:ins>
      <w:ins w:id="154" w:author="相遇即是缘分" w:date="2025-07-31T14:39:00Z">
        <w:del w:id="155" w:author="圣 浮" w:date="2025-11-25T09:41:00Z">
          <w:r>
            <w:rPr>
              <w:rFonts w:hint="eastAsia"/>
            </w:rPr>
            <w:delText xml:space="preserve"> </w:delText>
          </w:r>
        </w:del>
      </w:ins>
      <w:ins w:id="156" w:author="相遇即是缘分" w:date="2025-07-31T14:38:00Z">
        <w:del w:id="157" w:author="圣 浮" w:date="2025-11-25T09:41:00Z">
          <w:r>
            <w:rPr>
              <w:rFonts w:hint="eastAsia"/>
            </w:rPr>
            <w:delText>环境管理 环境标志和声明 自我环境声明 （II型环境声明）</w:delText>
          </w:r>
        </w:del>
      </w:ins>
    </w:p>
    <w:p w14:paraId="2CA207EE">
      <w:pPr>
        <w:pStyle w:val="3"/>
        <w:ind w:firstLine="420" w:firstLineChars="200"/>
        <w:rPr>
          <w:del w:id="158" w:author="圣 浮" w:date="2025-11-25T09:41:00Z"/>
          <w:rFonts w:hint="eastAsia"/>
        </w:rPr>
      </w:pPr>
      <w:ins w:id="159" w:author="相遇即是缘分" w:date="2025-07-31T14:37:00Z">
        <w:del w:id="160" w:author="圣 浮" w:date="2025-11-25T09:41:00Z">
          <w:r>
            <w:rPr>
              <w:rFonts w:hint="eastAsia"/>
            </w:rPr>
            <w:delText>ISO 14021：2016</w:delText>
          </w:r>
        </w:del>
      </w:ins>
      <w:ins w:id="161" w:author="相遇即是缘分" w:date="2025-07-31T14:39:00Z">
        <w:del w:id="162" w:author="圣 浮" w:date="2025-11-25T09:41:00Z">
          <w:r>
            <w:rPr>
              <w:rFonts w:hint="eastAsia"/>
            </w:rPr>
            <w:delText xml:space="preserve"> </w:delText>
          </w:r>
        </w:del>
      </w:ins>
      <w:ins w:id="163" w:author="相遇即是缘分" w:date="2025-07-31T14:37:00Z">
        <w:del w:id="164" w:author="圣 浮" w:date="2025-11-25T09:41:00Z">
          <w:r>
            <w:rPr>
              <w:rFonts w:hint="eastAsia"/>
            </w:rPr>
            <w:delText>环境标签和声明 — 自我声明的环境声明（第二类环境标签）</w:delText>
          </w:r>
        </w:del>
      </w:ins>
    </w:p>
    <w:p w14:paraId="2290E4D8">
      <w:pPr>
        <w:pStyle w:val="3"/>
        <w:ind w:firstLine="420" w:firstLineChars="200"/>
        <w:rPr>
          <w:rFonts w:hint="eastAsia"/>
        </w:rPr>
      </w:pPr>
      <w:r>
        <w:rPr>
          <w:rFonts w:hint="eastAsia"/>
        </w:rPr>
        <w:t>YS</w:t>
      </w:r>
      <w:r>
        <w:t xml:space="preserve">/T </w:t>
      </w:r>
      <w:r>
        <w:rPr>
          <w:rFonts w:hint="eastAsia"/>
        </w:rPr>
        <w:t>336</w:t>
      </w:r>
      <w:ins w:id="165" w:author="圣 浮" w:date="2026-02-10T10:18:00Z">
        <w:r>
          <w:rPr>
            <w:rFonts w:hint="eastAsia"/>
          </w:rPr>
          <w:t xml:space="preserve"> </w:t>
        </w:r>
      </w:ins>
      <w:ins w:id="166" w:author="覃圣林" w:date="2026-02-09T11:10:00Z">
        <w:del w:id="167" w:author="圣 浮" w:date="2026-02-10T10:18:00Z">
          <w:r>
            <w:rPr>
              <w:rFonts w:hint="eastAsia"/>
            </w:rPr>
            <w:delText>-2010</w:delText>
          </w:r>
        </w:del>
      </w:ins>
      <w:r>
        <w:t xml:space="preserve">  铜、镍及其合金管材和棒材断口检验方法</w:t>
      </w:r>
    </w:p>
    <w:p w14:paraId="0AE00CC1">
      <w:pPr>
        <w:pStyle w:val="3"/>
        <w:ind w:firstLine="420" w:firstLineChars="200"/>
        <w:rPr>
          <w:rFonts w:hint="eastAsia"/>
        </w:rPr>
      </w:pPr>
      <w:r>
        <w:rPr>
          <w:rFonts w:hint="eastAsia"/>
        </w:rPr>
        <w:t>YS</w:t>
      </w:r>
      <w:r>
        <w:t xml:space="preserve">/T </w:t>
      </w:r>
      <w:r>
        <w:rPr>
          <w:rFonts w:hint="eastAsia"/>
        </w:rPr>
        <w:t>347</w:t>
      </w:r>
      <w:r>
        <w:t xml:space="preserve">  </w:t>
      </w:r>
      <w:ins w:id="168" w:author="圣 浮" w:date="2026-02-10T10:18:00Z">
        <w:r>
          <w:rPr>
            <w:rFonts w:hint="eastAsia"/>
          </w:rPr>
          <w:t xml:space="preserve"> </w:t>
        </w:r>
      </w:ins>
      <w:r>
        <w:t>铜及铜合金平均晶粒度测定方法</w:t>
      </w:r>
    </w:p>
    <w:p w14:paraId="0BDE7259">
      <w:pPr>
        <w:pStyle w:val="3"/>
        <w:ind w:firstLine="420" w:firstLineChars="200"/>
        <w:rPr>
          <w:rFonts w:hint="eastAsia"/>
        </w:rPr>
      </w:pPr>
      <w:r>
        <w:rPr>
          <w:rFonts w:hint="eastAsia"/>
        </w:rPr>
        <w:t>YS</w:t>
      </w:r>
      <w:r>
        <w:t xml:space="preserve">/T </w:t>
      </w:r>
      <w:r>
        <w:rPr>
          <w:rFonts w:hint="eastAsia"/>
        </w:rPr>
        <w:t>482</w:t>
      </w:r>
      <w:ins w:id="169" w:author="圣 浮" w:date="2026-02-10T10:18:00Z">
        <w:r>
          <w:rPr>
            <w:rFonts w:hint="eastAsia"/>
          </w:rPr>
          <w:t xml:space="preserve"> </w:t>
        </w:r>
      </w:ins>
      <w:ins w:id="170" w:author="覃圣林" w:date="2026-02-09T11:09:00Z">
        <w:del w:id="171" w:author="圣 浮" w:date="2026-02-10T10:18:00Z">
          <w:r>
            <w:rPr>
              <w:rFonts w:hint="eastAsia"/>
            </w:rPr>
            <w:delText>-2022</w:delText>
          </w:r>
        </w:del>
      </w:ins>
      <w:r>
        <w:t xml:space="preserve">  </w:t>
      </w:r>
      <w:r>
        <w:rPr>
          <w:rFonts w:hint="eastAsia"/>
        </w:rPr>
        <w:t>铜及铜合金分析方法  火花放电原子发射光谱法</w:t>
      </w:r>
    </w:p>
    <w:p w14:paraId="223FAC95">
      <w:pPr>
        <w:pStyle w:val="3"/>
        <w:ind w:firstLine="420" w:firstLineChars="200"/>
        <w:rPr>
          <w:rFonts w:hint="eastAsia"/>
        </w:rPr>
      </w:pPr>
      <w:r>
        <w:rPr>
          <w:rFonts w:hint="eastAsia"/>
        </w:rPr>
        <w:t>YS</w:t>
      </w:r>
      <w:r>
        <w:t xml:space="preserve">/T </w:t>
      </w:r>
      <w:r>
        <w:rPr>
          <w:rFonts w:hint="eastAsia"/>
        </w:rPr>
        <w:t>483</w:t>
      </w:r>
      <w:r>
        <w:t xml:space="preserve"> </w:t>
      </w:r>
      <w:ins w:id="172" w:author="圣 浮" w:date="2026-02-10T10:18:00Z">
        <w:r>
          <w:rPr>
            <w:rFonts w:hint="eastAsia"/>
          </w:rPr>
          <w:t xml:space="preserve"> </w:t>
        </w:r>
      </w:ins>
      <w:r>
        <w:t xml:space="preserve"> </w:t>
      </w:r>
      <w:r>
        <w:rPr>
          <w:rFonts w:hint="eastAsia"/>
        </w:rPr>
        <w:t>铜及铜合金分析方法  X射线荧光光谱法（波长色散型）</w:t>
      </w:r>
    </w:p>
    <w:p w14:paraId="5B7B00C5">
      <w:pPr>
        <w:pStyle w:val="3"/>
        <w:ind w:firstLine="420" w:firstLineChars="200"/>
        <w:rPr>
          <w:ins w:id="173" w:author="相遇即是缘分" w:date="2025-07-30T10:30:00Z"/>
          <w:rFonts w:hint="eastAsia"/>
        </w:rPr>
      </w:pPr>
      <w:r>
        <w:rPr>
          <w:rFonts w:hint="eastAsia" w:cs="宋体"/>
        </w:rPr>
        <w:t>YS</w:t>
      </w:r>
      <w:r>
        <w:rPr>
          <w:rFonts w:cs="宋体"/>
        </w:rPr>
        <w:t xml:space="preserve">/T </w:t>
      </w:r>
      <w:r>
        <w:rPr>
          <w:rFonts w:hint="eastAsia" w:cs="宋体"/>
        </w:rPr>
        <w:t>668</w:t>
      </w:r>
      <w:r>
        <w:rPr>
          <w:rFonts w:cs="宋体"/>
        </w:rPr>
        <w:t xml:space="preserve">  </w:t>
      </w:r>
      <w:ins w:id="174" w:author="圣 浮" w:date="2026-02-10T10:18:00Z">
        <w:r>
          <w:rPr>
            <w:rFonts w:hint="eastAsia" w:cs="宋体"/>
          </w:rPr>
          <w:t xml:space="preserve"> </w:t>
        </w:r>
      </w:ins>
      <w:r>
        <w:t>铜及铜合金理化检测取样</w:t>
      </w:r>
      <w:commentRangeStart w:id="4"/>
      <w:r>
        <w:t>方法</w:t>
      </w:r>
      <w:commentRangeEnd w:id="4"/>
      <w:r>
        <w:rPr>
          <w:rStyle w:val="35"/>
          <w:rFonts w:hint="eastAsia"/>
        </w:rPr>
        <w:commentReference w:id="4"/>
      </w:r>
    </w:p>
    <w:p w14:paraId="0A568747">
      <w:pPr>
        <w:pStyle w:val="3"/>
        <w:ind w:firstLine="420" w:firstLineChars="200"/>
        <w:rPr>
          <w:rFonts w:hint="eastAsia"/>
        </w:rPr>
      </w:pPr>
    </w:p>
    <w:p w14:paraId="31B4C0FC">
      <w:pPr>
        <w:adjustRightInd/>
        <w:spacing w:before="240" w:beforeLines="100" w:after="240" w:afterLines="100"/>
        <w:rPr>
          <w:ins w:id="175" w:author="ss" w:date="2024-11-04T17:37:00Z"/>
          <w:rFonts w:eastAsia="黑体"/>
        </w:rPr>
      </w:pPr>
      <w:ins w:id="176" w:author="ss" w:date="2024-11-04T17:37:00Z">
        <w:r>
          <w:rPr>
            <w:rFonts w:ascii="黑体" w:eastAsia="黑体"/>
            <w:sz w:val="21"/>
            <w:szCs w:val="21"/>
          </w:rPr>
          <w:t xml:space="preserve">3  </w:t>
        </w:r>
      </w:ins>
      <w:ins w:id="177" w:author="ss" w:date="2024-11-04T17:37:00Z">
        <w:r>
          <w:rPr>
            <w:rFonts w:hint="eastAsia" w:ascii="黑体" w:eastAsia="黑体"/>
            <w:sz w:val="21"/>
            <w:szCs w:val="21"/>
          </w:rPr>
          <w:t>术语和定义</w:t>
        </w:r>
      </w:ins>
    </w:p>
    <w:p w14:paraId="4A591887">
      <w:pPr>
        <w:adjustRightInd/>
        <w:spacing w:before="240" w:beforeLines="100" w:after="240" w:afterLines="100"/>
        <w:ind w:firstLine="420" w:firstLineChars="200"/>
        <w:rPr>
          <w:ins w:id="178" w:author="ss" w:date="2024-11-04T17:37:00Z"/>
          <w:rFonts w:hint="eastAsia" w:ascii="宋体" w:hAnsi="宋体"/>
          <w:sz w:val="21"/>
          <w:szCs w:val="21"/>
        </w:rPr>
      </w:pPr>
      <w:ins w:id="179" w:author="ss" w:date="2024-11-04T17:37:00Z">
        <w:r>
          <w:rPr>
            <w:rFonts w:hint="eastAsia" w:ascii="宋体" w:hAnsi="宋体"/>
            <w:sz w:val="21"/>
            <w:szCs w:val="21"/>
          </w:rPr>
          <w:t>本文件没有需要界定的术语和定义。</w:t>
        </w:r>
      </w:ins>
    </w:p>
    <w:p w14:paraId="39BD111D">
      <w:pPr>
        <w:adjustRightInd/>
        <w:spacing w:before="240" w:beforeLines="100" w:after="240" w:afterLines="100"/>
      </w:pPr>
      <w:ins w:id="180" w:author="ss" w:date="2024-11-04T17:37:00Z">
        <w:r>
          <w:rPr>
            <w:rFonts w:hint="eastAsia" w:ascii="黑体" w:eastAsia="黑体"/>
            <w:sz w:val="21"/>
            <w:szCs w:val="21"/>
          </w:rPr>
          <w:t xml:space="preserve">4 </w:t>
        </w:r>
      </w:ins>
      <w:r>
        <w:rPr>
          <w:rFonts w:ascii="黑体" w:eastAsia="黑体"/>
          <w:sz w:val="21"/>
          <w:szCs w:val="21"/>
        </w:rPr>
        <w:t xml:space="preserve"> </w:t>
      </w:r>
      <w:r>
        <w:rPr>
          <w:rFonts w:hint="eastAsia" w:ascii="黑体" w:eastAsia="黑体"/>
          <w:sz w:val="21"/>
          <w:szCs w:val="21"/>
        </w:rPr>
        <w:t>分类和标记</w:t>
      </w:r>
    </w:p>
    <w:p w14:paraId="5950885A">
      <w:pPr>
        <w:pStyle w:val="3"/>
        <w:spacing w:before="240" w:beforeLines="100" w:after="240" w:afterLines="100"/>
        <w:rPr>
          <w:del w:id="181" w:author="圣 浮" w:date="2025-11-25T09:49:00Z"/>
          <w:rFonts w:hint="eastAsia" w:ascii="黑体" w:eastAsia="黑体"/>
        </w:rPr>
      </w:pPr>
      <w:ins w:id="182" w:author="ss" w:date="2024-11-04T17:37:00Z">
        <w:del w:id="183" w:author="圣 浮" w:date="2025-11-25T09:49:00Z">
          <w:r>
            <w:rPr>
              <w:rFonts w:hint="eastAsia" w:ascii="黑体" w:eastAsia="黑体"/>
            </w:rPr>
            <w:delText>4</w:delText>
          </w:r>
        </w:del>
      </w:ins>
      <w:del w:id="184" w:author="圣 浮" w:date="2025-11-25T09:49:00Z">
        <w:r>
          <w:rPr/>
          <w:delText>.</w:delText>
        </w:r>
      </w:del>
      <w:del w:id="185" w:author="圣 浮" w:date="2025-11-25T09:49:00Z">
        <w:r>
          <w:rPr>
            <w:rFonts w:ascii="黑体" w:eastAsia="黑体"/>
          </w:rPr>
          <w:delText xml:space="preserve">1  </w:delText>
        </w:r>
      </w:del>
      <w:del w:id="186" w:author="圣 浮" w:date="2025-11-25T09:49:00Z">
        <w:r>
          <w:rPr>
            <w:rFonts w:hint="eastAsia" w:ascii="黑体" w:eastAsia="黑体"/>
          </w:rPr>
          <w:delText>产品分类</w:delText>
        </w:r>
      </w:del>
    </w:p>
    <w:p w14:paraId="67EA6B10">
      <w:pPr>
        <w:pStyle w:val="3"/>
        <w:jc w:val="both"/>
        <w:rPr>
          <w:ins w:id="187" w:author="ss" w:date="2025-06-27T16:57:00Z"/>
          <w:del w:id="188" w:author="圣 浮" w:date="2025-11-25T09:49:00Z"/>
          <w:rFonts w:hint="eastAsia" w:ascii="黑体" w:hAnsi="黑体" w:cs="黑体"/>
        </w:rPr>
      </w:pPr>
      <w:ins w:id="189" w:author="ss" w:date="2024-11-04T17:38:00Z">
        <w:del w:id="190" w:author="圣 浮" w:date="2025-11-25T09:49:00Z">
          <w:r>
            <w:rPr>
              <w:rFonts w:hint="eastAsia" w:ascii="黑体" w:eastAsia="黑体"/>
            </w:rPr>
            <w:delText>4</w:delText>
          </w:r>
        </w:del>
      </w:ins>
      <w:ins w:id="191" w:author="ss" w:date="2024-11-04T17:38:00Z">
        <w:del w:id="192" w:author="圣 浮" w:date="2025-11-25T09:49:00Z">
          <w:r>
            <w:rPr/>
            <w:delText>.</w:delText>
          </w:r>
        </w:del>
      </w:ins>
      <w:ins w:id="193" w:author="ss" w:date="2024-11-04T17:38:00Z">
        <w:del w:id="194" w:author="圣 浮" w:date="2025-11-25T09:49:00Z">
          <w:r>
            <w:rPr>
              <w:rFonts w:ascii="黑体" w:eastAsia="黑体"/>
            </w:rPr>
            <w:delText>1</w:delText>
          </w:r>
        </w:del>
      </w:ins>
      <w:ins w:id="195" w:author="ss" w:date="2024-11-04T17:38:00Z">
        <w:del w:id="196" w:author="圣 浮" w:date="2025-11-25T09:49:00Z">
          <w:r>
            <w:rPr>
              <w:rFonts w:hint="eastAsia" w:ascii="黑体" w:eastAsia="黑体"/>
            </w:rPr>
            <w:delText>.1</w:delText>
          </w:r>
        </w:del>
      </w:ins>
      <w:ins w:id="197" w:author="ID=wujm" w:date="2024-11-05T09:47:00Z">
        <w:del w:id="198" w:author="圣 浮" w:date="2025-11-25T09:49:00Z">
          <w:r>
            <w:rPr>
              <w:rFonts w:hint="eastAsia" w:ascii="黑体" w:eastAsia="黑体"/>
            </w:rPr>
            <w:delText xml:space="preserve"> </w:delText>
          </w:r>
        </w:del>
      </w:ins>
      <w:ins w:id="199" w:author="ss" w:date="2025-06-27T16:48:00Z">
        <w:del w:id="200" w:author="圣 浮" w:date="2025-11-25T09:49:00Z">
          <w:r>
            <w:rPr>
              <w:rFonts w:hint="eastAsia"/>
            </w:rPr>
            <w:delText>产品</w:delText>
          </w:r>
        </w:del>
      </w:ins>
      <w:del w:id="201" w:author="圣 浮" w:date="2025-11-25T09:49:00Z">
        <w:r>
          <w:rPr>
            <w:rFonts w:hint="eastAsia"/>
          </w:rPr>
          <w:delText>根据</w:delText>
        </w:r>
      </w:del>
      <w:ins w:id="202" w:author="ID=wujm" w:date="2024-11-07T08:13:00Z">
        <w:del w:id="203" w:author="圣 浮" w:date="2025-11-25T09:49:00Z">
          <w:r>
            <w:rPr>
              <w:rFonts w:hint="eastAsia"/>
            </w:rPr>
            <w:delText>使用原料</w:delText>
          </w:r>
        </w:del>
      </w:ins>
      <w:ins w:id="204" w:author="ss" w:date="2025-06-27T16:56:00Z">
        <w:del w:id="205" w:author="圣 浮" w:date="2025-11-25T09:49:00Z">
          <w:r>
            <w:rPr>
              <w:rFonts w:hint="eastAsia"/>
            </w:rPr>
            <w:delText>和晶粒度</w:delText>
          </w:r>
        </w:del>
      </w:ins>
      <w:ins w:id="206" w:author="ID=wujm" w:date="2024-11-07T08:13:00Z">
        <w:del w:id="207" w:author="圣 浮" w:date="2025-11-25T09:49:00Z">
          <w:r>
            <w:rPr>
              <w:rFonts w:hint="eastAsia"/>
            </w:rPr>
            <w:delText>的不同分为</w:delText>
          </w:r>
        </w:del>
      </w:ins>
      <w:ins w:id="208" w:author="ss" w:date="2025-06-27T16:56:00Z">
        <w:del w:id="209" w:author="圣 浮" w:date="2025-11-25T09:49:00Z">
          <w:r>
            <w:rPr>
              <w:rFonts w:hint="eastAsia"/>
            </w:rPr>
            <w:delText>4个牌号：TP4-1、TP4-2、TPW-1和TPW-2</w:delText>
          </w:r>
        </w:del>
      </w:ins>
      <w:del w:id="210" w:author="圣 浮" w:date="2025-11-25T09:49:00Z">
        <w:r>
          <w:rPr>
            <w:rFonts w:hint="eastAsia"/>
          </w:rPr>
          <w:delText>。</w:delText>
        </w:r>
      </w:del>
      <w:ins w:id="211" w:author="ss" w:date="2025-06-27T17:20:00Z">
        <w:del w:id="212" w:author="圣 浮" w:date="2025-11-25T09:49:00Z">
          <w:r>
            <w:rPr>
              <w:rFonts w:hint="eastAsia" w:ascii="黑体" w:hAnsi="黑体" w:eastAsia="黑体" w:cs="黑体"/>
            </w:rPr>
            <w:delText>“-</w:delText>
          </w:r>
        </w:del>
      </w:ins>
      <w:ins w:id="213" w:author="ss" w:date="2025-06-27T17:20:00Z">
        <w:del w:id="214" w:author="圣 浮" w:date="2025-11-25T09:49:00Z">
          <w:r>
            <w:rPr>
              <w:rFonts w:hint="eastAsia"/>
            </w:rPr>
            <w:delText>1</w:delText>
          </w:r>
        </w:del>
      </w:ins>
      <w:ins w:id="215" w:author="ss" w:date="2025-06-27T17:20:00Z">
        <w:del w:id="216" w:author="圣 浮" w:date="2025-11-25T09:49:00Z">
          <w:r>
            <w:rPr>
              <w:rFonts w:hint="eastAsia" w:ascii="黑体" w:hAnsi="黑体" w:eastAsia="黑体" w:cs="黑体"/>
            </w:rPr>
            <w:delText>”</w:delText>
          </w:r>
        </w:del>
      </w:ins>
      <w:ins w:id="217" w:author="ss" w:date="2025-06-27T16:57:00Z">
        <w:del w:id="218" w:author="圣 浮" w:date="2025-11-25T09:49:00Z">
          <w:r>
            <w:rPr>
              <w:rFonts w:hint="eastAsia"/>
            </w:rPr>
            <w:delText>代表</w:delText>
          </w:r>
        </w:del>
      </w:ins>
      <w:ins w:id="219" w:author="ss" w:date="2025-06-27T17:20:00Z">
        <w:del w:id="220" w:author="圣 浮" w:date="2025-11-25T09:49:00Z">
          <w:r>
            <w:rPr>
              <w:rFonts w:hint="eastAsia"/>
            </w:rPr>
            <w:delText>原料为阴极铜</w:delText>
          </w:r>
        </w:del>
      </w:ins>
      <w:ins w:id="221" w:author="相遇即是缘分" w:date="2025-07-31T14:33:00Z">
        <w:del w:id="222" w:author="圣 浮" w:date="2025-11-25T09:49:00Z">
          <w:r>
            <w:rPr>
              <w:rFonts w:hint="eastAsia"/>
            </w:rPr>
            <w:delText>或循环铜</w:delText>
          </w:r>
        </w:del>
      </w:ins>
      <w:ins w:id="223" w:author="ss" w:date="2025-06-27T17:20:00Z">
        <w:del w:id="224" w:author="圣 浮" w:date="2025-11-25T09:49:00Z">
          <w:r>
            <w:rPr>
              <w:rFonts w:hint="eastAsia"/>
            </w:rPr>
            <w:delText>，“-2”代表原料为阴极铜和</w:delText>
          </w:r>
        </w:del>
      </w:ins>
      <w:ins w:id="225" w:author="相遇即是缘分" w:date="2025-07-29T14:57:00Z">
        <w:del w:id="226" w:author="圣 浮" w:date="2025-11-25T09:49:00Z">
          <w:r>
            <w:rPr>
              <w:rFonts w:hint="eastAsia"/>
            </w:rPr>
            <w:delText>部分</w:delText>
          </w:r>
        </w:del>
      </w:ins>
      <w:ins w:id="227" w:author="相遇即是缘分" w:date="2025-07-29T14:58:00Z">
        <w:del w:id="228" w:author="圣 浮" w:date="2025-11-25T09:49:00Z">
          <w:r>
            <w:rPr>
              <w:rFonts w:hint="eastAsia"/>
            </w:rPr>
            <w:delText>代号</w:delText>
          </w:r>
        </w:del>
      </w:ins>
      <w:ins w:id="229" w:author="相遇即是缘分" w:date="2025-07-29T14:57:00Z">
        <w:del w:id="230" w:author="圣 浮" w:date="2025-11-25T09:49:00Z">
          <w:r>
            <w:rPr>
              <w:rFonts w:hint="eastAsia"/>
            </w:rPr>
            <w:delText>的再生铜</w:delText>
          </w:r>
        </w:del>
      </w:ins>
      <w:ins w:id="231" w:author="圣林 覃" w:date="2025-09-16T10:47:00Z">
        <w:del w:id="232" w:author="圣 浮" w:date="2025-11-25T09:49:00Z">
          <w:r>
            <w:rPr>
              <w:rFonts w:hint="eastAsia"/>
            </w:rPr>
            <w:delText>或循环铜</w:delText>
          </w:r>
        </w:del>
      </w:ins>
      <w:ins w:id="233" w:author="ss" w:date="2025-06-27T17:20:00Z">
        <w:del w:id="234" w:author="圣 浮" w:date="2025-11-25T09:49:00Z">
          <w:r>
            <w:rPr>
              <w:rFonts w:hint="eastAsia"/>
            </w:rPr>
            <w:delText>杂铜</w:delText>
          </w:r>
        </w:del>
      </w:ins>
      <w:ins w:id="235" w:author="ss" w:date="2025-06-27T17:21:00Z">
        <w:del w:id="236" w:author="圣 浮" w:date="2025-11-25T09:49:00Z">
          <w:r>
            <w:rPr>
              <w:rFonts w:hint="eastAsia"/>
            </w:rPr>
            <w:delText>；TPW代表微晶。</w:delText>
          </w:r>
        </w:del>
      </w:ins>
    </w:p>
    <w:p w14:paraId="70AFAB2A">
      <w:pPr>
        <w:pStyle w:val="3"/>
        <w:jc w:val="both"/>
        <w:rPr>
          <w:ins w:id="237" w:author="相遇即是缘分" w:date="2025-07-31T14:33:00Z"/>
          <w:del w:id="238" w:author="圣 浮" w:date="2025-11-25T09:49:00Z"/>
          <w:rFonts w:hint="eastAsia"/>
        </w:rPr>
      </w:pPr>
      <w:ins w:id="239" w:author="ss" w:date="2025-06-27T16:52:00Z">
        <w:del w:id="240" w:author="圣 浮" w:date="2025-11-25T09:49:00Z">
          <w:r>
            <w:rPr>
              <w:rFonts w:hint="eastAsia" w:ascii="黑体" w:hAnsi="黑体" w:eastAsia="黑体" w:cs="黑体"/>
            </w:rPr>
            <w:delText>注：</w:delText>
          </w:r>
        </w:del>
      </w:ins>
      <w:ins w:id="241" w:author="相遇即是缘分" w:date="2025-07-30T10:42:00Z">
        <w:del w:id="242" w:author="圣 浮" w:date="2025-11-25T09:49:00Z">
          <w:r>
            <w:rPr>
              <w:rFonts w:hint="eastAsia" w:ascii="黑体" w:hAnsi="黑体" w:eastAsia="黑体" w:cs="黑体"/>
            </w:rPr>
            <w:delText>上述的</w:delText>
          </w:r>
        </w:del>
      </w:ins>
      <w:ins w:id="243" w:author="相遇即是缘分" w:date="2025-07-29T14:57:00Z">
        <w:del w:id="244" w:author="圣 浮" w:date="2025-11-25T09:49:00Z">
          <w:r>
            <w:rPr>
              <w:rFonts w:hint="eastAsia" w:ascii="黑体" w:hAnsi="黑体" w:eastAsia="黑体" w:cs="黑体"/>
            </w:rPr>
            <w:delText>再生铜</w:delText>
          </w:r>
        </w:del>
      </w:ins>
      <w:ins w:id="245" w:author="ss" w:date="2025-06-27T16:52:00Z">
        <w:del w:id="246" w:author="圣 浮" w:date="2025-11-25T09:49:00Z">
          <w:r>
            <w:rPr>
              <w:rFonts w:hint="eastAsia"/>
            </w:rPr>
            <w:delText>杂铜一般指紫杂铜、再生铜、回收铜和循环铜</w:delText>
          </w:r>
        </w:del>
      </w:ins>
      <w:ins w:id="247" w:author="相遇即是缘分" w:date="2025-07-29T14:58:00Z">
        <w:del w:id="248" w:author="圣 浮" w:date="2025-11-25T09:49:00Z">
          <w:r>
            <w:rPr>
              <w:rFonts w:hint="eastAsia"/>
            </w:rPr>
            <w:delText>RCu1A</w:delText>
          </w:r>
        </w:del>
      </w:ins>
      <w:ins w:id="249" w:author="相遇即是缘分" w:date="2025-07-29T15:02:00Z">
        <w:del w:id="250" w:author="圣 浮" w:date="2025-11-25T09:49:00Z">
          <w:r>
            <w:rPr>
              <w:rFonts w:hint="eastAsia"/>
            </w:rPr>
            <w:delText>光亮线</w:delText>
          </w:r>
        </w:del>
      </w:ins>
      <w:ins w:id="251" w:author="ss" w:date="2025-06-27T16:52:00Z">
        <w:del w:id="252" w:author="圣 浮" w:date="2025-11-25T09:49:00Z">
          <w:r>
            <w:rPr>
              <w:rFonts w:hint="eastAsia"/>
            </w:rPr>
            <w:delText>等。</w:delText>
          </w:r>
        </w:del>
      </w:ins>
      <w:ins w:id="253" w:author="相遇即是缘分" w:date="2025-07-30T10:42:00Z">
        <w:del w:id="254" w:author="圣 浮" w:date="2025-11-25T09:49:00Z">
          <w:r>
            <w:rPr>
              <w:rFonts w:hint="eastAsia"/>
            </w:rPr>
            <w:delText>和</w:delText>
          </w:r>
        </w:del>
      </w:ins>
      <w:ins w:id="255" w:author="相遇即是缘分" w:date="2025-07-30T10:30:00Z">
        <w:del w:id="256" w:author="圣 浮" w:date="2025-11-25T09:49:00Z">
          <w:r>
            <w:rPr>
              <w:rFonts w:hint="eastAsia"/>
            </w:rPr>
            <w:delText xml:space="preserve">RCu1B </w:delText>
          </w:r>
        </w:del>
      </w:ins>
      <w:ins w:id="257" w:author="相遇即是缘分" w:date="2025-07-30T10:29:00Z">
        <w:del w:id="258" w:author="圣 浮" w:date="2025-11-25T09:49:00Z">
          <w:r>
            <w:rPr>
              <w:rFonts w:hint="eastAsia"/>
            </w:rPr>
            <w:delText>1号铜线</w:delText>
          </w:r>
        </w:del>
      </w:ins>
      <w:ins w:id="259" w:author="相遇即是缘分" w:date="2025-07-30T10:41:00Z">
        <w:del w:id="260" w:author="圣 浮" w:date="2025-11-25T09:49:00Z">
          <w:r>
            <w:rPr>
              <w:rFonts w:hint="eastAsia"/>
            </w:rPr>
            <w:delText>，</w:delText>
          </w:r>
        </w:del>
      </w:ins>
      <w:ins w:id="261" w:author="相遇即是缘分" w:date="2025-07-30T10:38:00Z">
        <w:del w:id="262" w:author="圣 浮" w:date="2025-11-25T09:49:00Z">
          <w:r>
            <w:rPr>
              <w:rFonts w:hint="eastAsia"/>
            </w:rPr>
            <w:delText>定义见</w:delText>
          </w:r>
        </w:del>
      </w:ins>
      <w:ins w:id="263" w:author="相遇即是缘分" w:date="2025-07-30T10:39:00Z">
        <w:del w:id="264" w:author="圣 浮" w:date="2025-11-25T09:49:00Z">
          <w:r>
            <w:rPr/>
            <w:delText>GB/T</w:delText>
          </w:r>
        </w:del>
      </w:ins>
      <w:ins w:id="265" w:author="相遇即是缘分" w:date="2025-07-30T10:39:00Z">
        <w:del w:id="266" w:author="圣 浮" w:date="2025-11-25T09:49:00Z">
          <w:r>
            <w:rPr>
              <w:rFonts w:hint="eastAsia"/>
            </w:rPr>
            <w:delText xml:space="preserve"> 38471-2023</w:delText>
          </w:r>
        </w:del>
      </w:ins>
      <w:ins w:id="267" w:author="相遇即是缘分" w:date="2025-07-30T10:41:00Z">
        <w:del w:id="268" w:author="圣 浮" w:date="2025-11-25T09:49:00Z">
          <w:r>
            <w:rPr>
              <w:rFonts w:hint="eastAsia"/>
            </w:rPr>
            <w:delText>。</w:delText>
          </w:r>
        </w:del>
      </w:ins>
    </w:p>
    <w:p w14:paraId="56E8A302">
      <w:pPr>
        <w:pStyle w:val="3"/>
        <w:jc w:val="both"/>
        <w:rPr>
          <w:ins w:id="269" w:author="ss" w:date="2025-06-27T16:48:00Z"/>
          <w:del w:id="270" w:author="圣 浮" w:date="2025-11-25T09:49:00Z"/>
          <w:rFonts w:hint="eastAsia"/>
        </w:rPr>
      </w:pPr>
      <w:ins w:id="271" w:author="相遇即是缘分" w:date="2025-07-31T14:33:00Z">
        <w:del w:id="272" w:author="圣 浮" w:date="2025-11-25T09:49:00Z">
          <w:r>
            <w:rPr>
              <w:rFonts w:hint="eastAsia" w:ascii="黑体" w:hAnsi="黑体" w:eastAsia="黑体" w:cs="黑体"/>
            </w:rPr>
            <w:delText>上述的循环铜</w:delText>
          </w:r>
        </w:del>
      </w:ins>
      <w:ins w:id="273" w:author="相遇即是缘分" w:date="2025-07-31T14:34:00Z">
        <w:del w:id="274" w:author="圣 浮" w:date="2025-11-25T09:49:00Z">
          <w:r>
            <w:rPr>
              <w:rFonts w:hint="eastAsia" w:ascii="黑体" w:hAnsi="黑体" w:eastAsia="黑体" w:cs="黑体"/>
            </w:rPr>
            <w:delText>一般指</w:delText>
          </w:r>
        </w:del>
      </w:ins>
      <w:ins w:id="275" w:author="相遇即是缘分" w:date="2025-07-31T14:35:00Z">
        <w:del w:id="276" w:author="圣 浮" w:date="2025-11-25T09:49:00Z">
          <w:r>
            <w:rPr>
              <w:rFonts w:hint="eastAsia" w:ascii="黑体" w:hAnsi="黑体" w:eastAsia="黑体" w:cs="黑体"/>
            </w:rPr>
            <w:delText>符合</w:delText>
          </w:r>
        </w:del>
      </w:ins>
      <w:ins w:id="277" w:author="相遇即是缘分" w:date="2025-07-31T14:34:00Z">
        <w:del w:id="278" w:author="圣 浮" w:date="2025-11-25T09:49:00Z">
          <w:r>
            <w:rPr/>
            <w:delText>GB/T</w:delText>
          </w:r>
        </w:del>
      </w:ins>
      <w:ins w:id="279" w:author="相遇即是缘分" w:date="2025-07-31T14:34:00Z">
        <w:del w:id="280" w:author="圣 浮" w:date="2025-11-25T09:49:00Z">
          <w:r>
            <w:rPr>
              <w:rFonts w:hint="eastAsia"/>
            </w:rPr>
            <w:delText xml:space="preserve"> 24021-2024或ISO 14021</w:delText>
          </w:r>
        </w:del>
      </w:ins>
      <w:ins w:id="281" w:author="相遇即是缘分" w:date="2025-07-31T14:35:00Z">
        <w:del w:id="282" w:author="圣 浮" w:date="2025-11-25T09:49:00Z">
          <w:r>
            <w:rPr>
              <w:rFonts w:hint="eastAsia"/>
            </w:rPr>
            <w:delText>：2016体系认证</w:delText>
          </w:r>
        </w:del>
      </w:ins>
      <w:ins w:id="283" w:author="相遇即是缘分" w:date="2025-07-31T14:36:00Z">
        <w:del w:id="284" w:author="圣 浮" w:date="2025-11-25T09:49:00Z">
          <w:r>
            <w:rPr>
              <w:rFonts w:hint="eastAsia"/>
            </w:rPr>
            <w:delText>。</w:delText>
          </w:r>
        </w:del>
      </w:ins>
    </w:p>
    <w:p w14:paraId="1B4F4EB7">
      <w:pPr>
        <w:pStyle w:val="3"/>
        <w:jc w:val="both"/>
        <w:rPr>
          <w:ins w:id="285" w:author="ss" w:date="2025-06-27T16:48:00Z"/>
          <w:del w:id="286" w:author="圣 浮" w:date="2025-11-25T09:49:00Z"/>
          <w:rFonts w:hint="eastAsia"/>
        </w:rPr>
      </w:pPr>
      <w:ins w:id="287" w:author="ss" w:date="2025-06-27T16:49:00Z">
        <w:del w:id="288" w:author="圣 浮" w:date="2025-11-25T09:49:00Z">
          <w:r>
            <w:rPr>
              <w:rFonts w:hint="eastAsia" w:ascii="黑体" w:eastAsia="黑体"/>
            </w:rPr>
            <w:delText>4</w:delText>
          </w:r>
        </w:del>
      </w:ins>
      <w:ins w:id="289" w:author="ss" w:date="2025-06-27T16:49:00Z">
        <w:del w:id="290" w:author="圣 浮" w:date="2025-11-25T09:49:00Z">
          <w:r>
            <w:rPr/>
            <w:delText>.</w:delText>
          </w:r>
        </w:del>
      </w:ins>
      <w:ins w:id="291" w:author="ss" w:date="2025-06-27T16:49:00Z">
        <w:del w:id="292" w:author="圣 浮" w:date="2025-11-25T09:49:00Z">
          <w:r>
            <w:rPr>
              <w:rFonts w:ascii="黑体" w:eastAsia="黑体"/>
            </w:rPr>
            <w:delText>1</w:delText>
          </w:r>
        </w:del>
      </w:ins>
      <w:ins w:id="293" w:author="ss" w:date="2025-06-27T16:49:00Z">
        <w:del w:id="294" w:author="圣 浮" w:date="2025-11-25T09:49:00Z">
          <w:r>
            <w:rPr>
              <w:rFonts w:hint="eastAsia" w:ascii="黑体" w:eastAsia="黑体"/>
            </w:rPr>
            <w:delText>.</w:delText>
          </w:r>
        </w:del>
      </w:ins>
      <w:ins w:id="295" w:author="ss" w:date="2025-06-27T16:56:00Z">
        <w:del w:id="296" w:author="圣 浮" w:date="2025-11-25T09:49:00Z">
          <w:r>
            <w:rPr>
              <w:rFonts w:hint="eastAsia" w:ascii="黑体" w:eastAsia="黑体"/>
            </w:rPr>
            <w:delText>2</w:delText>
          </w:r>
        </w:del>
      </w:ins>
      <w:ins w:id="297" w:author="ss" w:date="2025-06-27T16:49:00Z">
        <w:del w:id="298" w:author="圣 浮" w:date="2025-11-25T09:49:00Z">
          <w:r>
            <w:rPr>
              <w:rFonts w:hint="eastAsia" w:ascii="黑体" w:eastAsia="黑体"/>
            </w:rPr>
            <w:delText xml:space="preserve"> </w:delText>
          </w:r>
        </w:del>
      </w:ins>
      <w:ins w:id="299" w:author="ss" w:date="2025-06-27T16:49:00Z">
        <w:del w:id="300" w:author="圣 浮" w:date="2025-11-25T09:49:00Z">
          <w:r>
            <w:rPr>
              <w:rFonts w:hint="eastAsia"/>
            </w:rPr>
            <w:delText>产品根据形状不同分为</w:delText>
          </w:r>
        </w:del>
      </w:ins>
      <w:ins w:id="301" w:author="ss" w:date="2025-06-27T16:50:00Z">
        <w:del w:id="302" w:author="圣 浮" w:date="2025-11-25T09:49:00Z">
          <w:r>
            <w:rPr>
              <w:rFonts w:hint="eastAsia"/>
            </w:rPr>
            <w:delText>球、粒、圆棒、矩形材。</w:delText>
          </w:r>
        </w:del>
      </w:ins>
    </w:p>
    <w:p w14:paraId="33EFF371">
      <w:pPr>
        <w:pStyle w:val="3"/>
        <w:spacing w:before="240" w:beforeLines="100" w:after="240" w:afterLines="100"/>
        <w:rPr>
          <w:rFonts w:hint="eastAsia" w:ascii="黑体" w:eastAsia="黑体"/>
        </w:rPr>
      </w:pPr>
      <w:ins w:id="303" w:author="ss" w:date="2024-11-04T17:37:00Z">
        <w:r>
          <w:rPr>
            <w:rFonts w:hint="eastAsia" w:ascii="黑体" w:eastAsia="黑体"/>
          </w:rPr>
          <w:t>4</w:t>
        </w:r>
      </w:ins>
      <w:r>
        <w:rPr>
          <w:rFonts w:hint="eastAsia" w:ascii="黑体" w:eastAsia="黑体"/>
        </w:rPr>
        <w:t>.</w:t>
      </w:r>
      <w:ins w:id="304" w:author="圣 浮" w:date="2025-11-25T09:48:00Z">
        <w:r>
          <w:rPr>
            <w:rFonts w:hint="eastAsia" w:ascii="黑体" w:eastAsia="黑体"/>
          </w:rPr>
          <w:t>1</w:t>
        </w:r>
      </w:ins>
      <w:ins w:id="305" w:author="ss" w:date="2025-06-27T16:48:00Z">
        <w:del w:id="306" w:author="圣 浮" w:date="2025-11-25T09:48:00Z">
          <w:r>
            <w:rPr>
              <w:rFonts w:hint="eastAsia" w:ascii="黑体" w:eastAsia="黑体"/>
            </w:rPr>
            <w:delText>2</w:delText>
          </w:r>
        </w:del>
      </w:ins>
      <w:r>
        <w:rPr>
          <w:rFonts w:hint="eastAsia" w:ascii="黑体" w:eastAsia="黑体"/>
        </w:rPr>
        <w:t xml:space="preserve">  牌号、名称、规格</w:t>
      </w:r>
    </w:p>
    <w:p w14:paraId="4E3FD36C">
      <w:pPr>
        <w:pStyle w:val="3"/>
        <w:ind w:firstLine="210" w:firstLineChars="100"/>
        <w:rPr>
          <w:rFonts w:hint="eastAsia"/>
        </w:rPr>
      </w:pPr>
      <w:r>
        <w:rPr>
          <w:rFonts w:hint="eastAsia" w:ascii="宋体" w:eastAsia="宋体"/>
          <w:rPrChange w:id="307" w:author="圣 浮" w:date="2025-11-25T09:48:00Z">
            <w:rPr>
              <w:rFonts w:hint="eastAsia" w:ascii="黑体" w:eastAsia="黑体"/>
            </w:rPr>
          </w:rPrChange>
        </w:rPr>
        <w:t xml:space="preserve"> </w:t>
      </w:r>
      <w:ins w:id="308" w:author="圣 浮" w:date="2025-11-25T09:48:00Z">
        <w:r>
          <w:rPr>
            <w:rFonts w:hint="eastAsia" w:ascii="宋体" w:eastAsia="宋体"/>
            <w:rPrChange w:id="309" w:author="圣 浮" w:date="2025-11-25T09:48:00Z">
              <w:rPr>
                <w:rFonts w:hint="eastAsia" w:ascii="黑体" w:eastAsia="黑体"/>
              </w:rPr>
            </w:rPrChange>
          </w:rPr>
          <w:t>产品根据</w:t>
        </w:r>
      </w:ins>
      <w:ins w:id="310" w:author="圣 浮" w:date="2026-02-10T11:02:00Z">
        <w:r>
          <w:rPr>
            <w:rFonts w:hint="eastAsia"/>
          </w:rPr>
          <w:t>化学</w:t>
        </w:r>
        <w:commentRangeStart w:id="5"/>
        <w:r>
          <w:rPr>
            <w:rFonts w:hint="eastAsia"/>
          </w:rPr>
          <w:t>成分等级</w:t>
        </w:r>
      </w:ins>
      <w:ins w:id="311" w:author="圣 浮" w:date="2026-02-12T15:31:00Z">
        <w:r>
          <w:rPr>
            <w:rFonts w:hint="eastAsia"/>
          </w:rPr>
          <w:t>及晶粒度</w:t>
        </w:r>
        <w:commentRangeEnd w:id="5"/>
      </w:ins>
      <w:r>
        <w:commentReference w:id="5"/>
      </w:r>
      <w:ins w:id="312" w:author="圣 浮" w:date="2025-11-25T09:48:00Z">
        <w:r>
          <w:rPr>
            <w:rFonts w:hint="eastAsia" w:ascii="宋体" w:eastAsia="宋体"/>
            <w:rPrChange w:id="313" w:author="圣 浮" w:date="2025-11-25T09:48:00Z">
              <w:rPr>
                <w:rFonts w:hint="eastAsia" w:ascii="黑体" w:eastAsia="黑体"/>
              </w:rPr>
            </w:rPrChange>
          </w:rPr>
          <w:t>不同分为</w:t>
        </w:r>
      </w:ins>
      <w:ins w:id="314" w:author="圣 浮" w:date="2026-02-12T15:31:00Z">
        <w:r>
          <w:rPr>
            <w:rFonts w:hint="eastAsia"/>
          </w:rPr>
          <w:t>5</w:t>
        </w:r>
      </w:ins>
      <w:ins w:id="315" w:author="圣 浮" w:date="2025-11-25T09:48:00Z">
        <w:r>
          <w:rPr>
            <w:rFonts w:hint="eastAsia" w:ascii="宋体" w:eastAsia="宋体"/>
            <w:rPrChange w:id="316" w:author="圣 浮" w:date="2025-11-25T09:48:00Z">
              <w:rPr>
                <w:rFonts w:hint="eastAsia" w:ascii="黑体" w:eastAsia="黑体"/>
              </w:rPr>
            </w:rPrChange>
          </w:rPr>
          <w:t>个牌号</w:t>
        </w:r>
      </w:ins>
      <w:ins w:id="317" w:author="圣 浮" w:date="2025-11-25T09:48:00Z">
        <w:r>
          <w:rPr>
            <w:rFonts w:hint="eastAsia"/>
          </w:rPr>
          <w:t>。</w:t>
        </w:r>
      </w:ins>
      <w:ins w:id="318" w:author="ss" w:date="2025-06-27T16:50:00Z">
        <w:r>
          <w:rPr>
            <w:rFonts w:hint="eastAsia"/>
          </w:rPr>
          <w:t>产品</w:t>
        </w:r>
      </w:ins>
      <w:r>
        <w:rPr>
          <w:rFonts w:hint="eastAsia"/>
        </w:rPr>
        <w:t>的牌号、形状和规格应符合表1的规定。</w:t>
      </w:r>
    </w:p>
    <w:p w14:paraId="39FEF475">
      <w:pPr>
        <w:spacing w:before="240" w:beforeLines="100" w:after="240" w:afterLines="100" w:line="240" w:lineRule="auto"/>
        <w:jc w:val="center"/>
        <w:rPr>
          <w:rFonts w:hint="eastAsia" w:ascii="黑体" w:hAnsi="宋体" w:eastAsia="黑体"/>
          <w:sz w:val="21"/>
          <w:szCs w:val="21"/>
        </w:rPr>
      </w:pPr>
      <w:r>
        <w:rPr>
          <w:rFonts w:hint="eastAsia" w:ascii="黑体" w:hAnsi="宋体" w:eastAsia="黑体"/>
          <w:sz w:val="21"/>
          <w:szCs w:val="21"/>
        </w:rPr>
        <w:t>表1</w:t>
      </w:r>
      <w:r>
        <w:rPr>
          <w:rFonts w:ascii="黑体" w:hAnsi="宋体" w:eastAsia="黑体"/>
          <w:sz w:val="21"/>
          <w:szCs w:val="21"/>
        </w:rPr>
        <w:t xml:space="preserve">  </w:t>
      </w:r>
      <w:ins w:id="319" w:author="ss" w:date="2025-06-27T17:21:00Z">
        <w:r>
          <w:rPr>
            <w:rFonts w:hint="eastAsia" w:ascii="黑体" w:hAnsi="宋体" w:eastAsia="黑体"/>
            <w:sz w:val="21"/>
            <w:szCs w:val="21"/>
          </w:rPr>
          <w:t>产品</w:t>
        </w:r>
      </w:ins>
      <w:r>
        <w:rPr>
          <w:rFonts w:hint="eastAsia" w:ascii="黑体" w:hAnsi="宋体" w:eastAsia="黑体"/>
          <w:sz w:val="21"/>
          <w:szCs w:val="21"/>
        </w:rPr>
        <w:t>牌号、形状和规格</w:t>
      </w:r>
    </w:p>
    <w:tbl>
      <w:tblPr>
        <w:tblStyle w:val="28"/>
        <w:tblW w:w="9463" w:type="dxa"/>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1619"/>
        <w:gridCol w:w="1648"/>
        <w:gridCol w:w="1628"/>
        <w:gridCol w:w="1638"/>
        <w:gridCol w:w="1729"/>
        <w:tblGridChange w:id="320">
          <w:tblGrid>
            <w:gridCol w:w="560"/>
            <w:gridCol w:w="641"/>
            <w:gridCol w:w="560"/>
            <w:gridCol w:w="1059"/>
            <w:gridCol w:w="560"/>
            <w:gridCol w:w="1088"/>
            <w:gridCol w:w="560"/>
            <w:gridCol w:w="1068"/>
            <w:gridCol w:w="560"/>
            <w:gridCol w:w="1078"/>
            <w:gridCol w:w="560"/>
            <w:gridCol w:w="1169"/>
            <w:gridCol w:w="560"/>
          </w:tblGrid>
        </w:tblGridChange>
      </w:tblGrid>
      <w:tr w14:paraId="6A84F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 w:hRule="atLeast"/>
        </w:trPr>
        <w:tc>
          <w:tcPr>
            <w:tcW w:w="1201" w:type="dxa"/>
            <w:tcBorders>
              <w:top w:val="single" w:color="000000" w:sz="12" w:space="0"/>
              <w:left w:val="single" w:color="000000" w:sz="12" w:space="0"/>
              <w:bottom w:val="single" w:color="000000" w:sz="12" w:space="0"/>
            </w:tcBorders>
            <w:vAlign w:val="center"/>
          </w:tcPr>
          <w:p w14:paraId="608A20AF">
            <w:pPr>
              <w:widowControl/>
              <w:kinsoku w:val="0"/>
              <w:autoSpaceDE w:val="0"/>
              <w:autoSpaceDN w:val="0"/>
              <w:snapToGrid w:val="0"/>
              <w:spacing w:before="103" w:line="219" w:lineRule="auto"/>
              <w:ind w:left="335"/>
              <w:rPr>
                <w:rFonts w:hint="eastAsia" w:asciiTheme="minorEastAsia" w:hAnsiTheme="minorEastAsia" w:eastAsiaTheme="minorEastAsia" w:cstheme="minorEastAsia"/>
                <w:snapToGrid w:val="0"/>
                <w:sz w:val="18"/>
                <w:szCs w:val="18"/>
              </w:rPr>
            </w:pPr>
            <w:r>
              <w:rPr>
                <w:rFonts w:hint="eastAsia" w:asciiTheme="minorEastAsia" w:hAnsiTheme="minorEastAsia" w:eastAsiaTheme="minorEastAsia" w:cstheme="minorEastAsia"/>
                <w:snapToGrid w:val="0"/>
                <w:spacing w:val="6"/>
                <w:sz w:val="18"/>
                <w:szCs w:val="18"/>
              </w:rPr>
              <w:t>牌号</w:t>
            </w:r>
          </w:p>
        </w:tc>
        <w:tc>
          <w:tcPr>
            <w:tcW w:w="1619" w:type="dxa"/>
            <w:tcBorders>
              <w:top w:val="single" w:color="000000" w:sz="12" w:space="0"/>
              <w:bottom w:val="single" w:color="000000" w:sz="12" w:space="0"/>
            </w:tcBorders>
            <w:vAlign w:val="center"/>
          </w:tcPr>
          <w:p w14:paraId="072B4DD9">
            <w:pPr>
              <w:widowControl/>
              <w:kinsoku w:val="0"/>
              <w:autoSpaceDE w:val="0"/>
              <w:autoSpaceDN w:val="0"/>
              <w:snapToGrid w:val="0"/>
              <w:spacing w:before="103" w:line="219" w:lineRule="auto"/>
              <w:ind w:left="401" w:leftChars="167" w:firstLine="88" w:firstLineChars="50"/>
              <w:rPr>
                <w:rFonts w:hint="eastAsia" w:asciiTheme="minorEastAsia" w:hAnsiTheme="minorEastAsia" w:eastAsiaTheme="minorEastAsia" w:cstheme="minorEastAsia"/>
                <w:snapToGrid w:val="0"/>
                <w:sz w:val="18"/>
                <w:szCs w:val="18"/>
              </w:rPr>
            </w:pPr>
            <w:r>
              <w:rPr>
                <w:rFonts w:hint="eastAsia" w:asciiTheme="minorEastAsia" w:hAnsiTheme="minorEastAsia" w:eastAsiaTheme="minorEastAsia" w:cstheme="minorEastAsia"/>
                <w:snapToGrid w:val="0"/>
                <w:spacing w:val="-2"/>
                <w:sz w:val="18"/>
                <w:szCs w:val="18"/>
              </w:rPr>
              <w:t>产品形状</w:t>
            </w:r>
          </w:p>
        </w:tc>
        <w:tc>
          <w:tcPr>
            <w:tcW w:w="1648" w:type="dxa"/>
            <w:tcBorders>
              <w:top w:val="single" w:color="000000" w:sz="12" w:space="0"/>
              <w:bottom w:val="single" w:color="000000" w:sz="12" w:space="0"/>
            </w:tcBorders>
            <w:vAlign w:val="center"/>
          </w:tcPr>
          <w:p w14:paraId="5127611A">
            <w:pPr>
              <w:widowControl/>
              <w:kinsoku w:val="0"/>
              <w:autoSpaceDE w:val="0"/>
              <w:autoSpaceDN w:val="0"/>
              <w:snapToGrid w:val="0"/>
              <w:spacing w:before="103" w:line="219" w:lineRule="auto"/>
              <w:ind w:left="461" w:leftChars="192" w:firstLine="176" w:firstLineChars="100"/>
              <w:rPr>
                <w:ins w:id="321" w:author="ss" w:date="2025-06-27T16:54:00Z"/>
                <w:rFonts w:hint="eastAsia" w:asciiTheme="minorEastAsia" w:hAnsiTheme="minorEastAsia" w:eastAsiaTheme="minorEastAsia" w:cstheme="minorEastAsia"/>
                <w:snapToGrid w:val="0"/>
                <w:spacing w:val="-2"/>
                <w:sz w:val="18"/>
                <w:szCs w:val="18"/>
              </w:rPr>
            </w:pPr>
            <w:r>
              <w:rPr>
                <w:rFonts w:hint="eastAsia" w:asciiTheme="minorEastAsia" w:hAnsiTheme="minorEastAsia" w:eastAsiaTheme="minorEastAsia" w:cstheme="minorEastAsia"/>
                <w:snapToGrid w:val="0"/>
                <w:spacing w:val="-2"/>
                <w:sz w:val="18"/>
                <w:szCs w:val="18"/>
              </w:rPr>
              <w:t>直径</w:t>
            </w:r>
          </w:p>
          <w:p w14:paraId="37004299">
            <w:pPr>
              <w:widowControl/>
              <w:kinsoku w:val="0"/>
              <w:autoSpaceDE w:val="0"/>
              <w:autoSpaceDN w:val="0"/>
              <w:snapToGrid w:val="0"/>
              <w:spacing w:before="103" w:line="219" w:lineRule="auto"/>
              <w:ind w:left="461" w:leftChars="192" w:firstLine="180" w:firstLineChars="100"/>
              <w:rPr>
                <w:rFonts w:hint="eastAsia" w:asciiTheme="minorEastAsia" w:hAnsiTheme="minorEastAsia" w:eastAsiaTheme="minorEastAsia" w:cstheme="minorEastAsia"/>
                <w:snapToGrid w:val="0"/>
                <w:spacing w:val="-2"/>
                <w:sz w:val="18"/>
                <w:szCs w:val="18"/>
              </w:rPr>
            </w:pPr>
            <w:r>
              <w:rPr>
                <w:rFonts w:hint="eastAsia" w:ascii="宋体" w:hAnsi="宋体"/>
                <w:sz w:val="18"/>
                <w:szCs w:val="18"/>
              </w:rPr>
              <w:t>mm</w:t>
            </w:r>
          </w:p>
        </w:tc>
        <w:tc>
          <w:tcPr>
            <w:tcW w:w="1628" w:type="dxa"/>
            <w:tcBorders>
              <w:top w:val="single" w:color="000000" w:sz="12" w:space="0"/>
              <w:bottom w:val="single" w:color="000000" w:sz="12" w:space="0"/>
            </w:tcBorders>
            <w:vAlign w:val="center"/>
          </w:tcPr>
          <w:p w14:paraId="18392C11">
            <w:pPr>
              <w:widowControl/>
              <w:kinsoku w:val="0"/>
              <w:autoSpaceDE w:val="0"/>
              <w:autoSpaceDN w:val="0"/>
              <w:snapToGrid w:val="0"/>
              <w:spacing w:before="103" w:line="220" w:lineRule="auto"/>
              <w:ind w:left="454" w:leftChars="189" w:firstLine="174" w:firstLineChars="100"/>
              <w:rPr>
                <w:ins w:id="322" w:author="ss" w:date="2025-06-27T16:54:00Z"/>
                <w:rFonts w:hint="eastAsia" w:asciiTheme="minorEastAsia" w:hAnsiTheme="minorEastAsia" w:eastAsiaTheme="minorEastAsia" w:cstheme="minorEastAsia"/>
                <w:snapToGrid w:val="0"/>
                <w:spacing w:val="-3"/>
                <w:sz w:val="18"/>
                <w:szCs w:val="18"/>
              </w:rPr>
            </w:pPr>
            <w:r>
              <w:rPr>
                <w:rFonts w:hint="eastAsia" w:asciiTheme="minorEastAsia" w:hAnsiTheme="minorEastAsia" w:eastAsiaTheme="minorEastAsia" w:cstheme="minorEastAsia"/>
                <w:snapToGrid w:val="0"/>
                <w:spacing w:val="-3"/>
                <w:sz w:val="18"/>
                <w:szCs w:val="18"/>
              </w:rPr>
              <w:t>厚度</w:t>
            </w:r>
          </w:p>
          <w:p w14:paraId="3F5923DA">
            <w:pPr>
              <w:widowControl/>
              <w:kinsoku w:val="0"/>
              <w:autoSpaceDE w:val="0"/>
              <w:autoSpaceDN w:val="0"/>
              <w:snapToGrid w:val="0"/>
              <w:spacing w:before="103" w:line="220" w:lineRule="auto"/>
              <w:ind w:left="454" w:leftChars="189" w:firstLine="180" w:firstLineChars="100"/>
              <w:rPr>
                <w:rFonts w:hint="eastAsia" w:asciiTheme="minorEastAsia" w:hAnsiTheme="minorEastAsia" w:eastAsiaTheme="minorEastAsia" w:cstheme="minorEastAsia"/>
                <w:snapToGrid w:val="0"/>
                <w:spacing w:val="-3"/>
                <w:sz w:val="18"/>
                <w:szCs w:val="18"/>
              </w:rPr>
            </w:pPr>
            <w:r>
              <w:rPr>
                <w:rFonts w:hint="eastAsia" w:ascii="宋体" w:hAnsi="宋体"/>
                <w:sz w:val="18"/>
                <w:szCs w:val="18"/>
              </w:rPr>
              <w:t>mm</w:t>
            </w:r>
          </w:p>
        </w:tc>
        <w:tc>
          <w:tcPr>
            <w:tcW w:w="1638" w:type="dxa"/>
            <w:tcBorders>
              <w:top w:val="single" w:color="000000" w:sz="12" w:space="0"/>
              <w:bottom w:val="single" w:color="000000" w:sz="12" w:space="0"/>
            </w:tcBorders>
            <w:vAlign w:val="center"/>
          </w:tcPr>
          <w:p w14:paraId="119D47EA">
            <w:pPr>
              <w:widowControl/>
              <w:kinsoku w:val="0"/>
              <w:autoSpaceDE w:val="0"/>
              <w:autoSpaceDN w:val="0"/>
              <w:snapToGrid w:val="0"/>
              <w:spacing w:before="103" w:line="220" w:lineRule="auto"/>
              <w:ind w:left="466" w:leftChars="194" w:firstLine="172" w:firstLineChars="100"/>
              <w:rPr>
                <w:ins w:id="323" w:author="ss" w:date="2025-06-27T16:54:00Z"/>
                <w:rFonts w:hint="eastAsia" w:asciiTheme="minorEastAsia" w:hAnsiTheme="minorEastAsia" w:eastAsiaTheme="minorEastAsia" w:cstheme="minorEastAsia"/>
                <w:snapToGrid w:val="0"/>
                <w:spacing w:val="-4"/>
                <w:sz w:val="18"/>
                <w:szCs w:val="18"/>
              </w:rPr>
            </w:pPr>
            <w:r>
              <w:rPr>
                <w:rFonts w:hint="eastAsia" w:asciiTheme="minorEastAsia" w:hAnsiTheme="minorEastAsia" w:eastAsiaTheme="minorEastAsia" w:cstheme="minorEastAsia"/>
                <w:snapToGrid w:val="0"/>
                <w:spacing w:val="-4"/>
                <w:sz w:val="18"/>
                <w:szCs w:val="18"/>
              </w:rPr>
              <w:t>宽度</w:t>
            </w:r>
          </w:p>
          <w:p w14:paraId="22B07306">
            <w:pPr>
              <w:widowControl/>
              <w:kinsoku w:val="0"/>
              <w:autoSpaceDE w:val="0"/>
              <w:autoSpaceDN w:val="0"/>
              <w:snapToGrid w:val="0"/>
              <w:spacing w:before="103" w:line="220" w:lineRule="auto"/>
              <w:ind w:left="466" w:leftChars="194" w:firstLine="180" w:firstLineChars="100"/>
              <w:rPr>
                <w:rFonts w:hint="eastAsia" w:asciiTheme="minorEastAsia" w:hAnsiTheme="minorEastAsia" w:eastAsiaTheme="minorEastAsia" w:cstheme="minorEastAsia"/>
                <w:snapToGrid w:val="0"/>
                <w:spacing w:val="-4"/>
                <w:sz w:val="18"/>
                <w:szCs w:val="18"/>
              </w:rPr>
            </w:pPr>
            <w:r>
              <w:rPr>
                <w:rFonts w:hint="eastAsia" w:ascii="宋体" w:hAnsi="宋体"/>
                <w:sz w:val="18"/>
                <w:szCs w:val="18"/>
              </w:rPr>
              <w:t>mm</w:t>
            </w:r>
          </w:p>
        </w:tc>
        <w:tc>
          <w:tcPr>
            <w:tcW w:w="1729" w:type="dxa"/>
            <w:tcBorders>
              <w:top w:val="single" w:color="000000" w:sz="12" w:space="0"/>
              <w:bottom w:val="single" w:color="000000" w:sz="12" w:space="0"/>
              <w:right w:val="single" w:color="000000" w:sz="12" w:space="0"/>
            </w:tcBorders>
            <w:vAlign w:val="center"/>
          </w:tcPr>
          <w:p w14:paraId="6B745DD7">
            <w:pPr>
              <w:widowControl/>
              <w:kinsoku w:val="0"/>
              <w:autoSpaceDE w:val="0"/>
              <w:autoSpaceDN w:val="0"/>
              <w:snapToGrid w:val="0"/>
              <w:spacing w:before="103" w:line="220" w:lineRule="auto"/>
              <w:ind w:left="456" w:leftChars="190" w:firstLine="176" w:firstLineChars="100"/>
              <w:rPr>
                <w:ins w:id="324" w:author="ss" w:date="2025-06-27T16:54:00Z"/>
                <w:rFonts w:hint="eastAsia" w:asciiTheme="minorEastAsia" w:hAnsiTheme="minorEastAsia" w:eastAsiaTheme="minorEastAsia" w:cstheme="minorEastAsia"/>
                <w:snapToGrid w:val="0"/>
                <w:spacing w:val="-2"/>
                <w:sz w:val="18"/>
                <w:szCs w:val="18"/>
              </w:rPr>
            </w:pPr>
            <w:r>
              <w:rPr>
                <w:rFonts w:hint="eastAsia" w:asciiTheme="minorEastAsia" w:hAnsiTheme="minorEastAsia" w:eastAsiaTheme="minorEastAsia" w:cstheme="minorEastAsia"/>
                <w:snapToGrid w:val="0"/>
                <w:spacing w:val="-2"/>
                <w:sz w:val="18"/>
                <w:szCs w:val="18"/>
              </w:rPr>
              <w:t>长度</w:t>
            </w:r>
          </w:p>
          <w:p w14:paraId="69217550">
            <w:pPr>
              <w:widowControl/>
              <w:kinsoku w:val="0"/>
              <w:autoSpaceDE w:val="0"/>
              <w:autoSpaceDN w:val="0"/>
              <w:snapToGrid w:val="0"/>
              <w:spacing w:before="103" w:line="220" w:lineRule="auto"/>
              <w:ind w:left="456" w:leftChars="190" w:firstLine="180" w:firstLineChars="100"/>
              <w:rPr>
                <w:rFonts w:hint="eastAsia" w:asciiTheme="minorEastAsia" w:hAnsiTheme="minorEastAsia" w:eastAsiaTheme="minorEastAsia" w:cstheme="minorEastAsia"/>
                <w:snapToGrid w:val="0"/>
                <w:spacing w:val="-2"/>
                <w:sz w:val="18"/>
                <w:szCs w:val="18"/>
              </w:rPr>
            </w:pPr>
            <w:r>
              <w:rPr>
                <w:rFonts w:hint="eastAsia" w:ascii="宋体" w:hAnsi="宋体"/>
                <w:sz w:val="18"/>
                <w:szCs w:val="18"/>
              </w:rPr>
              <w:t>mm</w:t>
            </w:r>
          </w:p>
        </w:tc>
      </w:tr>
      <w:tr w14:paraId="6A519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325" w:author="圣 浮" w:date="2025-11-25T09:5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wBefore w:w="0" w:type="auto"/>
          <w:trHeight w:val="386" w:hRule="atLeast"/>
          <w:trPrChange w:id="325" w:author="圣 浮" w:date="2025-11-25T09:50:00Z">
            <w:trPr>
              <w:gridBefore w:val="1"/>
              <w:wBefore w:w="112" w:type="dxa"/>
              <w:trHeight w:val="386" w:hRule="atLeast"/>
            </w:trPr>
          </w:trPrChange>
        </w:trPr>
        <w:tc>
          <w:tcPr>
            <w:tcW w:w="1201" w:type="dxa"/>
            <w:vMerge w:val="restart"/>
            <w:tcBorders>
              <w:top w:val="single" w:color="000000" w:sz="12" w:space="0"/>
              <w:left w:val="single" w:color="000000" w:sz="12" w:space="0"/>
            </w:tcBorders>
            <w:vAlign w:val="center"/>
            <w:tcPrChange w:id="326" w:author="圣 浮" w:date="2025-11-25T09:50:00Z">
              <w:tcPr>
                <w:tcW w:w="1201" w:type="dxa"/>
                <w:gridSpan w:val="2"/>
                <w:vMerge w:val="restart"/>
                <w:tcBorders>
                  <w:top w:val="single" w:color="000000" w:sz="12" w:space="0"/>
                  <w:left w:val="single" w:color="000000" w:sz="12" w:space="0"/>
                </w:tcBorders>
                <w:vAlign w:val="center"/>
              </w:tcPr>
            </w:tcPrChange>
          </w:tcPr>
          <w:p w14:paraId="7C9C2E43">
            <w:pPr>
              <w:widowControl/>
              <w:kinsoku w:val="0"/>
              <w:autoSpaceDE w:val="0"/>
              <w:autoSpaceDN w:val="0"/>
              <w:snapToGrid w:val="0"/>
              <w:jc w:val="center"/>
              <w:rPr>
                <w:rFonts w:hint="eastAsia" w:ascii="宋体" w:hAnsi="宋体"/>
                <w:sz w:val="18"/>
                <w:szCs w:val="18"/>
              </w:rPr>
            </w:pPr>
            <w:r>
              <w:rPr>
                <w:rFonts w:hint="eastAsia" w:ascii="宋体" w:hAnsi="宋体"/>
                <w:sz w:val="18"/>
                <w:szCs w:val="18"/>
              </w:rPr>
              <w:t>TP4-1</w:t>
            </w:r>
          </w:p>
          <w:p w14:paraId="29726ED4">
            <w:pPr>
              <w:widowControl/>
              <w:kinsoku w:val="0"/>
              <w:autoSpaceDE w:val="0"/>
              <w:autoSpaceDN w:val="0"/>
              <w:snapToGrid w:val="0"/>
              <w:jc w:val="center"/>
              <w:rPr>
                <w:rFonts w:hint="eastAsia" w:ascii="宋体" w:hAnsi="宋体"/>
                <w:sz w:val="18"/>
                <w:szCs w:val="18"/>
              </w:rPr>
            </w:pPr>
            <w:r>
              <w:rPr>
                <w:rFonts w:hint="eastAsia" w:ascii="宋体" w:hAnsi="宋体"/>
                <w:sz w:val="18"/>
                <w:szCs w:val="18"/>
              </w:rPr>
              <w:t>TP4-2</w:t>
            </w:r>
          </w:p>
          <w:p w14:paraId="0BF42A79">
            <w:pPr>
              <w:widowControl/>
              <w:kinsoku w:val="0"/>
              <w:autoSpaceDE w:val="0"/>
              <w:autoSpaceDN w:val="0"/>
              <w:snapToGrid w:val="0"/>
              <w:jc w:val="center"/>
              <w:rPr>
                <w:del w:id="327" w:author="覃圣林" w:date="2026-02-09T10:40:00Z"/>
                <w:rFonts w:hint="eastAsia" w:ascii="宋体" w:hAnsi="宋体"/>
                <w:sz w:val="18"/>
                <w:szCs w:val="18"/>
              </w:rPr>
            </w:pPr>
            <w:r>
              <w:rPr>
                <w:rFonts w:hint="eastAsia" w:ascii="宋体" w:hAnsi="宋体"/>
                <w:sz w:val="18"/>
                <w:szCs w:val="18"/>
              </w:rPr>
              <w:t>TPW-1</w:t>
            </w:r>
          </w:p>
          <w:p w14:paraId="0E80964D">
            <w:pPr>
              <w:widowControl/>
              <w:kinsoku w:val="0"/>
              <w:autoSpaceDE w:val="0"/>
              <w:autoSpaceDN w:val="0"/>
              <w:snapToGrid w:val="0"/>
              <w:jc w:val="center"/>
              <w:rPr>
                <w:ins w:id="329" w:author="圣 浮" w:date="2025-11-25T09:49:00Z"/>
                <w:rFonts w:hint="eastAsia" w:ascii="宋体" w:hAnsi="宋体"/>
                <w:sz w:val="18"/>
                <w:szCs w:val="18"/>
              </w:rPr>
              <w:pPrChange w:id="328" w:author="覃圣林" w:date="2026-02-09T10:40:00Z">
                <w:pPr>
                  <w:kinsoku w:val="0"/>
                  <w:autoSpaceDE w:val="0"/>
                  <w:autoSpaceDN w:val="0"/>
                  <w:snapToGrid w:val="0"/>
                  <w:jc w:val="center"/>
                </w:pPr>
              </w:pPrChange>
            </w:pPr>
            <w:del w:id="330" w:author="覃圣林" w:date="2026-02-09T10:39:00Z">
              <w:r>
                <w:rPr>
                  <w:rFonts w:hint="eastAsia" w:ascii="宋体" w:hAnsi="宋体"/>
                  <w:sz w:val="18"/>
                  <w:szCs w:val="18"/>
                </w:rPr>
                <w:delText>TPW-2</w:delText>
              </w:r>
            </w:del>
          </w:p>
          <w:p w14:paraId="0D48E47E">
            <w:pPr>
              <w:kinsoku w:val="0"/>
              <w:autoSpaceDE w:val="0"/>
              <w:autoSpaceDN w:val="0"/>
              <w:snapToGrid w:val="0"/>
              <w:jc w:val="center"/>
              <w:rPr>
                <w:ins w:id="331" w:author="圣 浮" w:date="2025-11-25T09:50:00Z"/>
                <w:rFonts w:hint="eastAsia" w:ascii="宋体" w:hAnsi="宋体"/>
                <w:sz w:val="18"/>
                <w:szCs w:val="18"/>
              </w:rPr>
            </w:pPr>
            <w:ins w:id="332" w:author="圣 浮" w:date="2025-11-25T09:50:00Z">
              <w:r>
                <w:rPr>
                  <w:rFonts w:hint="eastAsia" w:ascii="宋体" w:hAnsi="宋体"/>
                  <w:sz w:val="18"/>
                  <w:szCs w:val="18"/>
                </w:rPr>
                <w:t>TP4</w:t>
              </w:r>
            </w:ins>
          </w:p>
          <w:p w14:paraId="3915F4E2">
            <w:pPr>
              <w:kinsoku w:val="0"/>
              <w:autoSpaceDE w:val="0"/>
              <w:autoSpaceDN w:val="0"/>
              <w:snapToGrid w:val="0"/>
              <w:jc w:val="center"/>
              <w:rPr>
                <w:rFonts w:hint="eastAsia" w:ascii="宋体" w:hAnsi="宋体"/>
                <w:sz w:val="18"/>
                <w:szCs w:val="18"/>
              </w:rPr>
            </w:pPr>
            <w:ins w:id="333" w:author="圣 浮" w:date="2025-11-25T09:50:00Z">
              <w:r>
                <w:rPr>
                  <w:rFonts w:hint="eastAsia" w:ascii="宋体" w:hAnsi="宋体"/>
                  <w:sz w:val="18"/>
                  <w:szCs w:val="18"/>
                </w:rPr>
                <w:t>TPW</w:t>
              </w:r>
            </w:ins>
          </w:p>
        </w:tc>
        <w:tc>
          <w:tcPr>
            <w:tcW w:w="1619" w:type="dxa"/>
            <w:tcBorders>
              <w:top w:val="single" w:color="000000" w:sz="12" w:space="0"/>
              <w:bottom w:val="single" w:color="000000" w:sz="4" w:space="0"/>
            </w:tcBorders>
            <w:vAlign w:val="center"/>
            <w:tcPrChange w:id="334" w:author="圣 浮" w:date="2025-11-25T09:50:00Z">
              <w:tcPr>
                <w:tcW w:w="1619" w:type="dxa"/>
                <w:gridSpan w:val="2"/>
                <w:tcBorders>
                  <w:top w:val="single" w:color="000000" w:sz="12" w:space="0"/>
                  <w:bottom w:val="single" w:color="000000" w:sz="4" w:space="0"/>
                </w:tcBorders>
              </w:tcPr>
            </w:tcPrChange>
          </w:tcPr>
          <w:p w14:paraId="31B07CC2">
            <w:pPr>
              <w:widowControl/>
              <w:kinsoku w:val="0"/>
              <w:autoSpaceDE w:val="0"/>
              <w:autoSpaceDN w:val="0"/>
              <w:snapToGrid w:val="0"/>
              <w:spacing w:before="101" w:line="220" w:lineRule="auto"/>
              <w:jc w:val="center"/>
              <w:rPr>
                <w:snapToGrid w:val="0"/>
                <w:sz w:val="18"/>
                <w:szCs w:val="18"/>
              </w:rPr>
            </w:pPr>
            <w:r>
              <w:rPr>
                <w:rFonts w:hint="eastAsia"/>
                <w:snapToGrid w:val="0"/>
                <w:sz w:val="18"/>
                <w:szCs w:val="18"/>
              </w:rPr>
              <w:t>球</w:t>
            </w:r>
          </w:p>
        </w:tc>
        <w:tc>
          <w:tcPr>
            <w:tcW w:w="1648" w:type="dxa"/>
            <w:tcBorders>
              <w:top w:val="single" w:color="000000" w:sz="12" w:space="0"/>
              <w:bottom w:val="single" w:color="000000" w:sz="4" w:space="0"/>
            </w:tcBorders>
            <w:vAlign w:val="center"/>
            <w:tcPrChange w:id="335" w:author="圣 浮" w:date="2025-11-25T09:50:00Z">
              <w:tcPr>
                <w:tcW w:w="1648" w:type="dxa"/>
                <w:gridSpan w:val="2"/>
                <w:tcBorders>
                  <w:top w:val="single" w:color="000000" w:sz="12" w:space="0"/>
                  <w:bottom w:val="single" w:color="000000" w:sz="4" w:space="0"/>
                </w:tcBorders>
                <w:vAlign w:val="center"/>
              </w:tcPr>
            </w:tcPrChange>
          </w:tcPr>
          <w:p w14:paraId="2C6A42CA">
            <w:pPr>
              <w:widowControl/>
              <w:kinsoku w:val="0"/>
              <w:autoSpaceDE w:val="0"/>
              <w:autoSpaceDN w:val="0"/>
              <w:snapToGrid w:val="0"/>
              <w:spacing w:before="151" w:line="184" w:lineRule="auto"/>
              <w:ind w:left="512"/>
              <w:rPr>
                <w:rFonts w:hint="eastAsia" w:asciiTheme="minorEastAsia" w:hAnsiTheme="minorEastAsia" w:eastAsiaTheme="minorEastAsia" w:cstheme="minorEastAsia"/>
                <w:snapToGrid w:val="0"/>
                <w:spacing w:val="-4"/>
                <w:sz w:val="18"/>
                <w:szCs w:val="18"/>
              </w:rPr>
            </w:pPr>
            <w:r>
              <w:rPr>
                <w:rFonts w:hint="eastAsia" w:asciiTheme="minorEastAsia" w:hAnsiTheme="minorEastAsia" w:eastAsiaTheme="minorEastAsia" w:cstheme="minorEastAsia"/>
                <w:snapToGrid w:val="0"/>
                <w:spacing w:val="-4"/>
                <w:sz w:val="18"/>
                <w:szCs w:val="18"/>
              </w:rPr>
              <w:t>15～60</w:t>
            </w:r>
          </w:p>
        </w:tc>
        <w:tc>
          <w:tcPr>
            <w:tcW w:w="1628" w:type="dxa"/>
            <w:tcBorders>
              <w:top w:val="single" w:color="000000" w:sz="12" w:space="0"/>
              <w:bottom w:val="single" w:color="000000" w:sz="4" w:space="0"/>
            </w:tcBorders>
            <w:vAlign w:val="center"/>
            <w:tcPrChange w:id="336" w:author="圣 浮" w:date="2025-11-25T09:50:00Z">
              <w:tcPr>
                <w:tcW w:w="1628" w:type="dxa"/>
                <w:gridSpan w:val="2"/>
                <w:tcBorders>
                  <w:top w:val="single" w:color="000000" w:sz="12" w:space="0"/>
                  <w:bottom w:val="single" w:color="000000" w:sz="4" w:space="0"/>
                </w:tcBorders>
                <w:vAlign w:val="center"/>
              </w:tcPr>
            </w:tcPrChange>
          </w:tcPr>
          <w:p w14:paraId="150C7CF7">
            <w:pPr>
              <w:widowControl/>
              <w:kinsoku w:val="0"/>
              <w:autoSpaceDE w:val="0"/>
              <w:autoSpaceDN w:val="0"/>
              <w:snapToGrid w:val="0"/>
              <w:jc w:val="center"/>
              <w:rPr>
                <w:rFonts w:hint="eastAsia" w:asciiTheme="minorEastAsia" w:hAnsiTheme="minorEastAsia" w:eastAsiaTheme="minorEastAsia" w:cstheme="minorEastAsia"/>
                <w:snapToGrid w:val="0"/>
                <w:sz w:val="18"/>
                <w:szCs w:val="18"/>
              </w:rPr>
            </w:pPr>
            <w:r>
              <w:rPr>
                <w:rFonts w:hint="eastAsia" w:asciiTheme="minorEastAsia" w:hAnsiTheme="minorEastAsia" w:eastAsiaTheme="minorEastAsia" w:cstheme="minorEastAsia"/>
                <w:snapToGrid w:val="0"/>
                <w:sz w:val="18"/>
                <w:szCs w:val="18"/>
              </w:rPr>
              <w:t>—</w:t>
            </w:r>
          </w:p>
        </w:tc>
        <w:tc>
          <w:tcPr>
            <w:tcW w:w="1638" w:type="dxa"/>
            <w:tcBorders>
              <w:top w:val="single" w:color="000000" w:sz="12" w:space="0"/>
              <w:bottom w:val="single" w:color="000000" w:sz="4" w:space="0"/>
            </w:tcBorders>
            <w:vAlign w:val="center"/>
            <w:tcPrChange w:id="337" w:author="圣 浮" w:date="2025-11-25T09:50:00Z">
              <w:tcPr>
                <w:tcW w:w="1638" w:type="dxa"/>
                <w:gridSpan w:val="2"/>
                <w:tcBorders>
                  <w:top w:val="single" w:color="000000" w:sz="12" w:space="0"/>
                  <w:bottom w:val="single" w:color="000000" w:sz="4" w:space="0"/>
                </w:tcBorders>
                <w:vAlign w:val="center"/>
              </w:tcPr>
            </w:tcPrChange>
          </w:tcPr>
          <w:p w14:paraId="57121E85">
            <w:pPr>
              <w:widowControl/>
              <w:kinsoku w:val="0"/>
              <w:autoSpaceDE w:val="0"/>
              <w:autoSpaceDN w:val="0"/>
              <w:snapToGrid w:val="0"/>
              <w:jc w:val="center"/>
              <w:rPr>
                <w:rFonts w:hint="eastAsia" w:asciiTheme="minorEastAsia" w:hAnsiTheme="minorEastAsia" w:eastAsiaTheme="minorEastAsia" w:cstheme="minorEastAsia"/>
                <w:snapToGrid w:val="0"/>
                <w:sz w:val="18"/>
                <w:szCs w:val="18"/>
              </w:rPr>
            </w:pPr>
            <w:r>
              <w:rPr>
                <w:rFonts w:hint="eastAsia" w:asciiTheme="minorEastAsia" w:hAnsiTheme="minorEastAsia" w:eastAsiaTheme="minorEastAsia" w:cstheme="minorEastAsia"/>
                <w:snapToGrid w:val="0"/>
                <w:sz w:val="18"/>
                <w:szCs w:val="18"/>
              </w:rPr>
              <w:t>—</w:t>
            </w:r>
          </w:p>
        </w:tc>
        <w:tc>
          <w:tcPr>
            <w:tcW w:w="1729" w:type="dxa"/>
            <w:tcBorders>
              <w:top w:val="single" w:color="000000" w:sz="12" w:space="0"/>
              <w:bottom w:val="single" w:color="000000" w:sz="4" w:space="0"/>
              <w:right w:val="single" w:color="000000" w:sz="12" w:space="0"/>
            </w:tcBorders>
            <w:vAlign w:val="center"/>
            <w:tcPrChange w:id="338" w:author="圣 浮" w:date="2025-11-25T09:50:00Z">
              <w:tcPr>
                <w:tcW w:w="1729" w:type="dxa"/>
                <w:gridSpan w:val="2"/>
                <w:tcBorders>
                  <w:top w:val="single" w:color="000000" w:sz="12" w:space="0"/>
                  <w:bottom w:val="single" w:color="000000" w:sz="4" w:space="0"/>
                  <w:right w:val="single" w:color="000000" w:sz="12" w:space="0"/>
                </w:tcBorders>
                <w:vAlign w:val="center"/>
              </w:tcPr>
            </w:tcPrChange>
          </w:tcPr>
          <w:p w14:paraId="1EB2F258">
            <w:pPr>
              <w:widowControl/>
              <w:kinsoku w:val="0"/>
              <w:autoSpaceDE w:val="0"/>
              <w:autoSpaceDN w:val="0"/>
              <w:snapToGrid w:val="0"/>
              <w:spacing w:before="151" w:line="184" w:lineRule="auto"/>
              <w:ind w:left="509" w:leftChars="212" w:firstLine="258" w:firstLineChars="150"/>
              <w:rPr>
                <w:rFonts w:hint="eastAsia" w:asciiTheme="minorEastAsia" w:hAnsiTheme="minorEastAsia" w:eastAsiaTheme="minorEastAsia" w:cstheme="minorEastAsia"/>
                <w:snapToGrid w:val="0"/>
                <w:spacing w:val="-4"/>
                <w:sz w:val="18"/>
                <w:szCs w:val="18"/>
              </w:rPr>
            </w:pPr>
            <w:r>
              <w:rPr>
                <w:rFonts w:hint="eastAsia" w:asciiTheme="minorEastAsia" w:hAnsiTheme="minorEastAsia" w:eastAsiaTheme="minorEastAsia" w:cstheme="minorEastAsia"/>
                <w:snapToGrid w:val="0"/>
                <w:spacing w:val="-4"/>
                <w:sz w:val="18"/>
                <w:szCs w:val="18"/>
              </w:rPr>
              <w:t>—</w:t>
            </w:r>
          </w:p>
        </w:tc>
      </w:tr>
      <w:tr w14:paraId="06601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339" w:author="圣 浮" w:date="2025-11-25T09:5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wBefore w:w="0" w:type="auto"/>
          <w:trHeight w:val="386" w:hRule="atLeast"/>
          <w:trPrChange w:id="339" w:author="圣 浮" w:date="2025-11-25T09:50:00Z">
            <w:trPr>
              <w:gridBefore w:val="1"/>
              <w:wBefore w:w="112" w:type="dxa"/>
              <w:trHeight w:val="386" w:hRule="atLeast"/>
            </w:trPr>
          </w:trPrChange>
        </w:trPr>
        <w:tc>
          <w:tcPr>
            <w:tcW w:w="1201" w:type="dxa"/>
            <w:vMerge w:val="continue"/>
            <w:tcBorders>
              <w:left w:val="single" w:color="000000" w:sz="12" w:space="0"/>
            </w:tcBorders>
            <w:vAlign w:val="center"/>
            <w:tcPrChange w:id="340" w:author="圣 浮" w:date="2025-11-25T09:50:00Z">
              <w:tcPr>
                <w:tcW w:w="1201" w:type="dxa"/>
                <w:gridSpan w:val="2"/>
                <w:vMerge w:val="continue"/>
                <w:tcBorders>
                  <w:left w:val="single" w:color="000000" w:sz="12" w:space="0"/>
                </w:tcBorders>
                <w:vAlign w:val="center"/>
              </w:tcPr>
            </w:tcPrChange>
          </w:tcPr>
          <w:p w14:paraId="5FBE87FB">
            <w:pPr>
              <w:widowControl/>
              <w:kinsoku w:val="0"/>
              <w:autoSpaceDE w:val="0"/>
              <w:autoSpaceDN w:val="0"/>
              <w:snapToGrid w:val="0"/>
              <w:jc w:val="center"/>
              <w:rPr>
                <w:snapToGrid w:val="0"/>
                <w:sz w:val="18"/>
                <w:szCs w:val="18"/>
              </w:rPr>
            </w:pPr>
          </w:p>
        </w:tc>
        <w:tc>
          <w:tcPr>
            <w:tcW w:w="1619" w:type="dxa"/>
            <w:tcBorders>
              <w:top w:val="single" w:color="000000" w:sz="12" w:space="0"/>
              <w:bottom w:val="single" w:color="000000" w:sz="4" w:space="0"/>
            </w:tcBorders>
            <w:vAlign w:val="center"/>
            <w:tcPrChange w:id="341" w:author="圣 浮" w:date="2025-11-25T09:50:00Z">
              <w:tcPr>
                <w:tcW w:w="1619" w:type="dxa"/>
                <w:gridSpan w:val="2"/>
                <w:tcBorders>
                  <w:top w:val="single" w:color="000000" w:sz="12" w:space="0"/>
                  <w:bottom w:val="single" w:color="000000" w:sz="4" w:space="0"/>
                </w:tcBorders>
              </w:tcPr>
            </w:tcPrChange>
          </w:tcPr>
          <w:p w14:paraId="2ABC8582">
            <w:pPr>
              <w:widowControl/>
              <w:kinsoku w:val="0"/>
              <w:autoSpaceDE w:val="0"/>
              <w:autoSpaceDN w:val="0"/>
              <w:snapToGrid w:val="0"/>
              <w:spacing w:before="101" w:line="220" w:lineRule="auto"/>
              <w:jc w:val="center"/>
              <w:rPr>
                <w:snapToGrid w:val="0"/>
                <w:sz w:val="18"/>
                <w:szCs w:val="18"/>
              </w:rPr>
            </w:pPr>
            <w:r>
              <w:rPr>
                <w:snapToGrid w:val="0"/>
                <w:sz w:val="18"/>
                <w:szCs w:val="18"/>
              </w:rPr>
              <w:t>粒</w:t>
            </w:r>
          </w:p>
        </w:tc>
        <w:tc>
          <w:tcPr>
            <w:tcW w:w="1648" w:type="dxa"/>
            <w:tcBorders>
              <w:top w:val="single" w:color="000000" w:sz="12" w:space="0"/>
              <w:bottom w:val="single" w:color="000000" w:sz="4" w:space="0"/>
            </w:tcBorders>
            <w:vAlign w:val="center"/>
            <w:tcPrChange w:id="342" w:author="圣 浮" w:date="2025-11-25T09:50:00Z">
              <w:tcPr>
                <w:tcW w:w="1648" w:type="dxa"/>
                <w:gridSpan w:val="2"/>
                <w:tcBorders>
                  <w:top w:val="single" w:color="000000" w:sz="12" w:space="0"/>
                  <w:bottom w:val="single" w:color="000000" w:sz="4" w:space="0"/>
                </w:tcBorders>
                <w:vAlign w:val="center"/>
              </w:tcPr>
            </w:tcPrChange>
          </w:tcPr>
          <w:p w14:paraId="5F7CCCC8">
            <w:pPr>
              <w:widowControl/>
              <w:kinsoku w:val="0"/>
              <w:autoSpaceDE w:val="0"/>
              <w:autoSpaceDN w:val="0"/>
              <w:snapToGrid w:val="0"/>
              <w:spacing w:before="151" w:line="184" w:lineRule="auto"/>
              <w:ind w:left="512"/>
              <w:rPr>
                <w:rFonts w:hint="eastAsia" w:asciiTheme="minorEastAsia" w:hAnsiTheme="minorEastAsia" w:eastAsiaTheme="minorEastAsia" w:cstheme="minorEastAsia"/>
                <w:snapToGrid w:val="0"/>
                <w:sz w:val="18"/>
                <w:szCs w:val="18"/>
              </w:rPr>
            </w:pPr>
            <w:r>
              <w:rPr>
                <w:rFonts w:hint="eastAsia" w:asciiTheme="minorEastAsia" w:hAnsiTheme="minorEastAsia" w:eastAsiaTheme="minorEastAsia" w:cstheme="minorEastAsia"/>
                <w:snapToGrid w:val="0"/>
                <w:spacing w:val="-4"/>
                <w:sz w:val="18"/>
                <w:szCs w:val="18"/>
              </w:rPr>
              <w:t>10～40</w:t>
            </w:r>
          </w:p>
        </w:tc>
        <w:tc>
          <w:tcPr>
            <w:tcW w:w="1628" w:type="dxa"/>
            <w:tcBorders>
              <w:top w:val="single" w:color="000000" w:sz="12" w:space="0"/>
              <w:bottom w:val="single" w:color="000000" w:sz="4" w:space="0"/>
            </w:tcBorders>
            <w:vAlign w:val="center"/>
            <w:tcPrChange w:id="343" w:author="圣 浮" w:date="2025-11-25T09:50:00Z">
              <w:tcPr>
                <w:tcW w:w="1628" w:type="dxa"/>
                <w:gridSpan w:val="2"/>
                <w:tcBorders>
                  <w:top w:val="single" w:color="000000" w:sz="12" w:space="0"/>
                  <w:bottom w:val="single" w:color="000000" w:sz="4" w:space="0"/>
                </w:tcBorders>
                <w:vAlign w:val="center"/>
              </w:tcPr>
            </w:tcPrChange>
          </w:tcPr>
          <w:p w14:paraId="243D0547">
            <w:pPr>
              <w:widowControl/>
              <w:kinsoku w:val="0"/>
              <w:autoSpaceDE w:val="0"/>
              <w:autoSpaceDN w:val="0"/>
              <w:snapToGrid w:val="0"/>
              <w:jc w:val="center"/>
              <w:rPr>
                <w:rFonts w:hint="eastAsia" w:asciiTheme="minorEastAsia" w:hAnsiTheme="minorEastAsia" w:eastAsiaTheme="minorEastAsia" w:cstheme="minorEastAsia"/>
                <w:snapToGrid w:val="0"/>
                <w:sz w:val="18"/>
                <w:szCs w:val="18"/>
              </w:rPr>
            </w:pPr>
            <w:r>
              <w:rPr>
                <w:rFonts w:hint="eastAsia" w:asciiTheme="minorEastAsia" w:hAnsiTheme="minorEastAsia" w:eastAsiaTheme="minorEastAsia" w:cstheme="minorEastAsia"/>
                <w:snapToGrid w:val="0"/>
                <w:sz w:val="18"/>
                <w:szCs w:val="18"/>
              </w:rPr>
              <w:t>—</w:t>
            </w:r>
          </w:p>
        </w:tc>
        <w:tc>
          <w:tcPr>
            <w:tcW w:w="1638" w:type="dxa"/>
            <w:tcBorders>
              <w:top w:val="single" w:color="000000" w:sz="12" w:space="0"/>
              <w:bottom w:val="single" w:color="000000" w:sz="4" w:space="0"/>
            </w:tcBorders>
            <w:vAlign w:val="center"/>
            <w:tcPrChange w:id="344" w:author="圣 浮" w:date="2025-11-25T09:50:00Z">
              <w:tcPr>
                <w:tcW w:w="1638" w:type="dxa"/>
                <w:gridSpan w:val="2"/>
                <w:tcBorders>
                  <w:top w:val="single" w:color="000000" w:sz="12" w:space="0"/>
                  <w:bottom w:val="single" w:color="000000" w:sz="4" w:space="0"/>
                </w:tcBorders>
                <w:vAlign w:val="center"/>
              </w:tcPr>
            </w:tcPrChange>
          </w:tcPr>
          <w:p w14:paraId="029B4016">
            <w:pPr>
              <w:widowControl/>
              <w:kinsoku w:val="0"/>
              <w:autoSpaceDE w:val="0"/>
              <w:autoSpaceDN w:val="0"/>
              <w:snapToGrid w:val="0"/>
              <w:jc w:val="center"/>
              <w:rPr>
                <w:rFonts w:hint="eastAsia" w:asciiTheme="minorEastAsia" w:hAnsiTheme="minorEastAsia" w:eastAsiaTheme="minorEastAsia" w:cstheme="minorEastAsia"/>
                <w:snapToGrid w:val="0"/>
                <w:sz w:val="18"/>
                <w:szCs w:val="18"/>
              </w:rPr>
            </w:pPr>
            <w:r>
              <w:rPr>
                <w:rFonts w:hint="eastAsia" w:asciiTheme="minorEastAsia" w:hAnsiTheme="minorEastAsia" w:eastAsiaTheme="minorEastAsia" w:cstheme="minorEastAsia"/>
                <w:snapToGrid w:val="0"/>
                <w:sz w:val="18"/>
                <w:szCs w:val="18"/>
              </w:rPr>
              <w:t>—</w:t>
            </w:r>
          </w:p>
        </w:tc>
        <w:tc>
          <w:tcPr>
            <w:tcW w:w="1729" w:type="dxa"/>
            <w:tcBorders>
              <w:top w:val="single" w:color="000000" w:sz="12" w:space="0"/>
              <w:bottom w:val="single" w:color="000000" w:sz="4" w:space="0"/>
              <w:right w:val="single" w:color="000000" w:sz="12" w:space="0"/>
            </w:tcBorders>
            <w:vAlign w:val="center"/>
            <w:tcPrChange w:id="345" w:author="圣 浮" w:date="2025-11-25T09:50:00Z">
              <w:tcPr>
                <w:tcW w:w="1729" w:type="dxa"/>
                <w:gridSpan w:val="2"/>
                <w:tcBorders>
                  <w:top w:val="single" w:color="000000" w:sz="12" w:space="0"/>
                  <w:bottom w:val="single" w:color="000000" w:sz="4" w:space="0"/>
                  <w:right w:val="single" w:color="000000" w:sz="12" w:space="0"/>
                </w:tcBorders>
                <w:vAlign w:val="center"/>
              </w:tcPr>
            </w:tcPrChange>
          </w:tcPr>
          <w:p w14:paraId="53492D5C">
            <w:pPr>
              <w:widowControl/>
              <w:kinsoku w:val="0"/>
              <w:autoSpaceDE w:val="0"/>
              <w:autoSpaceDN w:val="0"/>
              <w:snapToGrid w:val="0"/>
              <w:spacing w:before="151" w:line="184" w:lineRule="auto"/>
              <w:ind w:left="509" w:leftChars="212" w:firstLine="86" w:firstLineChars="50"/>
              <w:rPr>
                <w:rFonts w:hint="eastAsia" w:asciiTheme="minorEastAsia" w:hAnsiTheme="minorEastAsia" w:eastAsiaTheme="minorEastAsia" w:cstheme="minorEastAsia"/>
                <w:snapToGrid w:val="0"/>
                <w:sz w:val="18"/>
                <w:szCs w:val="18"/>
              </w:rPr>
            </w:pPr>
            <w:r>
              <w:rPr>
                <w:rFonts w:hint="eastAsia" w:asciiTheme="minorEastAsia" w:hAnsiTheme="minorEastAsia" w:eastAsiaTheme="minorEastAsia" w:cstheme="minorEastAsia"/>
                <w:snapToGrid w:val="0"/>
                <w:spacing w:val="-4"/>
                <w:sz w:val="18"/>
                <w:szCs w:val="18"/>
              </w:rPr>
              <w:t>15～60</w:t>
            </w:r>
          </w:p>
        </w:tc>
      </w:tr>
      <w:tr w14:paraId="6588B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346" w:author="圣 浮" w:date="2025-11-25T09:5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wBefore w:w="0" w:type="auto"/>
          <w:trHeight w:val="399" w:hRule="atLeast"/>
          <w:trPrChange w:id="346" w:author="圣 浮" w:date="2025-11-25T09:50:00Z">
            <w:trPr>
              <w:gridBefore w:val="1"/>
              <w:wBefore w:w="112" w:type="dxa"/>
              <w:trHeight w:val="399" w:hRule="atLeast"/>
            </w:trPr>
          </w:trPrChange>
        </w:trPr>
        <w:tc>
          <w:tcPr>
            <w:tcW w:w="1201" w:type="dxa"/>
            <w:vMerge w:val="continue"/>
            <w:tcBorders>
              <w:left w:val="single" w:color="000000" w:sz="12" w:space="0"/>
            </w:tcBorders>
            <w:tcPrChange w:id="347" w:author="圣 浮" w:date="2025-11-25T09:50:00Z">
              <w:tcPr>
                <w:tcW w:w="1201" w:type="dxa"/>
                <w:gridSpan w:val="2"/>
                <w:vMerge w:val="continue"/>
                <w:tcBorders>
                  <w:left w:val="single" w:color="000000" w:sz="12" w:space="0"/>
                </w:tcBorders>
              </w:tcPr>
            </w:tcPrChange>
          </w:tcPr>
          <w:p w14:paraId="03C7FC90">
            <w:pPr>
              <w:widowControl/>
              <w:kinsoku w:val="0"/>
              <w:autoSpaceDE w:val="0"/>
              <w:autoSpaceDN w:val="0"/>
              <w:snapToGrid w:val="0"/>
              <w:rPr>
                <w:rFonts w:eastAsia="Arial"/>
                <w:snapToGrid w:val="0"/>
                <w:sz w:val="18"/>
                <w:szCs w:val="18"/>
              </w:rPr>
            </w:pPr>
          </w:p>
        </w:tc>
        <w:tc>
          <w:tcPr>
            <w:tcW w:w="1619" w:type="dxa"/>
            <w:tcBorders>
              <w:top w:val="single" w:color="000000" w:sz="4" w:space="0"/>
              <w:bottom w:val="single" w:color="000000" w:sz="4" w:space="0"/>
            </w:tcBorders>
            <w:vAlign w:val="center"/>
            <w:tcPrChange w:id="348" w:author="圣 浮" w:date="2025-11-25T09:50:00Z">
              <w:tcPr>
                <w:tcW w:w="1619" w:type="dxa"/>
                <w:gridSpan w:val="2"/>
                <w:tcBorders>
                  <w:top w:val="single" w:color="000000" w:sz="4" w:space="0"/>
                  <w:bottom w:val="single" w:color="000000" w:sz="4" w:space="0"/>
                </w:tcBorders>
              </w:tcPr>
            </w:tcPrChange>
          </w:tcPr>
          <w:p w14:paraId="3A8F38E6">
            <w:pPr>
              <w:widowControl/>
              <w:kinsoku w:val="0"/>
              <w:autoSpaceDE w:val="0"/>
              <w:autoSpaceDN w:val="0"/>
              <w:snapToGrid w:val="0"/>
              <w:spacing w:before="103" w:line="219" w:lineRule="auto"/>
              <w:ind w:left="601"/>
              <w:jc w:val="left"/>
              <w:rPr>
                <w:snapToGrid w:val="0"/>
                <w:sz w:val="18"/>
                <w:szCs w:val="18"/>
              </w:rPr>
              <w:pPrChange w:id="349" w:author="圣 浮" w:date="2025-11-25T09:50:00Z">
                <w:pPr>
                  <w:widowControl/>
                  <w:kinsoku w:val="0"/>
                  <w:autoSpaceDE w:val="0"/>
                  <w:autoSpaceDN w:val="0"/>
                  <w:snapToGrid w:val="0"/>
                  <w:spacing w:before="103" w:line="219" w:lineRule="auto"/>
                  <w:ind w:left="601"/>
                  <w:jc w:val="both"/>
                </w:pPr>
              </w:pPrChange>
            </w:pPr>
            <w:r>
              <w:rPr>
                <w:snapToGrid w:val="0"/>
                <w:spacing w:val="3"/>
                <w:sz w:val="18"/>
                <w:szCs w:val="18"/>
              </w:rPr>
              <w:t>圆棒</w:t>
            </w:r>
          </w:p>
        </w:tc>
        <w:tc>
          <w:tcPr>
            <w:tcW w:w="1648" w:type="dxa"/>
            <w:tcBorders>
              <w:top w:val="single" w:color="000000" w:sz="4" w:space="0"/>
              <w:bottom w:val="single" w:color="000000" w:sz="4" w:space="0"/>
            </w:tcBorders>
            <w:vAlign w:val="center"/>
            <w:tcPrChange w:id="350" w:author="圣 浮" w:date="2025-11-25T09:50:00Z">
              <w:tcPr>
                <w:tcW w:w="1648" w:type="dxa"/>
                <w:gridSpan w:val="2"/>
                <w:tcBorders>
                  <w:top w:val="single" w:color="000000" w:sz="4" w:space="0"/>
                  <w:bottom w:val="single" w:color="000000" w:sz="4" w:space="0"/>
                </w:tcBorders>
                <w:vAlign w:val="center"/>
              </w:tcPr>
            </w:tcPrChange>
          </w:tcPr>
          <w:p w14:paraId="02051975">
            <w:pPr>
              <w:widowControl/>
              <w:kinsoku w:val="0"/>
              <w:autoSpaceDE w:val="0"/>
              <w:autoSpaceDN w:val="0"/>
              <w:snapToGrid w:val="0"/>
              <w:spacing w:before="153" w:line="184" w:lineRule="auto"/>
              <w:ind w:left="512"/>
              <w:rPr>
                <w:rFonts w:hint="eastAsia" w:asciiTheme="minorEastAsia" w:hAnsiTheme="minorEastAsia" w:eastAsiaTheme="minorEastAsia" w:cstheme="minorEastAsia"/>
                <w:snapToGrid w:val="0"/>
                <w:sz w:val="18"/>
                <w:szCs w:val="18"/>
              </w:rPr>
            </w:pPr>
            <w:r>
              <w:rPr>
                <w:rFonts w:hint="eastAsia" w:asciiTheme="minorEastAsia" w:hAnsiTheme="minorEastAsia" w:eastAsiaTheme="minorEastAsia" w:cstheme="minorEastAsia"/>
                <w:snapToGrid w:val="0"/>
                <w:spacing w:val="-4"/>
                <w:sz w:val="18"/>
                <w:szCs w:val="18"/>
              </w:rPr>
              <w:t>10～40</w:t>
            </w:r>
          </w:p>
        </w:tc>
        <w:tc>
          <w:tcPr>
            <w:tcW w:w="1628" w:type="dxa"/>
            <w:tcBorders>
              <w:top w:val="single" w:color="000000" w:sz="4" w:space="0"/>
              <w:bottom w:val="single" w:color="000000" w:sz="4" w:space="0"/>
            </w:tcBorders>
            <w:vAlign w:val="center"/>
            <w:tcPrChange w:id="351" w:author="圣 浮" w:date="2025-11-25T09:50:00Z">
              <w:tcPr>
                <w:tcW w:w="1628" w:type="dxa"/>
                <w:gridSpan w:val="2"/>
                <w:tcBorders>
                  <w:top w:val="single" w:color="000000" w:sz="4" w:space="0"/>
                  <w:bottom w:val="single" w:color="000000" w:sz="4" w:space="0"/>
                </w:tcBorders>
                <w:vAlign w:val="center"/>
              </w:tcPr>
            </w:tcPrChange>
          </w:tcPr>
          <w:p w14:paraId="1276FA1A">
            <w:pPr>
              <w:widowControl/>
              <w:kinsoku w:val="0"/>
              <w:autoSpaceDE w:val="0"/>
              <w:autoSpaceDN w:val="0"/>
              <w:snapToGrid w:val="0"/>
              <w:jc w:val="center"/>
              <w:rPr>
                <w:rFonts w:hint="eastAsia" w:asciiTheme="minorEastAsia" w:hAnsiTheme="minorEastAsia" w:eastAsiaTheme="minorEastAsia" w:cstheme="minorEastAsia"/>
                <w:snapToGrid w:val="0"/>
                <w:sz w:val="18"/>
                <w:szCs w:val="18"/>
              </w:rPr>
            </w:pPr>
            <w:r>
              <w:rPr>
                <w:rFonts w:hint="eastAsia" w:asciiTheme="minorEastAsia" w:hAnsiTheme="minorEastAsia" w:eastAsiaTheme="minorEastAsia" w:cstheme="minorEastAsia"/>
                <w:snapToGrid w:val="0"/>
                <w:sz w:val="18"/>
                <w:szCs w:val="18"/>
              </w:rPr>
              <w:t>—</w:t>
            </w:r>
          </w:p>
        </w:tc>
        <w:tc>
          <w:tcPr>
            <w:tcW w:w="1638" w:type="dxa"/>
            <w:tcBorders>
              <w:top w:val="single" w:color="000000" w:sz="4" w:space="0"/>
              <w:bottom w:val="single" w:color="000000" w:sz="4" w:space="0"/>
            </w:tcBorders>
            <w:vAlign w:val="center"/>
            <w:tcPrChange w:id="352" w:author="圣 浮" w:date="2025-11-25T09:50:00Z">
              <w:tcPr>
                <w:tcW w:w="1638" w:type="dxa"/>
                <w:gridSpan w:val="2"/>
                <w:tcBorders>
                  <w:top w:val="single" w:color="000000" w:sz="4" w:space="0"/>
                  <w:bottom w:val="single" w:color="000000" w:sz="4" w:space="0"/>
                </w:tcBorders>
                <w:vAlign w:val="center"/>
              </w:tcPr>
            </w:tcPrChange>
          </w:tcPr>
          <w:p w14:paraId="0988744E">
            <w:pPr>
              <w:widowControl/>
              <w:kinsoku w:val="0"/>
              <w:autoSpaceDE w:val="0"/>
              <w:autoSpaceDN w:val="0"/>
              <w:snapToGrid w:val="0"/>
              <w:jc w:val="center"/>
              <w:rPr>
                <w:rFonts w:hint="eastAsia" w:asciiTheme="minorEastAsia" w:hAnsiTheme="minorEastAsia" w:eastAsiaTheme="minorEastAsia" w:cstheme="minorEastAsia"/>
                <w:snapToGrid w:val="0"/>
                <w:sz w:val="18"/>
                <w:szCs w:val="18"/>
              </w:rPr>
            </w:pPr>
            <w:r>
              <w:rPr>
                <w:rFonts w:hint="eastAsia" w:asciiTheme="minorEastAsia" w:hAnsiTheme="minorEastAsia" w:eastAsiaTheme="minorEastAsia" w:cstheme="minorEastAsia"/>
                <w:snapToGrid w:val="0"/>
                <w:sz w:val="18"/>
                <w:szCs w:val="18"/>
              </w:rPr>
              <w:t>—</w:t>
            </w:r>
          </w:p>
        </w:tc>
        <w:tc>
          <w:tcPr>
            <w:tcW w:w="1729" w:type="dxa"/>
            <w:tcBorders>
              <w:top w:val="single" w:color="000000" w:sz="4" w:space="0"/>
              <w:bottom w:val="single" w:color="000000" w:sz="4" w:space="0"/>
              <w:right w:val="single" w:color="000000" w:sz="12" w:space="0"/>
            </w:tcBorders>
            <w:vAlign w:val="center"/>
            <w:tcPrChange w:id="353" w:author="圣 浮" w:date="2025-11-25T09:50:00Z">
              <w:tcPr>
                <w:tcW w:w="1729" w:type="dxa"/>
                <w:gridSpan w:val="2"/>
                <w:tcBorders>
                  <w:top w:val="single" w:color="000000" w:sz="4" w:space="0"/>
                  <w:bottom w:val="single" w:color="000000" w:sz="4" w:space="0"/>
                  <w:right w:val="single" w:color="000000" w:sz="12" w:space="0"/>
                </w:tcBorders>
                <w:vAlign w:val="center"/>
              </w:tcPr>
            </w:tcPrChange>
          </w:tcPr>
          <w:p w14:paraId="77214DDB">
            <w:pPr>
              <w:widowControl/>
              <w:kinsoku w:val="0"/>
              <w:autoSpaceDE w:val="0"/>
              <w:autoSpaceDN w:val="0"/>
              <w:snapToGrid w:val="0"/>
              <w:spacing w:before="166" w:line="184" w:lineRule="auto"/>
              <w:ind w:left="498"/>
              <w:rPr>
                <w:rFonts w:hint="eastAsia" w:asciiTheme="minorEastAsia" w:hAnsiTheme="minorEastAsia" w:eastAsiaTheme="minorEastAsia" w:cstheme="minorEastAsia"/>
                <w:snapToGrid w:val="0"/>
                <w:sz w:val="18"/>
                <w:szCs w:val="18"/>
              </w:rPr>
            </w:pPr>
            <w:r>
              <w:rPr>
                <w:rFonts w:hint="eastAsia" w:asciiTheme="minorEastAsia" w:hAnsiTheme="minorEastAsia" w:eastAsiaTheme="minorEastAsia" w:cstheme="minorEastAsia"/>
                <w:snapToGrid w:val="0"/>
                <w:spacing w:val="-4"/>
                <w:sz w:val="18"/>
                <w:szCs w:val="18"/>
              </w:rPr>
              <w:t>500～1000</w:t>
            </w:r>
          </w:p>
        </w:tc>
      </w:tr>
      <w:tr w14:paraId="315F2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Change w:id="354" w:author="圣 浮" w:date="2025-11-25T09:50:00Z">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blPrExChange>
        </w:tblPrEx>
        <w:trPr>
          <w:wBefore w:w="0" w:type="auto"/>
          <w:trHeight w:val="388" w:hRule="atLeast"/>
          <w:trPrChange w:id="354" w:author="圣 浮" w:date="2025-11-25T09:50:00Z">
            <w:trPr>
              <w:gridBefore w:val="1"/>
              <w:wBefore w:w="112" w:type="dxa"/>
              <w:trHeight w:val="388" w:hRule="atLeast"/>
            </w:trPr>
          </w:trPrChange>
        </w:trPr>
        <w:tc>
          <w:tcPr>
            <w:tcW w:w="1201" w:type="dxa"/>
            <w:vMerge w:val="continue"/>
            <w:tcBorders>
              <w:left w:val="single" w:color="000000" w:sz="12" w:space="0"/>
              <w:bottom w:val="single" w:color="000000" w:sz="12" w:space="0"/>
            </w:tcBorders>
            <w:tcPrChange w:id="355" w:author="圣 浮" w:date="2025-11-25T09:50:00Z">
              <w:tcPr>
                <w:tcW w:w="1201" w:type="dxa"/>
                <w:gridSpan w:val="2"/>
                <w:vMerge w:val="continue"/>
                <w:tcBorders>
                  <w:left w:val="single" w:color="000000" w:sz="12" w:space="0"/>
                  <w:bottom w:val="single" w:color="000000" w:sz="12" w:space="0"/>
                </w:tcBorders>
              </w:tcPr>
            </w:tcPrChange>
          </w:tcPr>
          <w:p w14:paraId="6D28BD13">
            <w:pPr>
              <w:widowControl/>
              <w:kinsoku w:val="0"/>
              <w:autoSpaceDE w:val="0"/>
              <w:autoSpaceDN w:val="0"/>
              <w:snapToGrid w:val="0"/>
              <w:rPr>
                <w:rFonts w:eastAsia="Arial"/>
                <w:snapToGrid w:val="0"/>
                <w:sz w:val="18"/>
                <w:szCs w:val="18"/>
              </w:rPr>
            </w:pPr>
          </w:p>
        </w:tc>
        <w:tc>
          <w:tcPr>
            <w:tcW w:w="1619" w:type="dxa"/>
            <w:tcBorders>
              <w:top w:val="single" w:color="000000" w:sz="4" w:space="0"/>
              <w:bottom w:val="single" w:color="000000" w:sz="12" w:space="0"/>
            </w:tcBorders>
            <w:vAlign w:val="center"/>
            <w:tcPrChange w:id="356" w:author="圣 浮" w:date="2025-11-25T09:50:00Z">
              <w:tcPr>
                <w:tcW w:w="1619" w:type="dxa"/>
                <w:gridSpan w:val="2"/>
                <w:tcBorders>
                  <w:top w:val="single" w:color="000000" w:sz="4" w:space="0"/>
                  <w:bottom w:val="single" w:color="000000" w:sz="12" w:space="0"/>
                </w:tcBorders>
              </w:tcPr>
            </w:tcPrChange>
          </w:tcPr>
          <w:p w14:paraId="0BAB5FA6">
            <w:pPr>
              <w:widowControl/>
              <w:kinsoku w:val="0"/>
              <w:autoSpaceDE w:val="0"/>
              <w:autoSpaceDN w:val="0"/>
              <w:snapToGrid w:val="0"/>
              <w:spacing w:before="102" w:line="219" w:lineRule="auto"/>
              <w:ind w:firstLine="528" w:firstLineChars="300"/>
              <w:jc w:val="left"/>
              <w:rPr>
                <w:snapToGrid w:val="0"/>
                <w:sz w:val="18"/>
                <w:szCs w:val="18"/>
              </w:rPr>
              <w:pPrChange w:id="357" w:author="圣 浮" w:date="2025-11-25T09:50:00Z">
                <w:pPr>
                  <w:widowControl/>
                  <w:kinsoku w:val="0"/>
                  <w:autoSpaceDE w:val="0"/>
                  <w:autoSpaceDN w:val="0"/>
                  <w:snapToGrid w:val="0"/>
                  <w:spacing w:before="102" w:line="219" w:lineRule="auto"/>
                  <w:ind w:firstLine="528" w:firstLineChars="300"/>
                  <w:jc w:val="both"/>
                </w:pPr>
              </w:pPrChange>
            </w:pPr>
            <w:r>
              <w:rPr>
                <w:rFonts w:hint="eastAsia"/>
                <w:snapToGrid w:val="0"/>
                <w:spacing w:val="-2"/>
                <w:sz w:val="18"/>
                <w:szCs w:val="18"/>
              </w:rPr>
              <w:t>矩形材</w:t>
            </w:r>
          </w:p>
        </w:tc>
        <w:tc>
          <w:tcPr>
            <w:tcW w:w="1648" w:type="dxa"/>
            <w:tcBorders>
              <w:top w:val="single" w:color="000000" w:sz="4" w:space="0"/>
              <w:bottom w:val="single" w:color="000000" w:sz="12" w:space="0"/>
            </w:tcBorders>
            <w:vAlign w:val="center"/>
            <w:tcPrChange w:id="358" w:author="圣 浮" w:date="2025-11-25T09:50:00Z">
              <w:tcPr>
                <w:tcW w:w="1648" w:type="dxa"/>
                <w:gridSpan w:val="2"/>
                <w:tcBorders>
                  <w:top w:val="single" w:color="000000" w:sz="4" w:space="0"/>
                  <w:bottom w:val="single" w:color="000000" w:sz="12" w:space="0"/>
                </w:tcBorders>
                <w:vAlign w:val="center"/>
              </w:tcPr>
            </w:tcPrChange>
          </w:tcPr>
          <w:p w14:paraId="4EFB3A52">
            <w:pPr>
              <w:widowControl/>
              <w:kinsoku w:val="0"/>
              <w:autoSpaceDE w:val="0"/>
              <w:autoSpaceDN w:val="0"/>
              <w:snapToGrid w:val="0"/>
              <w:jc w:val="center"/>
              <w:rPr>
                <w:rFonts w:hint="eastAsia" w:asciiTheme="minorEastAsia" w:hAnsiTheme="minorEastAsia" w:eastAsiaTheme="minorEastAsia" w:cstheme="minorEastAsia"/>
                <w:snapToGrid w:val="0"/>
                <w:sz w:val="18"/>
                <w:szCs w:val="18"/>
              </w:rPr>
            </w:pPr>
            <w:r>
              <w:rPr>
                <w:rFonts w:hint="eastAsia" w:asciiTheme="minorEastAsia" w:hAnsiTheme="minorEastAsia" w:eastAsiaTheme="minorEastAsia" w:cstheme="minorEastAsia"/>
                <w:snapToGrid w:val="0"/>
                <w:sz w:val="18"/>
                <w:szCs w:val="18"/>
              </w:rPr>
              <w:t>—</w:t>
            </w:r>
          </w:p>
        </w:tc>
        <w:tc>
          <w:tcPr>
            <w:tcW w:w="1628" w:type="dxa"/>
            <w:tcBorders>
              <w:top w:val="single" w:color="000000" w:sz="4" w:space="0"/>
              <w:bottom w:val="single" w:color="000000" w:sz="12" w:space="0"/>
            </w:tcBorders>
            <w:vAlign w:val="center"/>
            <w:tcPrChange w:id="359" w:author="圣 浮" w:date="2025-11-25T09:50:00Z">
              <w:tcPr>
                <w:tcW w:w="1628" w:type="dxa"/>
                <w:gridSpan w:val="2"/>
                <w:tcBorders>
                  <w:top w:val="single" w:color="000000" w:sz="4" w:space="0"/>
                  <w:bottom w:val="single" w:color="000000" w:sz="12" w:space="0"/>
                </w:tcBorders>
                <w:vAlign w:val="center"/>
              </w:tcPr>
            </w:tcPrChange>
          </w:tcPr>
          <w:p w14:paraId="2C9D5A54">
            <w:pPr>
              <w:widowControl/>
              <w:kinsoku w:val="0"/>
              <w:autoSpaceDE w:val="0"/>
              <w:autoSpaceDN w:val="0"/>
              <w:snapToGrid w:val="0"/>
              <w:spacing w:before="154" w:line="184" w:lineRule="auto"/>
              <w:ind w:left="503"/>
              <w:rPr>
                <w:rFonts w:hint="eastAsia" w:asciiTheme="minorEastAsia" w:hAnsiTheme="minorEastAsia" w:eastAsiaTheme="minorEastAsia" w:cstheme="minorEastAsia"/>
                <w:snapToGrid w:val="0"/>
                <w:sz w:val="18"/>
                <w:szCs w:val="18"/>
              </w:rPr>
            </w:pPr>
            <w:r>
              <w:rPr>
                <w:rFonts w:hint="eastAsia" w:asciiTheme="minorEastAsia" w:hAnsiTheme="minorEastAsia" w:eastAsiaTheme="minorEastAsia" w:cstheme="minorEastAsia"/>
                <w:snapToGrid w:val="0"/>
                <w:spacing w:val="-4"/>
                <w:sz w:val="18"/>
                <w:szCs w:val="18"/>
              </w:rPr>
              <w:t>13～25</w:t>
            </w:r>
          </w:p>
        </w:tc>
        <w:tc>
          <w:tcPr>
            <w:tcW w:w="1638" w:type="dxa"/>
            <w:tcBorders>
              <w:top w:val="single" w:color="000000" w:sz="4" w:space="0"/>
              <w:bottom w:val="single" w:color="000000" w:sz="12" w:space="0"/>
            </w:tcBorders>
            <w:vAlign w:val="center"/>
            <w:tcPrChange w:id="360" w:author="圣 浮" w:date="2025-11-25T09:50:00Z">
              <w:tcPr>
                <w:tcW w:w="1638" w:type="dxa"/>
                <w:gridSpan w:val="2"/>
                <w:tcBorders>
                  <w:top w:val="single" w:color="000000" w:sz="4" w:space="0"/>
                  <w:bottom w:val="single" w:color="000000" w:sz="12" w:space="0"/>
                </w:tcBorders>
                <w:vAlign w:val="center"/>
              </w:tcPr>
            </w:tcPrChange>
          </w:tcPr>
          <w:p w14:paraId="72CD943A">
            <w:pPr>
              <w:widowControl/>
              <w:kinsoku w:val="0"/>
              <w:autoSpaceDE w:val="0"/>
              <w:autoSpaceDN w:val="0"/>
              <w:snapToGrid w:val="0"/>
              <w:spacing w:before="154" w:line="184" w:lineRule="auto"/>
              <w:ind w:left="465"/>
              <w:rPr>
                <w:rFonts w:hint="eastAsia" w:asciiTheme="minorEastAsia" w:hAnsiTheme="minorEastAsia" w:eastAsiaTheme="minorEastAsia" w:cstheme="minorEastAsia"/>
                <w:snapToGrid w:val="0"/>
                <w:sz w:val="18"/>
                <w:szCs w:val="18"/>
              </w:rPr>
            </w:pPr>
            <w:r>
              <w:rPr>
                <w:rFonts w:hint="eastAsia" w:asciiTheme="minorEastAsia" w:hAnsiTheme="minorEastAsia" w:eastAsiaTheme="minorEastAsia" w:cstheme="minorEastAsia"/>
                <w:snapToGrid w:val="0"/>
                <w:spacing w:val="-2"/>
                <w:sz w:val="18"/>
                <w:szCs w:val="18"/>
              </w:rPr>
              <w:t>50～100</w:t>
            </w:r>
          </w:p>
        </w:tc>
        <w:tc>
          <w:tcPr>
            <w:tcW w:w="1729" w:type="dxa"/>
            <w:tcBorders>
              <w:top w:val="single" w:color="000000" w:sz="4" w:space="0"/>
              <w:bottom w:val="single" w:color="000000" w:sz="12" w:space="0"/>
              <w:right w:val="single" w:color="000000" w:sz="12" w:space="0"/>
            </w:tcBorders>
            <w:vAlign w:val="center"/>
            <w:tcPrChange w:id="361" w:author="圣 浮" w:date="2025-11-25T09:50:00Z">
              <w:tcPr>
                <w:tcW w:w="1729" w:type="dxa"/>
                <w:gridSpan w:val="2"/>
                <w:tcBorders>
                  <w:top w:val="single" w:color="000000" w:sz="4" w:space="0"/>
                  <w:bottom w:val="single" w:color="000000" w:sz="12" w:space="0"/>
                  <w:right w:val="single" w:color="000000" w:sz="12" w:space="0"/>
                </w:tcBorders>
                <w:vAlign w:val="center"/>
              </w:tcPr>
            </w:tcPrChange>
          </w:tcPr>
          <w:p w14:paraId="1CF954CE">
            <w:pPr>
              <w:widowControl/>
              <w:kinsoku w:val="0"/>
              <w:autoSpaceDE w:val="0"/>
              <w:autoSpaceDN w:val="0"/>
              <w:snapToGrid w:val="0"/>
              <w:spacing w:before="167" w:line="184" w:lineRule="auto"/>
              <w:ind w:left="498"/>
              <w:rPr>
                <w:rFonts w:hint="eastAsia" w:asciiTheme="minorEastAsia" w:hAnsiTheme="minorEastAsia" w:eastAsiaTheme="minorEastAsia" w:cstheme="minorEastAsia"/>
                <w:snapToGrid w:val="0"/>
                <w:sz w:val="18"/>
                <w:szCs w:val="18"/>
              </w:rPr>
            </w:pPr>
            <w:r>
              <w:rPr>
                <w:rFonts w:hint="eastAsia" w:asciiTheme="minorEastAsia" w:hAnsiTheme="minorEastAsia" w:eastAsiaTheme="minorEastAsia" w:cstheme="minorEastAsia"/>
                <w:snapToGrid w:val="0"/>
                <w:spacing w:val="-4"/>
                <w:sz w:val="18"/>
                <w:szCs w:val="18"/>
              </w:rPr>
              <w:t>500～</w:t>
            </w:r>
            <w:commentRangeStart w:id="6"/>
            <w:commentRangeStart w:id="7"/>
            <w:r>
              <w:rPr>
                <w:rFonts w:hint="eastAsia" w:asciiTheme="minorEastAsia" w:hAnsiTheme="minorEastAsia" w:eastAsiaTheme="minorEastAsia" w:cstheme="minorEastAsia"/>
                <w:snapToGrid w:val="0"/>
                <w:spacing w:val="-4"/>
                <w:sz w:val="18"/>
                <w:szCs w:val="18"/>
              </w:rPr>
              <w:t>1000</w:t>
            </w:r>
            <w:commentRangeEnd w:id="6"/>
            <w:r>
              <w:rPr>
                <w:rStyle w:val="35"/>
                <w:rFonts w:hint="eastAsia" w:asciiTheme="minorEastAsia" w:hAnsiTheme="minorEastAsia" w:eastAsiaTheme="minorEastAsia" w:cstheme="minorEastAsia"/>
                <w:snapToGrid w:val="0"/>
                <w:sz w:val="18"/>
                <w:szCs w:val="18"/>
              </w:rPr>
              <w:commentReference w:id="6"/>
            </w:r>
            <w:commentRangeEnd w:id="7"/>
            <w:r>
              <w:rPr>
                <w:rStyle w:val="35"/>
                <w:rFonts w:hint="eastAsia" w:asciiTheme="minorEastAsia" w:hAnsiTheme="minorEastAsia" w:eastAsiaTheme="minorEastAsia" w:cstheme="minorEastAsia"/>
                <w:snapToGrid w:val="0"/>
                <w:sz w:val="18"/>
                <w:szCs w:val="18"/>
              </w:rPr>
              <w:commentReference w:id="7"/>
            </w:r>
          </w:p>
        </w:tc>
      </w:tr>
      <w:tr w14:paraId="1E098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463" w:type="dxa"/>
            <w:gridSpan w:val="6"/>
            <w:tcBorders>
              <w:top w:val="single" w:color="000000" w:sz="12" w:space="0"/>
              <w:left w:val="single" w:color="000000" w:sz="12" w:space="0"/>
              <w:bottom w:val="single" w:color="000000" w:sz="12" w:space="0"/>
              <w:right w:val="single" w:color="000000" w:sz="12" w:space="0"/>
            </w:tcBorders>
            <w:vAlign w:val="center"/>
          </w:tcPr>
          <w:p w14:paraId="14973B36">
            <w:pPr>
              <w:widowControl/>
              <w:spacing w:line="240" w:lineRule="auto"/>
              <w:ind w:firstLine="180" w:firstLineChars="100"/>
              <w:rPr>
                <w:ins w:id="362" w:author="圣 浮" w:date="2025-11-25T09:58:00Z"/>
                <w:rFonts w:hint="eastAsia" w:asciiTheme="minorEastAsia" w:hAnsiTheme="minorEastAsia" w:eastAsiaTheme="minorEastAsia" w:cstheme="minorEastAsia"/>
                <w:sz w:val="18"/>
                <w:szCs w:val="18"/>
              </w:rPr>
            </w:pPr>
            <w:commentRangeStart w:id="8"/>
            <w:r>
              <w:rPr>
                <w:rFonts w:hint="eastAsia" w:ascii="黑体" w:hAnsi="黑体" w:eastAsia="黑体" w:cs="黑体"/>
                <w:sz w:val="18"/>
                <w:szCs w:val="18"/>
              </w:rPr>
              <w:t>注</w:t>
            </w:r>
            <w:r>
              <w:rPr>
                <w:rFonts w:ascii="黑体" w:hAnsi="黑体" w:eastAsia="黑体" w:cs="黑体"/>
                <w:sz w:val="18"/>
                <w:szCs w:val="18"/>
              </w:rPr>
              <w:t>1：</w:t>
            </w:r>
            <w:r>
              <w:rPr>
                <w:rFonts w:hint="eastAsia" w:asciiTheme="minorEastAsia" w:hAnsiTheme="minorEastAsia" w:eastAsiaTheme="minorEastAsia" w:cstheme="minorEastAsia"/>
                <w:sz w:val="18"/>
                <w:szCs w:val="18"/>
              </w:rPr>
              <w:t>经供需双方协商，可供应其他牌号及规格的阳极磷铜材。</w:t>
            </w:r>
            <w:commentRangeEnd w:id="8"/>
            <w:r>
              <w:commentReference w:id="8"/>
            </w:r>
          </w:p>
          <w:p w14:paraId="584E819D">
            <w:pPr>
              <w:widowControl/>
              <w:spacing w:line="240" w:lineRule="auto"/>
              <w:ind w:firstLine="180" w:firstLineChars="100"/>
              <w:rPr>
                <w:rFonts w:hint="eastAsia" w:asciiTheme="minorEastAsia" w:hAnsiTheme="minorEastAsia" w:cstheme="minorEastAsia"/>
                <w:sz w:val="18"/>
                <w:szCs w:val="18"/>
              </w:rPr>
            </w:pPr>
            <w:ins w:id="363" w:author="圣 浮" w:date="2025-11-25T09:58:00Z">
              <w:r>
                <w:rPr>
                  <w:rFonts w:hint="eastAsia" w:ascii="黑体" w:hAnsi="黑体" w:eastAsia="黑体" w:cs="黑体"/>
                  <w:sz w:val="18"/>
                  <w:szCs w:val="18"/>
                  <w:rPrChange w:id="364" w:author="圣 浮" w:date="2025-11-25T09:59:00Z">
                    <w:rPr>
                      <w:rFonts w:hint="eastAsia" w:asciiTheme="minorEastAsia" w:hAnsiTheme="minorEastAsia" w:eastAsiaTheme="minorEastAsia" w:cstheme="minorEastAsia"/>
                      <w:sz w:val="18"/>
                      <w:szCs w:val="18"/>
                    </w:rPr>
                  </w:rPrChange>
                </w:rPr>
                <w:t>注2</w:t>
              </w:r>
            </w:ins>
            <w:ins w:id="365" w:author="圣 浮" w:date="2025-11-25T09:59:00Z">
              <w:r>
                <w:rPr>
                  <w:rFonts w:hint="eastAsia" w:ascii="黑体" w:hAnsi="黑体" w:eastAsia="黑体" w:cs="黑体"/>
                  <w:sz w:val="18"/>
                  <w:szCs w:val="18"/>
                </w:rPr>
                <w:t>：</w:t>
              </w:r>
            </w:ins>
            <w:ins w:id="366" w:author="圣 浮" w:date="2025-11-25T09:58:00Z">
              <w:r>
                <w:rPr>
                  <w:rFonts w:hint="eastAsia" w:asciiTheme="minorEastAsia" w:hAnsiTheme="minorEastAsia" w:eastAsiaTheme="minorEastAsia" w:cstheme="minorEastAsia"/>
                  <w:sz w:val="18"/>
                  <w:szCs w:val="18"/>
                </w:rPr>
                <w:t>TPW代表</w:t>
              </w:r>
            </w:ins>
            <w:ins w:id="367" w:author="圣 浮" w:date="2025-11-25T09:59:00Z">
              <w:r>
                <w:rPr>
                  <w:rFonts w:hint="eastAsia" w:asciiTheme="minorEastAsia" w:hAnsiTheme="minorEastAsia" w:eastAsiaTheme="minorEastAsia" w:cstheme="minorEastAsia"/>
                  <w:sz w:val="18"/>
                  <w:szCs w:val="18"/>
                </w:rPr>
                <w:t>微晶磷铜材。</w:t>
              </w:r>
            </w:ins>
          </w:p>
        </w:tc>
      </w:tr>
    </w:tbl>
    <w:p w14:paraId="4E87C34C">
      <w:pPr>
        <w:pStyle w:val="3"/>
        <w:spacing w:before="240" w:beforeLines="100" w:after="240" w:afterLines="100"/>
        <w:rPr>
          <w:rFonts w:hint="eastAsia" w:ascii="黑体" w:eastAsia="黑体"/>
        </w:rPr>
      </w:pPr>
      <w:ins w:id="368" w:author="ss" w:date="2024-11-04T17:43:00Z">
        <w:r>
          <w:rPr>
            <w:rFonts w:hint="eastAsia" w:ascii="黑体" w:eastAsia="黑体"/>
          </w:rPr>
          <w:t>4</w:t>
        </w:r>
      </w:ins>
      <w:r>
        <w:rPr>
          <w:rFonts w:ascii="黑体" w:eastAsia="黑体"/>
        </w:rPr>
        <w:t>.</w:t>
      </w:r>
      <w:ins w:id="369" w:author="ss" w:date="2025-06-27T16:53:00Z">
        <w:del w:id="370" w:author="韩知为" w:date="2026-02-13T10:22:20Z">
          <w:r>
            <w:rPr>
              <w:rFonts w:hint="default" w:ascii="黑体" w:eastAsia="黑体"/>
              <w:lang w:val="en-US"/>
            </w:rPr>
            <w:delText>3</w:delText>
          </w:r>
        </w:del>
      </w:ins>
      <w:ins w:id="371" w:author="韩知为" w:date="2026-02-13T10:22:20Z">
        <w:r>
          <w:rPr>
            <w:rFonts w:hint="eastAsia" w:ascii="黑体" w:eastAsia="黑体"/>
            <w:lang w:val="en-US" w:eastAsia="zh-CN"/>
          </w:rPr>
          <w:t>2</w:t>
        </w:r>
      </w:ins>
      <w:r>
        <w:rPr>
          <w:rFonts w:ascii="黑体" w:eastAsia="黑体"/>
        </w:rPr>
        <w:t xml:space="preserve">  </w:t>
      </w:r>
      <w:r>
        <w:rPr>
          <w:rFonts w:hint="eastAsia" w:ascii="黑体" w:eastAsia="黑体"/>
        </w:rPr>
        <w:t>标记示例</w:t>
      </w:r>
    </w:p>
    <w:p w14:paraId="112C5AF3">
      <w:pPr>
        <w:pStyle w:val="3"/>
        <w:ind w:firstLine="420" w:firstLineChars="200"/>
        <w:rPr>
          <w:rFonts w:hint="eastAsia"/>
        </w:rPr>
      </w:pPr>
      <w:r>
        <w:rPr>
          <w:rFonts w:hint="eastAsia"/>
        </w:rPr>
        <w:t>产品标记按产品名称、文件编号、牌号和规格的顺序表示。标记示例如下：</w:t>
      </w:r>
    </w:p>
    <w:p w14:paraId="0F1F22AD">
      <w:pPr>
        <w:pStyle w:val="3"/>
        <w:spacing w:before="120" w:beforeLines="50" w:after="120" w:afterLines="50"/>
        <w:ind w:firstLine="432" w:firstLineChars="240"/>
        <w:rPr>
          <w:rFonts w:hint="eastAsia" w:ascii="黑体" w:eastAsia="黑体"/>
          <w:b/>
          <w:sz w:val="18"/>
          <w:szCs w:val="18"/>
        </w:rPr>
      </w:pPr>
      <w:r>
        <w:rPr>
          <w:rFonts w:hint="eastAsia" w:ascii="黑体" w:eastAsia="黑体"/>
          <w:sz w:val="18"/>
          <w:szCs w:val="18"/>
        </w:rPr>
        <w:t>示例1</w:t>
      </w:r>
      <w:r>
        <w:rPr>
          <w:rFonts w:hint="eastAsia" w:ascii="黑体" w:eastAsia="黑体"/>
          <w:b/>
          <w:sz w:val="18"/>
          <w:szCs w:val="18"/>
        </w:rPr>
        <w:t>：</w:t>
      </w:r>
      <w:r>
        <w:commentReference w:id="9"/>
      </w:r>
    </w:p>
    <w:p w14:paraId="12FF6178">
      <w:pPr>
        <w:pStyle w:val="3"/>
        <w:ind w:firstLine="420" w:firstLineChars="200"/>
        <w:rPr>
          <w:rFonts w:hint="eastAsia"/>
        </w:rPr>
      </w:pPr>
      <w:r>
        <mc:AlternateContent>
          <mc:Choice Requires="wps">
            <w:drawing>
              <wp:anchor distT="0" distB="0" distL="114300" distR="114300" simplePos="0" relativeHeight="251663360" behindDoc="0" locked="0" layoutInCell="1" allowOverlap="1">
                <wp:simplePos x="0" y="0"/>
                <wp:positionH relativeFrom="column">
                  <wp:posOffset>-92075</wp:posOffset>
                </wp:positionH>
                <wp:positionV relativeFrom="paragraph">
                  <wp:posOffset>43815</wp:posOffset>
                </wp:positionV>
                <wp:extent cx="6019165" cy="718185"/>
                <wp:effectExtent l="6350" t="6350" r="6985" b="12065"/>
                <wp:wrapNone/>
                <wp:docPr id="5" name="文本框 108"/>
                <wp:cNvGraphicFramePr/>
                <a:graphic xmlns:a="http://schemas.openxmlformats.org/drawingml/2006/main">
                  <a:graphicData uri="http://schemas.microsoft.com/office/word/2010/wordprocessingShape">
                    <wps:wsp>
                      <wps:cNvSpPr txBox="1"/>
                      <wps:spPr>
                        <a:xfrm>
                          <a:off x="0" y="0"/>
                          <a:ext cx="6019165" cy="71818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75F404A">
                            <w:pPr>
                              <w:ind w:firstLine="180" w:firstLineChars="100"/>
                              <w:jc w:val="both"/>
                              <w:rPr>
                                <w:ins w:id="372" w:author="韩知为" w:date="2026-02-13T10:22:26Z"/>
                                <w:rFonts w:hint="eastAsia" w:ascii="宋体" w:hAnsi="宋体"/>
                                <w:sz w:val="18"/>
                                <w:szCs w:val="18"/>
                              </w:rPr>
                            </w:pPr>
                            <w:r>
                              <w:rPr>
                                <w:rFonts w:hint="eastAsia" w:ascii="宋体" w:hAnsi="宋体"/>
                                <w:sz w:val="18"/>
                                <w:szCs w:val="18"/>
                              </w:rPr>
                              <w:t>用牌号为TP4-1、直径为25 mm 的</w:t>
                            </w:r>
                            <w:del w:id="373" w:author="圣 浮" w:date="2025-11-25T14:57:00Z">
                              <w:r>
                                <w:rPr>
                                  <w:rFonts w:hint="eastAsia" w:ascii="宋体" w:hAnsi="宋体"/>
                                  <w:sz w:val="18"/>
                                  <w:szCs w:val="18"/>
                                </w:rPr>
                                <w:delText>阴极铜产</w:delText>
                              </w:r>
                            </w:del>
                            <w:r>
                              <w:rPr>
                                <w:rFonts w:hint="eastAsia" w:ascii="宋体" w:hAnsi="宋体"/>
                                <w:sz w:val="18"/>
                                <w:szCs w:val="18"/>
                              </w:rPr>
                              <w:t>阳极磷铜球标记为：</w:t>
                            </w:r>
                          </w:p>
                          <w:p w14:paraId="4EF73548">
                            <w:pPr>
                              <w:ind w:firstLine="180" w:firstLineChars="100"/>
                              <w:jc w:val="center"/>
                              <w:rPr>
                                <w:szCs w:val="21"/>
                              </w:rPr>
                              <w:pPrChange w:id="374" w:author="韩知为" w:date="2026-02-13T10:22:31Z">
                                <w:pPr>
                                  <w:ind w:firstLine="180" w:firstLineChars="100"/>
                                  <w:jc w:val="both"/>
                                </w:pPr>
                              </w:pPrChange>
                            </w:pPr>
                            <w:r>
                              <w:rPr>
                                <w:rFonts w:ascii="宋体" w:hAnsi="宋体"/>
                                <w:bCs/>
                                <w:sz w:val="18"/>
                                <w:szCs w:val="18"/>
                                <w:lang w:val="de-DE"/>
                              </w:rPr>
                              <w:t>磷铜球GB/T 20302-TP</w:t>
                            </w:r>
                            <w:r>
                              <w:rPr>
                                <w:rFonts w:hint="eastAsia" w:ascii="宋体" w:hAnsi="宋体"/>
                                <w:bCs/>
                                <w:sz w:val="18"/>
                                <w:szCs w:val="18"/>
                                <w:lang w:val="de-DE"/>
                              </w:rPr>
                              <w:t>4-</w:t>
                            </w:r>
                            <w:r>
                              <w:rPr>
                                <w:rFonts w:ascii="宋体" w:hAnsi="宋体"/>
                                <w:bCs/>
                                <w:sz w:val="18"/>
                                <w:szCs w:val="18"/>
                                <w:lang w:val="de-DE"/>
                              </w:rPr>
                              <w:t>1-φ25</w:t>
                            </w:r>
                          </w:p>
                          <w:p w14:paraId="258F2CA2">
                            <w:pPr>
                              <w:pStyle w:val="6"/>
                              <w:rPr>
                                <w:sz w:val="18"/>
                                <w:szCs w:val="18"/>
                                <w:lang w:val="de-DE"/>
                              </w:rPr>
                            </w:pPr>
                          </w:p>
                        </w:txbxContent>
                      </wps:txbx>
                      <wps:bodyPr upright="1"/>
                    </wps:wsp>
                  </a:graphicData>
                </a:graphic>
              </wp:anchor>
            </w:drawing>
          </mc:Choice>
          <mc:Fallback>
            <w:pict>
              <v:shape id="文本框 108" o:spid="_x0000_s1026" o:spt="202" type="#_x0000_t202" style="position:absolute;left:0pt;margin-left:-7.25pt;margin-top:3.45pt;height:56.55pt;width:473.95pt;z-index:251663360;mso-width-relative:page;mso-height-relative:page;" fillcolor="#FFFFFF" filled="t" stroked="t" coordsize="21600,21600" o:gfxdata="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PliNsAAAAIAQAADwAAAAAAAAAB&#10;ACAAAAAiAAAAZHJzL2Rvd25yZXYueG1sUEsBAhQAFAAAAAgAh07iQLUq+GUNAgAAOQQAAA4AAAAA&#10;AAAAAQAgAAAAKgEAAGRycy9lMm9Eb2MueG1sUEsFBgAAAAAGAAYAWQEAAKkFAAAAAA==&#10;">
                <v:fill on="t" focussize="0,0"/>
                <v:stroke weight="1pt" color="#000000" joinstyle="miter"/>
                <v:imagedata o:title=""/>
                <o:lock v:ext="edit" aspectratio="f"/>
                <v:textbox>
                  <w:txbxContent>
                    <w:p w14:paraId="675F404A">
                      <w:pPr>
                        <w:ind w:firstLine="180" w:firstLineChars="100"/>
                        <w:jc w:val="both"/>
                        <w:rPr>
                          <w:ins w:id="375" w:author="韩知为" w:date="2026-02-13T10:22:26Z"/>
                          <w:rFonts w:hint="eastAsia" w:ascii="宋体" w:hAnsi="宋体"/>
                          <w:sz w:val="18"/>
                          <w:szCs w:val="18"/>
                        </w:rPr>
                      </w:pPr>
                      <w:r>
                        <w:rPr>
                          <w:rFonts w:hint="eastAsia" w:ascii="宋体" w:hAnsi="宋体"/>
                          <w:sz w:val="18"/>
                          <w:szCs w:val="18"/>
                        </w:rPr>
                        <w:t>用牌号为TP4-1、直径为25 mm 的</w:t>
                      </w:r>
                      <w:del w:id="376" w:author="圣 浮" w:date="2025-11-25T14:57:00Z">
                        <w:r>
                          <w:rPr>
                            <w:rFonts w:hint="eastAsia" w:ascii="宋体" w:hAnsi="宋体"/>
                            <w:sz w:val="18"/>
                            <w:szCs w:val="18"/>
                          </w:rPr>
                          <w:delText>阴极铜产</w:delText>
                        </w:r>
                      </w:del>
                      <w:r>
                        <w:rPr>
                          <w:rFonts w:hint="eastAsia" w:ascii="宋体" w:hAnsi="宋体"/>
                          <w:sz w:val="18"/>
                          <w:szCs w:val="18"/>
                        </w:rPr>
                        <w:t>阳极磷铜球标记为：</w:t>
                      </w:r>
                    </w:p>
                    <w:p w14:paraId="4EF73548">
                      <w:pPr>
                        <w:ind w:firstLine="180" w:firstLineChars="100"/>
                        <w:jc w:val="center"/>
                        <w:rPr>
                          <w:szCs w:val="21"/>
                        </w:rPr>
                        <w:pPrChange w:id="377" w:author="韩知为" w:date="2026-02-13T10:22:31Z">
                          <w:pPr>
                            <w:ind w:firstLine="180" w:firstLineChars="100"/>
                            <w:jc w:val="both"/>
                          </w:pPr>
                        </w:pPrChange>
                      </w:pPr>
                      <w:r>
                        <w:rPr>
                          <w:rFonts w:ascii="宋体" w:hAnsi="宋体"/>
                          <w:bCs/>
                          <w:sz w:val="18"/>
                          <w:szCs w:val="18"/>
                          <w:lang w:val="de-DE"/>
                        </w:rPr>
                        <w:t>磷铜球GB/T 20302-TP</w:t>
                      </w:r>
                      <w:r>
                        <w:rPr>
                          <w:rFonts w:hint="eastAsia" w:ascii="宋体" w:hAnsi="宋体"/>
                          <w:bCs/>
                          <w:sz w:val="18"/>
                          <w:szCs w:val="18"/>
                          <w:lang w:val="de-DE"/>
                        </w:rPr>
                        <w:t>4-</w:t>
                      </w:r>
                      <w:r>
                        <w:rPr>
                          <w:rFonts w:ascii="宋体" w:hAnsi="宋体"/>
                          <w:bCs/>
                          <w:sz w:val="18"/>
                          <w:szCs w:val="18"/>
                          <w:lang w:val="de-DE"/>
                        </w:rPr>
                        <w:t>1-φ25</w:t>
                      </w:r>
                    </w:p>
                    <w:p w14:paraId="258F2CA2">
                      <w:pPr>
                        <w:pStyle w:val="6"/>
                        <w:rPr>
                          <w:sz w:val="18"/>
                          <w:szCs w:val="18"/>
                          <w:lang w:val="de-DE"/>
                        </w:rPr>
                      </w:pPr>
                    </w:p>
                  </w:txbxContent>
                </v:textbox>
              </v:shape>
            </w:pict>
          </mc:Fallback>
        </mc:AlternateContent>
      </w:r>
    </w:p>
    <w:p w14:paraId="69178CFD">
      <w:pPr>
        <w:pStyle w:val="3"/>
        <w:ind w:firstLine="420" w:firstLineChars="200"/>
        <w:rPr>
          <w:rFonts w:hint="eastAsia"/>
        </w:rPr>
      </w:pPr>
    </w:p>
    <w:p w14:paraId="403EECAA">
      <w:pPr>
        <w:pStyle w:val="3"/>
        <w:rPr>
          <w:rFonts w:hint="eastAsia" w:ascii="黑体" w:eastAsia="黑体"/>
        </w:rPr>
      </w:pPr>
    </w:p>
    <w:p w14:paraId="0E6D61E4">
      <w:pPr>
        <w:pStyle w:val="3"/>
        <w:spacing w:before="120" w:beforeLines="50"/>
        <w:ind w:firstLine="432" w:firstLineChars="240"/>
        <w:rPr>
          <w:ins w:id="378" w:author="韩知为" w:date="2026-02-13T10:22:39Z"/>
          <w:rFonts w:hint="eastAsia" w:ascii="黑体" w:eastAsia="黑体"/>
          <w:sz w:val="18"/>
          <w:szCs w:val="18"/>
        </w:rPr>
      </w:pPr>
    </w:p>
    <w:p w14:paraId="0776130B">
      <w:pPr>
        <w:pStyle w:val="3"/>
        <w:spacing w:before="120" w:beforeLines="50"/>
        <w:ind w:firstLine="432" w:firstLineChars="240"/>
        <w:rPr>
          <w:rFonts w:hint="eastAsia" w:ascii="黑体" w:eastAsia="黑体"/>
          <w:b/>
          <w:sz w:val="18"/>
          <w:szCs w:val="18"/>
        </w:rPr>
      </w:pPr>
      <w:r>
        <w:rPr>
          <w:rFonts w:hint="eastAsia" w:ascii="黑体" w:eastAsia="黑体"/>
          <w:sz w:val="18"/>
          <w:szCs w:val="18"/>
        </w:rPr>
        <w:t>示例2</w:t>
      </w:r>
      <w:r>
        <w:rPr>
          <w:rFonts w:hint="eastAsia" w:ascii="黑体" w:eastAsia="黑体"/>
          <w:b/>
          <w:sz w:val="18"/>
          <w:szCs w:val="18"/>
        </w:rPr>
        <w:t>：</w:t>
      </w:r>
    </w:p>
    <w:p w14:paraId="05B85A1C">
      <w:pPr>
        <w:pStyle w:val="3"/>
        <w:rPr>
          <w:ins w:id="379" w:author="韩知为" w:date="2026-02-13T10:22:36Z"/>
          <w:rFonts w:hint="eastAsia" w:ascii="黑体" w:eastAsia="黑体"/>
        </w:rPr>
      </w:pPr>
    </w:p>
    <w:p w14:paraId="774B4C36">
      <w:pPr>
        <w:pStyle w:val="3"/>
        <w:rPr>
          <w:rFonts w:hint="eastAsia" w:ascii="黑体" w:eastAsia="黑体"/>
        </w:rPr>
      </w:pPr>
      <w:r>
        <mc:AlternateContent>
          <mc:Choice Requires="wps">
            <w:drawing>
              <wp:anchor distT="0" distB="0" distL="114300" distR="114300" simplePos="0" relativeHeight="251666432" behindDoc="0" locked="0" layoutInCell="1" allowOverlap="1">
                <wp:simplePos x="0" y="0"/>
                <wp:positionH relativeFrom="column">
                  <wp:posOffset>-98425</wp:posOffset>
                </wp:positionH>
                <wp:positionV relativeFrom="paragraph">
                  <wp:posOffset>104140</wp:posOffset>
                </wp:positionV>
                <wp:extent cx="6019165" cy="423545"/>
                <wp:effectExtent l="6350" t="6350" r="13335" b="8255"/>
                <wp:wrapNone/>
                <wp:docPr id="6" name="文本框 114"/>
                <wp:cNvGraphicFramePr/>
                <a:graphic xmlns:a="http://schemas.openxmlformats.org/drawingml/2006/main">
                  <a:graphicData uri="http://schemas.microsoft.com/office/word/2010/wordprocessingShape">
                    <wps:wsp>
                      <wps:cNvSpPr txBox="1"/>
                      <wps:spPr>
                        <a:xfrm>
                          <a:off x="0" y="0"/>
                          <a:ext cx="6019165" cy="42354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FFE6A5F">
                            <w:pPr>
                              <w:ind w:firstLine="180" w:firstLineChars="100"/>
                              <w:jc w:val="both"/>
                              <w:rPr>
                                <w:szCs w:val="21"/>
                              </w:rPr>
                            </w:pPr>
                            <w:r>
                              <w:rPr>
                                <w:rFonts w:hint="eastAsia" w:ascii="宋体" w:hAnsi="宋体"/>
                                <w:sz w:val="18"/>
                                <w:szCs w:val="18"/>
                              </w:rPr>
                              <w:t>用牌号为TP4-2、直径为20 mm 的</w:t>
                            </w:r>
                            <w:del w:id="380" w:author="圣 浮" w:date="2025-11-25T14:57:00Z">
                              <w:r>
                                <w:rPr>
                                  <w:rFonts w:hint="eastAsia" w:ascii="宋体" w:hAnsi="宋体"/>
                                  <w:sz w:val="18"/>
                                  <w:szCs w:val="18"/>
                                </w:rPr>
                                <w:delText>杂料产</w:delText>
                              </w:r>
                            </w:del>
                            <w:r>
                              <w:rPr>
                                <w:rFonts w:hint="eastAsia" w:ascii="宋体" w:hAnsi="宋体"/>
                                <w:sz w:val="18"/>
                                <w:szCs w:val="18"/>
                              </w:rPr>
                              <w:t>阳极磷铜球标记为：</w:t>
                            </w:r>
                            <w:r>
                              <w:rPr>
                                <w:rFonts w:ascii="宋体" w:hAnsi="宋体"/>
                                <w:bCs/>
                                <w:sz w:val="18"/>
                                <w:szCs w:val="18"/>
                                <w:lang w:val="de-DE"/>
                              </w:rPr>
                              <w:t>磷铜球GB/T 20302-TP</w:t>
                            </w:r>
                            <w:r>
                              <w:rPr>
                                <w:rFonts w:hint="eastAsia" w:ascii="宋体" w:hAnsi="宋体"/>
                                <w:bCs/>
                                <w:sz w:val="18"/>
                                <w:szCs w:val="18"/>
                                <w:lang w:val="de-DE"/>
                              </w:rPr>
                              <w:t>4-</w:t>
                            </w:r>
                            <w:r>
                              <w:rPr>
                                <w:rFonts w:hint="eastAsia" w:ascii="宋体" w:hAnsi="宋体"/>
                                <w:bCs/>
                                <w:sz w:val="18"/>
                                <w:szCs w:val="18"/>
                              </w:rPr>
                              <w:t>2</w:t>
                            </w:r>
                            <w:r>
                              <w:rPr>
                                <w:rFonts w:ascii="宋体" w:hAnsi="宋体"/>
                                <w:bCs/>
                                <w:sz w:val="18"/>
                                <w:szCs w:val="18"/>
                                <w:lang w:val="de-DE"/>
                              </w:rPr>
                              <w:t>-φ2</w:t>
                            </w:r>
                            <w:r>
                              <w:rPr>
                                <w:rFonts w:hint="eastAsia" w:ascii="宋体" w:hAnsi="宋体"/>
                                <w:bCs/>
                                <w:sz w:val="18"/>
                                <w:szCs w:val="18"/>
                              </w:rPr>
                              <w:t>0</w:t>
                            </w:r>
                          </w:p>
                          <w:p w14:paraId="212DD16E">
                            <w:pPr>
                              <w:pStyle w:val="6"/>
                              <w:rPr>
                                <w:sz w:val="18"/>
                                <w:szCs w:val="18"/>
                                <w:lang w:val="en-US"/>
                                <w:rPrChange w:id="381" w:author="圣 浮" w:date="2026-02-10T11:09:00Z">
                                  <w:rPr>
                                    <w:sz w:val="18"/>
                                    <w:szCs w:val="18"/>
                                    <w:lang w:val="de-DE"/>
                                  </w:rPr>
                                </w:rPrChange>
                              </w:rPr>
                            </w:pPr>
                          </w:p>
                        </w:txbxContent>
                      </wps:txbx>
                      <wps:bodyPr upright="1"/>
                    </wps:wsp>
                  </a:graphicData>
                </a:graphic>
              </wp:anchor>
            </w:drawing>
          </mc:Choice>
          <mc:Fallback>
            <w:pict>
              <v:shape id="文本框 114" o:spid="_x0000_s1026" o:spt="202" type="#_x0000_t202" style="position:absolute;left:0pt;margin-left:-7.75pt;margin-top:8.2pt;height:33.35pt;width:473.95pt;z-index:251666432;mso-width-relative:page;mso-height-relative:page;" fillcolor="#FFFFFF" filled="t" stroked="t" coordsize="21600,21600" o:gfxdata="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tLeptsAAAAJAQAADwAAAAAAAAAB&#10;ACAAAAAiAAAAZHJzL2Rvd25yZXYueG1sUEsBAhQAFAAAAAgAh07iQLoHn6INAgAAOQQAAA4AAAAA&#10;AAAAAQAgAAAAKgEAAGRycy9lMm9Eb2MueG1sUEsFBgAAAAAGAAYAWQEAAKkFAAAAAA==&#10;">
                <v:fill on="t" focussize="0,0"/>
                <v:stroke weight="1pt" color="#000000" joinstyle="miter"/>
                <v:imagedata o:title=""/>
                <o:lock v:ext="edit" aspectratio="f"/>
                <v:textbox>
                  <w:txbxContent>
                    <w:p w14:paraId="1FFE6A5F">
                      <w:pPr>
                        <w:ind w:firstLine="180" w:firstLineChars="100"/>
                        <w:jc w:val="both"/>
                        <w:rPr>
                          <w:szCs w:val="21"/>
                        </w:rPr>
                      </w:pPr>
                      <w:r>
                        <w:rPr>
                          <w:rFonts w:hint="eastAsia" w:ascii="宋体" w:hAnsi="宋体"/>
                          <w:sz w:val="18"/>
                          <w:szCs w:val="18"/>
                        </w:rPr>
                        <w:t>用牌号为TP4-2、直径为20 mm 的</w:t>
                      </w:r>
                      <w:del w:id="382" w:author="圣 浮" w:date="2025-11-25T14:57:00Z">
                        <w:r>
                          <w:rPr>
                            <w:rFonts w:hint="eastAsia" w:ascii="宋体" w:hAnsi="宋体"/>
                            <w:sz w:val="18"/>
                            <w:szCs w:val="18"/>
                          </w:rPr>
                          <w:delText>杂料产</w:delText>
                        </w:r>
                      </w:del>
                      <w:r>
                        <w:rPr>
                          <w:rFonts w:hint="eastAsia" w:ascii="宋体" w:hAnsi="宋体"/>
                          <w:sz w:val="18"/>
                          <w:szCs w:val="18"/>
                        </w:rPr>
                        <w:t>阳极磷铜球标记为：</w:t>
                      </w:r>
                      <w:r>
                        <w:rPr>
                          <w:rFonts w:ascii="宋体" w:hAnsi="宋体"/>
                          <w:bCs/>
                          <w:sz w:val="18"/>
                          <w:szCs w:val="18"/>
                          <w:lang w:val="de-DE"/>
                        </w:rPr>
                        <w:t>磷铜球GB/T 20302-TP</w:t>
                      </w:r>
                      <w:r>
                        <w:rPr>
                          <w:rFonts w:hint="eastAsia" w:ascii="宋体" w:hAnsi="宋体"/>
                          <w:bCs/>
                          <w:sz w:val="18"/>
                          <w:szCs w:val="18"/>
                          <w:lang w:val="de-DE"/>
                        </w:rPr>
                        <w:t>4-</w:t>
                      </w:r>
                      <w:r>
                        <w:rPr>
                          <w:rFonts w:hint="eastAsia" w:ascii="宋体" w:hAnsi="宋体"/>
                          <w:bCs/>
                          <w:sz w:val="18"/>
                          <w:szCs w:val="18"/>
                        </w:rPr>
                        <w:t>2</w:t>
                      </w:r>
                      <w:r>
                        <w:rPr>
                          <w:rFonts w:ascii="宋体" w:hAnsi="宋体"/>
                          <w:bCs/>
                          <w:sz w:val="18"/>
                          <w:szCs w:val="18"/>
                          <w:lang w:val="de-DE"/>
                        </w:rPr>
                        <w:t>-φ2</w:t>
                      </w:r>
                      <w:r>
                        <w:rPr>
                          <w:rFonts w:hint="eastAsia" w:ascii="宋体" w:hAnsi="宋体"/>
                          <w:bCs/>
                          <w:sz w:val="18"/>
                          <w:szCs w:val="18"/>
                        </w:rPr>
                        <w:t>0</w:t>
                      </w:r>
                    </w:p>
                    <w:p w14:paraId="212DD16E">
                      <w:pPr>
                        <w:pStyle w:val="6"/>
                        <w:rPr>
                          <w:sz w:val="18"/>
                          <w:szCs w:val="18"/>
                          <w:lang w:val="en-US"/>
                          <w:rPrChange w:id="383" w:author="圣 浮" w:date="2026-02-10T11:09:00Z">
                            <w:rPr>
                              <w:sz w:val="18"/>
                              <w:szCs w:val="18"/>
                              <w:lang w:val="de-DE"/>
                            </w:rPr>
                          </w:rPrChange>
                        </w:rPr>
                      </w:pPr>
                    </w:p>
                  </w:txbxContent>
                </v:textbox>
              </v:shape>
            </w:pict>
          </mc:Fallback>
        </mc:AlternateContent>
      </w:r>
    </w:p>
    <w:p w14:paraId="11373EDF">
      <w:pPr>
        <w:pStyle w:val="3"/>
        <w:spacing w:before="240" w:beforeLines="100" w:after="240" w:afterLines="100"/>
        <w:rPr>
          <w:rFonts w:hint="eastAsia" w:ascii="黑体" w:eastAsia="黑体"/>
        </w:rPr>
      </w:pPr>
    </w:p>
    <w:p w14:paraId="2D0F3CAC">
      <w:pPr>
        <w:pStyle w:val="3"/>
        <w:spacing w:before="120" w:beforeLines="50"/>
        <w:ind w:firstLine="432" w:firstLineChars="240"/>
        <w:rPr>
          <w:rFonts w:hint="eastAsia" w:ascii="黑体" w:eastAsia="黑体"/>
          <w:b/>
          <w:sz w:val="18"/>
          <w:szCs w:val="18"/>
        </w:rPr>
      </w:pPr>
      <w:r>
        <w:rPr>
          <w:rFonts w:hint="eastAsia" w:ascii="黑体" w:eastAsia="黑体"/>
          <w:sz w:val="18"/>
          <w:szCs w:val="18"/>
        </w:rPr>
        <w:t>示例3</w:t>
      </w:r>
      <w:r>
        <w:rPr>
          <w:rFonts w:hint="eastAsia" w:ascii="黑体" w:eastAsia="黑体"/>
          <w:b/>
          <w:sz w:val="18"/>
          <w:szCs w:val="18"/>
        </w:rPr>
        <w:t>：</w:t>
      </w:r>
    </w:p>
    <w:p w14:paraId="42A65396">
      <w:pPr>
        <w:pStyle w:val="3"/>
        <w:spacing w:before="240" w:beforeLines="100" w:after="240" w:afterLines="100"/>
        <w:rPr>
          <w:rFonts w:hint="eastAsia" w:ascii="黑体" w:eastAsia="黑体"/>
        </w:rPr>
      </w:pPr>
      <w:r>
        <mc:AlternateContent>
          <mc:Choice Requires="wps">
            <w:drawing>
              <wp:anchor distT="0" distB="0" distL="114300" distR="114300" simplePos="0" relativeHeight="251668480" behindDoc="0" locked="0" layoutInCell="1" allowOverlap="1">
                <wp:simplePos x="0" y="0"/>
                <wp:positionH relativeFrom="column">
                  <wp:posOffset>-105410</wp:posOffset>
                </wp:positionH>
                <wp:positionV relativeFrom="paragraph">
                  <wp:posOffset>123190</wp:posOffset>
                </wp:positionV>
                <wp:extent cx="6019165" cy="423545"/>
                <wp:effectExtent l="6350" t="6350" r="13335" b="8255"/>
                <wp:wrapNone/>
                <wp:docPr id="9" name="文本框 118"/>
                <wp:cNvGraphicFramePr/>
                <a:graphic xmlns:a="http://schemas.openxmlformats.org/drawingml/2006/main">
                  <a:graphicData uri="http://schemas.microsoft.com/office/word/2010/wordprocessingShape">
                    <wps:wsp>
                      <wps:cNvSpPr txBox="1"/>
                      <wps:spPr>
                        <a:xfrm>
                          <a:off x="0" y="0"/>
                          <a:ext cx="6019165" cy="42354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9CB5432">
                            <w:pPr>
                              <w:ind w:firstLine="180" w:firstLineChars="100"/>
                              <w:jc w:val="both"/>
                              <w:rPr>
                                <w:szCs w:val="21"/>
                              </w:rPr>
                            </w:pPr>
                            <w:r>
                              <w:rPr>
                                <w:rFonts w:hint="eastAsia" w:ascii="宋体" w:hAnsi="宋体"/>
                                <w:sz w:val="18"/>
                                <w:szCs w:val="18"/>
                              </w:rPr>
                              <w:t>用牌号为 TPW-1、直径为30 mm的</w:t>
                            </w:r>
                            <w:del w:id="384" w:author="圣 浮" w:date="2025-11-25T14:58:00Z">
                              <w:r>
                                <w:rPr>
                                  <w:rFonts w:hint="eastAsia" w:ascii="宋体" w:hAnsi="宋体"/>
                                  <w:sz w:val="18"/>
                                  <w:szCs w:val="18"/>
                                </w:rPr>
                                <w:delText>阴极铜产</w:delText>
                              </w:r>
                            </w:del>
                            <w:r>
                              <w:rPr>
                                <w:rFonts w:hint="eastAsia" w:ascii="宋体" w:hAnsi="宋体"/>
                                <w:sz w:val="18"/>
                                <w:szCs w:val="18"/>
                              </w:rPr>
                              <w:t>微晶阳极磷铜球标记为：</w:t>
                            </w:r>
                            <w:r>
                              <w:rPr>
                                <w:rFonts w:ascii="宋体" w:hAnsi="宋体"/>
                                <w:bCs/>
                                <w:sz w:val="18"/>
                                <w:szCs w:val="18"/>
                                <w:lang w:val="de-DE"/>
                              </w:rPr>
                              <w:t>磷铜球GB/T 20302-TP</w:t>
                            </w:r>
                            <w:r>
                              <w:rPr>
                                <w:rFonts w:hint="eastAsia" w:ascii="宋体" w:hAnsi="宋体"/>
                                <w:bCs/>
                                <w:sz w:val="18"/>
                                <w:szCs w:val="18"/>
                              </w:rPr>
                              <w:t>W-1</w:t>
                            </w:r>
                            <w:r>
                              <w:rPr>
                                <w:rFonts w:ascii="宋体" w:hAnsi="宋体"/>
                                <w:bCs/>
                                <w:sz w:val="18"/>
                                <w:szCs w:val="18"/>
                                <w:lang w:val="de-DE"/>
                              </w:rPr>
                              <w:t>-φ</w:t>
                            </w:r>
                            <w:r>
                              <w:rPr>
                                <w:rFonts w:hint="eastAsia" w:ascii="宋体" w:hAnsi="宋体"/>
                                <w:bCs/>
                                <w:sz w:val="18"/>
                                <w:szCs w:val="18"/>
                              </w:rPr>
                              <w:t>30</w:t>
                            </w:r>
                          </w:p>
                          <w:p w14:paraId="2CFFD230">
                            <w:pPr>
                              <w:pStyle w:val="6"/>
                              <w:rPr>
                                <w:sz w:val="18"/>
                                <w:szCs w:val="18"/>
                                <w:lang w:val="de-DE"/>
                              </w:rPr>
                            </w:pPr>
                          </w:p>
                        </w:txbxContent>
                      </wps:txbx>
                      <wps:bodyPr upright="1"/>
                    </wps:wsp>
                  </a:graphicData>
                </a:graphic>
              </wp:anchor>
            </w:drawing>
          </mc:Choice>
          <mc:Fallback>
            <w:pict>
              <v:shape id="文本框 118" o:spid="_x0000_s1026" o:spt="202" type="#_x0000_t202" style="position:absolute;left:0pt;margin-left:-8.3pt;margin-top:9.7pt;height:33.35pt;width:473.95pt;z-index:251668480;mso-width-relative:page;mso-height-relative:page;" fillcolor="#FFFFFF" filled="t" stroked="t" coordsize="21600,21600" o:gfxdata="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axePTbAAAACQEAAA8AAAAAAAAA&#10;AQAgAAAAIgAAAGRycy9kb3ducmV2LnhtbFBLAQIUABQAAAAIAIdO4kCVDwWuDgIAADkEAAAOAAAA&#10;AAAAAAEAIAAAACoBAABkcnMvZTJvRG9jLnhtbFBLBQYAAAAABgAGAFkBAACqBQAAAAA=&#10;">
                <v:fill on="t" focussize="0,0"/>
                <v:stroke weight="1pt" color="#000000" joinstyle="miter"/>
                <v:imagedata o:title=""/>
                <o:lock v:ext="edit" aspectratio="f"/>
                <v:textbox>
                  <w:txbxContent>
                    <w:p w14:paraId="49CB5432">
                      <w:pPr>
                        <w:ind w:firstLine="180" w:firstLineChars="100"/>
                        <w:jc w:val="both"/>
                        <w:rPr>
                          <w:szCs w:val="21"/>
                        </w:rPr>
                      </w:pPr>
                      <w:r>
                        <w:rPr>
                          <w:rFonts w:hint="eastAsia" w:ascii="宋体" w:hAnsi="宋体"/>
                          <w:sz w:val="18"/>
                          <w:szCs w:val="18"/>
                        </w:rPr>
                        <w:t>用牌号为 TPW-1、直径为30 mm的</w:t>
                      </w:r>
                      <w:del w:id="385" w:author="圣 浮" w:date="2025-11-25T14:58:00Z">
                        <w:r>
                          <w:rPr>
                            <w:rFonts w:hint="eastAsia" w:ascii="宋体" w:hAnsi="宋体"/>
                            <w:sz w:val="18"/>
                            <w:szCs w:val="18"/>
                          </w:rPr>
                          <w:delText>阴极铜产</w:delText>
                        </w:r>
                      </w:del>
                      <w:r>
                        <w:rPr>
                          <w:rFonts w:hint="eastAsia" w:ascii="宋体" w:hAnsi="宋体"/>
                          <w:sz w:val="18"/>
                          <w:szCs w:val="18"/>
                        </w:rPr>
                        <w:t>微晶阳极磷铜球标记为：</w:t>
                      </w:r>
                      <w:r>
                        <w:rPr>
                          <w:rFonts w:ascii="宋体" w:hAnsi="宋体"/>
                          <w:bCs/>
                          <w:sz w:val="18"/>
                          <w:szCs w:val="18"/>
                          <w:lang w:val="de-DE"/>
                        </w:rPr>
                        <w:t>磷铜球GB/T 20302-TP</w:t>
                      </w:r>
                      <w:r>
                        <w:rPr>
                          <w:rFonts w:hint="eastAsia" w:ascii="宋体" w:hAnsi="宋体"/>
                          <w:bCs/>
                          <w:sz w:val="18"/>
                          <w:szCs w:val="18"/>
                        </w:rPr>
                        <w:t>W-1</w:t>
                      </w:r>
                      <w:r>
                        <w:rPr>
                          <w:rFonts w:ascii="宋体" w:hAnsi="宋体"/>
                          <w:bCs/>
                          <w:sz w:val="18"/>
                          <w:szCs w:val="18"/>
                          <w:lang w:val="de-DE"/>
                        </w:rPr>
                        <w:t>-φ</w:t>
                      </w:r>
                      <w:r>
                        <w:rPr>
                          <w:rFonts w:hint="eastAsia" w:ascii="宋体" w:hAnsi="宋体"/>
                          <w:bCs/>
                          <w:sz w:val="18"/>
                          <w:szCs w:val="18"/>
                        </w:rPr>
                        <w:t>30</w:t>
                      </w:r>
                    </w:p>
                    <w:p w14:paraId="2CFFD230">
                      <w:pPr>
                        <w:pStyle w:val="6"/>
                        <w:rPr>
                          <w:sz w:val="18"/>
                          <w:szCs w:val="18"/>
                          <w:lang w:val="de-DE"/>
                        </w:rPr>
                      </w:pPr>
                    </w:p>
                  </w:txbxContent>
                </v:textbox>
              </v:shape>
            </w:pict>
          </mc:Fallback>
        </mc:AlternateContent>
      </w:r>
    </w:p>
    <w:p w14:paraId="2CC613F4">
      <w:pPr>
        <w:pStyle w:val="3"/>
        <w:spacing w:before="120" w:beforeLines="50"/>
        <w:ind w:firstLine="432" w:firstLineChars="240"/>
        <w:rPr>
          <w:del w:id="386" w:author="圣 浮" w:date="2026-02-10T10:21:00Z"/>
          <w:rFonts w:hint="eastAsia" w:ascii="黑体" w:eastAsia="黑体"/>
          <w:sz w:val="18"/>
          <w:szCs w:val="18"/>
        </w:rPr>
      </w:pPr>
    </w:p>
    <w:p w14:paraId="61539E74">
      <w:pPr>
        <w:pStyle w:val="3"/>
        <w:spacing w:before="120" w:beforeLines="50"/>
        <w:ind w:firstLine="0" w:firstLineChars="0"/>
        <w:rPr>
          <w:del w:id="388" w:author="圣 浮" w:date="2026-02-10T10:21:00Z"/>
          <w:rFonts w:hint="eastAsia" w:ascii="黑体" w:eastAsia="黑体"/>
          <w:b/>
          <w:sz w:val="18"/>
          <w:szCs w:val="18"/>
        </w:rPr>
        <w:pPrChange w:id="387" w:author="圣 浮" w:date="2026-02-10T10:21:00Z">
          <w:pPr>
            <w:pStyle w:val="3"/>
            <w:spacing w:before="120" w:beforeLines="50"/>
            <w:ind w:firstLine="432" w:firstLineChars="240"/>
          </w:pPr>
        </w:pPrChange>
      </w:pPr>
      <w:del w:id="389" w:author="圣 浮" w:date="2026-02-10T10:21:00Z">
        <w:r>
          <w:rPr>
            <w:rFonts w:hint="eastAsia" w:ascii="黑体" w:eastAsia="黑体"/>
            <w:sz w:val="18"/>
            <w:szCs w:val="18"/>
          </w:rPr>
          <w:delText>示例4</w:delText>
        </w:r>
      </w:del>
      <w:del w:id="390" w:author="圣 浮" w:date="2026-02-10T10:21:00Z">
        <w:r>
          <w:rPr>
            <w:rFonts w:hint="eastAsia" w:ascii="黑体" w:eastAsia="黑体"/>
            <w:b/>
            <w:sz w:val="18"/>
            <w:szCs w:val="18"/>
          </w:rPr>
          <w:delText>：</w:delText>
        </w:r>
      </w:del>
    </w:p>
    <w:p w14:paraId="421B8AD8">
      <w:pPr>
        <w:pStyle w:val="3"/>
        <w:spacing w:before="120" w:beforeLines="50"/>
        <w:ind w:firstLine="0" w:firstLineChars="0"/>
        <w:rPr>
          <w:del w:id="392" w:author="圣 浮" w:date="2026-02-10T10:21:00Z"/>
          <w:rFonts w:hint="eastAsia" w:ascii="黑体" w:eastAsia="黑体"/>
          <w:b/>
          <w:sz w:val="18"/>
          <w:szCs w:val="18"/>
        </w:rPr>
        <w:pPrChange w:id="391" w:author="圣 浮" w:date="2026-02-10T10:21:00Z">
          <w:pPr>
            <w:pStyle w:val="3"/>
            <w:spacing w:before="120" w:beforeLines="50"/>
            <w:ind w:firstLine="504" w:firstLineChars="240"/>
          </w:pPr>
        </w:pPrChange>
      </w:pPr>
      <w:del w:id="393" w:author="圣 浮" w:date="2026-02-10T10:21:00Z">
        <w:r>
          <w:rPr/>
          <mc:AlternateContent>
            <mc:Choice Requires="wps">
              <w:drawing>
                <wp:anchor distT="0" distB="0" distL="114300" distR="114300" simplePos="0" relativeHeight="251664384" behindDoc="0" locked="0" layoutInCell="1" allowOverlap="1">
                  <wp:simplePos x="0" y="0"/>
                  <wp:positionH relativeFrom="column">
                    <wp:posOffset>-97155</wp:posOffset>
                  </wp:positionH>
                  <wp:positionV relativeFrom="paragraph">
                    <wp:posOffset>149225</wp:posOffset>
                  </wp:positionV>
                  <wp:extent cx="6019165" cy="423545"/>
                  <wp:effectExtent l="6350" t="6350" r="13335" b="8255"/>
                  <wp:wrapNone/>
                  <wp:docPr id="8" name="文本框 116"/>
                  <wp:cNvGraphicFramePr/>
                  <a:graphic xmlns:a="http://schemas.openxmlformats.org/drawingml/2006/main">
                    <a:graphicData uri="http://schemas.microsoft.com/office/word/2010/wordprocessingShape">
                      <wps:wsp>
                        <wps:cNvSpPr txBox="1"/>
                        <wps:spPr>
                          <a:xfrm>
                            <a:off x="0" y="0"/>
                            <a:ext cx="6019165" cy="42354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E343421">
                              <w:pPr>
                                <w:ind w:firstLine="180" w:firstLineChars="100"/>
                                <w:jc w:val="both"/>
                                <w:rPr>
                                  <w:szCs w:val="21"/>
                                </w:rPr>
                              </w:pPr>
                              <w:r>
                                <w:rPr>
                                  <w:rFonts w:hint="eastAsia" w:ascii="宋体" w:hAnsi="宋体"/>
                                  <w:sz w:val="18"/>
                                  <w:szCs w:val="18"/>
                                </w:rPr>
                                <w:t>用牌号为 TPW-2、直径为18 mm的</w:t>
                              </w:r>
                              <w:del w:id="395" w:author="圣 浮" w:date="2025-11-25T14:58:00Z">
                                <w:r>
                                  <w:rPr>
                                    <w:rFonts w:hint="eastAsia" w:ascii="宋体" w:hAnsi="宋体"/>
                                    <w:sz w:val="18"/>
                                    <w:szCs w:val="18"/>
                                  </w:rPr>
                                  <w:delText>杂料产</w:delText>
                                </w:r>
                              </w:del>
                              <w:r>
                                <w:rPr>
                                  <w:rFonts w:hint="eastAsia" w:ascii="宋体" w:hAnsi="宋体"/>
                                  <w:sz w:val="18"/>
                                  <w:szCs w:val="18"/>
                                </w:rPr>
                                <w:t>微晶阳极磷铜球标记为：</w:t>
                              </w:r>
                              <w:r>
                                <w:rPr>
                                  <w:rFonts w:ascii="宋体" w:hAnsi="宋体"/>
                                  <w:bCs/>
                                  <w:sz w:val="18"/>
                                  <w:szCs w:val="18"/>
                                  <w:lang w:val="de-DE"/>
                                </w:rPr>
                                <w:t>磷铜球GB/T 20302-TP</w:t>
                              </w:r>
                              <w:r>
                                <w:rPr>
                                  <w:rFonts w:hint="eastAsia" w:ascii="宋体" w:hAnsi="宋体"/>
                                  <w:bCs/>
                                  <w:sz w:val="18"/>
                                  <w:szCs w:val="18"/>
                                </w:rPr>
                                <w:t>W-2</w:t>
                              </w:r>
                              <w:r>
                                <w:rPr>
                                  <w:rFonts w:ascii="宋体" w:hAnsi="宋体"/>
                                  <w:bCs/>
                                  <w:sz w:val="18"/>
                                  <w:szCs w:val="18"/>
                                  <w:lang w:val="de-DE"/>
                                </w:rPr>
                                <w:t>-φ</w:t>
                              </w:r>
                              <w:r>
                                <w:rPr>
                                  <w:rFonts w:hint="eastAsia" w:ascii="宋体" w:hAnsi="宋体"/>
                                  <w:bCs/>
                                  <w:sz w:val="18"/>
                                  <w:szCs w:val="18"/>
                                </w:rPr>
                                <w:t>18</w:t>
                              </w:r>
                            </w:p>
                            <w:p w14:paraId="550A03D3">
                              <w:pPr>
                                <w:pStyle w:val="6"/>
                                <w:rPr>
                                  <w:sz w:val="18"/>
                                  <w:szCs w:val="18"/>
                                </w:rPr>
                              </w:pPr>
                            </w:p>
                          </w:txbxContent>
                        </wps:txbx>
                        <wps:bodyPr upright="1"/>
                      </wps:wsp>
                    </a:graphicData>
                  </a:graphic>
                </wp:anchor>
              </w:drawing>
            </mc:Choice>
            <mc:Fallback>
              <w:pict>
                <v:shape id="文本框 116" o:spid="_x0000_s1026" o:spt="202" type="#_x0000_t202" style="position:absolute;left:0pt;margin-left:-7.65pt;margin-top:11.75pt;height:33.35pt;width:473.95pt;z-index:251664384;mso-width-relative:page;mso-height-relative:page;" fillcolor="#FFFFFF" filled="t" stroked="t" coordsize="21600,21600" o:gfxdata="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6goItsAAAAJAQAADwAAAAAAAAAB&#10;ACAAAAAiAAAAZHJzL2Rvd25yZXYueG1sUEsBAhQAFAAAAAgAh07iQP0h6x0NAgAAOQQAAA4AAAAA&#10;AAAAAQAgAAAAKgEAAGRycy9lMm9Eb2MueG1sUEsFBgAAAAAGAAYAWQEAAKkFAAAAAA==&#10;">
                  <v:fill on="t" focussize="0,0"/>
                  <v:stroke weight="1pt" color="#000000" joinstyle="miter"/>
                  <v:imagedata o:title=""/>
                  <o:lock v:ext="edit" aspectratio="f"/>
                  <v:textbox>
                    <w:txbxContent>
                      <w:p w14:paraId="1E343421">
                        <w:pPr>
                          <w:ind w:firstLine="180" w:firstLineChars="100"/>
                          <w:jc w:val="both"/>
                          <w:rPr>
                            <w:szCs w:val="21"/>
                          </w:rPr>
                        </w:pPr>
                        <w:r>
                          <w:rPr>
                            <w:rFonts w:hint="eastAsia" w:ascii="宋体" w:hAnsi="宋体"/>
                            <w:sz w:val="18"/>
                            <w:szCs w:val="18"/>
                          </w:rPr>
                          <w:t>用牌号为 TPW-2、直径为18 mm的</w:t>
                        </w:r>
                        <w:del w:id="396" w:author="圣 浮" w:date="2025-11-25T14:58:00Z">
                          <w:r>
                            <w:rPr>
                              <w:rFonts w:hint="eastAsia" w:ascii="宋体" w:hAnsi="宋体"/>
                              <w:sz w:val="18"/>
                              <w:szCs w:val="18"/>
                            </w:rPr>
                            <w:delText>杂料产</w:delText>
                          </w:r>
                        </w:del>
                        <w:r>
                          <w:rPr>
                            <w:rFonts w:hint="eastAsia" w:ascii="宋体" w:hAnsi="宋体"/>
                            <w:sz w:val="18"/>
                            <w:szCs w:val="18"/>
                          </w:rPr>
                          <w:t>微晶阳极磷铜球标记为：</w:t>
                        </w:r>
                        <w:r>
                          <w:rPr>
                            <w:rFonts w:ascii="宋体" w:hAnsi="宋体"/>
                            <w:bCs/>
                            <w:sz w:val="18"/>
                            <w:szCs w:val="18"/>
                            <w:lang w:val="de-DE"/>
                          </w:rPr>
                          <w:t>磷铜球GB/T 20302-TP</w:t>
                        </w:r>
                        <w:r>
                          <w:rPr>
                            <w:rFonts w:hint="eastAsia" w:ascii="宋体" w:hAnsi="宋体"/>
                            <w:bCs/>
                            <w:sz w:val="18"/>
                            <w:szCs w:val="18"/>
                          </w:rPr>
                          <w:t>W-2</w:t>
                        </w:r>
                        <w:r>
                          <w:rPr>
                            <w:rFonts w:ascii="宋体" w:hAnsi="宋体"/>
                            <w:bCs/>
                            <w:sz w:val="18"/>
                            <w:szCs w:val="18"/>
                            <w:lang w:val="de-DE"/>
                          </w:rPr>
                          <w:t>-φ</w:t>
                        </w:r>
                        <w:r>
                          <w:rPr>
                            <w:rFonts w:hint="eastAsia" w:ascii="宋体" w:hAnsi="宋体"/>
                            <w:bCs/>
                            <w:sz w:val="18"/>
                            <w:szCs w:val="18"/>
                          </w:rPr>
                          <w:t>18</w:t>
                        </w:r>
                      </w:p>
                      <w:p w14:paraId="550A03D3">
                        <w:pPr>
                          <w:pStyle w:val="6"/>
                          <w:rPr>
                            <w:sz w:val="18"/>
                            <w:szCs w:val="18"/>
                          </w:rPr>
                        </w:pPr>
                      </w:p>
                    </w:txbxContent>
                  </v:textbox>
                </v:shape>
              </w:pict>
            </mc:Fallback>
          </mc:AlternateContent>
        </w:r>
      </w:del>
    </w:p>
    <w:p w14:paraId="6E32FDF3">
      <w:pPr>
        <w:pStyle w:val="3"/>
        <w:spacing w:before="120" w:beforeLines="50" w:after="0" w:afterLines="-2147483648"/>
        <w:rPr>
          <w:rFonts w:hint="eastAsia" w:ascii="黑体" w:eastAsia="黑体"/>
        </w:rPr>
        <w:pPrChange w:id="397" w:author="圣 浮" w:date="2026-02-10T10:21:00Z">
          <w:pPr>
            <w:pStyle w:val="3"/>
            <w:spacing w:before="240" w:beforeLines="100" w:after="240" w:afterLines="100"/>
          </w:pPr>
        </w:pPrChange>
      </w:pPr>
    </w:p>
    <w:p w14:paraId="6A7FE3E6">
      <w:pPr>
        <w:pStyle w:val="3"/>
        <w:spacing w:before="120" w:beforeLines="50"/>
        <w:ind w:firstLine="432" w:firstLineChars="240"/>
        <w:rPr>
          <w:rFonts w:hint="eastAsia" w:ascii="黑体" w:eastAsia="黑体"/>
          <w:b/>
          <w:sz w:val="18"/>
          <w:szCs w:val="18"/>
        </w:rPr>
      </w:pPr>
      <w:r>
        <w:rPr>
          <w:rFonts w:hint="eastAsia" w:ascii="黑体" w:eastAsia="黑体"/>
          <w:sz w:val="18"/>
          <w:szCs w:val="18"/>
        </w:rPr>
        <w:t>示例</w:t>
      </w:r>
      <w:ins w:id="398" w:author="圣 浮" w:date="2026-02-10T10:21:00Z">
        <w:r>
          <w:rPr>
            <w:rFonts w:hint="eastAsia" w:ascii="黑体" w:eastAsia="黑体"/>
            <w:sz w:val="18"/>
            <w:szCs w:val="18"/>
          </w:rPr>
          <w:t>4</w:t>
        </w:r>
      </w:ins>
      <w:del w:id="399" w:author="圣 浮" w:date="2026-02-10T10:21:00Z">
        <w:r>
          <w:rPr>
            <w:rFonts w:hint="eastAsia" w:ascii="黑体" w:eastAsia="黑体"/>
            <w:sz w:val="18"/>
            <w:szCs w:val="18"/>
          </w:rPr>
          <w:delText>5</w:delText>
        </w:r>
      </w:del>
      <w:r>
        <w:rPr>
          <w:rFonts w:hint="eastAsia" w:ascii="黑体" w:eastAsia="黑体"/>
          <w:b/>
          <w:sz w:val="18"/>
          <w:szCs w:val="18"/>
        </w:rPr>
        <w:t>：</w:t>
      </w:r>
    </w:p>
    <w:p w14:paraId="6E78420B">
      <w:pPr>
        <w:pStyle w:val="3"/>
        <w:spacing w:before="120" w:beforeLines="50"/>
        <w:rPr>
          <w:rFonts w:hint="eastAsia" w:ascii="黑体" w:eastAsia="黑体"/>
          <w:b/>
          <w:sz w:val="18"/>
          <w:szCs w:val="18"/>
        </w:rPr>
      </w:pPr>
      <w:r>
        <mc:AlternateContent>
          <mc:Choice Requires="wps">
            <w:drawing>
              <wp:anchor distT="0" distB="0" distL="114300" distR="114300" simplePos="0" relativeHeight="251667456" behindDoc="0" locked="0" layoutInCell="1" allowOverlap="1">
                <wp:simplePos x="0" y="0"/>
                <wp:positionH relativeFrom="column">
                  <wp:posOffset>-91440</wp:posOffset>
                </wp:positionH>
                <wp:positionV relativeFrom="paragraph">
                  <wp:posOffset>104775</wp:posOffset>
                </wp:positionV>
                <wp:extent cx="6019165" cy="431165"/>
                <wp:effectExtent l="0" t="0" r="19685" b="26035"/>
                <wp:wrapNone/>
                <wp:docPr id="7" name="文本框 115"/>
                <wp:cNvGraphicFramePr/>
                <a:graphic xmlns:a="http://schemas.openxmlformats.org/drawingml/2006/main">
                  <a:graphicData uri="http://schemas.microsoft.com/office/word/2010/wordprocessingShape">
                    <wps:wsp>
                      <wps:cNvSpPr txBox="1"/>
                      <wps:spPr>
                        <a:xfrm>
                          <a:off x="0" y="0"/>
                          <a:ext cx="6019165" cy="43116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1C9C8355">
                            <w:pPr>
                              <w:spacing w:line="240" w:lineRule="auto"/>
                              <w:ind w:firstLine="180" w:firstLineChars="100"/>
                              <w:jc w:val="both"/>
                              <w:rPr>
                                <w:del w:id="400" w:author="圣 浮" w:date="2026-02-10T11:10:00Z"/>
                                <w:rFonts w:hint="eastAsia" w:ascii="宋体" w:hAnsi="宋体"/>
                                <w:bCs/>
                                <w:sz w:val="18"/>
                                <w:szCs w:val="18"/>
                                <w:lang w:val="de-DE"/>
                              </w:rPr>
                            </w:pPr>
                            <w:r>
                              <w:rPr>
                                <w:rFonts w:hint="eastAsia" w:ascii="宋体" w:hAnsi="宋体"/>
                                <w:sz w:val="18"/>
                                <w:szCs w:val="18"/>
                              </w:rPr>
                              <w:t>用牌号为TP</w:t>
                            </w:r>
                            <w:ins w:id="401" w:author="圣 浮" w:date="2026-02-10T11:06:00Z">
                              <w:r>
                                <w:rPr>
                                  <w:rFonts w:hint="eastAsia" w:ascii="宋体" w:hAnsi="宋体"/>
                                  <w:sz w:val="18"/>
                                  <w:szCs w:val="18"/>
                                </w:rPr>
                                <w:t>4-</w:t>
                              </w:r>
                            </w:ins>
                            <w:ins w:id="402" w:author="圣 浮" w:date="2026-02-10T11:10:00Z">
                              <w:r>
                                <w:rPr>
                                  <w:rFonts w:hint="eastAsia" w:ascii="宋体" w:hAnsi="宋体"/>
                                  <w:sz w:val="18"/>
                                  <w:szCs w:val="18"/>
                                </w:rPr>
                                <w:t>2</w:t>
                              </w:r>
                            </w:ins>
                            <w:del w:id="403" w:author="圣 浮" w:date="2026-02-10T11:06:00Z">
                              <w:r>
                                <w:rPr>
                                  <w:rFonts w:hint="eastAsia" w:ascii="宋体" w:hAnsi="宋体"/>
                                  <w:sz w:val="18"/>
                                  <w:szCs w:val="18"/>
                                </w:rPr>
                                <w:delText>W-1</w:delText>
                              </w:r>
                            </w:del>
                            <w:r>
                              <w:rPr>
                                <w:rFonts w:hint="eastAsia" w:ascii="宋体" w:hAnsi="宋体"/>
                                <w:sz w:val="18"/>
                                <w:szCs w:val="18"/>
                              </w:rPr>
                              <w:t>、直径为18 mm、长度为25 mm 的</w:t>
                            </w:r>
                            <w:del w:id="404" w:author="圣 浮" w:date="2025-11-25T14:58:00Z">
                              <w:r>
                                <w:rPr>
                                  <w:rFonts w:hint="eastAsia" w:ascii="宋体" w:hAnsi="宋体"/>
                                  <w:sz w:val="18"/>
                                  <w:szCs w:val="18"/>
                                </w:rPr>
                                <w:delText>阴极铜产</w:delText>
                              </w:r>
                            </w:del>
                            <w:del w:id="405" w:author="圣 浮" w:date="2026-02-10T11:06:00Z">
                              <w:r>
                                <w:rPr>
                                  <w:rFonts w:hint="eastAsia" w:ascii="宋体" w:hAnsi="宋体"/>
                                  <w:sz w:val="18"/>
                                  <w:szCs w:val="18"/>
                                </w:rPr>
                                <w:delText>微晶</w:delText>
                              </w:r>
                            </w:del>
                            <w:r>
                              <w:rPr>
                                <w:rFonts w:hint="eastAsia" w:ascii="宋体" w:hAnsi="宋体"/>
                                <w:sz w:val="18"/>
                                <w:szCs w:val="18"/>
                              </w:rPr>
                              <w:t>阳极磷铜</w:t>
                            </w:r>
                            <w:ins w:id="406" w:author="圣 浮" w:date="2026-02-10T11:06:00Z">
                              <w:r>
                                <w:rPr>
                                  <w:rFonts w:hint="eastAsia" w:ascii="宋体" w:hAnsi="宋体"/>
                                  <w:sz w:val="18"/>
                                  <w:szCs w:val="18"/>
                                </w:rPr>
                                <w:t>材</w:t>
                              </w:r>
                            </w:ins>
                            <w:del w:id="407" w:author="圣 浮" w:date="2026-02-10T11:06:00Z">
                              <w:r>
                                <w:rPr>
                                  <w:rFonts w:hint="eastAsia" w:ascii="宋体" w:hAnsi="宋体"/>
                                  <w:sz w:val="18"/>
                                  <w:szCs w:val="18"/>
                                </w:rPr>
                                <w:delText>粒</w:delText>
                              </w:r>
                            </w:del>
                            <w:r>
                              <w:rPr>
                                <w:rFonts w:hint="eastAsia" w:ascii="宋体" w:hAnsi="宋体"/>
                                <w:sz w:val="18"/>
                                <w:szCs w:val="18"/>
                              </w:rPr>
                              <w:t>标记为：</w:t>
                            </w:r>
                          </w:p>
                          <w:p w14:paraId="2E5E9DE7">
                            <w:pPr>
                              <w:spacing w:line="240" w:lineRule="auto"/>
                              <w:ind w:firstLine="180" w:firstLineChars="100"/>
                              <w:jc w:val="both"/>
                              <w:rPr>
                                <w:ins w:id="408" w:author="圣 浮" w:date="2026-02-10T11:10:00Z"/>
                                <w:rFonts w:hint="eastAsia" w:ascii="宋体" w:hAnsi="宋体"/>
                                <w:sz w:val="18"/>
                                <w:szCs w:val="18"/>
                              </w:rPr>
                            </w:pPr>
                            <w:ins w:id="409" w:author="圣 浮" w:date="2026-02-10T11:10:00Z">
                              <w:r>
                                <w:rPr>
                                  <w:rFonts w:hint="eastAsia" w:ascii="宋体" w:hAnsi="宋体"/>
                                  <w:bCs/>
                                  <w:sz w:val="18"/>
                                  <w:szCs w:val="18"/>
                                  <w:lang w:val="de-DE"/>
                                </w:rPr>
                                <w:t xml:space="preserve"> </w:t>
                              </w:r>
                            </w:ins>
                          </w:p>
                          <w:p w14:paraId="3A21AB19">
                            <w:pPr>
                              <w:spacing w:line="240" w:lineRule="auto"/>
                              <w:ind w:firstLine="180" w:firstLineChars="100"/>
                              <w:jc w:val="both"/>
                              <w:rPr>
                                <w:szCs w:val="21"/>
                              </w:rPr>
                            </w:pPr>
                            <w:r>
                              <w:rPr>
                                <w:rFonts w:ascii="宋体" w:hAnsi="宋体"/>
                                <w:bCs/>
                                <w:sz w:val="18"/>
                                <w:szCs w:val="18"/>
                                <w:lang w:val="de-DE"/>
                              </w:rPr>
                              <w:t>磷铜</w:t>
                            </w:r>
                            <w:ins w:id="410" w:author="圣 浮" w:date="2026-02-10T11:07:00Z">
                              <w:r>
                                <w:rPr>
                                  <w:rFonts w:hint="eastAsia" w:ascii="宋体" w:hAnsi="宋体"/>
                                  <w:bCs/>
                                  <w:sz w:val="18"/>
                                  <w:szCs w:val="18"/>
                                  <w:lang w:val="de-DE"/>
                                </w:rPr>
                                <w:t>材</w:t>
                              </w:r>
                            </w:ins>
                            <w:del w:id="411" w:author="圣 浮" w:date="2026-02-10T11:07:00Z">
                              <w:r>
                                <w:rPr>
                                  <w:rFonts w:hint="eastAsia" w:ascii="宋体" w:hAnsi="宋体"/>
                                  <w:bCs/>
                                  <w:sz w:val="18"/>
                                  <w:szCs w:val="18"/>
                                  <w:lang w:val="de-DE"/>
                                </w:rPr>
                                <w:delText>粒</w:delText>
                              </w:r>
                            </w:del>
                            <w:r>
                              <w:rPr>
                                <w:rFonts w:ascii="宋体" w:hAnsi="宋体"/>
                                <w:bCs/>
                                <w:sz w:val="18"/>
                                <w:szCs w:val="18"/>
                                <w:lang w:val="de-DE"/>
                              </w:rPr>
                              <w:t>GB/T 20302-TP</w:t>
                            </w:r>
                            <w:ins w:id="412" w:author="圣 浮" w:date="2026-02-10T11:06:00Z">
                              <w:r>
                                <w:rPr>
                                  <w:rFonts w:hint="eastAsia" w:ascii="宋体" w:hAnsi="宋体"/>
                                  <w:bCs/>
                                  <w:sz w:val="18"/>
                                  <w:szCs w:val="18"/>
                                </w:rPr>
                                <w:t>4</w:t>
                              </w:r>
                            </w:ins>
                            <w:del w:id="413" w:author="圣 浮" w:date="2026-02-10T11:06:00Z">
                              <w:r>
                                <w:rPr>
                                  <w:rFonts w:hint="eastAsia" w:ascii="宋体" w:hAnsi="宋体"/>
                                  <w:bCs/>
                                  <w:sz w:val="18"/>
                                  <w:szCs w:val="18"/>
                                </w:rPr>
                                <w:delText>W</w:delText>
                              </w:r>
                            </w:del>
                            <w:r>
                              <w:rPr>
                                <w:rFonts w:hint="eastAsia" w:ascii="宋体" w:hAnsi="宋体"/>
                                <w:bCs/>
                                <w:sz w:val="18"/>
                                <w:szCs w:val="18"/>
                              </w:rPr>
                              <w:t>-</w:t>
                            </w:r>
                            <w:ins w:id="414" w:author="圣 浮" w:date="2026-02-10T11:10:00Z">
                              <w:r>
                                <w:rPr>
                                  <w:rFonts w:hint="eastAsia" w:ascii="宋体" w:hAnsi="宋体"/>
                                  <w:bCs/>
                                  <w:sz w:val="18"/>
                                  <w:szCs w:val="18"/>
                                </w:rPr>
                                <w:t>2</w:t>
                              </w:r>
                            </w:ins>
                            <w:del w:id="415" w:author="圣 浮" w:date="2026-02-10T11:10:00Z">
                              <w:r>
                                <w:rPr>
                                  <w:rFonts w:hint="eastAsia" w:ascii="宋体" w:hAnsi="宋体"/>
                                  <w:bCs/>
                                  <w:sz w:val="18"/>
                                  <w:szCs w:val="18"/>
                                </w:rPr>
                                <w:delText>1</w:delText>
                              </w:r>
                            </w:del>
                            <w:r>
                              <w:rPr>
                                <w:rFonts w:ascii="宋体" w:hAnsi="宋体"/>
                                <w:bCs/>
                                <w:sz w:val="18"/>
                                <w:szCs w:val="18"/>
                                <w:lang w:val="de-DE"/>
                              </w:rPr>
                              <w:t>-φ</w:t>
                            </w:r>
                            <w:r>
                              <w:rPr>
                                <w:rFonts w:hint="eastAsia" w:ascii="宋体" w:hAnsi="宋体"/>
                                <w:bCs/>
                                <w:sz w:val="18"/>
                                <w:szCs w:val="18"/>
                              </w:rPr>
                              <w:t>18×25</w:t>
                            </w:r>
                          </w:p>
                          <w:p w14:paraId="534662C1">
                            <w:pPr>
                              <w:pStyle w:val="6"/>
                              <w:rPr>
                                <w:sz w:val="18"/>
                                <w:szCs w:val="18"/>
                                <w:lang w:val="de-DE"/>
                              </w:rPr>
                            </w:pPr>
                          </w:p>
                        </w:txbxContent>
                      </wps:txbx>
                      <wps:bodyPr wrap="square" upright="1"/>
                    </wps:wsp>
                  </a:graphicData>
                </a:graphic>
              </wp:anchor>
            </w:drawing>
          </mc:Choice>
          <mc:Fallback>
            <w:pict>
              <v:shape id="文本框 115" o:spid="_x0000_s1026" o:spt="202" type="#_x0000_t202" style="position:absolute;left:0pt;margin-left:-7.2pt;margin-top:8.25pt;height:33.95pt;width:473.95pt;z-index:251667456;mso-width-relative:page;mso-height-relative:page;" fillcolor="#FFFFFF" filled="t" stroked="t" coordsize="21600,21600" o:gfxdata="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Tb5wraAAAACQEAAA8A&#10;AAAAAAAAAQAgAAAAIgAAAGRycy9kb3ducmV2LnhtbFBLAQIUABQAAAAIAIdO4kBqHYgSFQIAAEcE&#10;AAAOAAAAAAAAAAEAIAAAACkBAABkcnMvZTJvRG9jLnhtbFBLBQYAAAAABgAGAFkBAACwBQAAAAA=&#10;">
                <v:fill on="t" focussize="0,0"/>
                <v:stroke weight="1pt" color="#000000" joinstyle="miter"/>
                <v:imagedata o:title=""/>
                <o:lock v:ext="edit" aspectratio="f"/>
                <v:textbox>
                  <w:txbxContent>
                    <w:p w14:paraId="1C9C8355">
                      <w:pPr>
                        <w:spacing w:line="240" w:lineRule="auto"/>
                        <w:ind w:firstLine="180" w:firstLineChars="100"/>
                        <w:jc w:val="both"/>
                        <w:rPr>
                          <w:del w:id="416" w:author="圣 浮" w:date="2026-02-10T11:10:00Z"/>
                          <w:rFonts w:hint="eastAsia" w:ascii="宋体" w:hAnsi="宋体"/>
                          <w:bCs/>
                          <w:sz w:val="18"/>
                          <w:szCs w:val="18"/>
                          <w:lang w:val="de-DE"/>
                        </w:rPr>
                      </w:pPr>
                      <w:r>
                        <w:rPr>
                          <w:rFonts w:hint="eastAsia" w:ascii="宋体" w:hAnsi="宋体"/>
                          <w:sz w:val="18"/>
                          <w:szCs w:val="18"/>
                        </w:rPr>
                        <w:t>用牌号为TP</w:t>
                      </w:r>
                      <w:ins w:id="417" w:author="圣 浮" w:date="2026-02-10T11:06:00Z">
                        <w:r>
                          <w:rPr>
                            <w:rFonts w:hint="eastAsia" w:ascii="宋体" w:hAnsi="宋体"/>
                            <w:sz w:val="18"/>
                            <w:szCs w:val="18"/>
                          </w:rPr>
                          <w:t>4-</w:t>
                        </w:r>
                      </w:ins>
                      <w:ins w:id="418" w:author="圣 浮" w:date="2026-02-10T11:10:00Z">
                        <w:r>
                          <w:rPr>
                            <w:rFonts w:hint="eastAsia" w:ascii="宋体" w:hAnsi="宋体"/>
                            <w:sz w:val="18"/>
                            <w:szCs w:val="18"/>
                          </w:rPr>
                          <w:t>2</w:t>
                        </w:r>
                      </w:ins>
                      <w:del w:id="419" w:author="圣 浮" w:date="2026-02-10T11:06:00Z">
                        <w:r>
                          <w:rPr>
                            <w:rFonts w:hint="eastAsia" w:ascii="宋体" w:hAnsi="宋体"/>
                            <w:sz w:val="18"/>
                            <w:szCs w:val="18"/>
                          </w:rPr>
                          <w:delText>W-1</w:delText>
                        </w:r>
                      </w:del>
                      <w:r>
                        <w:rPr>
                          <w:rFonts w:hint="eastAsia" w:ascii="宋体" w:hAnsi="宋体"/>
                          <w:sz w:val="18"/>
                          <w:szCs w:val="18"/>
                        </w:rPr>
                        <w:t>、直径为18 mm、长度为25 mm 的</w:t>
                      </w:r>
                      <w:del w:id="420" w:author="圣 浮" w:date="2025-11-25T14:58:00Z">
                        <w:r>
                          <w:rPr>
                            <w:rFonts w:hint="eastAsia" w:ascii="宋体" w:hAnsi="宋体"/>
                            <w:sz w:val="18"/>
                            <w:szCs w:val="18"/>
                          </w:rPr>
                          <w:delText>阴极铜产</w:delText>
                        </w:r>
                      </w:del>
                      <w:del w:id="421" w:author="圣 浮" w:date="2026-02-10T11:06:00Z">
                        <w:r>
                          <w:rPr>
                            <w:rFonts w:hint="eastAsia" w:ascii="宋体" w:hAnsi="宋体"/>
                            <w:sz w:val="18"/>
                            <w:szCs w:val="18"/>
                          </w:rPr>
                          <w:delText>微晶</w:delText>
                        </w:r>
                      </w:del>
                      <w:r>
                        <w:rPr>
                          <w:rFonts w:hint="eastAsia" w:ascii="宋体" w:hAnsi="宋体"/>
                          <w:sz w:val="18"/>
                          <w:szCs w:val="18"/>
                        </w:rPr>
                        <w:t>阳极磷铜</w:t>
                      </w:r>
                      <w:ins w:id="422" w:author="圣 浮" w:date="2026-02-10T11:06:00Z">
                        <w:r>
                          <w:rPr>
                            <w:rFonts w:hint="eastAsia" w:ascii="宋体" w:hAnsi="宋体"/>
                            <w:sz w:val="18"/>
                            <w:szCs w:val="18"/>
                          </w:rPr>
                          <w:t>材</w:t>
                        </w:r>
                      </w:ins>
                      <w:del w:id="423" w:author="圣 浮" w:date="2026-02-10T11:06:00Z">
                        <w:r>
                          <w:rPr>
                            <w:rFonts w:hint="eastAsia" w:ascii="宋体" w:hAnsi="宋体"/>
                            <w:sz w:val="18"/>
                            <w:szCs w:val="18"/>
                          </w:rPr>
                          <w:delText>粒</w:delText>
                        </w:r>
                      </w:del>
                      <w:r>
                        <w:rPr>
                          <w:rFonts w:hint="eastAsia" w:ascii="宋体" w:hAnsi="宋体"/>
                          <w:sz w:val="18"/>
                          <w:szCs w:val="18"/>
                        </w:rPr>
                        <w:t>标记为：</w:t>
                      </w:r>
                    </w:p>
                    <w:p w14:paraId="2E5E9DE7">
                      <w:pPr>
                        <w:spacing w:line="240" w:lineRule="auto"/>
                        <w:ind w:firstLine="180" w:firstLineChars="100"/>
                        <w:jc w:val="both"/>
                        <w:rPr>
                          <w:ins w:id="424" w:author="圣 浮" w:date="2026-02-10T11:10:00Z"/>
                          <w:rFonts w:hint="eastAsia" w:ascii="宋体" w:hAnsi="宋体"/>
                          <w:sz w:val="18"/>
                          <w:szCs w:val="18"/>
                        </w:rPr>
                      </w:pPr>
                      <w:ins w:id="425" w:author="圣 浮" w:date="2026-02-10T11:10:00Z">
                        <w:r>
                          <w:rPr>
                            <w:rFonts w:hint="eastAsia" w:ascii="宋体" w:hAnsi="宋体"/>
                            <w:bCs/>
                            <w:sz w:val="18"/>
                            <w:szCs w:val="18"/>
                            <w:lang w:val="de-DE"/>
                          </w:rPr>
                          <w:t xml:space="preserve"> </w:t>
                        </w:r>
                      </w:ins>
                    </w:p>
                    <w:p w14:paraId="3A21AB19">
                      <w:pPr>
                        <w:spacing w:line="240" w:lineRule="auto"/>
                        <w:ind w:firstLine="180" w:firstLineChars="100"/>
                        <w:jc w:val="both"/>
                        <w:rPr>
                          <w:szCs w:val="21"/>
                        </w:rPr>
                      </w:pPr>
                      <w:r>
                        <w:rPr>
                          <w:rFonts w:ascii="宋体" w:hAnsi="宋体"/>
                          <w:bCs/>
                          <w:sz w:val="18"/>
                          <w:szCs w:val="18"/>
                          <w:lang w:val="de-DE"/>
                        </w:rPr>
                        <w:t>磷铜</w:t>
                      </w:r>
                      <w:ins w:id="426" w:author="圣 浮" w:date="2026-02-10T11:07:00Z">
                        <w:r>
                          <w:rPr>
                            <w:rFonts w:hint="eastAsia" w:ascii="宋体" w:hAnsi="宋体"/>
                            <w:bCs/>
                            <w:sz w:val="18"/>
                            <w:szCs w:val="18"/>
                            <w:lang w:val="de-DE"/>
                          </w:rPr>
                          <w:t>材</w:t>
                        </w:r>
                      </w:ins>
                      <w:del w:id="427" w:author="圣 浮" w:date="2026-02-10T11:07:00Z">
                        <w:r>
                          <w:rPr>
                            <w:rFonts w:hint="eastAsia" w:ascii="宋体" w:hAnsi="宋体"/>
                            <w:bCs/>
                            <w:sz w:val="18"/>
                            <w:szCs w:val="18"/>
                            <w:lang w:val="de-DE"/>
                          </w:rPr>
                          <w:delText>粒</w:delText>
                        </w:r>
                      </w:del>
                      <w:r>
                        <w:rPr>
                          <w:rFonts w:ascii="宋体" w:hAnsi="宋体"/>
                          <w:bCs/>
                          <w:sz w:val="18"/>
                          <w:szCs w:val="18"/>
                          <w:lang w:val="de-DE"/>
                        </w:rPr>
                        <w:t>GB/T 20302-TP</w:t>
                      </w:r>
                      <w:ins w:id="428" w:author="圣 浮" w:date="2026-02-10T11:06:00Z">
                        <w:r>
                          <w:rPr>
                            <w:rFonts w:hint="eastAsia" w:ascii="宋体" w:hAnsi="宋体"/>
                            <w:bCs/>
                            <w:sz w:val="18"/>
                            <w:szCs w:val="18"/>
                          </w:rPr>
                          <w:t>4</w:t>
                        </w:r>
                      </w:ins>
                      <w:del w:id="429" w:author="圣 浮" w:date="2026-02-10T11:06:00Z">
                        <w:r>
                          <w:rPr>
                            <w:rFonts w:hint="eastAsia" w:ascii="宋体" w:hAnsi="宋体"/>
                            <w:bCs/>
                            <w:sz w:val="18"/>
                            <w:szCs w:val="18"/>
                          </w:rPr>
                          <w:delText>W</w:delText>
                        </w:r>
                      </w:del>
                      <w:r>
                        <w:rPr>
                          <w:rFonts w:hint="eastAsia" w:ascii="宋体" w:hAnsi="宋体"/>
                          <w:bCs/>
                          <w:sz w:val="18"/>
                          <w:szCs w:val="18"/>
                        </w:rPr>
                        <w:t>-</w:t>
                      </w:r>
                      <w:ins w:id="430" w:author="圣 浮" w:date="2026-02-10T11:10:00Z">
                        <w:r>
                          <w:rPr>
                            <w:rFonts w:hint="eastAsia" w:ascii="宋体" w:hAnsi="宋体"/>
                            <w:bCs/>
                            <w:sz w:val="18"/>
                            <w:szCs w:val="18"/>
                          </w:rPr>
                          <w:t>2</w:t>
                        </w:r>
                      </w:ins>
                      <w:del w:id="431" w:author="圣 浮" w:date="2026-02-10T11:10:00Z">
                        <w:r>
                          <w:rPr>
                            <w:rFonts w:hint="eastAsia" w:ascii="宋体" w:hAnsi="宋体"/>
                            <w:bCs/>
                            <w:sz w:val="18"/>
                            <w:szCs w:val="18"/>
                          </w:rPr>
                          <w:delText>1</w:delText>
                        </w:r>
                      </w:del>
                      <w:r>
                        <w:rPr>
                          <w:rFonts w:ascii="宋体" w:hAnsi="宋体"/>
                          <w:bCs/>
                          <w:sz w:val="18"/>
                          <w:szCs w:val="18"/>
                          <w:lang w:val="de-DE"/>
                        </w:rPr>
                        <w:t>-φ</w:t>
                      </w:r>
                      <w:r>
                        <w:rPr>
                          <w:rFonts w:hint="eastAsia" w:ascii="宋体" w:hAnsi="宋体"/>
                          <w:bCs/>
                          <w:sz w:val="18"/>
                          <w:szCs w:val="18"/>
                        </w:rPr>
                        <w:t>18×25</w:t>
                      </w:r>
                    </w:p>
                    <w:p w14:paraId="534662C1">
                      <w:pPr>
                        <w:pStyle w:val="6"/>
                        <w:rPr>
                          <w:sz w:val="18"/>
                          <w:szCs w:val="18"/>
                          <w:lang w:val="de-DE"/>
                        </w:rPr>
                      </w:pPr>
                    </w:p>
                  </w:txbxContent>
                </v:textbox>
              </v:shape>
            </w:pict>
          </mc:Fallback>
        </mc:AlternateContent>
      </w:r>
    </w:p>
    <w:p w14:paraId="131A7230">
      <w:pPr>
        <w:pStyle w:val="3"/>
        <w:spacing w:before="240" w:beforeLines="100" w:after="240" w:afterLines="100"/>
        <w:rPr>
          <w:rFonts w:hint="eastAsia" w:ascii="黑体" w:eastAsia="黑体"/>
        </w:rPr>
      </w:pPr>
    </w:p>
    <w:p w14:paraId="39BB2155">
      <w:pPr>
        <w:pStyle w:val="3"/>
        <w:spacing w:before="120" w:beforeLines="50"/>
        <w:ind w:firstLine="432" w:firstLineChars="240"/>
        <w:rPr>
          <w:del w:id="432" w:author="圣 浮" w:date="2026-02-10T10:21:00Z"/>
          <w:rFonts w:hint="eastAsia" w:ascii="黑体" w:eastAsia="黑体"/>
          <w:b/>
          <w:sz w:val="18"/>
          <w:szCs w:val="18"/>
        </w:rPr>
      </w:pPr>
      <w:del w:id="433" w:author="圣 浮" w:date="2026-02-10T10:21:00Z">
        <w:r>
          <w:rPr>
            <w:rFonts w:hint="eastAsia" w:ascii="黑体" w:eastAsia="黑体"/>
            <w:sz w:val="18"/>
            <w:szCs w:val="18"/>
          </w:rPr>
          <w:delText>示例6</w:delText>
        </w:r>
      </w:del>
      <w:del w:id="434" w:author="圣 浮" w:date="2026-02-10T10:21:00Z">
        <w:r>
          <w:rPr>
            <w:rFonts w:hint="eastAsia" w:ascii="黑体" w:eastAsia="黑体"/>
            <w:b/>
            <w:sz w:val="18"/>
            <w:szCs w:val="18"/>
          </w:rPr>
          <w:delText>：</w:delText>
        </w:r>
      </w:del>
    </w:p>
    <w:p w14:paraId="71F400C3">
      <w:pPr>
        <w:pStyle w:val="3"/>
        <w:spacing w:before="120" w:beforeLines="50"/>
        <w:ind w:firstLine="504" w:firstLineChars="240"/>
        <w:rPr>
          <w:del w:id="435" w:author="圣 浮" w:date="2026-02-10T10:21:00Z"/>
          <w:rFonts w:hint="eastAsia" w:ascii="黑体" w:eastAsia="黑体"/>
          <w:b/>
          <w:sz w:val="18"/>
          <w:szCs w:val="18"/>
        </w:rPr>
      </w:pPr>
      <w:del w:id="436" w:author="圣 浮" w:date="2026-02-10T10:21:00Z">
        <w:r>
          <w:rPr/>
          <mc:AlternateContent>
            <mc:Choice Requires="wps">
              <w:drawing>
                <wp:anchor distT="0" distB="0" distL="114300" distR="114300" simplePos="0" relativeHeight="251665408" behindDoc="0" locked="0" layoutInCell="1" allowOverlap="1">
                  <wp:simplePos x="0" y="0"/>
                  <wp:positionH relativeFrom="column">
                    <wp:posOffset>-83820</wp:posOffset>
                  </wp:positionH>
                  <wp:positionV relativeFrom="paragraph">
                    <wp:posOffset>128905</wp:posOffset>
                  </wp:positionV>
                  <wp:extent cx="6010910" cy="407670"/>
                  <wp:effectExtent l="0" t="0" r="27940" b="11430"/>
                  <wp:wrapNone/>
                  <wp:docPr id="10" name="文本框 120"/>
                  <wp:cNvGraphicFramePr/>
                  <a:graphic xmlns:a="http://schemas.openxmlformats.org/drawingml/2006/main">
                    <a:graphicData uri="http://schemas.microsoft.com/office/word/2010/wordprocessingShape">
                      <wps:wsp>
                        <wps:cNvSpPr txBox="1"/>
                        <wps:spPr>
                          <a:xfrm>
                            <a:off x="0" y="0"/>
                            <a:ext cx="6011214" cy="40767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1F555A5">
                              <w:pPr>
                                <w:pStyle w:val="6"/>
                                <w:rPr>
                                  <w:rFonts w:hint="eastAsia" w:ascii="宋体" w:hAnsi="宋体"/>
                                  <w:sz w:val="18"/>
                                  <w:szCs w:val="18"/>
                                </w:rPr>
                              </w:pPr>
                              <w:r>
                                <w:rPr>
                                  <w:rFonts w:hint="eastAsia" w:ascii="宋体" w:hAnsi="宋体"/>
                                  <w:sz w:val="18"/>
                                  <w:szCs w:val="18"/>
                                </w:rPr>
                                <w:t>用牌号为TPW-2、厚度为15 mm、宽度为100 mm、长度为500 mm 的</w:t>
                              </w:r>
                              <w:del w:id="438" w:author="圣 浮" w:date="2025-11-25T14:58:00Z">
                                <w:r>
                                  <w:rPr>
                                    <w:rFonts w:hint="eastAsia" w:ascii="宋体" w:hAnsi="宋体"/>
                                    <w:sz w:val="18"/>
                                    <w:szCs w:val="18"/>
                                  </w:rPr>
                                  <w:delText>杂料产</w:delText>
                                </w:r>
                              </w:del>
                              <w:r>
                                <w:rPr>
                                  <w:rFonts w:hint="eastAsia" w:ascii="宋体" w:hAnsi="宋体"/>
                                  <w:sz w:val="18"/>
                                  <w:szCs w:val="18"/>
                                </w:rPr>
                                <w:t>微晶阳极磷铜矩形材标记为：</w:t>
                              </w:r>
                            </w:p>
                            <w:p w14:paraId="6B7F42A6">
                              <w:pPr>
                                <w:pStyle w:val="6"/>
                                <w:rPr>
                                  <w:sz w:val="18"/>
                                  <w:szCs w:val="18"/>
                                  <w:lang w:val="de-DE"/>
                                </w:rPr>
                              </w:pPr>
                              <w:r>
                                <w:rPr>
                                  <w:rFonts w:hint="eastAsia" w:ascii="宋体" w:hAnsi="宋体"/>
                                  <w:sz w:val="18"/>
                                  <w:szCs w:val="18"/>
                                </w:rPr>
                                <w:t>磷铜矩形材GB/T 20302-TPW-2-15×100×500</w:t>
                              </w:r>
                            </w:p>
                          </w:txbxContent>
                        </wps:txbx>
                        <wps:bodyPr wrap="square" upright="1"/>
                      </wps:wsp>
                    </a:graphicData>
                  </a:graphic>
                </wp:anchor>
              </w:drawing>
            </mc:Choice>
            <mc:Fallback>
              <w:pict>
                <v:shape id="文本框 120" o:spid="_x0000_s1026" o:spt="202" type="#_x0000_t202" style="position:absolute;left:0pt;margin-left:-6.6pt;margin-top:10.15pt;height:32.1pt;width:473.3pt;z-index:251665408;mso-width-relative:page;mso-height-relative:page;" fillcolor="#FFFFFF" filled="t" stroked="t" coordsize="21600,21600" o:gfxdata="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I2To9sAAAAJAQAA&#10;DwAAAAAAAAABACAAAAAiAAAAZHJzL2Rvd25yZXYueG1sUEsBAhQAFAAAAAgAh07iQC+OEkoWAgAA&#10;SAQAAA4AAAAAAAAAAQAgAAAAKgEAAGRycy9lMm9Eb2MueG1sUEsFBgAAAAAGAAYAWQEAALIFAAAA&#10;AA==&#10;">
                  <v:fill on="t" focussize="0,0"/>
                  <v:stroke weight="1pt" color="#000000" joinstyle="miter"/>
                  <v:imagedata o:title=""/>
                  <o:lock v:ext="edit" aspectratio="f"/>
                  <v:textbox>
                    <w:txbxContent>
                      <w:p w14:paraId="61F555A5">
                        <w:pPr>
                          <w:pStyle w:val="6"/>
                          <w:rPr>
                            <w:rFonts w:hint="eastAsia" w:ascii="宋体" w:hAnsi="宋体"/>
                            <w:sz w:val="18"/>
                            <w:szCs w:val="18"/>
                          </w:rPr>
                        </w:pPr>
                        <w:r>
                          <w:rPr>
                            <w:rFonts w:hint="eastAsia" w:ascii="宋体" w:hAnsi="宋体"/>
                            <w:sz w:val="18"/>
                            <w:szCs w:val="18"/>
                          </w:rPr>
                          <w:t>用牌号为TPW-2、厚度为15 mm、宽度为100 mm、长度为500 mm 的</w:t>
                        </w:r>
                        <w:del w:id="439" w:author="圣 浮" w:date="2025-11-25T14:58:00Z">
                          <w:r>
                            <w:rPr>
                              <w:rFonts w:hint="eastAsia" w:ascii="宋体" w:hAnsi="宋体"/>
                              <w:sz w:val="18"/>
                              <w:szCs w:val="18"/>
                            </w:rPr>
                            <w:delText>杂料产</w:delText>
                          </w:r>
                        </w:del>
                        <w:r>
                          <w:rPr>
                            <w:rFonts w:hint="eastAsia" w:ascii="宋体" w:hAnsi="宋体"/>
                            <w:sz w:val="18"/>
                            <w:szCs w:val="18"/>
                          </w:rPr>
                          <w:t>微晶阳极磷铜矩形材标记为：</w:t>
                        </w:r>
                      </w:p>
                      <w:p w14:paraId="6B7F42A6">
                        <w:pPr>
                          <w:pStyle w:val="6"/>
                          <w:rPr>
                            <w:sz w:val="18"/>
                            <w:szCs w:val="18"/>
                            <w:lang w:val="de-DE"/>
                          </w:rPr>
                        </w:pPr>
                        <w:r>
                          <w:rPr>
                            <w:rFonts w:hint="eastAsia" w:ascii="宋体" w:hAnsi="宋体"/>
                            <w:sz w:val="18"/>
                            <w:szCs w:val="18"/>
                          </w:rPr>
                          <w:t>磷铜矩形材GB/T 20302-TPW-2-15×100×500</w:t>
                        </w:r>
                      </w:p>
                    </w:txbxContent>
                  </v:textbox>
                </v:shape>
              </w:pict>
            </mc:Fallback>
          </mc:AlternateContent>
        </w:r>
      </w:del>
    </w:p>
    <w:p w14:paraId="63CEB48C">
      <w:pPr>
        <w:pStyle w:val="3"/>
        <w:spacing w:before="240" w:beforeLines="100" w:after="240" w:afterLines="100"/>
        <w:rPr>
          <w:rFonts w:hint="eastAsia" w:ascii="黑体" w:eastAsia="黑体"/>
        </w:rPr>
      </w:pPr>
    </w:p>
    <w:p w14:paraId="5A2C71A0">
      <w:pPr>
        <w:pStyle w:val="3"/>
        <w:spacing w:before="240" w:beforeLines="100" w:after="240" w:afterLines="100"/>
        <w:rPr>
          <w:rFonts w:hint="eastAsia"/>
        </w:rPr>
      </w:pPr>
      <w:ins w:id="440" w:author="ID=wujm" w:date="2024-11-05T09:58:00Z">
        <w:r>
          <w:rPr>
            <w:rFonts w:hint="eastAsia" w:ascii="黑体" w:eastAsia="黑体"/>
          </w:rPr>
          <w:t>5</w:t>
        </w:r>
      </w:ins>
      <w:ins w:id="441" w:author="ID=wujm" w:date="2024-11-05T09:58:00Z">
        <w:r>
          <w:rPr>
            <w:rFonts w:ascii="黑体" w:eastAsia="黑体"/>
          </w:rPr>
          <w:t xml:space="preserve">  </w:t>
        </w:r>
      </w:ins>
      <w:r>
        <w:rPr>
          <w:rFonts w:hint="eastAsia" w:ascii="黑体" w:eastAsia="黑体"/>
        </w:rPr>
        <w:t>技术要求</w:t>
      </w:r>
    </w:p>
    <w:p w14:paraId="68E25E3F">
      <w:pPr>
        <w:spacing w:before="240" w:beforeLines="100" w:after="240" w:afterLines="100" w:line="240" w:lineRule="auto"/>
        <w:rPr>
          <w:rFonts w:hint="eastAsia" w:ascii="黑体" w:hAnsi="宋体" w:eastAsia="黑体"/>
          <w:sz w:val="21"/>
        </w:rPr>
      </w:pPr>
      <w:ins w:id="442" w:author="ID=wujm" w:date="2024-11-05T09:58:00Z">
        <w:r>
          <w:rPr>
            <w:rFonts w:hint="eastAsia" w:ascii="黑体" w:hAnsi="宋体" w:eastAsia="黑体"/>
            <w:sz w:val="21"/>
          </w:rPr>
          <w:t>5</w:t>
        </w:r>
      </w:ins>
      <w:r>
        <w:rPr>
          <w:rFonts w:ascii="黑体" w:hAnsi="宋体" w:eastAsia="黑体"/>
          <w:sz w:val="21"/>
        </w:rPr>
        <w:t xml:space="preserve">.1  </w:t>
      </w:r>
      <w:r>
        <w:rPr>
          <w:rFonts w:hint="eastAsia" w:ascii="黑体" w:hAnsi="宋体" w:eastAsia="黑体"/>
          <w:sz w:val="21"/>
        </w:rPr>
        <w:t xml:space="preserve">化学成分 </w:t>
      </w:r>
    </w:p>
    <w:p w14:paraId="50ADE253">
      <w:pPr>
        <w:pStyle w:val="3"/>
        <w:ind w:firstLine="420" w:firstLineChars="200"/>
        <w:rPr>
          <w:del w:id="444" w:author="圣 浮" w:date="2025-11-25T09:54:00Z"/>
          <w:rFonts w:hint="eastAsia"/>
        </w:rPr>
        <w:pPrChange w:id="443" w:author="韩知为" w:date="2026-02-13T10:25:12Z">
          <w:pPr>
            <w:pStyle w:val="3"/>
          </w:pPr>
        </w:pPrChange>
      </w:pPr>
      <w:ins w:id="445" w:author="ID=wujm" w:date="2024-11-05T09:58:00Z">
        <w:del w:id="446" w:author="韩知为" w:date="2026-02-13T10:25:12Z">
          <w:r>
            <w:rPr>
              <w:rFonts w:hint="eastAsia" w:ascii="黑体" w:eastAsia="黑体"/>
            </w:rPr>
            <w:delText>5</w:delText>
          </w:r>
        </w:del>
      </w:ins>
      <w:del w:id="447" w:author="韩知为" w:date="2026-02-13T10:25:12Z">
        <w:r>
          <w:rPr>
            <w:rFonts w:ascii="黑体" w:eastAsia="黑体"/>
          </w:rPr>
          <w:delText>.1</w:delText>
        </w:r>
      </w:del>
      <w:del w:id="448" w:author="韩知为" w:date="2026-02-13T10:25:12Z">
        <w:r>
          <w:rPr>
            <w:rFonts w:hint="eastAsia" w:ascii="黑体" w:eastAsia="黑体"/>
          </w:rPr>
          <w:delText xml:space="preserve">.1  </w:delText>
        </w:r>
      </w:del>
      <w:ins w:id="449" w:author="ss" w:date="2025-06-27T17:21:00Z">
        <w:r>
          <w:rPr>
            <w:rFonts w:hint="eastAsia"/>
          </w:rPr>
          <w:t>产品</w:t>
        </w:r>
      </w:ins>
      <w:ins w:id="450" w:author="韩知为" w:date="2026-02-13T10:25:19Z">
        <w:r>
          <w:rPr>
            <w:rFonts w:hint="eastAsia"/>
            <w:lang w:val="en-US" w:eastAsia="zh-CN"/>
          </w:rPr>
          <w:t>的</w:t>
        </w:r>
      </w:ins>
      <w:r>
        <w:rPr>
          <w:rFonts w:hint="eastAsia"/>
        </w:rPr>
        <w:t>化学成分应符合表3的规定</w:t>
      </w:r>
      <w:r>
        <w:t>。</w:t>
      </w:r>
    </w:p>
    <w:p w14:paraId="50708E34">
      <w:pPr>
        <w:pStyle w:val="3"/>
        <w:ind w:firstLine="420" w:firstLineChars="200"/>
        <w:jc w:val="center"/>
        <w:rPr>
          <w:del w:id="452" w:author="圣 浮" w:date="2025-11-25T09:54:00Z"/>
          <w:rFonts w:hint="eastAsia" w:ascii="黑体" w:eastAsia="黑体"/>
        </w:rPr>
        <w:pPrChange w:id="451" w:author="韩知为" w:date="2026-02-13T10:25:12Z">
          <w:pPr>
            <w:pStyle w:val="3"/>
            <w:jc w:val="center"/>
          </w:pPr>
        </w:pPrChange>
      </w:pPr>
    </w:p>
    <w:p w14:paraId="6A7194D2">
      <w:pPr>
        <w:pStyle w:val="3"/>
        <w:ind w:firstLine="420" w:firstLineChars="200"/>
        <w:jc w:val="center"/>
        <w:rPr>
          <w:del w:id="454" w:author="圣 浮" w:date="2025-11-25T09:54:00Z"/>
          <w:rFonts w:hint="eastAsia" w:ascii="黑体" w:eastAsia="黑体"/>
        </w:rPr>
        <w:pPrChange w:id="453" w:author="韩知为" w:date="2026-02-13T10:25:12Z">
          <w:pPr>
            <w:pStyle w:val="3"/>
            <w:jc w:val="center"/>
          </w:pPr>
        </w:pPrChange>
      </w:pPr>
    </w:p>
    <w:p w14:paraId="2C07F075">
      <w:pPr>
        <w:pStyle w:val="3"/>
        <w:ind w:firstLine="420" w:firstLineChars="200"/>
        <w:jc w:val="center"/>
        <w:rPr>
          <w:del w:id="456" w:author="圣 浮" w:date="2025-11-25T09:54:00Z"/>
          <w:rFonts w:hint="eastAsia" w:ascii="黑体" w:eastAsia="黑体"/>
        </w:rPr>
        <w:pPrChange w:id="455" w:author="韩知为" w:date="2026-02-13T10:25:12Z">
          <w:pPr>
            <w:pStyle w:val="3"/>
            <w:jc w:val="center"/>
          </w:pPr>
        </w:pPrChange>
      </w:pPr>
    </w:p>
    <w:p w14:paraId="66C0BEB7">
      <w:pPr>
        <w:pStyle w:val="3"/>
        <w:ind w:firstLine="420" w:firstLineChars="200"/>
        <w:jc w:val="center"/>
        <w:rPr>
          <w:del w:id="458" w:author="圣 浮" w:date="2025-11-25T09:54:00Z"/>
          <w:rFonts w:hint="eastAsia" w:ascii="黑体" w:eastAsia="黑体"/>
        </w:rPr>
        <w:pPrChange w:id="457" w:author="韩知为" w:date="2026-02-13T10:25:12Z">
          <w:pPr>
            <w:pStyle w:val="3"/>
            <w:jc w:val="center"/>
          </w:pPr>
        </w:pPrChange>
      </w:pPr>
    </w:p>
    <w:p w14:paraId="6BC83F85">
      <w:pPr>
        <w:pStyle w:val="3"/>
        <w:ind w:firstLine="420" w:firstLineChars="200"/>
        <w:jc w:val="center"/>
        <w:rPr>
          <w:del w:id="460" w:author="圣 浮" w:date="2025-11-25T09:54:00Z"/>
          <w:rFonts w:hint="eastAsia" w:ascii="黑体" w:eastAsia="黑体"/>
        </w:rPr>
        <w:pPrChange w:id="459" w:author="韩知为" w:date="2026-02-13T10:25:12Z">
          <w:pPr>
            <w:pStyle w:val="3"/>
            <w:jc w:val="center"/>
          </w:pPr>
        </w:pPrChange>
      </w:pPr>
    </w:p>
    <w:p w14:paraId="1866BAA8">
      <w:pPr>
        <w:pStyle w:val="3"/>
        <w:ind w:firstLine="420" w:firstLineChars="200"/>
        <w:jc w:val="center"/>
        <w:rPr>
          <w:del w:id="462" w:author="圣 浮" w:date="2025-11-25T09:54:00Z"/>
          <w:rFonts w:hint="eastAsia" w:ascii="黑体" w:eastAsia="黑体"/>
        </w:rPr>
        <w:pPrChange w:id="461" w:author="韩知为" w:date="2026-02-13T10:25:12Z">
          <w:pPr>
            <w:pStyle w:val="3"/>
            <w:jc w:val="center"/>
          </w:pPr>
        </w:pPrChange>
      </w:pPr>
    </w:p>
    <w:p w14:paraId="29A0B435">
      <w:pPr>
        <w:pStyle w:val="3"/>
        <w:ind w:firstLine="420" w:firstLineChars="200"/>
        <w:jc w:val="left"/>
        <w:rPr>
          <w:del w:id="464" w:author="圣 浮" w:date="2025-11-25T15:08:00Z"/>
          <w:rFonts w:hint="eastAsia" w:ascii="黑体" w:eastAsia="黑体"/>
        </w:rPr>
        <w:pPrChange w:id="463" w:author="韩知为" w:date="2026-02-13T10:25:12Z">
          <w:pPr>
            <w:pStyle w:val="3"/>
            <w:jc w:val="center"/>
          </w:pPr>
        </w:pPrChange>
      </w:pPr>
    </w:p>
    <w:p w14:paraId="28F627A2">
      <w:pPr>
        <w:pStyle w:val="3"/>
        <w:ind w:firstLine="420" w:firstLineChars="200"/>
        <w:jc w:val="left"/>
        <w:rPr>
          <w:ins w:id="466" w:author="圣 浮" w:date="2025-11-25T15:06:00Z"/>
          <w:rFonts w:hint="eastAsia" w:ascii="黑体" w:eastAsia="黑体"/>
        </w:rPr>
        <w:pPrChange w:id="465" w:author="韩知为" w:date="2026-02-13T10:25:12Z">
          <w:pPr>
            <w:pStyle w:val="3"/>
            <w:jc w:val="center"/>
          </w:pPr>
        </w:pPrChange>
      </w:pPr>
    </w:p>
    <w:p w14:paraId="62D7A193">
      <w:pPr>
        <w:pStyle w:val="3"/>
        <w:jc w:val="center"/>
        <w:rPr>
          <w:rFonts w:hint="eastAsia" w:ascii="黑体" w:eastAsia="黑体"/>
        </w:rPr>
      </w:pPr>
    </w:p>
    <w:p w14:paraId="28CECAA2">
      <w:pPr>
        <w:pStyle w:val="3"/>
        <w:jc w:val="center"/>
        <w:rPr>
          <w:rFonts w:hint="eastAsia" w:eastAsia="黑体"/>
        </w:rPr>
      </w:pPr>
      <w:r>
        <w:rPr>
          <w:rFonts w:hint="eastAsia" w:ascii="黑体" w:eastAsia="黑体"/>
        </w:rPr>
        <w:t>表3</w:t>
      </w:r>
      <w:r>
        <w:rPr>
          <w:rFonts w:ascii="黑体" w:eastAsia="黑体"/>
        </w:rPr>
        <w:t xml:space="preserve">  </w:t>
      </w:r>
      <w:ins w:id="467" w:author="ss" w:date="2025-06-27T17:30:00Z">
        <w:r>
          <w:rPr>
            <w:rFonts w:hint="eastAsia" w:ascii="黑体" w:eastAsia="黑体"/>
          </w:rPr>
          <w:t>产品</w:t>
        </w:r>
      </w:ins>
      <w:ins w:id="468" w:author="韩知为" w:date="2026-02-13T10:25:16Z">
        <w:r>
          <w:rPr>
            <w:rFonts w:hint="eastAsia" w:ascii="黑体" w:eastAsia="黑体"/>
            <w:lang w:val="en-US" w:eastAsia="zh-CN"/>
          </w:rPr>
          <w:t>的</w:t>
        </w:r>
      </w:ins>
      <w:r>
        <w:rPr>
          <w:rFonts w:hint="eastAsia" w:ascii="黑体" w:eastAsia="黑体"/>
        </w:rPr>
        <w:t>化学成分</w:t>
      </w:r>
    </w:p>
    <w:tbl>
      <w:tblPr>
        <w:tblStyle w:val="29"/>
        <w:tblpPr w:leftFromText="180" w:rightFromText="180" w:vertAnchor="text" w:horzAnchor="page" w:tblpX="828" w:tblpY="266"/>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469" w:author="圣 浮" w:date="2025-11-25T10:00:00Z">
          <w:tblPr>
            <w:tblStyle w:val="29"/>
            <w:tblpPr w:leftFromText="180" w:rightFromText="180" w:vertAnchor="text" w:horzAnchor="page" w:tblpX="828" w:tblpY="266"/>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301"/>
        <w:gridCol w:w="981"/>
        <w:gridCol w:w="846"/>
        <w:gridCol w:w="756"/>
        <w:gridCol w:w="756"/>
        <w:gridCol w:w="756"/>
        <w:gridCol w:w="756"/>
        <w:gridCol w:w="756"/>
        <w:gridCol w:w="756"/>
        <w:gridCol w:w="756"/>
        <w:gridCol w:w="1720"/>
        <w:tblGridChange w:id="470">
          <w:tblGrid>
            <w:gridCol w:w="1301"/>
            <w:gridCol w:w="101"/>
            <w:gridCol w:w="703"/>
            <w:gridCol w:w="177"/>
            <w:gridCol w:w="669"/>
            <w:gridCol w:w="177"/>
            <w:gridCol w:w="579"/>
            <w:gridCol w:w="177"/>
            <w:gridCol w:w="579"/>
            <w:gridCol w:w="177"/>
            <w:gridCol w:w="579"/>
            <w:gridCol w:w="177"/>
            <w:gridCol w:w="579"/>
            <w:gridCol w:w="177"/>
            <w:gridCol w:w="579"/>
            <w:gridCol w:w="177"/>
            <w:gridCol w:w="579"/>
            <w:gridCol w:w="177"/>
            <w:gridCol w:w="579"/>
            <w:gridCol w:w="177"/>
            <w:gridCol w:w="1720"/>
          </w:tblGrid>
        </w:tblGridChange>
      </w:tblGrid>
      <w:tr w14:paraId="7FFD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1" w:author="圣 浮" w:date="2025-11-25T10:0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60" w:hRule="atLeast"/>
          <w:trPrChange w:id="471" w:author="圣 浮" w:date="2025-11-25T10:00:00Z">
            <w:trPr>
              <w:trHeight w:val="160" w:hRule="atLeast"/>
            </w:trPr>
          </w:trPrChange>
        </w:trPr>
        <w:tc>
          <w:tcPr>
            <w:tcW w:w="1301" w:type="dxa"/>
            <w:vMerge w:val="restart"/>
            <w:tcBorders>
              <w:top w:val="single" w:color="auto" w:sz="12" w:space="0"/>
              <w:left w:val="single" w:color="auto" w:sz="12" w:space="0"/>
            </w:tcBorders>
            <w:vAlign w:val="center"/>
            <w:tcPrChange w:id="472" w:author="圣 浮" w:date="2025-11-25T10:00:00Z">
              <w:tcPr>
                <w:tcW w:w="1402" w:type="dxa"/>
                <w:vMerge w:val="restart"/>
                <w:tcBorders>
                  <w:top w:val="single" w:color="auto" w:sz="12" w:space="0"/>
                  <w:left w:val="single" w:color="auto" w:sz="12" w:space="0"/>
                </w:tcBorders>
                <w:vAlign w:val="center"/>
              </w:tcPr>
            </w:tcPrChange>
          </w:tcPr>
          <w:p w14:paraId="049C3B73">
            <w:pPr>
              <w:pStyle w:val="3"/>
              <w:jc w:val="center"/>
              <w:rPr>
                <w:rFonts w:hint="eastAsia"/>
                <w:sz w:val="18"/>
                <w:szCs w:val="18"/>
              </w:rPr>
            </w:pPr>
          </w:p>
          <w:p w14:paraId="2FF2B47C">
            <w:pPr>
              <w:pStyle w:val="3"/>
              <w:jc w:val="center"/>
              <w:rPr>
                <w:ins w:id="473" w:author="ID=wujm" w:date="2024-11-05T10:46:00Z"/>
                <w:rFonts w:hint="eastAsia"/>
                <w:sz w:val="18"/>
                <w:szCs w:val="18"/>
              </w:rPr>
            </w:pPr>
            <w:r>
              <w:rPr>
                <w:rFonts w:hint="eastAsia"/>
                <w:sz w:val="18"/>
                <w:szCs w:val="18"/>
              </w:rPr>
              <w:t>牌号</w:t>
            </w:r>
          </w:p>
          <w:p w14:paraId="7FBC8BC4">
            <w:pPr>
              <w:pStyle w:val="3"/>
              <w:jc w:val="center"/>
              <w:rPr>
                <w:rFonts w:hint="eastAsia"/>
                <w:sz w:val="18"/>
                <w:szCs w:val="18"/>
              </w:rPr>
            </w:pPr>
          </w:p>
        </w:tc>
        <w:tc>
          <w:tcPr>
            <w:tcW w:w="8839" w:type="dxa"/>
            <w:gridSpan w:val="10"/>
            <w:tcBorders>
              <w:top w:val="single" w:color="auto" w:sz="12" w:space="0"/>
              <w:right w:val="single" w:color="auto" w:sz="12" w:space="0"/>
            </w:tcBorders>
            <w:vAlign w:val="center"/>
            <w:tcPrChange w:id="474" w:author="圣 浮" w:date="2025-11-25T10:00:00Z">
              <w:tcPr>
                <w:tcW w:w="8738" w:type="dxa"/>
                <w:gridSpan w:val="20"/>
                <w:tcBorders>
                  <w:top w:val="single" w:color="auto" w:sz="12" w:space="0"/>
                  <w:right w:val="single" w:color="auto" w:sz="12" w:space="0"/>
                </w:tcBorders>
                <w:vAlign w:val="center"/>
              </w:tcPr>
            </w:tcPrChange>
          </w:tcPr>
          <w:p w14:paraId="4B98F4C2">
            <w:pPr>
              <w:pStyle w:val="3"/>
              <w:jc w:val="center"/>
              <w:rPr>
                <w:rFonts w:hint="eastAsia"/>
                <w:sz w:val="18"/>
                <w:szCs w:val="18"/>
              </w:rPr>
            </w:pPr>
            <w:r>
              <w:rPr>
                <w:rFonts w:hint="eastAsia"/>
                <w:sz w:val="18"/>
                <w:szCs w:val="18"/>
              </w:rPr>
              <w:t>化学成分</w:t>
            </w:r>
            <w:r>
              <w:rPr>
                <w:sz w:val="18"/>
                <w:szCs w:val="18"/>
              </w:rPr>
              <w:t>（质量分数）/%</w:t>
            </w:r>
          </w:p>
        </w:tc>
      </w:tr>
      <w:tr w14:paraId="4235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75" w:author="圣 浮" w:date="2025-11-25T10:0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01" w:type="dxa"/>
            <w:vMerge w:val="continue"/>
            <w:tcBorders>
              <w:left w:val="single" w:color="auto" w:sz="12" w:space="0"/>
            </w:tcBorders>
            <w:vAlign w:val="center"/>
            <w:tcPrChange w:id="476" w:author="圣 浮" w:date="2025-11-25T10:00:00Z">
              <w:tcPr>
                <w:tcW w:w="1402" w:type="dxa"/>
                <w:vMerge w:val="continue"/>
                <w:tcBorders>
                  <w:left w:val="single" w:color="auto" w:sz="12" w:space="0"/>
                </w:tcBorders>
                <w:vAlign w:val="center"/>
              </w:tcPr>
            </w:tcPrChange>
          </w:tcPr>
          <w:p w14:paraId="3A02B6D0">
            <w:pPr>
              <w:pStyle w:val="3"/>
              <w:jc w:val="center"/>
              <w:rPr>
                <w:rFonts w:hint="eastAsia"/>
                <w:sz w:val="18"/>
                <w:szCs w:val="18"/>
              </w:rPr>
            </w:pPr>
          </w:p>
        </w:tc>
        <w:tc>
          <w:tcPr>
            <w:tcW w:w="981" w:type="dxa"/>
            <w:vMerge w:val="restart"/>
            <w:vAlign w:val="center"/>
            <w:tcPrChange w:id="477" w:author="圣 浮" w:date="2025-11-25T10:00:00Z">
              <w:tcPr>
                <w:tcW w:w="703" w:type="dxa"/>
                <w:gridSpan w:val="3"/>
                <w:vMerge w:val="restart"/>
                <w:vAlign w:val="center"/>
              </w:tcPr>
            </w:tcPrChange>
          </w:tcPr>
          <w:p w14:paraId="70FBD069">
            <w:pPr>
              <w:pStyle w:val="3"/>
              <w:jc w:val="center"/>
              <w:rPr>
                <w:ins w:id="478" w:author="韩知为" w:date="2026-02-13T10:25:22Z"/>
                <w:sz w:val="18"/>
                <w:szCs w:val="18"/>
              </w:rPr>
            </w:pPr>
            <w:r>
              <w:rPr>
                <w:sz w:val="18"/>
                <w:szCs w:val="18"/>
              </w:rPr>
              <w:t>Cu+Ag</w:t>
            </w:r>
          </w:p>
          <w:p w14:paraId="19C3FFBB">
            <w:pPr>
              <w:pStyle w:val="3"/>
              <w:jc w:val="center"/>
              <w:rPr>
                <w:rFonts w:hint="eastAsia"/>
                <w:sz w:val="18"/>
                <w:szCs w:val="18"/>
              </w:rPr>
            </w:pPr>
            <w:r>
              <w:rPr>
                <w:sz w:val="18"/>
                <w:szCs w:val="18"/>
              </w:rPr>
              <w:t>不小于</w:t>
            </w:r>
          </w:p>
        </w:tc>
        <w:tc>
          <w:tcPr>
            <w:tcW w:w="846" w:type="dxa"/>
            <w:vMerge w:val="restart"/>
            <w:vAlign w:val="center"/>
            <w:tcPrChange w:id="479" w:author="圣 浮" w:date="2025-11-25T10:00:00Z">
              <w:tcPr>
                <w:tcW w:w="846" w:type="dxa"/>
                <w:gridSpan w:val="2"/>
                <w:vMerge w:val="restart"/>
                <w:vAlign w:val="center"/>
              </w:tcPr>
            </w:tcPrChange>
          </w:tcPr>
          <w:p w14:paraId="110F2FEA">
            <w:pPr>
              <w:pStyle w:val="3"/>
              <w:jc w:val="center"/>
              <w:rPr>
                <w:rFonts w:hint="eastAsia"/>
                <w:sz w:val="18"/>
                <w:szCs w:val="18"/>
              </w:rPr>
            </w:pPr>
            <w:r>
              <w:rPr>
                <w:rFonts w:hint="eastAsia"/>
                <w:sz w:val="18"/>
                <w:szCs w:val="18"/>
              </w:rPr>
              <w:t>P</w:t>
            </w:r>
          </w:p>
        </w:tc>
        <w:tc>
          <w:tcPr>
            <w:tcW w:w="7012" w:type="dxa"/>
            <w:gridSpan w:val="8"/>
            <w:tcBorders>
              <w:right w:val="single" w:color="auto" w:sz="12" w:space="0"/>
            </w:tcBorders>
            <w:vAlign w:val="center"/>
            <w:tcPrChange w:id="480" w:author="圣 浮" w:date="2025-11-25T10:00:00Z">
              <w:tcPr>
                <w:tcW w:w="7189" w:type="dxa"/>
                <w:gridSpan w:val="15"/>
                <w:tcBorders>
                  <w:right w:val="single" w:color="auto" w:sz="12" w:space="0"/>
                </w:tcBorders>
                <w:vAlign w:val="center"/>
              </w:tcPr>
            </w:tcPrChange>
          </w:tcPr>
          <w:p w14:paraId="208C09AE">
            <w:pPr>
              <w:pStyle w:val="3"/>
              <w:jc w:val="center"/>
              <w:rPr>
                <w:rFonts w:hint="eastAsia"/>
                <w:sz w:val="18"/>
                <w:szCs w:val="18"/>
              </w:rPr>
            </w:pPr>
            <w:r>
              <w:rPr>
                <w:rFonts w:hint="eastAsia"/>
                <w:sz w:val="18"/>
                <w:szCs w:val="18"/>
              </w:rPr>
              <w:t>杂质不大于</w:t>
            </w:r>
          </w:p>
        </w:tc>
      </w:tr>
      <w:tr w14:paraId="378F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1" w:author="圣 浮" w:date="2025-11-25T10:0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01" w:type="dxa"/>
            <w:vMerge w:val="continue"/>
            <w:tcBorders>
              <w:left w:val="single" w:color="auto" w:sz="12" w:space="0"/>
              <w:bottom w:val="single" w:color="auto" w:sz="12" w:space="0"/>
            </w:tcBorders>
            <w:vAlign w:val="center"/>
            <w:tcPrChange w:id="482" w:author="圣 浮" w:date="2025-11-25T10:00:00Z">
              <w:tcPr>
                <w:tcW w:w="1402" w:type="dxa"/>
                <w:gridSpan w:val="2"/>
                <w:vMerge w:val="continue"/>
                <w:tcBorders>
                  <w:left w:val="single" w:color="auto" w:sz="12" w:space="0"/>
                  <w:bottom w:val="single" w:color="auto" w:sz="12" w:space="0"/>
                </w:tcBorders>
                <w:vAlign w:val="center"/>
              </w:tcPr>
            </w:tcPrChange>
          </w:tcPr>
          <w:p w14:paraId="7F84B60D">
            <w:pPr>
              <w:pStyle w:val="3"/>
              <w:jc w:val="center"/>
              <w:rPr>
                <w:rFonts w:hint="eastAsia"/>
                <w:sz w:val="18"/>
                <w:szCs w:val="18"/>
              </w:rPr>
            </w:pPr>
          </w:p>
        </w:tc>
        <w:tc>
          <w:tcPr>
            <w:tcW w:w="981" w:type="dxa"/>
            <w:vMerge w:val="continue"/>
            <w:tcBorders>
              <w:bottom w:val="single" w:color="auto" w:sz="12" w:space="0"/>
            </w:tcBorders>
            <w:vAlign w:val="center"/>
            <w:tcPrChange w:id="483" w:author="圣 浮" w:date="2025-11-25T10:00:00Z">
              <w:tcPr>
                <w:tcW w:w="703" w:type="dxa"/>
                <w:vMerge w:val="continue"/>
                <w:tcBorders>
                  <w:bottom w:val="single" w:color="auto" w:sz="12" w:space="0"/>
                </w:tcBorders>
                <w:vAlign w:val="center"/>
              </w:tcPr>
            </w:tcPrChange>
          </w:tcPr>
          <w:p w14:paraId="4CA0BCFF">
            <w:pPr>
              <w:pStyle w:val="3"/>
              <w:jc w:val="center"/>
              <w:rPr>
                <w:rFonts w:hint="eastAsia"/>
                <w:sz w:val="18"/>
                <w:szCs w:val="18"/>
              </w:rPr>
            </w:pPr>
          </w:p>
        </w:tc>
        <w:tc>
          <w:tcPr>
            <w:tcW w:w="846" w:type="dxa"/>
            <w:vMerge w:val="continue"/>
            <w:tcBorders>
              <w:bottom w:val="single" w:color="auto" w:sz="12" w:space="0"/>
            </w:tcBorders>
            <w:vAlign w:val="center"/>
            <w:tcPrChange w:id="484" w:author="圣 浮" w:date="2025-11-25T10:00:00Z">
              <w:tcPr>
                <w:tcW w:w="846" w:type="dxa"/>
                <w:gridSpan w:val="2"/>
                <w:vMerge w:val="continue"/>
                <w:tcBorders>
                  <w:bottom w:val="single" w:color="auto" w:sz="12" w:space="0"/>
                </w:tcBorders>
                <w:vAlign w:val="center"/>
              </w:tcPr>
            </w:tcPrChange>
          </w:tcPr>
          <w:p w14:paraId="3BBD19CE">
            <w:pPr>
              <w:pStyle w:val="3"/>
              <w:jc w:val="center"/>
              <w:rPr>
                <w:rFonts w:hint="eastAsia"/>
                <w:sz w:val="18"/>
                <w:szCs w:val="18"/>
              </w:rPr>
            </w:pPr>
          </w:p>
        </w:tc>
        <w:tc>
          <w:tcPr>
            <w:tcW w:w="756" w:type="dxa"/>
            <w:tcBorders>
              <w:bottom w:val="single" w:color="auto" w:sz="12" w:space="0"/>
            </w:tcBorders>
            <w:vAlign w:val="center"/>
            <w:tcPrChange w:id="485" w:author="圣 浮" w:date="2025-11-25T10:00:00Z">
              <w:tcPr>
                <w:tcW w:w="756" w:type="dxa"/>
                <w:gridSpan w:val="2"/>
                <w:tcBorders>
                  <w:bottom w:val="single" w:color="auto" w:sz="12" w:space="0"/>
                </w:tcBorders>
                <w:vAlign w:val="center"/>
              </w:tcPr>
            </w:tcPrChange>
          </w:tcPr>
          <w:p w14:paraId="267E05E6">
            <w:pPr>
              <w:pStyle w:val="3"/>
              <w:jc w:val="center"/>
              <w:rPr>
                <w:rFonts w:hint="eastAsia"/>
                <w:sz w:val="18"/>
                <w:szCs w:val="18"/>
              </w:rPr>
            </w:pPr>
            <w:r>
              <w:rPr>
                <w:sz w:val="18"/>
                <w:szCs w:val="18"/>
              </w:rPr>
              <w:t>Fe</w:t>
            </w:r>
          </w:p>
        </w:tc>
        <w:tc>
          <w:tcPr>
            <w:tcW w:w="756" w:type="dxa"/>
            <w:tcBorders>
              <w:bottom w:val="single" w:color="auto" w:sz="12" w:space="0"/>
            </w:tcBorders>
            <w:vAlign w:val="center"/>
            <w:tcPrChange w:id="486" w:author="圣 浮" w:date="2025-11-25T10:00:00Z">
              <w:tcPr>
                <w:tcW w:w="756" w:type="dxa"/>
                <w:gridSpan w:val="2"/>
                <w:tcBorders>
                  <w:bottom w:val="single" w:color="auto" w:sz="12" w:space="0"/>
                </w:tcBorders>
                <w:vAlign w:val="center"/>
              </w:tcPr>
            </w:tcPrChange>
          </w:tcPr>
          <w:p w14:paraId="7D011731">
            <w:pPr>
              <w:pStyle w:val="3"/>
              <w:jc w:val="center"/>
              <w:rPr>
                <w:rFonts w:hint="eastAsia"/>
                <w:sz w:val="18"/>
                <w:szCs w:val="18"/>
              </w:rPr>
            </w:pPr>
            <w:r>
              <w:rPr>
                <w:sz w:val="18"/>
                <w:szCs w:val="18"/>
              </w:rPr>
              <w:t>Pb</w:t>
            </w:r>
          </w:p>
        </w:tc>
        <w:tc>
          <w:tcPr>
            <w:tcW w:w="756" w:type="dxa"/>
            <w:tcBorders>
              <w:bottom w:val="single" w:color="auto" w:sz="12" w:space="0"/>
            </w:tcBorders>
            <w:vAlign w:val="center"/>
            <w:tcPrChange w:id="487" w:author="圣 浮" w:date="2025-11-25T10:00:00Z">
              <w:tcPr>
                <w:tcW w:w="756" w:type="dxa"/>
                <w:gridSpan w:val="2"/>
                <w:tcBorders>
                  <w:bottom w:val="single" w:color="auto" w:sz="12" w:space="0"/>
                </w:tcBorders>
                <w:vAlign w:val="center"/>
              </w:tcPr>
            </w:tcPrChange>
          </w:tcPr>
          <w:p w14:paraId="2383C290">
            <w:pPr>
              <w:pStyle w:val="3"/>
              <w:jc w:val="center"/>
              <w:rPr>
                <w:rFonts w:hint="eastAsia"/>
                <w:sz w:val="18"/>
                <w:szCs w:val="18"/>
              </w:rPr>
            </w:pPr>
            <w:r>
              <w:rPr>
                <w:sz w:val="18"/>
                <w:szCs w:val="18"/>
              </w:rPr>
              <w:t>Ni</w:t>
            </w:r>
          </w:p>
        </w:tc>
        <w:tc>
          <w:tcPr>
            <w:tcW w:w="756" w:type="dxa"/>
            <w:tcBorders>
              <w:bottom w:val="single" w:color="auto" w:sz="12" w:space="0"/>
            </w:tcBorders>
            <w:vAlign w:val="center"/>
            <w:tcPrChange w:id="488" w:author="圣 浮" w:date="2025-11-25T10:00:00Z">
              <w:tcPr>
                <w:tcW w:w="756" w:type="dxa"/>
                <w:gridSpan w:val="2"/>
                <w:tcBorders>
                  <w:bottom w:val="single" w:color="auto" w:sz="12" w:space="0"/>
                </w:tcBorders>
                <w:vAlign w:val="center"/>
              </w:tcPr>
            </w:tcPrChange>
          </w:tcPr>
          <w:p w14:paraId="198FE126">
            <w:pPr>
              <w:pStyle w:val="3"/>
              <w:jc w:val="center"/>
              <w:rPr>
                <w:rFonts w:hint="eastAsia"/>
                <w:sz w:val="18"/>
                <w:szCs w:val="18"/>
              </w:rPr>
            </w:pPr>
            <w:r>
              <w:rPr>
                <w:sz w:val="18"/>
                <w:szCs w:val="18"/>
              </w:rPr>
              <w:t>Sn</w:t>
            </w:r>
          </w:p>
        </w:tc>
        <w:tc>
          <w:tcPr>
            <w:tcW w:w="756" w:type="dxa"/>
            <w:tcBorders>
              <w:bottom w:val="single" w:color="auto" w:sz="12" w:space="0"/>
            </w:tcBorders>
            <w:vAlign w:val="center"/>
            <w:tcPrChange w:id="489" w:author="圣 浮" w:date="2025-11-25T10:00:00Z">
              <w:tcPr>
                <w:tcW w:w="756" w:type="dxa"/>
                <w:gridSpan w:val="2"/>
                <w:tcBorders>
                  <w:bottom w:val="single" w:color="auto" w:sz="12" w:space="0"/>
                </w:tcBorders>
                <w:vAlign w:val="center"/>
              </w:tcPr>
            </w:tcPrChange>
          </w:tcPr>
          <w:p w14:paraId="6658744E">
            <w:pPr>
              <w:pStyle w:val="3"/>
              <w:jc w:val="center"/>
              <w:rPr>
                <w:rFonts w:hint="eastAsia"/>
                <w:sz w:val="18"/>
                <w:szCs w:val="18"/>
              </w:rPr>
            </w:pPr>
            <w:r>
              <w:rPr>
                <w:sz w:val="18"/>
                <w:szCs w:val="18"/>
              </w:rPr>
              <w:t>Sb</w:t>
            </w:r>
          </w:p>
        </w:tc>
        <w:tc>
          <w:tcPr>
            <w:tcW w:w="756" w:type="dxa"/>
            <w:tcBorders>
              <w:bottom w:val="single" w:color="auto" w:sz="12" w:space="0"/>
            </w:tcBorders>
            <w:vAlign w:val="center"/>
            <w:tcPrChange w:id="490" w:author="圣 浮" w:date="2025-11-25T10:00:00Z">
              <w:tcPr>
                <w:tcW w:w="756" w:type="dxa"/>
                <w:gridSpan w:val="2"/>
                <w:tcBorders>
                  <w:bottom w:val="single" w:color="auto" w:sz="12" w:space="0"/>
                </w:tcBorders>
                <w:vAlign w:val="center"/>
              </w:tcPr>
            </w:tcPrChange>
          </w:tcPr>
          <w:p w14:paraId="46AEC965">
            <w:pPr>
              <w:pStyle w:val="3"/>
              <w:jc w:val="center"/>
              <w:rPr>
                <w:rFonts w:hint="eastAsia"/>
                <w:sz w:val="18"/>
                <w:szCs w:val="18"/>
              </w:rPr>
            </w:pPr>
            <w:r>
              <w:rPr>
                <w:sz w:val="18"/>
                <w:szCs w:val="18"/>
              </w:rPr>
              <w:t>As</w:t>
            </w:r>
          </w:p>
        </w:tc>
        <w:tc>
          <w:tcPr>
            <w:tcW w:w="756" w:type="dxa"/>
            <w:tcBorders>
              <w:bottom w:val="single" w:color="auto" w:sz="12" w:space="0"/>
            </w:tcBorders>
            <w:vAlign w:val="center"/>
            <w:tcPrChange w:id="491" w:author="圣 浮" w:date="2025-11-25T10:00:00Z">
              <w:tcPr>
                <w:tcW w:w="756" w:type="dxa"/>
                <w:gridSpan w:val="2"/>
                <w:tcBorders>
                  <w:bottom w:val="single" w:color="auto" w:sz="12" w:space="0"/>
                </w:tcBorders>
                <w:vAlign w:val="center"/>
              </w:tcPr>
            </w:tcPrChange>
          </w:tcPr>
          <w:p w14:paraId="4402329B">
            <w:pPr>
              <w:pStyle w:val="3"/>
              <w:jc w:val="center"/>
              <w:rPr>
                <w:rFonts w:hint="eastAsia"/>
                <w:sz w:val="18"/>
                <w:szCs w:val="18"/>
              </w:rPr>
            </w:pPr>
            <w:r>
              <w:rPr>
                <w:sz w:val="18"/>
                <w:szCs w:val="18"/>
              </w:rPr>
              <w:t>S</w:t>
            </w:r>
            <w:r>
              <w:rPr>
                <w:rStyle w:val="35"/>
                <w:rFonts w:hint="eastAsia"/>
                <w:sz w:val="18"/>
                <w:szCs w:val="18"/>
              </w:rPr>
              <w:commentReference w:id="10"/>
            </w:r>
          </w:p>
        </w:tc>
        <w:tc>
          <w:tcPr>
            <w:tcW w:w="1720" w:type="dxa"/>
            <w:tcBorders>
              <w:bottom w:val="single" w:color="auto" w:sz="12" w:space="0"/>
              <w:right w:val="single" w:color="auto" w:sz="12" w:space="0"/>
            </w:tcBorders>
            <w:vAlign w:val="center"/>
            <w:tcPrChange w:id="492" w:author="圣 浮" w:date="2025-11-25T10:00:00Z">
              <w:tcPr>
                <w:tcW w:w="1897" w:type="dxa"/>
                <w:gridSpan w:val="2"/>
                <w:tcBorders>
                  <w:bottom w:val="single" w:color="auto" w:sz="12" w:space="0"/>
                  <w:right w:val="single" w:color="auto" w:sz="12" w:space="0"/>
                </w:tcBorders>
                <w:vAlign w:val="center"/>
              </w:tcPr>
            </w:tcPrChange>
          </w:tcPr>
          <w:p w14:paraId="49687CAE">
            <w:pPr>
              <w:pStyle w:val="3"/>
              <w:jc w:val="center"/>
              <w:rPr>
                <w:del w:id="493" w:author="圣林 覃 [2]" w:date="2025-09-25T17:42:00Z"/>
                <w:rFonts w:hint="eastAsia"/>
                <w:sz w:val="18"/>
                <w:szCs w:val="18"/>
              </w:rPr>
            </w:pPr>
            <w:del w:id="494" w:author="圣林 覃 [2]" w:date="2025-09-25T17:41:00Z">
              <w:r>
                <w:rPr>
                  <w:rFonts w:hint="eastAsia"/>
                  <w:sz w:val="18"/>
                  <w:szCs w:val="18"/>
                </w:rPr>
                <w:delText>0</w:delText>
              </w:r>
            </w:del>
          </w:p>
          <w:p w14:paraId="0DAF96E9">
            <w:pPr>
              <w:pStyle w:val="3"/>
              <w:jc w:val="center"/>
              <w:rPr>
                <w:rFonts w:hint="eastAsia"/>
                <w:sz w:val="18"/>
                <w:szCs w:val="18"/>
              </w:rPr>
            </w:pPr>
            <w:r>
              <w:rPr>
                <w:sz w:val="18"/>
                <w:szCs w:val="18"/>
              </w:rPr>
              <w:t>杂质总含量</w:t>
            </w:r>
            <w:r>
              <w:rPr>
                <w:rStyle w:val="35"/>
                <w:rFonts w:hint="eastAsia"/>
                <w:sz w:val="18"/>
                <w:szCs w:val="18"/>
              </w:rPr>
              <w:commentReference w:id="11"/>
            </w:r>
          </w:p>
        </w:tc>
      </w:tr>
      <w:tr w14:paraId="25C0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5" w:author="圣 浮" w:date="2025-11-25T10:0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01" w:type="dxa"/>
            <w:tcBorders>
              <w:top w:val="single" w:color="auto" w:sz="12" w:space="0"/>
              <w:left w:val="single" w:color="auto" w:sz="12" w:space="0"/>
            </w:tcBorders>
            <w:vAlign w:val="center"/>
            <w:tcPrChange w:id="496" w:author="圣 浮" w:date="2025-11-25T10:00:00Z">
              <w:tcPr>
                <w:tcW w:w="1402" w:type="dxa"/>
                <w:gridSpan w:val="2"/>
                <w:tcBorders>
                  <w:top w:val="single" w:color="auto" w:sz="12" w:space="0"/>
                  <w:left w:val="single" w:color="auto" w:sz="12" w:space="0"/>
                </w:tcBorders>
                <w:vAlign w:val="center"/>
              </w:tcPr>
            </w:tcPrChange>
          </w:tcPr>
          <w:p w14:paraId="3376A64F">
            <w:pPr>
              <w:spacing w:line="240" w:lineRule="exact"/>
              <w:ind w:firstLine="360" w:firstLineChars="200"/>
              <w:rPr>
                <w:rFonts w:hint="eastAsia" w:ascii="Times New Roman" w:hAnsi="Times New Roman" w:eastAsia="仿宋"/>
                <w:sz w:val="18"/>
                <w:szCs w:val="18"/>
                <w:rPrChange w:id="497" w:author="圣 浮" w:date="2026-02-10T11:05:00Z">
                  <w:rPr>
                    <w:rFonts w:hint="eastAsia" w:ascii="宋体" w:hAnsi="宋体"/>
                    <w:sz w:val="18"/>
                    <w:szCs w:val="18"/>
                  </w:rPr>
                </w:rPrChange>
              </w:rPr>
            </w:pPr>
            <w:r>
              <w:rPr>
                <w:rFonts w:hint="eastAsia" w:ascii="Times New Roman" w:hAnsi="Times New Roman" w:eastAsia="仿宋"/>
                <w:sz w:val="18"/>
                <w:szCs w:val="18"/>
                <w:rPrChange w:id="498" w:author="圣 浮" w:date="2026-02-10T11:05:00Z">
                  <w:rPr>
                    <w:rFonts w:hint="eastAsia" w:ascii="宋体" w:hAnsi="宋体"/>
                    <w:sz w:val="18"/>
                    <w:szCs w:val="18"/>
                  </w:rPr>
                </w:rPrChange>
              </w:rPr>
              <w:t>TP4-1</w:t>
            </w:r>
          </w:p>
        </w:tc>
        <w:tc>
          <w:tcPr>
            <w:tcW w:w="981" w:type="dxa"/>
            <w:tcBorders>
              <w:top w:val="single" w:color="auto" w:sz="12" w:space="0"/>
            </w:tcBorders>
            <w:vAlign w:val="center"/>
            <w:tcPrChange w:id="499" w:author="圣 浮" w:date="2025-11-25T10:00:00Z">
              <w:tcPr>
                <w:tcW w:w="703" w:type="dxa"/>
                <w:tcBorders>
                  <w:top w:val="single" w:color="auto" w:sz="12" w:space="0"/>
                </w:tcBorders>
                <w:vAlign w:val="center"/>
              </w:tcPr>
            </w:tcPrChange>
          </w:tcPr>
          <w:p w14:paraId="301650CE">
            <w:pPr>
              <w:pStyle w:val="3"/>
              <w:jc w:val="center"/>
              <w:rPr>
                <w:rFonts w:hint="eastAsia"/>
                <w:sz w:val="18"/>
                <w:szCs w:val="18"/>
              </w:rPr>
            </w:pPr>
            <w:r>
              <w:rPr>
                <w:rFonts w:hint="eastAsia"/>
                <w:sz w:val="18"/>
                <w:szCs w:val="18"/>
              </w:rPr>
              <w:t>99.91</w:t>
            </w:r>
          </w:p>
        </w:tc>
        <w:tc>
          <w:tcPr>
            <w:tcW w:w="846" w:type="dxa"/>
            <w:tcBorders>
              <w:top w:val="single" w:color="auto" w:sz="12" w:space="0"/>
            </w:tcBorders>
            <w:vAlign w:val="center"/>
            <w:tcPrChange w:id="500" w:author="圣 浮" w:date="2025-11-25T10:00:00Z">
              <w:tcPr>
                <w:tcW w:w="846" w:type="dxa"/>
                <w:gridSpan w:val="2"/>
                <w:tcBorders>
                  <w:top w:val="single" w:color="auto" w:sz="12" w:space="0"/>
                </w:tcBorders>
                <w:vAlign w:val="center"/>
              </w:tcPr>
            </w:tcPrChange>
          </w:tcPr>
          <w:p w14:paraId="38CBC95E">
            <w:pPr>
              <w:pStyle w:val="3"/>
              <w:jc w:val="center"/>
              <w:rPr>
                <w:rFonts w:hint="eastAsia"/>
                <w:sz w:val="18"/>
                <w:szCs w:val="18"/>
              </w:rPr>
            </w:pPr>
            <w:r>
              <w:rPr>
                <w:sz w:val="18"/>
                <w:szCs w:val="18"/>
              </w:rPr>
              <w:t>0.040～0.065</w:t>
            </w:r>
          </w:p>
        </w:tc>
        <w:tc>
          <w:tcPr>
            <w:tcW w:w="756" w:type="dxa"/>
            <w:vMerge w:val="restart"/>
            <w:tcBorders>
              <w:top w:val="single" w:color="auto" w:sz="12" w:space="0"/>
            </w:tcBorders>
            <w:vAlign w:val="center"/>
            <w:tcPrChange w:id="501" w:author="圣 浮" w:date="2025-11-25T10:00:00Z">
              <w:tcPr>
                <w:tcW w:w="756" w:type="dxa"/>
                <w:gridSpan w:val="2"/>
                <w:vMerge w:val="restart"/>
                <w:tcBorders>
                  <w:top w:val="single" w:color="auto" w:sz="12" w:space="0"/>
                </w:tcBorders>
                <w:vAlign w:val="center"/>
              </w:tcPr>
            </w:tcPrChange>
          </w:tcPr>
          <w:p w14:paraId="719A2C16">
            <w:pPr>
              <w:pStyle w:val="3"/>
              <w:jc w:val="center"/>
              <w:rPr>
                <w:rFonts w:hint="eastAsia"/>
                <w:sz w:val="18"/>
                <w:szCs w:val="18"/>
              </w:rPr>
            </w:pPr>
            <w:r>
              <w:rPr>
                <w:sz w:val="18"/>
                <w:szCs w:val="18"/>
              </w:rPr>
              <w:t>0.00</w:t>
            </w:r>
            <w:r>
              <w:rPr>
                <w:rFonts w:hint="eastAsia"/>
                <w:sz w:val="18"/>
                <w:szCs w:val="18"/>
              </w:rPr>
              <w:t>2</w:t>
            </w:r>
            <w:r>
              <w:rPr>
                <w:sz w:val="18"/>
                <w:szCs w:val="18"/>
              </w:rPr>
              <w:t>0</w:t>
            </w:r>
          </w:p>
        </w:tc>
        <w:tc>
          <w:tcPr>
            <w:tcW w:w="756" w:type="dxa"/>
            <w:vMerge w:val="restart"/>
            <w:tcBorders>
              <w:top w:val="single" w:color="auto" w:sz="12" w:space="0"/>
            </w:tcBorders>
            <w:vAlign w:val="center"/>
            <w:tcPrChange w:id="502" w:author="圣 浮" w:date="2025-11-25T10:00:00Z">
              <w:tcPr>
                <w:tcW w:w="756" w:type="dxa"/>
                <w:gridSpan w:val="2"/>
                <w:vMerge w:val="restart"/>
                <w:tcBorders>
                  <w:top w:val="single" w:color="auto" w:sz="12" w:space="0"/>
                </w:tcBorders>
                <w:vAlign w:val="center"/>
              </w:tcPr>
            </w:tcPrChange>
          </w:tcPr>
          <w:p w14:paraId="7CBC10A9">
            <w:pPr>
              <w:pStyle w:val="3"/>
              <w:jc w:val="center"/>
              <w:rPr>
                <w:rFonts w:hint="eastAsia"/>
                <w:sz w:val="18"/>
                <w:szCs w:val="18"/>
              </w:rPr>
            </w:pPr>
            <w:r>
              <w:rPr>
                <w:sz w:val="18"/>
                <w:szCs w:val="18"/>
              </w:rPr>
              <w:t>0.00</w:t>
            </w:r>
            <w:r>
              <w:rPr>
                <w:rFonts w:hint="eastAsia"/>
                <w:sz w:val="18"/>
                <w:szCs w:val="18"/>
              </w:rPr>
              <w:t>2</w:t>
            </w:r>
            <w:r>
              <w:rPr>
                <w:sz w:val="18"/>
                <w:szCs w:val="18"/>
              </w:rPr>
              <w:t>0</w:t>
            </w:r>
          </w:p>
        </w:tc>
        <w:tc>
          <w:tcPr>
            <w:tcW w:w="756" w:type="dxa"/>
            <w:vMerge w:val="restart"/>
            <w:tcBorders>
              <w:top w:val="single" w:color="auto" w:sz="12" w:space="0"/>
            </w:tcBorders>
            <w:vAlign w:val="center"/>
            <w:tcPrChange w:id="503" w:author="圣 浮" w:date="2025-11-25T10:00:00Z">
              <w:tcPr>
                <w:tcW w:w="756" w:type="dxa"/>
                <w:gridSpan w:val="2"/>
                <w:vMerge w:val="restart"/>
                <w:tcBorders>
                  <w:top w:val="single" w:color="auto" w:sz="12" w:space="0"/>
                </w:tcBorders>
                <w:vAlign w:val="center"/>
              </w:tcPr>
            </w:tcPrChange>
          </w:tcPr>
          <w:p w14:paraId="40623E0D">
            <w:pPr>
              <w:pStyle w:val="3"/>
              <w:jc w:val="center"/>
              <w:rPr>
                <w:rFonts w:hint="eastAsia"/>
                <w:sz w:val="18"/>
                <w:szCs w:val="18"/>
              </w:rPr>
            </w:pPr>
            <w:r>
              <w:rPr>
                <w:sz w:val="18"/>
                <w:szCs w:val="18"/>
              </w:rPr>
              <w:t>0.00</w:t>
            </w:r>
            <w:r>
              <w:rPr>
                <w:rFonts w:hint="eastAsia"/>
                <w:sz w:val="18"/>
                <w:szCs w:val="18"/>
              </w:rPr>
              <w:t>2</w:t>
            </w:r>
            <w:r>
              <w:rPr>
                <w:sz w:val="18"/>
                <w:szCs w:val="18"/>
              </w:rPr>
              <w:t>0</w:t>
            </w:r>
          </w:p>
        </w:tc>
        <w:tc>
          <w:tcPr>
            <w:tcW w:w="756" w:type="dxa"/>
            <w:vMerge w:val="restart"/>
            <w:tcBorders>
              <w:top w:val="single" w:color="auto" w:sz="12" w:space="0"/>
            </w:tcBorders>
            <w:vAlign w:val="center"/>
            <w:tcPrChange w:id="504" w:author="圣 浮" w:date="2025-11-25T10:00:00Z">
              <w:tcPr>
                <w:tcW w:w="756" w:type="dxa"/>
                <w:gridSpan w:val="2"/>
                <w:vMerge w:val="restart"/>
                <w:tcBorders>
                  <w:top w:val="single" w:color="auto" w:sz="12" w:space="0"/>
                </w:tcBorders>
                <w:vAlign w:val="center"/>
              </w:tcPr>
            </w:tcPrChange>
          </w:tcPr>
          <w:p w14:paraId="453FABC9">
            <w:pPr>
              <w:pStyle w:val="3"/>
              <w:jc w:val="center"/>
              <w:rPr>
                <w:rFonts w:hint="eastAsia"/>
                <w:sz w:val="18"/>
                <w:szCs w:val="18"/>
              </w:rPr>
            </w:pPr>
            <w:r>
              <w:rPr>
                <w:sz w:val="18"/>
                <w:szCs w:val="18"/>
              </w:rPr>
              <w:t>0.00</w:t>
            </w:r>
            <w:r>
              <w:rPr>
                <w:rFonts w:hint="eastAsia"/>
                <w:sz w:val="18"/>
                <w:szCs w:val="18"/>
              </w:rPr>
              <w:t>2</w:t>
            </w:r>
            <w:r>
              <w:rPr>
                <w:sz w:val="18"/>
                <w:szCs w:val="18"/>
              </w:rPr>
              <w:t>0</w:t>
            </w:r>
          </w:p>
        </w:tc>
        <w:tc>
          <w:tcPr>
            <w:tcW w:w="756" w:type="dxa"/>
            <w:vMerge w:val="restart"/>
            <w:tcBorders>
              <w:top w:val="single" w:color="auto" w:sz="12" w:space="0"/>
            </w:tcBorders>
            <w:vAlign w:val="center"/>
            <w:tcPrChange w:id="505" w:author="圣 浮" w:date="2025-11-25T10:00:00Z">
              <w:tcPr>
                <w:tcW w:w="756" w:type="dxa"/>
                <w:gridSpan w:val="2"/>
                <w:vMerge w:val="restart"/>
                <w:tcBorders>
                  <w:top w:val="single" w:color="auto" w:sz="12" w:space="0"/>
                </w:tcBorders>
                <w:vAlign w:val="center"/>
              </w:tcPr>
            </w:tcPrChange>
          </w:tcPr>
          <w:p w14:paraId="1DAD25CB">
            <w:pPr>
              <w:pStyle w:val="3"/>
              <w:jc w:val="center"/>
              <w:rPr>
                <w:rFonts w:hint="eastAsia"/>
                <w:sz w:val="18"/>
                <w:szCs w:val="18"/>
              </w:rPr>
            </w:pPr>
            <w:r>
              <w:rPr>
                <w:sz w:val="18"/>
                <w:szCs w:val="18"/>
              </w:rPr>
              <w:t>0.00</w:t>
            </w:r>
            <w:r>
              <w:rPr>
                <w:rFonts w:hint="eastAsia"/>
                <w:sz w:val="18"/>
                <w:szCs w:val="18"/>
              </w:rPr>
              <w:t>20</w:t>
            </w:r>
          </w:p>
        </w:tc>
        <w:tc>
          <w:tcPr>
            <w:tcW w:w="756" w:type="dxa"/>
            <w:vMerge w:val="restart"/>
            <w:tcBorders>
              <w:top w:val="single" w:color="auto" w:sz="12" w:space="0"/>
            </w:tcBorders>
            <w:vAlign w:val="center"/>
            <w:tcPrChange w:id="506" w:author="圣 浮" w:date="2025-11-25T10:00:00Z">
              <w:tcPr>
                <w:tcW w:w="756" w:type="dxa"/>
                <w:gridSpan w:val="2"/>
                <w:vMerge w:val="restart"/>
                <w:tcBorders>
                  <w:top w:val="single" w:color="auto" w:sz="12" w:space="0"/>
                </w:tcBorders>
                <w:vAlign w:val="center"/>
              </w:tcPr>
            </w:tcPrChange>
          </w:tcPr>
          <w:p w14:paraId="08D08E87">
            <w:pPr>
              <w:pStyle w:val="3"/>
              <w:jc w:val="center"/>
              <w:rPr>
                <w:rFonts w:hint="eastAsia"/>
                <w:sz w:val="18"/>
                <w:szCs w:val="18"/>
              </w:rPr>
            </w:pPr>
            <w:r>
              <w:rPr>
                <w:sz w:val="18"/>
                <w:szCs w:val="18"/>
              </w:rPr>
              <w:t>0.00</w:t>
            </w:r>
            <w:r>
              <w:rPr>
                <w:rFonts w:hint="eastAsia"/>
                <w:sz w:val="18"/>
                <w:szCs w:val="18"/>
              </w:rPr>
              <w:t>20</w:t>
            </w:r>
          </w:p>
        </w:tc>
        <w:tc>
          <w:tcPr>
            <w:tcW w:w="756" w:type="dxa"/>
            <w:vMerge w:val="restart"/>
            <w:tcBorders>
              <w:top w:val="single" w:color="auto" w:sz="12" w:space="0"/>
            </w:tcBorders>
            <w:vAlign w:val="center"/>
            <w:tcPrChange w:id="507" w:author="圣 浮" w:date="2025-11-25T10:00:00Z">
              <w:tcPr>
                <w:tcW w:w="756" w:type="dxa"/>
                <w:gridSpan w:val="2"/>
                <w:vMerge w:val="restart"/>
                <w:tcBorders>
                  <w:top w:val="single" w:color="auto" w:sz="12" w:space="0"/>
                </w:tcBorders>
                <w:vAlign w:val="center"/>
              </w:tcPr>
            </w:tcPrChange>
          </w:tcPr>
          <w:p w14:paraId="7ECE3B5F">
            <w:pPr>
              <w:pStyle w:val="3"/>
              <w:jc w:val="center"/>
              <w:rPr>
                <w:rFonts w:hint="eastAsia"/>
                <w:sz w:val="18"/>
                <w:szCs w:val="18"/>
              </w:rPr>
            </w:pPr>
            <w:r>
              <w:rPr>
                <w:sz w:val="18"/>
                <w:szCs w:val="18"/>
              </w:rPr>
              <w:t>0.00</w:t>
            </w:r>
            <w:r>
              <w:rPr>
                <w:rFonts w:hint="eastAsia"/>
                <w:sz w:val="18"/>
                <w:szCs w:val="18"/>
              </w:rPr>
              <w:t>20</w:t>
            </w:r>
          </w:p>
        </w:tc>
        <w:tc>
          <w:tcPr>
            <w:tcW w:w="1720" w:type="dxa"/>
            <w:vMerge w:val="restart"/>
            <w:tcBorders>
              <w:top w:val="single" w:color="auto" w:sz="12" w:space="0"/>
              <w:right w:val="single" w:color="auto" w:sz="12" w:space="0"/>
            </w:tcBorders>
            <w:vAlign w:val="center"/>
            <w:tcPrChange w:id="508" w:author="圣 浮" w:date="2025-11-25T10:00:00Z">
              <w:tcPr>
                <w:tcW w:w="1897" w:type="dxa"/>
                <w:gridSpan w:val="2"/>
                <w:vMerge w:val="restart"/>
                <w:tcBorders>
                  <w:top w:val="single" w:color="auto" w:sz="12" w:space="0"/>
                  <w:right w:val="single" w:color="auto" w:sz="12" w:space="0"/>
                </w:tcBorders>
                <w:vAlign w:val="center"/>
              </w:tcPr>
            </w:tcPrChange>
          </w:tcPr>
          <w:p w14:paraId="1AA49E7E">
            <w:pPr>
              <w:pStyle w:val="3"/>
              <w:jc w:val="center"/>
              <w:rPr>
                <w:del w:id="509" w:author="圣林 覃 [2]" w:date="2025-09-25T17:42:00Z"/>
                <w:rFonts w:hint="eastAsia"/>
                <w:sz w:val="18"/>
                <w:szCs w:val="18"/>
              </w:rPr>
            </w:pPr>
            <w:del w:id="510" w:author="圣林 覃 [2]" w:date="2025-09-25T17:41:00Z">
              <w:r>
                <w:rPr>
                  <w:sz w:val="18"/>
                  <w:szCs w:val="18"/>
                </w:rPr>
                <w:delText>0.001</w:delText>
              </w:r>
            </w:del>
            <w:del w:id="511" w:author="圣林 覃 [2]" w:date="2025-09-25T17:41:00Z">
              <w:r>
                <w:rPr>
                  <w:rFonts w:hint="eastAsia"/>
                  <w:sz w:val="18"/>
                  <w:szCs w:val="18"/>
                </w:rPr>
                <w:delText>0</w:delText>
              </w:r>
            </w:del>
          </w:p>
          <w:p w14:paraId="2C7C2F97">
            <w:pPr>
              <w:pStyle w:val="3"/>
              <w:jc w:val="center"/>
              <w:rPr>
                <w:rFonts w:hint="eastAsia"/>
                <w:sz w:val="18"/>
                <w:szCs w:val="18"/>
              </w:rPr>
            </w:pPr>
            <w:r>
              <w:rPr>
                <w:sz w:val="18"/>
                <w:szCs w:val="18"/>
              </w:rPr>
              <w:t>0.0150</w:t>
            </w:r>
          </w:p>
        </w:tc>
      </w:tr>
      <w:tr w14:paraId="3576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2" w:author="圣 浮" w:date="2025-11-25T10:0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301" w:type="dxa"/>
            <w:tcBorders>
              <w:top w:val="single" w:color="auto" w:sz="4" w:space="0"/>
              <w:left w:val="single" w:color="auto" w:sz="12" w:space="0"/>
            </w:tcBorders>
            <w:vAlign w:val="center"/>
            <w:tcPrChange w:id="513" w:author="圣 浮" w:date="2025-11-25T10:00:00Z">
              <w:tcPr>
                <w:tcW w:w="1402" w:type="dxa"/>
                <w:gridSpan w:val="2"/>
                <w:tcBorders>
                  <w:top w:val="single" w:color="auto" w:sz="4" w:space="0"/>
                  <w:left w:val="single" w:color="auto" w:sz="12" w:space="0"/>
                </w:tcBorders>
                <w:vAlign w:val="center"/>
              </w:tcPr>
            </w:tcPrChange>
          </w:tcPr>
          <w:p w14:paraId="62CD4A43">
            <w:pPr>
              <w:spacing w:line="240" w:lineRule="exact"/>
              <w:ind w:firstLine="360" w:firstLineChars="200"/>
              <w:rPr>
                <w:rFonts w:hint="eastAsia" w:ascii="Times New Roman" w:hAnsi="Times New Roman" w:eastAsia="仿宋"/>
                <w:sz w:val="18"/>
                <w:szCs w:val="18"/>
                <w:rPrChange w:id="514" w:author="圣 浮" w:date="2026-02-10T11:05:00Z">
                  <w:rPr>
                    <w:rFonts w:hint="eastAsia" w:ascii="宋体" w:hAnsi="宋体"/>
                    <w:sz w:val="18"/>
                    <w:szCs w:val="18"/>
                  </w:rPr>
                </w:rPrChange>
              </w:rPr>
            </w:pPr>
            <w:r>
              <w:rPr>
                <w:rFonts w:hint="eastAsia" w:ascii="Times New Roman" w:hAnsi="Times New Roman" w:eastAsia="仿宋"/>
                <w:sz w:val="18"/>
                <w:szCs w:val="18"/>
                <w:rPrChange w:id="515" w:author="圣 浮" w:date="2026-02-10T11:05:00Z">
                  <w:rPr>
                    <w:rFonts w:hint="eastAsia" w:ascii="宋体" w:hAnsi="宋体"/>
                    <w:sz w:val="18"/>
                    <w:szCs w:val="18"/>
                  </w:rPr>
                </w:rPrChange>
              </w:rPr>
              <w:t>TPW-1</w:t>
            </w:r>
          </w:p>
        </w:tc>
        <w:tc>
          <w:tcPr>
            <w:tcW w:w="981" w:type="dxa"/>
            <w:tcBorders>
              <w:top w:val="single" w:color="auto" w:sz="4" w:space="0"/>
            </w:tcBorders>
            <w:vAlign w:val="center"/>
            <w:tcPrChange w:id="516" w:author="圣 浮" w:date="2025-11-25T10:00:00Z">
              <w:tcPr>
                <w:tcW w:w="703" w:type="dxa"/>
                <w:tcBorders>
                  <w:top w:val="single" w:color="auto" w:sz="4" w:space="0"/>
                </w:tcBorders>
                <w:vAlign w:val="center"/>
              </w:tcPr>
            </w:tcPrChange>
          </w:tcPr>
          <w:p w14:paraId="30241555">
            <w:pPr>
              <w:pStyle w:val="3"/>
              <w:jc w:val="center"/>
              <w:rPr>
                <w:rFonts w:hint="eastAsia"/>
                <w:sz w:val="18"/>
                <w:szCs w:val="18"/>
              </w:rPr>
            </w:pPr>
            <w:r>
              <w:rPr>
                <w:rFonts w:hint="eastAsia"/>
                <w:sz w:val="18"/>
                <w:szCs w:val="18"/>
              </w:rPr>
              <w:t>99.92</w:t>
            </w:r>
            <w:r>
              <w:rPr>
                <w:rStyle w:val="35"/>
                <w:rFonts w:hint="eastAsia"/>
                <w:sz w:val="18"/>
                <w:szCs w:val="18"/>
              </w:rPr>
              <w:commentReference w:id="12"/>
            </w:r>
          </w:p>
        </w:tc>
        <w:tc>
          <w:tcPr>
            <w:tcW w:w="846" w:type="dxa"/>
            <w:tcBorders>
              <w:top w:val="single" w:color="auto" w:sz="4" w:space="0"/>
            </w:tcBorders>
            <w:vAlign w:val="center"/>
            <w:tcPrChange w:id="517" w:author="圣 浮" w:date="2025-11-25T10:00:00Z">
              <w:tcPr>
                <w:tcW w:w="846" w:type="dxa"/>
                <w:gridSpan w:val="2"/>
                <w:tcBorders>
                  <w:top w:val="single" w:color="auto" w:sz="4" w:space="0"/>
                </w:tcBorders>
                <w:vAlign w:val="center"/>
              </w:tcPr>
            </w:tcPrChange>
          </w:tcPr>
          <w:p w14:paraId="60671CC4">
            <w:pPr>
              <w:pStyle w:val="3"/>
              <w:jc w:val="center"/>
              <w:rPr>
                <w:rFonts w:hint="eastAsia"/>
                <w:sz w:val="18"/>
                <w:szCs w:val="18"/>
              </w:rPr>
            </w:pPr>
            <w:r>
              <w:rPr>
                <w:rFonts w:hint="eastAsia"/>
                <w:sz w:val="18"/>
                <w:szCs w:val="18"/>
              </w:rPr>
              <w:t>0.025～0.055</w:t>
            </w:r>
          </w:p>
        </w:tc>
        <w:tc>
          <w:tcPr>
            <w:tcW w:w="756" w:type="dxa"/>
            <w:vMerge w:val="continue"/>
            <w:vAlign w:val="center"/>
            <w:tcPrChange w:id="518" w:author="圣 浮" w:date="2025-11-25T10:00:00Z">
              <w:tcPr>
                <w:tcW w:w="756" w:type="dxa"/>
                <w:gridSpan w:val="2"/>
                <w:vMerge w:val="continue"/>
                <w:vAlign w:val="center"/>
              </w:tcPr>
            </w:tcPrChange>
          </w:tcPr>
          <w:p w14:paraId="14395F5D">
            <w:pPr>
              <w:pStyle w:val="3"/>
              <w:jc w:val="center"/>
              <w:rPr>
                <w:rFonts w:hint="eastAsia"/>
                <w:sz w:val="18"/>
                <w:szCs w:val="18"/>
              </w:rPr>
            </w:pPr>
          </w:p>
        </w:tc>
        <w:tc>
          <w:tcPr>
            <w:tcW w:w="756" w:type="dxa"/>
            <w:vMerge w:val="continue"/>
            <w:vAlign w:val="center"/>
            <w:tcPrChange w:id="519" w:author="圣 浮" w:date="2025-11-25T10:00:00Z">
              <w:tcPr>
                <w:tcW w:w="756" w:type="dxa"/>
                <w:gridSpan w:val="2"/>
                <w:vMerge w:val="continue"/>
                <w:vAlign w:val="center"/>
              </w:tcPr>
            </w:tcPrChange>
          </w:tcPr>
          <w:p w14:paraId="5B167DCD">
            <w:pPr>
              <w:pStyle w:val="3"/>
              <w:jc w:val="center"/>
              <w:rPr>
                <w:rFonts w:hint="eastAsia"/>
                <w:sz w:val="18"/>
                <w:szCs w:val="18"/>
              </w:rPr>
            </w:pPr>
          </w:p>
        </w:tc>
        <w:tc>
          <w:tcPr>
            <w:tcW w:w="756" w:type="dxa"/>
            <w:vMerge w:val="continue"/>
            <w:vAlign w:val="center"/>
            <w:tcPrChange w:id="520" w:author="圣 浮" w:date="2025-11-25T10:00:00Z">
              <w:tcPr>
                <w:tcW w:w="756" w:type="dxa"/>
                <w:gridSpan w:val="2"/>
                <w:vMerge w:val="continue"/>
                <w:vAlign w:val="center"/>
              </w:tcPr>
            </w:tcPrChange>
          </w:tcPr>
          <w:p w14:paraId="416FD785">
            <w:pPr>
              <w:pStyle w:val="3"/>
              <w:jc w:val="center"/>
              <w:rPr>
                <w:rFonts w:hint="eastAsia"/>
                <w:sz w:val="18"/>
                <w:szCs w:val="18"/>
              </w:rPr>
            </w:pPr>
          </w:p>
        </w:tc>
        <w:tc>
          <w:tcPr>
            <w:tcW w:w="756" w:type="dxa"/>
            <w:vMerge w:val="continue"/>
            <w:vAlign w:val="center"/>
            <w:tcPrChange w:id="521" w:author="圣 浮" w:date="2025-11-25T10:00:00Z">
              <w:tcPr>
                <w:tcW w:w="756" w:type="dxa"/>
                <w:gridSpan w:val="2"/>
                <w:vMerge w:val="continue"/>
                <w:vAlign w:val="center"/>
              </w:tcPr>
            </w:tcPrChange>
          </w:tcPr>
          <w:p w14:paraId="3A5E86C2">
            <w:pPr>
              <w:pStyle w:val="3"/>
              <w:jc w:val="center"/>
              <w:rPr>
                <w:rFonts w:hint="eastAsia"/>
                <w:sz w:val="18"/>
                <w:szCs w:val="18"/>
              </w:rPr>
            </w:pPr>
          </w:p>
        </w:tc>
        <w:tc>
          <w:tcPr>
            <w:tcW w:w="756" w:type="dxa"/>
            <w:vMerge w:val="continue"/>
            <w:vAlign w:val="center"/>
            <w:tcPrChange w:id="522" w:author="圣 浮" w:date="2025-11-25T10:00:00Z">
              <w:tcPr>
                <w:tcW w:w="756" w:type="dxa"/>
                <w:gridSpan w:val="2"/>
                <w:vMerge w:val="continue"/>
                <w:vAlign w:val="center"/>
              </w:tcPr>
            </w:tcPrChange>
          </w:tcPr>
          <w:p w14:paraId="7334A196">
            <w:pPr>
              <w:pStyle w:val="3"/>
              <w:jc w:val="center"/>
              <w:rPr>
                <w:rFonts w:hint="eastAsia"/>
                <w:sz w:val="18"/>
                <w:szCs w:val="18"/>
              </w:rPr>
            </w:pPr>
          </w:p>
        </w:tc>
        <w:tc>
          <w:tcPr>
            <w:tcW w:w="756" w:type="dxa"/>
            <w:vMerge w:val="continue"/>
            <w:vAlign w:val="center"/>
            <w:tcPrChange w:id="523" w:author="圣 浮" w:date="2025-11-25T10:00:00Z">
              <w:tcPr>
                <w:tcW w:w="756" w:type="dxa"/>
                <w:gridSpan w:val="2"/>
                <w:vMerge w:val="continue"/>
                <w:vAlign w:val="center"/>
              </w:tcPr>
            </w:tcPrChange>
          </w:tcPr>
          <w:p w14:paraId="529E02F4">
            <w:pPr>
              <w:pStyle w:val="3"/>
              <w:jc w:val="center"/>
              <w:rPr>
                <w:rFonts w:hint="eastAsia"/>
                <w:sz w:val="18"/>
                <w:szCs w:val="18"/>
              </w:rPr>
            </w:pPr>
          </w:p>
        </w:tc>
        <w:tc>
          <w:tcPr>
            <w:tcW w:w="756" w:type="dxa"/>
            <w:vMerge w:val="continue"/>
            <w:vAlign w:val="center"/>
            <w:tcPrChange w:id="524" w:author="圣 浮" w:date="2025-11-25T10:00:00Z">
              <w:tcPr>
                <w:tcW w:w="756" w:type="dxa"/>
                <w:gridSpan w:val="2"/>
                <w:vMerge w:val="continue"/>
                <w:vAlign w:val="center"/>
              </w:tcPr>
            </w:tcPrChange>
          </w:tcPr>
          <w:p w14:paraId="20D7DE5A">
            <w:pPr>
              <w:pStyle w:val="3"/>
              <w:jc w:val="center"/>
              <w:rPr>
                <w:rFonts w:hint="eastAsia"/>
                <w:sz w:val="18"/>
                <w:szCs w:val="18"/>
              </w:rPr>
            </w:pPr>
          </w:p>
        </w:tc>
        <w:tc>
          <w:tcPr>
            <w:tcW w:w="1720" w:type="dxa"/>
            <w:vMerge w:val="continue"/>
            <w:tcBorders>
              <w:right w:val="single" w:color="auto" w:sz="12" w:space="0"/>
            </w:tcBorders>
            <w:vAlign w:val="center"/>
            <w:tcPrChange w:id="525" w:author="圣 浮" w:date="2025-11-25T10:00:00Z">
              <w:tcPr>
                <w:tcW w:w="1897" w:type="dxa"/>
                <w:gridSpan w:val="2"/>
                <w:vMerge w:val="continue"/>
                <w:tcBorders>
                  <w:right w:val="single" w:color="auto" w:sz="12" w:space="0"/>
                </w:tcBorders>
                <w:vAlign w:val="center"/>
              </w:tcPr>
            </w:tcPrChange>
          </w:tcPr>
          <w:p w14:paraId="1E37D4A7">
            <w:pPr>
              <w:pStyle w:val="3"/>
              <w:jc w:val="center"/>
              <w:rPr>
                <w:rFonts w:hint="eastAsia"/>
                <w:sz w:val="18"/>
                <w:szCs w:val="18"/>
              </w:rPr>
            </w:pPr>
          </w:p>
        </w:tc>
      </w:tr>
      <w:tr w14:paraId="2224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6" w:author="圣 浮" w:date="2025-11-25T10:00:00Z"/>
        </w:trPr>
        <w:tc>
          <w:tcPr>
            <w:tcW w:w="1301" w:type="dxa"/>
            <w:tcBorders>
              <w:top w:val="single" w:color="auto" w:sz="4" w:space="0"/>
              <w:left w:val="single" w:color="auto" w:sz="12" w:space="0"/>
            </w:tcBorders>
            <w:vAlign w:val="center"/>
          </w:tcPr>
          <w:p w14:paraId="37E8A70D">
            <w:pPr>
              <w:spacing w:line="240" w:lineRule="exact"/>
              <w:ind w:firstLine="360" w:firstLineChars="200"/>
              <w:rPr>
                <w:ins w:id="527" w:author="圣 浮" w:date="2025-11-25T10:00:00Z"/>
                <w:sz w:val="18"/>
                <w:szCs w:val="18"/>
              </w:rPr>
            </w:pPr>
            <w:ins w:id="528" w:author="圣 浮" w:date="2025-11-25T10:00:00Z">
              <w:r>
                <w:rPr>
                  <w:rFonts w:hint="eastAsia"/>
                  <w:sz w:val="18"/>
                  <w:szCs w:val="18"/>
                </w:rPr>
                <w:t>TP4</w:t>
              </w:r>
            </w:ins>
          </w:p>
        </w:tc>
        <w:tc>
          <w:tcPr>
            <w:tcW w:w="981" w:type="dxa"/>
            <w:tcBorders>
              <w:top w:val="single" w:color="auto" w:sz="4" w:space="0"/>
            </w:tcBorders>
            <w:vAlign w:val="center"/>
          </w:tcPr>
          <w:p w14:paraId="735D78AF">
            <w:pPr>
              <w:pStyle w:val="3"/>
              <w:jc w:val="center"/>
              <w:rPr>
                <w:ins w:id="529" w:author="圣 浮" w:date="2025-11-25T10:00:00Z"/>
                <w:rFonts w:hint="eastAsia"/>
                <w:sz w:val="18"/>
                <w:szCs w:val="18"/>
              </w:rPr>
            </w:pPr>
            <w:ins w:id="530" w:author="圣 浮" w:date="2025-11-25T10:00:00Z">
              <w:r>
                <w:rPr>
                  <w:rFonts w:hint="eastAsia"/>
                  <w:sz w:val="18"/>
                  <w:szCs w:val="18"/>
                </w:rPr>
                <w:t>99.90</w:t>
              </w:r>
            </w:ins>
          </w:p>
        </w:tc>
        <w:tc>
          <w:tcPr>
            <w:tcW w:w="846" w:type="dxa"/>
            <w:tcBorders>
              <w:top w:val="single" w:color="auto" w:sz="4" w:space="0"/>
            </w:tcBorders>
            <w:vAlign w:val="center"/>
          </w:tcPr>
          <w:p w14:paraId="63EBBF0B">
            <w:pPr>
              <w:pStyle w:val="3"/>
              <w:jc w:val="center"/>
              <w:rPr>
                <w:ins w:id="531" w:author="圣 浮" w:date="2025-11-25T10:00:00Z"/>
                <w:rFonts w:hint="eastAsia"/>
                <w:sz w:val="18"/>
                <w:szCs w:val="18"/>
              </w:rPr>
            </w:pPr>
            <w:ins w:id="532" w:author="圣 浮" w:date="2025-11-25T10:00:00Z">
              <w:r>
                <w:rPr>
                  <w:sz w:val="18"/>
                  <w:szCs w:val="18"/>
                </w:rPr>
                <w:t>0.040～0.065</w:t>
              </w:r>
            </w:ins>
          </w:p>
        </w:tc>
        <w:tc>
          <w:tcPr>
            <w:tcW w:w="756" w:type="dxa"/>
            <w:vMerge w:val="restart"/>
            <w:vAlign w:val="center"/>
          </w:tcPr>
          <w:p w14:paraId="660CF15F">
            <w:pPr>
              <w:pStyle w:val="3"/>
              <w:jc w:val="center"/>
              <w:rPr>
                <w:ins w:id="533" w:author="圣 浮" w:date="2025-11-25T10:00:00Z"/>
                <w:rFonts w:hint="eastAsia"/>
                <w:sz w:val="18"/>
                <w:szCs w:val="18"/>
              </w:rPr>
            </w:pPr>
            <w:ins w:id="534" w:author="圣 浮" w:date="2025-11-25T10:01:00Z">
              <w:r>
                <w:rPr>
                  <w:rFonts w:hint="eastAsia"/>
                  <w:sz w:val="18"/>
                  <w:szCs w:val="18"/>
                </w:rPr>
                <w:t>0.00</w:t>
              </w:r>
              <w:bookmarkStart w:id="14" w:name="_GoBack"/>
              <w:bookmarkEnd w:id="14"/>
              <w:r>
                <w:rPr>
                  <w:rFonts w:hint="eastAsia"/>
                  <w:sz w:val="18"/>
                  <w:szCs w:val="18"/>
                </w:rPr>
                <w:t>25</w:t>
              </w:r>
            </w:ins>
          </w:p>
        </w:tc>
        <w:tc>
          <w:tcPr>
            <w:tcW w:w="756" w:type="dxa"/>
            <w:vMerge w:val="restart"/>
            <w:vAlign w:val="center"/>
          </w:tcPr>
          <w:p w14:paraId="1994A454">
            <w:pPr>
              <w:pStyle w:val="3"/>
              <w:jc w:val="center"/>
              <w:rPr>
                <w:ins w:id="535" w:author="圣 浮" w:date="2025-11-25T10:00:00Z"/>
                <w:rFonts w:hint="eastAsia"/>
                <w:sz w:val="18"/>
                <w:szCs w:val="18"/>
              </w:rPr>
            </w:pPr>
            <w:ins w:id="536" w:author="圣 浮" w:date="2025-11-25T10:01:00Z">
              <w:r>
                <w:rPr>
                  <w:rFonts w:hint="eastAsia"/>
                  <w:sz w:val="18"/>
                  <w:szCs w:val="18"/>
                </w:rPr>
                <w:t>0.0030</w:t>
              </w:r>
            </w:ins>
          </w:p>
        </w:tc>
        <w:tc>
          <w:tcPr>
            <w:tcW w:w="756" w:type="dxa"/>
            <w:vMerge w:val="restart"/>
            <w:vAlign w:val="center"/>
          </w:tcPr>
          <w:p w14:paraId="7670E3AF">
            <w:pPr>
              <w:pStyle w:val="3"/>
              <w:jc w:val="center"/>
              <w:rPr>
                <w:ins w:id="537" w:author="圣 浮" w:date="2025-11-25T10:00:00Z"/>
                <w:rFonts w:hint="eastAsia"/>
                <w:sz w:val="18"/>
                <w:szCs w:val="18"/>
              </w:rPr>
            </w:pPr>
            <w:ins w:id="538" w:author="圣 浮" w:date="2025-11-25T10:01:00Z">
              <w:r>
                <w:rPr>
                  <w:rFonts w:hint="eastAsia"/>
                  <w:sz w:val="18"/>
                  <w:szCs w:val="18"/>
                </w:rPr>
                <w:t>0.0030</w:t>
              </w:r>
            </w:ins>
          </w:p>
        </w:tc>
        <w:tc>
          <w:tcPr>
            <w:tcW w:w="756" w:type="dxa"/>
            <w:vMerge w:val="restart"/>
            <w:vAlign w:val="center"/>
          </w:tcPr>
          <w:p w14:paraId="63DBA11D">
            <w:pPr>
              <w:pStyle w:val="3"/>
              <w:jc w:val="center"/>
              <w:rPr>
                <w:ins w:id="539" w:author="圣 浮" w:date="2025-11-25T10:00:00Z"/>
                <w:rFonts w:hint="eastAsia"/>
                <w:sz w:val="18"/>
                <w:szCs w:val="18"/>
              </w:rPr>
            </w:pPr>
            <w:ins w:id="540" w:author="圣 浮" w:date="2025-11-25T10:01:00Z">
              <w:r>
                <w:rPr>
                  <w:rFonts w:hint="eastAsia"/>
                  <w:sz w:val="18"/>
                  <w:szCs w:val="18"/>
                </w:rPr>
                <w:t>0.0030</w:t>
              </w:r>
            </w:ins>
          </w:p>
        </w:tc>
        <w:tc>
          <w:tcPr>
            <w:tcW w:w="756" w:type="dxa"/>
            <w:vMerge w:val="restart"/>
            <w:vAlign w:val="center"/>
          </w:tcPr>
          <w:p w14:paraId="7BC0CF24">
            <w:pPr>
              <w:pStyle w:val="3"/>
              <w:jc w:val="center"/>
              <w:rPr>
                <w:ins w:id="541" w:author="圣 浮" w:date="2025-11-25T10:00:00Z"/>
                <w:rFonts w:hint="eastAsia"/>
                <w:sz w:val="18"/>
                <w:szCs w:val="18"/>
              </w:rPr>
            </w:pPr>
            <w:ins w:id="542" w:author="圣 浮" w:date="2025-11-25T10:01:00Z">
              <w:r>
                <w:rPr>
                  <w:rFonts w:hint="eastAsia"/>
                  <w:sz w:val="18"/>
                  <w:szCs w:val="18"/>
                </w:rPr>
                <w:t>0.0030</w:t>
              </w:r>
            </w:ins>
          </w:p>
        </w:tc>
        <w:tc>
          <w:tcPr>
            <w:tcW w:w="756" w:type="dxa"/>
            <w:vMerge w:val="restart"/>
            <w:vAlign w:val="center"/>
          </w:tcPr>
          <w:p w14:paraId="2ED790B7">
            <w:pPr>
              <w:pStyle w:val="3"/>
              <w:jc w:val="center"/>
              <w:rPr>
                <w:ins w:id="543" w:author="圣 浮" w:date="2025-11-25T10:00:00Z"/>
                <w:rFonts w:hint="eastAsia"/>
                <w:sz w:val="18"/>
                <w:szCs w:val="18"/>
              </w:rPr>
            </w:pPr>
            <w:ins w:id="544" w:author="圣 浮" w:date="2025-11-25T10:01:00Z">
              <w:r>
                <w:rPr>
                  <w:rFonts w:hint="eastAsia"/>
                  <w:sz w:val="18"/>
                  <w:szCs w:val="18"/>
                </w:rPr>
                <w:t>0.0030</w:t>
              </w:r>
            </w:ins>
          </w:p>
        </w:tc>
        <w:tc>
          <w:tcPr>
            <w:tcW w:w="756" w:type="dxa"/>
            <w:vMerge w:val="restart"/>
            <w:vAlign w:val="center"/>
          </w:tcPr>
          <w:p w14:paraId="1ED7810B">
            <w:pPr>
              <w:pStyle w:val="3"/>
              <w:jc w:val="center"/>
              <w:rPr>
                <w:ins w:id="545" w:author="圣 浮" w:date="2025-11-25T10:00:00Z"/>
                <w:rFonts w:hint="eastAsia"/>
                <w:sz w:val="18"/>
                <w:szCs w:val="18"/>
              </w:rPr>
            </w:pPr>
            <w:ins w:id="546" w:author="圣 浮" w:date="2025-11-25T10:01:00Z">
              <w:r>
                <w:rPr>
                  <w:rFonts w:hint="eastAsia"/>
                  <w:sz w:val="18"/>
                  <w:szCs w:val="18"/>
                </w:rPr>
                <w:t>0.0030</w:t>
              </w:r>
            </w:ins>
          </w:p>
        </w:tc>
        <w:tc>
          <w:tcPr>
            <w:tcW w:w="1720" w:type="dxa"/>
            <w:vMerge w:val="restart"/>
            <w:tcBorders>
              <w:right w:val="single" w:color="auto" w:sz="12" w:space="0"/>
            </w:tcBorders>
            <w:vAlign w:val="center"/>
          </w:tcPr>
          <w:p w14:paraId="4C7E3E30">
            <w:pPr>
              <w:pStyle w:val="3"/>
              <w:jc w:val="center"/>
              <w:rPr>
                <w:ins w:id="547" w:author="圣 浮" w:date="2025-11-25T10:00:00Z"/>
                <w:rFonts w:hint="eastAsia"/>
                <w:sz w:val="18"/>
                <w:szCs w:val="18"/>
              </w:rPr>
            </w:pPr>
            <w:ins w:id="548" w:author="圣 浮" w:date="2025-11-25T10:01:00Z">
              <w:r>
                <w:rPr>
                  <w:rFonts w:hint="eastAsia"/>
                  <w:sz w:val="18"/>
                  <w:szCs w:val="18"/>
                </w:rPr>
                <w:t>0.</w:t>
              </w:r>
              <w:commentRangeStart w:id="13"/>
              <w:r>
                <w:rPr>
                  <w:rFonts w:hint="eastAsia"/>
                  <w:sz w:val="18"/>
                  <w:szCs w:val="18"/>
                </w:rPr>
                <w:t>0350</w:t>
              </w:r>
              <w:commentRangeEnd w:id="13"/>
            </w:ins>
            <w:ins w:id="549" w:author="圣 浮" w:date="2025-11-25T10:06:00Z">
              <w:r>
                <w:rPr>
                  <w:rStyle w:val="35"/>
                  <w:rFonts w:hint="eastAsia"/>
                  <w:sz w:val="18"/>
                  <w:szCs w:val="18"/>
                </w:rPr>
                <w:commentReference w:id="13"/>
              </w:r>
            </w:ins>
          </w:p>
        </w:tc>
      </w:tr>
      <w:tr w14:paraId="3954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0" w:author="圣 浮" w:date="2025-11-25T10:00:00Z"/>
        </w:trPr>
        <w:tc>
          <w:tcPr>
            <w:tcW w:w="1301" w:type="dxa"/>
            <w:tcBorders>
              <w:top w:val="single" w:color="auto" w:sz="4" w:space="0"/>
              <w:left w:val="single" w:color="auto" w:sz="12" w:space="0"/>
            </w:tcBorders>
            <w:vAlign w:val="center"/>
          </w:tcPr>
          <w:p w14:paraId="5FEDBC79">
            <w:pPr>
              <w:spacing w:line="240" w:lineRule="exact"/>
              <w:ind w:firstLine="360" w:firstLineChars="200"/>
              <w:rPr>
                <w:ins w:id="551" w:author="圣 浮" w:date="2025-11-25T10:00:00Z"/>
                <w:sz w:val="18"/>
                <w:szCs w:val="18"/>
              </w:rPr>
            </w:pPr>
            <w:ins w:id="552" w:author="圣 浮" w:date="2025-11-25T10:00:00Z">
              <w:r>
                <w:rPr>
                  <w:rFonts w:hint="eastAsia"/>
                  <w:sz w:val="18"/>
                  <w:szCs w:val="18"/>
                </w:rPr>
                <w:t>TPW</w:t>
              </w:r>
            </w:ins>
          </w:p>
        </w:tc>
        <w:tc>
          <w:tcPr>
            <w:tcW w:w="981" w:type="dxa"/>
            <w:tcBorders>
              <w:top w:val="single" w:color="auto" w:sz="4" w:space="0"/>
            </w:tcBorders>
            <w:vAlign w:val="center"/>
          </w:tcPr>
          <w:p w14:paraId="3E646013">
            <w:pPr>
              <w:pStyle w:val="3"/>
              <w:jc w:val="center"/>
              <w:rPr>
                <w:ins w:id="553" w:author="圣 浮" w:date="2025-11-25T10:00:00Z"/>
                <w:rFonts w:hint="eastAsia"/>
                <w:sz w:val="18"/>
                <w:szCs w:val="18"/>
              </w:rPr>
            </w:pPr>
            <w:ins w:id="554" w:author="圣 浮" w:date="2025-11-25T10:00:00Z">
              <w:r>
                <w:rPr>
                  <w:rFonts w:hint="eastAsia"/>
                  <w:sz w:val="18"/>
                  <w:szCs w:val="18"/>
                </w:rPr>
                <w:t>99.91</w:t>
              </w:r>
            </w:ins>
          </w:p>
        </w:tc>
        <w:tc>
          <w:tcPr>
            <w:tcW w:w="846" w:type="dxa"/>
            <w:tcBorders>
              <w:top w:val="single" w:color="auto" w:sz="4" w:space="0"/>
            </w:tcBorders>
            <w:vAlign w:val="center"/>
          </w:tcPr>
          <w:p w14:paraId="2BC684E2">
            <w:pPr>
              <w:pStyle w:val="3"/>
              <w:jc w:val="center"/>
              <w:rPr>
                <w:ins w:id="555" w:author="圣 浮" w:date="2025-11-25T10:00:00Z"/>
                <w:rFonts w:hint="eastAsia"/>
                <w:sz w:val="18"/>
                <w:szCs w:val="18"/>
              </w:rPr>
            </w:pPr>
            <w:ins w:id="556" w:author="圣 浮" w:date="2025-11-25T10:01:00Z">
              <w:r>
                <w:rPr>
                  <w:rFonts w:hint="eastAsia"/>
                  <w:sz w:val="18"/>
                  <w:szCs w:val="18"/>
                </w:rPr>
                <w:t>0.025～0.055</w:t>
              </w:r>
            </w:ins>
          </w:p>
        </w:tc>
        <w:tc>
          <w:tcPr>
            <w:tcW w:w="756" w:type="dxa"/>
            <w:vMerge w:val="continue"/>
            <w:vAlign w:val="center"/>
          </w:tcPr>
          <w:p w14:paraId="79E48C9E">
            <w:pPr>
              <w:pStyle w:val="3"/>
              <w:jc w:val="center"/>
              <w:rPr>
                <w:ins w:id="557" w:author="圣 浮" w:date="2025-11-25T10:00:00Z"/>
                <w:rFonts w:hint="eastAsia"/>
                <w:sz w:val="18"/>
                <w:szCs w:val="18"/>
              </w:rPr>
            </w:pPr>
          </w:p>
        </w:tc>
        <w:tc>
          <w:tcPr>
            <w:tcW w:w="756" w:type="dxa"/>
            <w:vMerge w:val="continue"/>
            <w:vAlign w:val="center"/>
          </w:tcPr>
          <w:p w14:paraId="4FF38448">
            <w:pPr>
              <w:pStyle w:val="3"/>
              <w:jc w:val="center"/>
              <w:rPr>
                <w:ins w:id="558" w:author="圣 浮" w:date="2025-11-25T10:00:00Z"/>
                <w:rFonts w:hint="eastAsia"/>
                <w:sz w:val="18"/>
                <w:szCs w:val="18"/>
              </w:rPr>
            </w:pPr>
          </w:p>
        </w:tc>
        <w:tc>
          <w:tcPr>
            <w:tcW w:w="756" w:type="dxa"/>
            <w:vMerge w:val="continue"/>
            <w:vAlign w:val="center"/>
          </w:tcPr>
          <w:p w14:paraId="4C2693CD">
            <w:pPr>
              <w:pStyle w:val="3"/>
              <w:jc w:val="center"/>
              <w:rPr>
                <w:ins w:id="559" w:author="圣 浮" w:date="2025-11-25T10:00:00Z"/>
                <w:rFonts w:hint="eastAsia"/>
                <w:sz w:val="18"/>
                <w:szCs w:val="18"/>
              </w:rPr>
            </w:pPr>
          </w:p>
        </w:tc>
        <w:tc>
          <w:tcPr>
            <w:tcW w:w="756" w:type="dxa"/>
            <w:vMerge w:val="continue"/>
            <w:vAlign w:val="center"/>
          </w:tcPr>
          <w:p w14:paraId="7F00EA8C">
            <w:pPr>
              <w:pStyle w:val="3"/>
              <w:jc w:val="center"/>
              <w:rPr>
                <w:ins w:id="560" w:author="圣 浮" w:date="2025-11-25T10:00:00Z"/>
                <w:rFonts w:hint="eastAsia"/>
                <w:sz w:val="18"/>
                <w:szCs w:val="18"/>
              </w:rPr>
            </w:pPr>
          </w:p>
        </w:tc>
        <w:tc>
          <w:tcPr>
            <w:tcW w:w="756" w:type="dxa"/>
            <w:vMerge w:val="continue"/>
            <w:vAlign w:val="center"/>
          </w:tcPr>
          <w:p w14:paraId="6132FD36">
            <w:pPr>
              <w:pStyle w:val="3"/>
              <w:jc w:val="center"/>
              <w:rPr>
                <w:ins w:id="561" w:author="圣 浮" w:date="2025-11-25T10:00:00Z"/>
                <w:rFonts w:hint="eastAsia"/>
                <w:sz w:val="18"/>
                <w:szCs w:val="18"/>
              </w:rPr>
            </w:pPr>
          </w:p>
        </w:tc>
        <w:tc>
          <w:tcPr>
            <w:tcW w:w="756" w:type="dxa"/>
            <w:vMerge w:val="continue"/>
            <w:vAlign w:val="center"/>
          </w:tcPr>
          <w:p w14:paraId="7C28E04C">
            <w:pPr>
              <w:pStyle w:val="3"/>
              <w:jc w:val="center"/>
              <w:rPr>
                <w:ins w:id="562" w:author="圣 浮" w:date="2025-11-25T10:00:00Z"/>
                <w:rFonts w:hint="eastAsia"/>
                <w:sz w:val="18"/>
                <w:szCs w:val="18"/>
              </w:rPr>
            </w:pPr>
          </w:p>
        </w:tc>
        <w:tc>
          <w:tcPr>
            <w:tcW w:w="756" w:type="dxa"/>
            <w:vMerge w:val="continue"/>
            <w:vAlign w:val="center"/>
          </w:tcPr>
          <w:p w14:paraId="4731C217">
            <w:pPr>
              <w:pStyle w:val="3"/>
              <w:jc w:val="center"/>
              <w:rPr>
                <w:ins w:id="563" w:author="圣 浮" w:date="2025-11-25T10:00:00Z"/>
                <w:rFonts w:hint="eastAsia"/>
                <w:sz w:val="18"/>
                <w:szCs w:val="18"/>
              </w:rPr>
            </w:pPr>
          </w:p>
        </w:tc>
        <w:tc>
          <w:tcPr>
            <w:tcW w:w="1720" w:type="dxa"/>
            <w:vMerge w:val="continue"/>
            <w:tcBorders>
              <w:right w:val="single" w:color="auto" w:sz="12" w:space="0"/>
            </w:tcBorders>
            <w:vAlign w:val="center"/>
          </w:tcPr>
          <w:p w14:paraId="5AEFB735">
            <w:pPr>
              <w:pStyle w:val="3"/>
              <w:jc w:val="center"/>
              <w:rPr>
                <w:ins w:id="564" w:author="圣 浮" w:date="2025-11-25T10:00:00Z"/>
                <w:rFonts w:hint="eastAsia"/>
                <w:sz w:val="18"/>
                <w:szCs w:val="18"/>
              </w:rPr>
            </w:pPr>
          </w:p>
        </w:tc>
      </w:tr>
      <w:tr w14:paraId="20D0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6" w:author="圣 浮" w:date="2026-02-10T10:24: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71" w:hRule="atLeast"/>
          <w:ins w:id="565" w:author="圣 浮" w:date="2025-11-25T15:03:00Z"/>
          <w:trPrChange w:id="566" w:author="圣 浮" w:date="2026-02-10T10:24:00Z">
            <w:trPr>
              <w:trHeight w:val="710" w:hRule="atLeast"/>
            </w:trPr>
          </w:trPrChange>
        </w:trPr>
        <w:tc>
          <w:tcPr>
            <w:tcW w:w="1301" w:type="dxa"/>
            <w:tcBorders>
              <w:top w:val="single" w:color="auto" w:sz="4" w:space="0"/>
              <w:left w:val="single" w:color="auto" w:sz="12" w:space="0"/>
            </w:tcBorders>
            <w:vAlign w:val="center"/>
            <w:tcPrChange w:id="567" w:author="圣 浮" w:date="2026-02-10T10:24:00Z">
              <w:tcPr>
                <w:tcW w:w="1301" w:type="dxa"/>
                <w:tcBorders>
                  <w:top w:val="single" w:color="auto" w:sz="4" w:space="0"/>
                  <w:left w:val="single" w:color="auto" w:sz="12" w:space="0"/>
                </w:tcBorders>
                <w:vAlign w:val="center"/>
              </w:tcPr>
            </w:tcPrChange>
          </w:tcPr>
          <w:p w14:paraId="6888F92B">
            <w:pPr>
              <w:spacing w:line="240" w:lineRule="exact"/>
              <w:ind w:firstLine="360" w:firstLineChars="200"/>
              <w:rPr>
                <w:ins w:id="568" w:author="圣 浮" w:date="2025-11-25T15:03:00Z"/>
                <w:sz w:val="18"/>
                <w:szCs w:val="18"/>
              </w:rPr>
            </w:pPr>
            <w:ins w:id="569" w:author="圣 浮" w:date="2025-11-25T15:04:00Z">
              <w:r>
                <w:rPr>
                  <w:rFonts w:hint="eastAsia"/>
                  <w:sz w:val="18"/>
                  <w:szCs w:val="18"/>
                </w:rPr>
                <w:t>TP4-2</w:t>
              </w:r>
            </w:ins>
          </w:p>
        </w:tc>
        <w:tc>
          <w:tcPr>
            <w:tcW w:w="981" w:type="dxa"/>
            <w:tcBorders>
              <w:top w:val="single" w:color="auto" w:sz="4" w:space="0"/>
            </w:tcBorders>
            <w:vAlign w:val="center"/>
            <w:tcPrChange w:id="570" w:author="圣 浮" w:date="2026-02-10T10:24:00Z">
              <w:tcPr>
                <w:tcW w:w="981" w:type="dxa"/>
                <w:gridSpan w:val="3"/>
                <w:tcBorders>
                  <w:top w:val="single" w:color="auto" w:sz="4" w:space="0"/>
                </w:tcBorders>
                <w:vAlign w:val="center"/>
              </w:tcPr>
            </w:tcPrChange>
          </w:tcPr>
          <w:p w14:paraId="69CBCE65">
            <w:pPr>
              <w:pStyle w:val="3"/>
              <w:jc w:val="center"/>
              <w:rPr>
                <w:ins w:id="571" w:author="圣 浮" w:date="2025-11-25T15:03:00Z"/>
                <w:rFonts w:hint="eastAsia"/>
                <w:sz w:val="18"/>
                <w:szCs w:val="18"/>
              </w:rPr>
            </w:pPr>
            <w:ins w:id="572" w:author="圣 浮" w:date="2025-11-25T15:04:00Z">
              <w:r>
                <w:rPr>
                  <w:sz w:val="18"/>
                  <w:szCs w:val="18"/>
                </w:rPr>
                <w:t>99.</w:t>
              </w:r>
            </w:ins>
            <w:ins w:id="573" w:author="圣 浮" w:date="2025-11-25T15:04:00Z">
              <w:r>
                <w:rPr>
                  <w:rFonts w:hint="eastAsia"/>
                  <w:sz w:val="18"/>
                  <w:szCs w:val="18"/>
                </w:rPr>
                <w:t>50</w:t>
              </w:r>
            </w:ins>
            <w:ins w:id="574" w:author="覃圣林" w:date="2026-02-09T10:35:00Z">
              <w:del w:id="575" w:author="圣 浮" w:date="2026-02-10T10:24:00Z">
                <w:r>
                  <w:rPr>
                    <w:rFonts w:hint="eastAsia"/>
                    <w:sz w:val="18"/>
                    <w:szCs w:val="18"/>
                  </w:rPr>
                  <w:delText>\</w:delText>
                </w:r>
              </w:del>
            </w:ins>
          </w:p>
        </w:tc>
        <w:tc>
          <w:tcPr>
            <w:tcW w:w="846" w:type="dxa"/>
            <w:tcBorders>
              <w:top w:val="single" w:color="auto" w:sz="4" w:space="0"/>
            </w:tcBorders>
            <w:vAlign w:val="center"/>
            <w:tcPrChange w:id="576" w:author="圣 浮" w:date="2026-02-10T10:24:00Z">
              <w:tcPr>
                <w:tcW w:w="846" w:type="dxa"/>
                <w:gridSpan w:val="2"/>
                <w:tcBorders>
                  <w:top w:val="single" w:color="auto" w:sz="4" w:space="0"/>
                </w:tcBorders>
                <w:vAlign w:val="center"/>
              </w:tcPr>
            </w:tcPrChange>
          </w:tcPr>
          <w:p w14:paraId="4AB9E87C">
            <w:pPr>
              <w:pStyle w:val="3"/>
              <w:jc w:val="center"/>
              <w:rPr>
                <w:ins w:id="577" w:author="圣 浮" w:date="2025-11-25T15:03:00Z"/>
                <w:rFonts w:hint="eastAsia"/>
                <w:sz w:val="18"/>
                <w:szCs w:val="18"/>
              </w:rPr>
            </w:pPr>
            <w:ins w:id="578" w:author="圣 浮" w:date="2025-11-25T15:04:00Z">
              <w:r>
                <w:rPr>
                  <w:sz w:val="18"/>
                  <w:szCs w:val="18"/>
                </w:rPr>
                <w:t>0.0</w:t>
              </w:r>
            </w:ins>
            <w:ins w:id="579" w:author="圣 浮" w:date="2025-11-25T15:04:00Z">
              <w:r>
                <w:rPr>
                  <w:rFonts w:hint="eastAsia"/>
                  <w:sz w:val="18"/>
                  <w:szCs w:val="18"/>
                </w:rPr>
                <w:t>40</w:t>
              </w:r>
            </w:ins>
            <w:ins w:id="580" w:author="圣 浮" w:date="2025-11-25T15:04:00Z">
              <w:r>
                <w:rPr>
                  <w:sz w:val="18"/>
                  <w:szCs w:val="18"/>
                </w:rPr>
                <w:t>～0.065</w:t>
              </w:r>
            </w:ins>
          </w:p>
        </w:tc>
        <w:tc>
          <w:tcPr>
            <w:tcW w:w="756" w:type="dxa"/>
            <w:vAlign w:val="center"/>
            <w:tcPrChange w:id="581" w:author="圣 浮" w:date="2026-02-10T10:24:00Z">
              <w:tcPr>
                <w:tcW w:w="756" w:type="dxa"/>
                <w:gridSpan w:val="2"/>
                <w:vAlign w:val="center"/>
              </w:tcPr>
            </w:tcPrChange>
          </w:tcPr>
          <w:p w14:paraId="5918B72F">
            <w:pPr>
              <w:pStyle w:val="3"/>
              <w:jc w:val="center"/>
              <w:rPr>
                <w:ins w:id="582" w:author="圣 浮" w:date="2025-11-25T15:03:00Z"/>
                <w:rFonts w:hint="eastAsia"/>
                <w:sz w:val="18"/>
                <w:szCs w:val="18"/>
              </w:rPr>
            </w:pPr>
            <w:ins w:id="583" w:author="圣 浮" w:date="2025-11-25T15:04:00Z">
              <w:r>
                <w:rPr>
                  <w:sz w:val="18"/>
                  <w:szCs w:val="18"/>
                </w:rPr>
                <w:t>0.0500</w:t>
              </w:r>
            </w:ins>
          </w:p>
        </w:tc>
        <w:tc>
          <w:tcPr>
            <w:tcW w:w="756" w:type="dxa"/>
            <w:vAlign w:val="center"/>
            <w:tcPrChange w:id="584" w:author="圣 浮" w:date="2026-02-10T10:24:00Z">
              <w:tcPr>
                <w:tcW w:w="756" w:type="dxa"/>
                <w:gridSpan w:val="2"/>
                <w:vAlign w:val="center"/>
              </w:tcPr>
            </w:tcPrChange>
          </w:tcPr>
          <w:p w14:paraId="2438739F">
            <w:pPr>
              <w:pStyle w:val="3"/>
              <w:jc w:val="center"/>
              <w:rPr>
                <w:ins w:id="585" w:author="圣 浮" w:date="2025-11-25T15:03:00Z"/>
                <w:rFonts w:hint="eastAsia"/>
                <w:sz w:val="18"/>
                <w:szCs w:val="18"/>
              </w:rPr>
            </w:pPr>
            <w:ins w:id="586" w:author="圣 浮" w:date="2025-11-25T15:04:00Z">
              <w:r>
                <w:rPr>
                  <w:sz w:val="18"/>
                  <w:szCs w:val="18"/>
                </w:rPr>
                <w:t>0.0500</w:t>
              </w:r>
            </w:ins>
          </w:p>
        </w:tc>
        <w:tc>
          <w:tcPr>
            <w:tcW w:w="756" w:type="dxa"/>
            <w:vAlign w:val="center"/>
            <w:tcPrChange w:id="587" w:author="圣 浮" w:date="2026-02-10T10:24:00Z">
              <w:tcPr>
                <w:tcW w:w="756" w:type="dxa"/>
                <w:gridSpan w:val="2"/>
                <w:vAlign w:val="center"/>
              </w:tcPr>
            </w:tcPrChange>
          </w:tcPr>
          <w:p w14:paraId="24B863AB">
            <w:pPr>
              <w:pStyle w:val="3"/>
              <w:jc w:val="center"/>
              <w:rPr>
                <w:ins w:id="588" w:author="圣 浮" w:date="2025-11-25T15:03:00Z"/>
                <w:rFonts w:hint="eastAsia"/>
                <w:sz w:val="18"/>
                <w:szCs w:val="18"/>
              </w:rPr>
            </w:pPr>
            <w:ins w:id="589" w:author="圣 浮" w:date="2025-11-25T15:04:00Z">
              <w:r>
                <w:rPr>
                  <w:sz w:val="18"/>
                  <w:szCs w:val="18"/>
                </w:rPr>
                <w:t>0.0500</w:t>
              </w:r>
            </w:ins>
          </w:p>
        </w:tc>
        <w:tc>
          <w:tcPr>
            <w:tcW w:w="756" w:type="dxa"/>
            <w:vAlign w:val="center"/>
            <w:tcPrChange w:id="590" w:author="圣 浮" w:date="2026-02-10T10:24:00Z">
              <w:tcPr>
                <w:tcW w:w="756" w:type="dxa"/>
                <w:gridSpan w:val="2"/>
                <w:vAlign w:val="center"/>
              </w:tcPr>
            </w:tcPrChange>
          </w:tcPr>
          <w:p w14:paraId="50D466D8">
            <w:pPr>
              <w:pStyle w:val="3"/>
              <w:jc w:val="center"/>
              <w:rPr>
                <w:ins w:id="591" w:author="圣 浮" w:date="2025-11-25T15:03:00Z"/>
                <w:rFonts w:hint="eastAsia"/>
                <w:sz w:val="18"/>
                <w:szCs w:val="18"/>
              </w:rPr>
            </w:pPr>
            <w:ins w:id="592" w:author="圣 浮" w:date="2025-11-25T15:04:00Z">
              <w:r>
                <w:rPr>
                  <w:sz w:val="18"/>
                  <w:szCs w:val="18"/>
                </w:rPr>
                <w:t>0.0500</w:t>
              </w:r>
            </w:ins>
          </w:p>
        </w:tc>
        <w:tc>
          <w:tcPr>
            <w:tcW w:w="756" w:type="dxa"/>
            <w:vAlign w:val="center"/>
            <w:tcPrChange w:id="593" w:author="圣 浮" w:date="2026-02-10T10:24:00Z">
              <w:tcPr>
                <w:tcW w:w="756" w:type="dxa"/>
                <w:gridSpan w:val="2"/>
                <w:vAlign w:val="center"/>
              </w:tcPr>
            </w:tcPrChange>
          </w:tcPr>
          <w:p w14:paraId="7F7A507F">
            <w:pPr>
              <w:pStyle w:val="3"/>
              <w:jc w:val="center"/>
              <w:rPr>
                <w:ins w:id="594" w:author="圣 浮" w:date="2025-11-25T15:03:00Z"/>
                <w:rFonts w:hint="eastAsia"/>
                <w:sz w:val="18"/>
                <w:szCs w:val="18"/>
              </w:rPr>
            </w:pPr>
            <w:ins w:id="595" w:author="圣 浮" w:date="2025-11-25T15:04:00Z">
              <w:r>
                <w:rPr>
                  <w:sz w:val="18"/>
                  <w:szCs w:val="18"/>
                </w:rPr>
                <w:t>0.055</w:t>
              </w:r>
            </w:ins>
            <w:ins w:id="596" w:author="圣 浮" w:date="2025-11-25T15:04:00Z">
              <w:r>
                <w:rPr>
                  <w:rFonts w:hint="eastAsia"/>
                  <w:sz w:val="18"/>
                  <w:szCs w:val="18"/>
                </w:rPr>
                <w:t>0</w:t>
              </w:r>
            </w:ins>
          </w:p>
        </w:tc>
        <w:tc>
          <w:tcPr>
            <w:tcW w:w="756" w:type="dxa"/>
            <w:vAlign w:val="center"/>
            <w:tcPrChange w:id="597" w:author="圣 浮" w:date="2026-02-10T10:24:00Z">
              <w:tcPr>
                <w:tcW w:w="756" w:type="dxa"/>
                <w:gridSpan w:val="2"/>
                <w:vAlign w:val="center"/>
              </w:tcPr>
            </w:tcPrChange>
          </w:tcPr>
          <w:p w14:paraId="126F04C9">
            <w:pPr>
              <w:pStyle w:val="3"/>
              <w:jc w:val="center"/>
              <w:rPr>
                <w:ins w:id="598" w:author="圣 浮" w:date="2025-11-25T15:03:00Z"/>
                <w:rFonts w:hint="eastAsia"/>
                <w:sz w:val="18"/>
                <w:szCs w:val="18"/>
              </w:rPr>
            </w:pPr>
            <w:ins w:id="599" w:author="圣 浮" w:date="2025-11-25T15:04:00Z">
              <w:r>
                <w:rPr>
                  <w:sz w:val="18"/>
                  <w:szCs w:val="18"/>
                </w:rPr>
                <w:t>0.060</w:t>
              </w:r>
            </w:ins>
            <w:ins w:id="600" w:author="圣 浮" w:date="2025-11-25T15:04:00Z">
              <w:r>
                <w:rPr>
                  <w:rFonts w:hint="eastAsia"/>
                  <w:sz w:val="18"/>
                  <w:szCs w:val="18"/>
                </w:rPr>
                <w:t>0</w:t>
              </w:r>
            </w:ins>
          </w:p>
        </w:tc>
        <w:tc>
          <w:tcPr>
            <w:tcW w:w="756" w:type="dxa"/>
            <w:vAlign w:val="center"/>
            <w:tcPrChange w:id="601" w:author="圣 浮" w:date="2026-02-10T10:24:00Z">
              <w:tcPr>
                <w:tcW w:w="756" w:type="dxa"/>
                <w:gridSpan w:val="2"/>
                <w:vAlign w:val="center"/>
              </w:tcPr>
            </w:tcPrChange>
          </w:tcPr>
          <w:p w14:paraId="4817552E">
            <w:pPr>
              <w:pStyle w:val="3"/>
              <w:jc w:val="center"/>
              <w:rPr>
                <w:ins w:id="602" w:author="圣 浮" w:date="2025-11-25T15:03:00Z"/>
                <w:rFonts w:hint="eastAsia"/>
                <w:sz w:val="18"/>
                <w:szCs w:val="18"/>
              </w:rPr>
            </w:pPr>
            <w:ins w:id="603" w:author="圣 浮" w:date="2025-11-25T15:04:00Z">
              <w:r>
                <w:rPr>
                  <w:sz w:val="18"/>
                  <w:szCs w:val="18"/>
                </w:rPr>
                <w:t>0.060</w:t>
              </w:r>
            </w:ins>
            <w:ins w:id="604" w:author="圣 浮" w:date="2025-11-25T15:04:00Z">
              <w:r>
                <w:rPr>
                  <w:rFonts w:hint="eastAsia"/>
                  <w:sz w:val="18"/>
                  <w:szCs w:val="18"/>
                </w:rPr>
                <w:t>0</w:t>
              </w:r>
            </w:ins>
          </w:p>
        </w:tc>
        <w:tc>
          <w:tcPr>
            <w:tcW w:w="1720" w:type="dxa"/>
            <w:tcBorders>
              <w:right w:val="single" w:color="auto" w:sz="12" w:space="0"/>
            </w:tcBorders>
            <w:vAlign w:val="center"/>
            <w:tcPrChange w:id="605" w:author="圣 浮" w:date="2026-02-10T10:24:00Z">
              <w:tcPr>
                <w:tcW w:w="1720" w:type="dxa"/>
                <w:tcBorders>
                  <w:right w:val="single" w:color="auto" w:sz="12" w:space="0"/>
                </w:tcBorders>
                <w:vAlign w:val="center"/>
              </w:tcPr>
            </w:tcPrChange>
          </w:tcPr>
          <w:p w14:paraId="422BAE76">
            <w:pPr>
              <w:pStyle w:val="3"/>
              <w:jc w:val="center"/>
              <w:rPr>
                <w:ins w:id="606" w:author="圣 浮" w:date="2025-11-25T15:03:00Z"/>
                <w:rFonts w:hint="eastAsia"/>
                <w:sz w:val="18"/>
                <w:szCs w:val="18"/>
              </w:rPr>
            </w:pPr>
            <w:ins w:id="607" w:author="圣 浮" w:date="2025-11-25T15:04:00Z">
              <w:r>
                <w:rPr>
                  <w:sz w:val="18"/>
                  <w:szCs w:val="18"/>
                </w:rPr>
                <w:t>0.435</w:t>
              </w:r>
            </w:ins>
            <w:ins w:id="608" w:author="圣 浮" w:date="2025-11-25T15:04:00Z">
              <w:r>
                <w:rPr>
                  <w:rFonts w:hint="eastAsia"/>
                  <w:sz w:val="18"/>
                  <w:szCs w:val="18"/>
                </w:rPr>
                <w:t>0</w:t>
              </w:r>
            </w:ins>
          </w:p>
        </w:tc>
      </w:tr>
      <w:tr w14:paraId="092D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140" w:type="dxa"/>
            <w:gridSpan w:val="11"/>
            <w:tcBorders>
              <w:top w:val="single" w:color="auto" w:sz="12" w:space="0"/>
              <w:left w:val="single" w:color="auto" w:sz="12" w:space="0"/>
              <w:bottom w:val="single" w:color="auto" w:sz="12" w:space="0"/>
              <w:right w:val="single" w:color="auto" w:sz="12" w:space="0"/>
            </w:tcBorders>
            <w:vAlign w:val="center"/>
          </w:tcPr>
          <w:p w14:paraId="2D4CE7B6">
            <w:pPr>
              <w:pStyle w:val="3"/>
              <w:ind w:firstLine="180" w:firstLineChars="100"/>
              <w:rPr>
                <w:rFonts w:hint="eastAsia" w:cs="宋体"/>
                <w:color w:val="000000"/>
                <w:sz w:val="18"/>
                <w:szCs w:val="18"/>
              </w:rPr>
            </w:pPr>
            <w:r>
              <w:rPr>
                <w:rFonts w:hint="eastAsia" w:ascii="黑体" w:hAnsi="黑体" w:eastAsia="黑体" w:cs="黑体"/>
                <w:sz w:val="18"/>
                <w:szCs w:val="18"/>
              </w:rPr>
              <w:t>注</w:t>
            </w:r>
            <w:r>
              <w:rPr>
                <w:rFonts w:ascii="黑体" w:hAnsi="黑体" w:eastAsia="黑体" w:cs="黑体"/>
                <w:sz w:val="18"/>
                <w:szCs w:val="18"/>
              </w:rPr>
              <w:t>1：</w:t>
            </w:r>
            <w:r>
              <w:rPr>
                <w:rFonts w:hint="eastAsia" w:cs="宋体"/>
                <w:color w:val="000000"/>
                <w:sz w:val="18"/>
                <w:szCs w:val="18"/>
              </w:rPr>
              <w:t>杂质总含量是指</w:t>
            </w:r>
            <w:ins w:id="609" w:author="韩知为" w:date="2026-02-13T10:26:01Z">
              <w:r>
                <w:rPr>
                  <w:rFonts w:hint="eastAsia" w:cs="宋体"/>
                  <w:color w:val="000000"/>
                  <w:sz w:val="18"/>
                  <w:szCs w:val="18"/>
                  <w:lang w:val="en-US" w:eastAsia="zh-CN"/>
                </w:rPr>
                <w:t>表中</w:t>
              </w:r>
            </w:ins>
            <w:ins w:id="610" w:author="韩知为" w:date="2026-02-13T10:26:02Z">
              <w:r>
                <w:rPr>
                  <w:rFonts w:hint="eastAsia" w:cs="宋体"/>
                  <w:color w:val="000000"/>
                  <w:sz w:val="18"/>
                  <w:szCs w:val="18"/>
                  <w:lang w:val="en-US" w:eastAsia="zh-CN"/>
                </w:rPr>
                <w:t>所列</w:t>
              </w:r>
            </w:ins>
            <w:del w:id="611" w:author="韩知为" w:date="2026-02-13T10:25:58Z">
              <w:r>
                <w:rPr>
                  <w:rFonts w:hint="eastAsia" w:cs="宋体"/>
                  <w:color w:val="000000"/>
                  <w:sz w:val="18"/>
                  <w:szCs w:val="18"/>
                </w:rPr>
                <w:delText>所有</w:delText>
              </w:r>
            </w:del>
            <w:r>
              <w:rPr>
                <w:rFonts w:hint="eastAsia" w:cs="宋体"/>
                <w:color w:val="000000"/>
                <w:sz w:val="18"/>
                <w:szCs w:val="18"/>
              </w:rPr>
              <w:t>杂质的总和，由</w:t>
            </w:r>
            <w:r>
              <w:rPr>
                <w:rFonts w:hint="eastAsia"/>
                <w:sz w:val="18"/>
                <w:szCs w:val="18"/>
              </w:rPr>
              <w:t>100%</w:t>
            </w:r>
            <w:r>
              <w:rPr>
                <w:rFonts w:hint="eastAsia" w:cs="宋体"/>
                <w:color w:val="000000"/>
                <w:sz w:val="18"/>
                <w:szCs w:val="18"/>
              </w:rPr>
              <w:t>减去（</w:t>
            </w:r>
            <w:r>
              <w:rPr>
                <w:rFonts w:hint="eastAsia"/>
                <w:sz w:val="18"/>
                <w:szCs w:val="18"/>
              </w:rPr>
              <w:t>Cu+Ag+P</w:t>
            </w:r>
            <w:r>
              <w:rPr>
                <w:rFonts w:hint="eastAsia" w:cs="宋体"/>
                <w:color w:val="000000"/>
                <w:sz w:val="18"/>
                <w:szCs w:val="18"/>
              </w:rPr>
              <w:t>）含量实测值所得。</w:t>
            </w:r>
          </w:p>
        </w:tc>
      </w:tr>
    </w:tbl>
    <w:p w14:paraId="7A1CA3F9">
      <w:pPr>
        <w:pStyle w:val="3"/>
        <w:spacing w:before="240" w:beforeLines="100" w:after="240" w:afterLines="100"/>
        <w:rPr>
          <w:rFonts w:hint="eastAsia" w:ascii="黑体" w:eastAsia="黑体"/>
        </w:rPr>
      </w:pPr>
      <w:ins w:id="612" w:author="ID=wujm" w:date="2024-11-05T09:59:00Z">
        <w:r>
          <w:rPr>
            <w:rFonts w:hint="eastAsia" w:ascii="黑体" w:eastAsia="黑体"/>
          </w:rPr>
          <w:t>5</w:t>
        </w:r>
      </w:ins>
      <w:r>
        <w:rPr>
          <w:rFonts w:ascii="黑体" w:eastAsia="黑体"/>
        </w:rPr>
        <w:t xml:space="preserve">.2  </w:t>
      </w:r>
      <w:r>
        <w:rPr>
          <w:rFonts w:hint="eastAsia" w:ascii="黑体" w:eastAsia="黑体"/>
        </w:rPr>
        <w:t>外形尺寸及其允许偏差</w:t>
      </w:r>
    </w:p>
    <w:p w14:paraId="28CF2DAF">
      <w:pPr>
        <w:pStyle w:val="3"/>
        <w:ind w:firstLine="420" w:firstLineChars="200"/>
        <w:rPr>
          <w:rFonts w:hint="eastAsia"/>
        </w:rPr>
      </w:pPr>
      <w:ins w:id="613" w:author="ss" w:date="2025-06-27T17:23:00Z">
        <w:r>
          <w:rPr>
            <w:rFonts w:hint="eastAsia"/>
          </w:rPr>
          <w:t>产品</w:t>
        </w:r>
      </w:ins>
      <w:r>
        <w:rPr>
          <w:rFonts w:hint="eastAsia"/>
        </w:rPr>
        <w:t>的直径、厚度、宽度允许偏差应不大于±7%，长度允许偏差应不大于±10%。</w:t>
      </w:r>
    </w:p>
    <w:p w14:paraId="7ABE0C7E">
      <w:pPr>
        <w:spacing w:before="240" w:beforeLines="100" w:after="240" w:afterLines="100" w:line="240" w:lineRule="auto"/>
        <w:rPr>
          <w:rFonts w:hint="eastAsia" w:ascii="黑体" w:hAnsi="宋体" w:eastAsia="黑体"/>
          <w:sz w:val="21"/>
        </w:rPr>
      </w:pPr>
      <w:ins w:id="614" w:author="ID=wujm" w:date="2024-11-05T10:01:00Z">
        <w:r>
          <w:rPr>
            <w:rFonts w:hint="eastAsia" w:ascii="黑体" w:eastAsia="黑体"/>
            <w:sz w:val="21"/>
          </w:rPr>
          <w:t>5</w:t>
        </w:r>
      </w:ins>
      <w:r>
        <w:rPr>
          <w:rFonts w:ascii="黑体" w:eastAsia="黑体"/>
          <w:sz w:val="21"/>
        </w:rPr>
        <w:t>.3</w:t>
      </w:r>
      <w:r>
        <w:rPr>
          <w:rFonts w:ascii="黑体" w:hAnsi="宋体" w:eastAsia="黑体"/>
          <w:sz w:val="21"/>
        </w:rPr>
        <w:t xml:space="preserve">  </w:t>
      </w:r>
      <w:r>
        <w:rPr>
          <w:rFonts w:hint="eastAsia" w:ascii="黑体" w:hAnsi="宋体" w:eastAsia="黑体"/>
          <w:sz w:val="21"/>
        </w:rPr>
        <w:t>晶粒度</w:t>
      </w:r>
    </w:p>
    <w:p w14:paraId="10D270B9">
      <w:pPr>
        <w:pStyle w:val="3"/>
        <w:ind w:firstLine="360" w:firstLineChars="200"/>
        <w:rPr>
          <w:rFonts w:hint="eastAsia"/>
        </w:rPr>
      </w:pPr>
      <w:ins w:id="615" w:author="ss" w:date="2025-06-27T17:24:00Z">
        <w:del w:id="616" w:author="圣 浮" w:date="2025-11-25T10:08:00Z">
          <w:commentRangeStart w:id="14"/>
          <w:r>
            <w:rPr>
              <w:sz w:val="18"/>
              <w:szCs w:val="18"/>
            </w:rPr>
            <w:delText>TPW-1</w:delText>
          </w:r>
        </w:del>
      </w:ins>
      <w:ins w:id="617" w:author="ss" w:date="2025-06-27T17:24:00Z">
        <w:del w:id="618" w:author="圣 浮" w:date="2025-11-25T10:08:00Z">
          <w:r>
            <w:rPr>
              <w:rFonts w:hint="eastAsia"/>
            </w:rPr>
            <w:delText>、</w:delText>
          </w:r>
        </w:del>
      </w:ins>
      <w:ins w:id="619" w:author="ss" w:date="2025-06-27T17:24:00Z">
        <w:del w:id="620" w:author="圣 浮" w:date="2025-11-25T10:08:00Z">
          <w:r>
            <w:rPr>
              <w:sz w:val="18"/>
              <w:szCs w:val="18"/>
            </w:rPr>
            <w:delText>TPW-</w:delText>
          </w:r>
        </w:del>
      </w:ins>
      <w:ins w:id="621" w:author="ss" w:date="2025-06-27T17:24:00Z">
        <w:del w:id="622" w:author="圣 浮" w:date="2025-11-25T10:08:00Z">
          <w:r>
            <w:rPr>
              <w:rFonts w:hint="eastAsia"/>
              <w:sz w:val="18"/>
              <w:szCs w:val="18"/>
            </w:rPr>
            <w:delText>2</w:delText>
          </w:r>
        </w:del>
      </w:ins>
      <w:r>
        <w:t>平均晶粒尺寸应不大于0.050mm</w:t>
      </w:r>
      <w:r>
        <w:rPr>
          <w:rFonts w:hint="eastAsia"/>
        </w:rPr>
        <w:t>。</w:t>
      </w:r>
      <w:r>
        <w:rPr>
          <w:rStyle w:val="35"/>
          <w:rFonts w:hint="eastAsia"/>
        </w:rPr>
        <w:commentReference w:id="15"/>
      </w:r>
      <w:commentRangeEnd w:id="14"/>
      <w:commentRangeEnd w:id="15"/>
      <w:r>
        <w:commentReference w:id="14"/>
      </w:r>
    </w:p>
    <w:p w14:paraId="5DA76A21">
      <w:pPr>
        <w:spacing w:before="240" w:beforeLines="100" w:after="240" w:afterLines="100" w:line="240" w:lineRule="auto"/>
        <w:rPr>
          <w:rFonts w:eastAsia="黑体"/>
          <w:szCs w:val="21"/>
        </w:rPr>
      </w:pPr>
      <w:ins w:id="623" w:author="ID=wujm" w:date="2024-11-05T10:01:00Z">
        <w:r>
          <w:rPr>
            <w:rFonts w:hint="eastAsia" w:ascii="黑体" w:eastAsia="黑体"/>
            <w:sz w:val="21"/>
          </w:rPr>
          <w:t>5</w:t>
        </w:r>
      </w:ins>
      <w:r>
        <w:rPr>
          <w:rFonts w:ascii="黑体" w:eastAsia="黑体"/>
          <w:sz w:val="21"/>
        </w:rPr>
        <w:t xml:space="preserve">.4 </w:t>
      </w:r>
      <w:r>
        <w:rPr>
          <w:rFonts w:ascii="黑体" w:hAnsi="宋体" w:eastAsia="黑体"/>
          <w:sz w:val="21"/>
          <w:szCs w:val="21"/>
        </w:rPr>
        <w:t xml:space="preserve"> </w:t>
      </w:r>
      <w:r>
        <w:rPr>
          <w:rFonts w:eastAsia="黑体"/>
          <w:sz w:val="21"/>
          <w:szCs w:val="21"/>
        </w:rPr>
        <w:t>内部质量</w:t>
      </w:r>
    </w:p>
    <w:p w14:paraId="4867D415">
      <w:pPr>
        <w:spacing w:before="240" w:beforeLines="100" w:after="240" w:afterLines="100" w:line="240" w:lineRule="auto"/>
        <w:ind w:firstLine="420" w:firstLineChars="200"/>
        <w:rPr>
          <w:ins w:id="624" w:author="圣 浮" w:date="2025-11-25T15:00:00Z"/>
          <w:rFonts w:hint="eastAsia" w:ascii="宋体" w:hAnsi="宋体"/>
          <w:sz w:val="21"/>
          <w:szCs w:val="21"/>
        </w:rPr>
      </w:pPr>
      <w:ins w:id="625" w:author="圣 浮" w:date="2025-11-25T15:00:00Z">
        <w:commentRangeStart w:id="16"/>
        <w:r>
          <w:rPr>
            <w:rFonts w:hint="eastAsia" w:ascii="宋体" w:hAnsi="宋体"/>
            <w:sz w:val="21"/>
            <w:szCs w:val="21"/>
          </w:rPr>
          <w:t>产品内部质量检验应按YS/T 336</w:t>
        </w:r>
      </w:ins>
      <w:ins w:id="626" w:author="覃圣林" w:date="2026-02-09T11:10:00Z">
        <w:r>
          <w:rPr>
            <w:rFonts w:hint="eastAsia" w:ascii="宋体" w:hAnsi="宋体"/>
            <w:sz w:val="21"/>
            <w:szCs w:val="21"/>
          </w:rPr>
          <w:t>-2010</w:t>
        </w:r>
      </w:ins>
      <w:ins w:id="627" w:author="圣 浮" w:date="2025-11-25T15:00:00Z">
        <w:r>
          <w:rPr>
            <w:rFonts w:hint="eastAsia" w:ascii="宋体" w:hAnsi="宋体"/>
            <w:sz w:val="21"/>
            <w:szCs w:val="21"/>
          </w:rPr>
          <w:t>的规定</w:t>
        </w:r>
        <w:commentRangeStart w:id="17"/>
        <w:r>
          <w:rPr>
            <w:rFonts w:hint="eastAsia" w:ascii="宋体" w:hAnsi="宋体"/>
            <w:sz w:val="21"/>
            <w:szCs w:val="21"/>
          </w:rPr>
          <w:t>进行</w:t>
        </w:r>
        <w:commentRangeEnd w:id="17"/>
      </w:ins>
      <w:ins w:id="628" w:author="圣 浮" w:date="2025-11-25T15:01:00Z">
        <w:r>
          <w:rPr>
            <w:rStyle w:val="35"/>
            <w:rFonts w:hint="eastAsia" w:ascii="宋体" w:hAnsi="宋体"/>
          </w:rPr>
          <w:commentReference w:id="17"/>
        </w:r>
      </w:ins>
      <w:ins w:id="629" w:author="圣 浮" w:date="2025-11-25T15:00:00Z">
        <w:r>
          <w:rPr>
            <w:rFonts w:hint="eastAsia" w:ascii="宋体" w:hAnsi="宋体"/>
            <w:sz w:val="21"/>
            <w:szCs w:val="21"/>
          </w:rPr>
          <w:t>。</w:t>
        </w:r>
        <w:commentRangeEnd w:id="16"/>
      </w:ins>
      <w:r>
        <w:commentReference w:id="16"/>
      </w:r>
    </w:p>
    <w:p w14:paraId="40A4083D">
      <w:pPr>
        <w:spacing w:before="240" w:beforeLines="100" w:after="240" w:afterLines="100" w:line="240" w:lineRule="auto"/>
        <w:ind w:firstLine="420" w:firstLineChars="200"/>
        <w:rPr>
          <w:szCs w:val="21"/>
        </w:rPr>
      </w:pPr>
      <w:ins w:id="630" w:author="ss" w:date="2025-06-27T17:25:00Z">
        <w:r>
          <w:rPr>
            <w:rFonts w:hint="eastAsia" w:ascii="宋体" w:hAnsi="宋体"/>
            <w:sz w:val="21"/>
            <w:szCs w:val="21"/>
          </w:rPr>
          <w:t>产品</w:t>
        </w:r>
      </w:ins>
      <w:r>
        <w:rPr>
          <w:rFonts w:ascii="宋体" w:hAnsi="宋体"/>
          <w:sz w:val="21"/>
          <w:szCs w:val="21"/>
        </w:rPr>
        <w:t>的断口应致密，</w:t>
      </w:r>
      <w:r>
        <w:rPr>
          <w:rFonts w:hint="eastAsia" w:ascii="宋体" w:hAnsi="宋体"/>
          <w:sz w:val="21"/>
          <w:szCs w:val="21"/>
        </w:rPr>
        <w:t>无缩孔、</w:t>
      </w:r>
      <w:r>
        <w:rPr>
          <w:rFonts w:ascii="宋体" w:hAnsi="宋体"/>
          <w:sz w:val="21"/>
          <w:szCs w:val="21"/>
        </w:rPr>
        <w:t>气孔、夹杂和分层</w:t>
      </w:r>
      <w:r>
        <w:rPr>
          <w:rFonts w:hint="eastAsia" w:ascii="宋体" w:hAnsi="宋体"/>
          <w:sz w:val="21"/>
          <w:szCs w:val="21"/>
        </w:rPr>
        <w:t>。</w:t>
      </w:r>
    </w:p>
    <w:p w14:paraId="41D9AD7B">
      <w:pPr>
        <w:spacing w:before="240" w:beforeLines="100" w:after="240" w:afterLines="100" w:line="240" w:lineRule="auto"/>
        <w:rPr>
          <w:rFonts w:hint="eastAsia" w:ascii="黑体" w:hAnsi="宋体" w:eastAsia="黑体"/>
          <w:sz w:val="21"/>
        </w:rPr>
      </w:pPr>
      <w:ins w:id="631" w:author="ID=wujm" w:date="2024-11-05T10:01:00Z">
        <w:r>
          <w:rPr>
            <w:rFonts w:hint="eastAsia" w:ascii="黑体" w:eastAsia="黑体"/>
            <w:sz w:val="21"/>
          </w:rPr>
          <w:t>5</w:t>
        </w:r>
      </w:ins>
      <w:r>
        <w:rPr>
          <w:rFonts w:ascii="黑体" w:eastAsia="黑体"/>
          <w:sz w:val="21"/>
        </w:rPr>
        <w:t xml:space="preserve">.5 </w:t>
      </w:r>
      <w:r>
        <w:rPr>
          <w:rFonts w:ascii="黑体" w:hAnsi="宋体" w:eastAsia="黑体"/>
          <w:sz w:val="21"/>
        </w:rPr>
        <w:t xml:space="preserve"> </w:t>
      </w:r>
      <w:ins w:id="632" w:author="ss" w:date="2024-11-05T09:20:00Z">
        <w:r>
          <w:rPr>
            <w:rFonts w:hint="eastAsia" w:eastAsia="黑体"/>
            <w:sz w:val="21"/>
            <w:szCs w:val="18"/>
          </w:rPr>
          <w:t>外观</w:t>
        </w:r>
      </w:ins>
      <w:r>
        <w:rPr>
          <w:rFonts w:eastAsia="黑体"/>
          <w:sz w:val="21"/>
          <w:szCs w:val="18"/>
        </w:rPr>
        <w:t>质量</w:t>
      </w:r>
    </w:p>
    <w:p w14:paraId="15D8F27C">
      <w:pPr>
        <w:pStyle w:val="3"/>
        <w:ind w:firstLine="420" w:firstLineChars="200"/>
        <w:rPr>
          <w:rFonts w:hint="eastAsia"/>
        </w:rPr>
      </w:pPr>
      <w:ins w:id="633" w:author="ss" w:date="2025-06-27T17:25:00Z">
        <w:r>
          <w:rPr>
            <w:rFonts w:hint="eastAsia"/>
          </w:rPr>
          <w:t>产品</w:t>
        </w:r>
      </w:ins>
      <w:r>
        <w:t>的</w:t>
      </w:r>
      <w:ins w:id="634" w:author="ss" w:date="2024-11-05T09:20:00Z">
        <w:r>
          <w:rPr>
            <w:rFonts w:hint="eastAsia"/>
          </w:rPr>
          <w:t>外观</w:t>
        </w:r>
      </w:ins>
      <w:r>
        <w:t>质量应符合表5的规定。</w:t>
      </w:r>
    </w:p>
    <w:p w14:paraId="2ED772FA">
      <w:pPr>
        <w:spacing w:before="240" w:beforeLines="100" w:after="240" w:afterLines="100" w:line="240" w:lineRule="auto"/>
        <w:jc w:val="center"/>
        <w:rPr>
          <w:rFonts w:hint="eastAsia" w:ascii="宋体" w:hAnsi="宋体" w:eastAsia="黑体"/>
          <w:sz w:val="21"/>
        </w:rPr>
      </w:pPr>
      <w:r>
        <w:rPr>
          <w:rFonts w:hint="eastAsia" w:ascii="黑体" w:hAnsi="黑体" w:eastAsia="黑体" w:cs="黑体"/>
          <w:sz w:val="21"/>
        </w:rPr>
        <w:t xml:space="preserve">表5  </w:t>
      </w:r>
      <w:ins w:id="635" w:author="ss" w:date="2024-11-05T09:20:00Z">
        <w:r>
          <w:rPr>
            <w:rFonts w:hint="eastAsia" w:ascii="黑体" w:hAnsi="黑体" w:eastAsia="黑体" w:cs="黑体"/>
            <w:sz w:val="21"/>
          </w:rPr>
          <w:t>外观质量</w:t>
        </w:r>
      </w:ins>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7957"/>
      </w:tblGrid>
      <w:tr w14:paraId="501B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Borders>
              <w:top w:val="single" w:color="auto" w:sz="12" w:space="0"/>
              <w:left w:val="single" w:color="auto" w:sz="12" w:space="0"/>
              <w:bottom w:val="single" w:color="auto" w:sz="12" w:space="0"/>
            </w:tcBorders>
            <w:vAlign w:val="center"/>
          </w:tcPr>
          <w:p w14:paraId="706D4E7D">
            <w:pPr>
              <w:pStyle w:val="3"/>
              <w:jc w:val="center"/>
              <w:rPr>
                <w:rFonts w:hint="eastAsia"/>
                <w:sz w:val="18"/>
                <w:szCs w:val="18"/>
                <w:rPrChange w:id="636" w:author="韩知为" w:date="2026-02-13T10:27:16Z">
                  <w:rPr>
                    <w:rFonts w:hint="eastAsia"/>
                  </w:rPr>
                </w:rPrChange>
              </w:rPr>
            </w:pPr>
            <w:commentRangeStart w:id="18"/>
            <w:r>
              <w:rPr>
                <w:sz w:val="18"/>
                <w:szCs w:val="18"/>
                <w:rPrChange w:id="637" w:author="韩知为" w:date="2026-02-13T10:27:16Z">
                  <w:rPr/>
                </w:rPrChange>
              </w:rPr>
              <w:t>产品形状</w:t>
            </w:r>
            <w:commentRangeEnd w:id="18"/>
            <w:r>
              <w:commentReference w:id="18"/>
            </w:r>
          </w:p>
        </w:tc>
        <w:tc>
          <w:tcPr>
            <w:tcW w:w="7957" w:type="dxa"/>
            <w:tcBorders>
              <w:top w:val="single" w:color="auto" w:sz="12" w:space="0"/>
              <w:bottom w:val="single" w:color="auto" w:sz="12" w:space="0"/>
              <w:right w:val="single" w:color="auto" w:sz="12" w:space="0"/>
            </w:tcBorders>
          </w:tcPr>
          <w:p w14:paraId="7088B4DA">
            <w:pPr>
              <w:pStyle w:val="2"/>
              <w:spacing w:before="240" w:beforeLines="100" w:after="240" w:afterLines="100"/>
              <w:jc w:val="center"/>
              <w:rPr>
                <w:sz w:val="18"/>
                <w:szCs w:val="18"/>
                <w:rPrChange w:id="638" w:author="韩知为" w:date="2026-02-13T10:27:16Z">
                  <w:rPr/>
                </w:rPrChange>
              </w:rPr>
            </w:pPr>
            <w:ins w:id="639" w:author="ss" w:date="2024-11-05T09:20:00Z">
              <w:r>
                <w:rPr>
                  <w:rFonts w:hint="eastAsia" w:ascii="宋体" w:hAnsi="宋体" w:eastAsia="宋体"/>
                  <w:sz w:val="18"/>
                  <w:szCs w:val="18"/>
                  <w:rPrChange w:id="640" w:author="韩知为" w:date="2026-02-13T10:27:16Z">
                    <w:rPr>
                      <w:rFonts w:hint="eastAsia" w:ascii="宋体" w:hAnsi="宋体" w:eastAsia="宋体"/>
                      <w:szCs w:val="21"/>
                    </w:rPr>
                  </w:rPrChange>
                </w:rPr>
                <w:t>外观</w:t>
              </w:r>
            </w:ins>
            <w:r>
              <w:rPr>
                <w:rFonts w:ascii="宋体" w:hAnsi="宋体" w:eastAsia="宋体"/>
                <w:sz w:val="18"/>
                <w:szCs w:val="18"/>
                <w:rPrChange w:id="642" w:author="韩知为" w:date="2026-02-13T10:27:16Z">
                  <w:rPr>
                    <w:rFonts w:ascii="宋体" w:hAnsi="宋体" w:eastAsia="宋体"/>
                    <w:szCs w:val="21"/>
                  </w:rPr>
                </w:rPrChange>
              </w:rPr>
              <w:t>质量</w:t>
            </w:r>
          </w:p>
        </w:tc>
      </w:tr>
      <w:tr w14:paraId="68A9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Borders>
              <w:top w:val="single" w:color="auto" w:sz="12" w:space="0"/>
              <w:left w:val="single" w:color="auto" w:sz="12" w:space="0"/>
            </w:tcBorders>
            <w:vAlign w:val="center"/>
          </w:tcPr>
          <w:p w14:paraId="2409080C">
            <w:pPr>
              <w:pStyle w:val="3"/>
              <w:jc w:val="center"/>
              <w:rPr>
                <w:rFonts w:hint="eastAsia"/>
                <w:sz w:val="18"/>
                <w:szCs w:val="18"/>
                <w:rPrChange w:id="643" w:author="韩知为" w:date="2026-02-13T10:27:16Z">
                  <w:rPr>
                    <w:rFonts w:hint="eastAsia"/>
                  </w:rPr>
                </w:rPrChange>
              </w:rPr>
            </w:pPr>
            <w:r>
              <w:rPr>
                <w:rFonts w:hint="eastAsia"/>
                <w:sz w:val="18"/>
                <w:szCs w:val="18"/>
                <w:rPrChange w:id="644" w:author="韩知为" w:date="2026-02-13T10:27:16Z">
                  <w:rPr>
                    <w:rFonts w:hint="eastAsia"/>
                  </w:rPr>
                </w:rPrChange>
              </w:rPr>
              <w:t>球材</w:t>
            </w:r>
          </w:p>
        </w:tc>
        <w:tc>
          <w:tcPr>
            <w:tcW w:w="7957" w:type="dxa"/>
            <w:tcBorders>
              <w:top w:val="single" w:color="auto" w:sz="12" w:space="0"/>
              <w:right w:val="single" w:color="auto" w:sz="12" w:space="0"/>
            </w:tcBorders>
            <w:vAlign w:val="center"/>
          </w:tcPr>
          <w:p w14:paraId="376A3EBB">
            <w:pPr>
              <w:pStyle w:val="2"/>
              <w:spacing w:before="240" w:beforeLines="100" w:after="240" w:afterLines="100"/>
              <w:rPr>
                <w:rFonts w:eastAsia="宋体"/>
                <w:sz w:val="18"/>
                <w:szCs w:val="18"/>
                <w:rPrChange w:id="645" w:author="韩知为" w:date="2026-02-13T10:27:16Z">
                  <w:rPr>
                    <w:rFonts w:eastAsia="宋体"/>
                  </w:rPr>
                </w:rPrChange>
              </w:rPr>
            </w:pPr>
            <w:r>
              <w:rPr>
                <w:rFonts w:ascii="宋体" w:hAnsi="宋体" w:eastAsia="宋体"/>
                <w:sz w:val="18"/>
                <w:szCs w:val="18"/>
                <w:rPrChange w:id="646" w:author="韩知为" w:date="2026-02-13T10:27:16Z">
                  <w:rPr>
                    <w:rFonts w:ascii="宋体" w:hAnsi="宋体" w:eastAsia="宋体"/>
                    <w:szCs w:val="21"/>
                  </w:rPr>
                </w:rPrChange>
              </w:rPr>
              <w:t>表面应圆整洁净，无油污、起皮、绿锈</w:t>
            </w:r>
            <w:del w:id="647" w:author="覃圣林" w:date="2026-02-09T10:58:00Z">
              <w:r>
                <w:rPr>
                  <w:rFonts w:ascii="宋体" w:hAnsi="宋体" w:eastAsia="宋体"/>
                  <w:sz w:val="18"/>
                  <w:szCs w:val="18"/>
                  <w:rPrChange w:id="648" w:author="韩知为" w:date="2026-02-13T10:27:16Z">
                    <w:rPr>
                      <w:rFonts w:ascii="宋体" w:hAnsi="宋体" w:eastAsia="宋体"/>
                      <w:szCs w:val="21"/>
                    </w:rPr>
                  </w:rPrChange>
                </w:rPr>
                <w:delText>等</w:delText>
              </w:r>
            </w:del>
            <w:r>
              <w:rPr>
                <w:rFonts w:ascii="宋体" w:hAnsi="宋体" w:eastAsia="宋体"/>
                <w:sz w:val="18"/>
                <w:szCs w:val="18"/>
                <w:rPrChange w:id="650" w:author="韩知为" w:date="2026-02-13T10:27:16Z">
                  <w:rPr>
                    <w:rFonts w:ascii="宋体" w:hAnsi="宋体" w:eastAsia="宋体"/>
                    <w:szCs w:val="21"/>
                  </w:rPr>
                </w:rPrChange>
              </w:rPr>
              <w:t>缺陷；允许有不影响使用的中间环带或端部凸尾；允许</w:t>
            </w:r>
            <w:ins w:id="651" w:author="韩知为" w:date="2026-02-13T10:28:00Z">
              <w:r>
                <w:rPr>
                  <w:rFonts w:hint="eastAsia" w:ascii="宋体" w:hAnsi="宋体" w:eastAsia="宋体"/>
                  <w:sz w:val="18"/>
                  <w:szCs w:val="18"/>
                  <w:lang w:val="en-US" w:eastAsia="zh-CN"/>
                </w:rPr>
                <w:t>有</w:t>
              </w:r>
            </w:ins>
            <w:r>
              <w:rPr>
                <w:rFonts w:ascii="宋体" w:hAnsi="宋体" w:eastAsia="宋体"/>
                <w:sz w:val="18"/>
                <w:szCs w:val="18"/>
                <w:rPrChange w:id="652" w:author="韩知为" w:date="2026-02-13T10:27:16Z">
                  <w:rPr>
                    <w:rFonts w:ascii="宋体" w:hAnsi="宋体" w:eastAsia="宋体"/>
                    <w:szCs w:val="21"/>
                  </w:rPr>
                </w:rPrChange>
              </w:rPr>
              <w:t>轻微的机械伤、凸凹痕和氧化色</w:t>
            </w:r>
            <w:r>
              <w:rPr>
                <w:rFonts w:hint="eastAsia" w:ascii="宋体" w:hAnsi="宋体" w:eastAsia="宋体"/>
                <w:sz w:val="18"/>
                <w:szCs w:val="18"/>
                <w:rPrChange w:id="653" w:author="韩知为" w:date="2026-02-13T10:27:16Z">
                  <w:rPr>
                    <w:rFonts w:hint="eastAsia" w:ascii="宋体" w:hAnsi="宋体" w:eastAsia="宋体"/>
                    <w:szCs w:val="21"/>
                  </w:rPr>
                </w:rPrChange>
              </w:rPr>
              <w:t>。</w:t>
            </w:r>
          </w:p>
        </w:tc>
      </w:tr>
      <w:tr w14:paraId="4AC6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614" w:type="dxa"/>
            <w:tcBorders>
              <w:left w:val="single" w:color="auto" w:sz="12" w:space="0"/>
            </w:tcBorders>
            <w:vAlign w:val="center"/>
          </w:tcPr>
          <w:p w14:paraId="677B0E1C">
            <w:pPr>
              <w:pStyle w:val="3"/>
              <w:jc w:val="center"/>
              <w:rPr>
                <w:rFonts w:hint="eastAsia"/>
                <w:sz w:val="18"/>
                <w:szCs w:val="18"/>
                <w:rPrChange w:id="654" w:author="韩知为" w:date="2026-02-13T10:27:16Z">
                  <w:rPr>
                    <w:rFonts w:hint="eastAsia"/>
                  </w:rPr>
                </w:rPrChange>
              </w:rPr>
            </w:pPr>
            <w:r>
              <w:rPr>
                <w:sz w:val="18"/>
                <w:szCs w:val="18"/>
                <w:rPrChange w:id="655" w:author="韩知为" w:date="2026-02-13T10:27:16Z">
                  <w:rPr/>
                </w:rPrChange>
              </w:rPr>
              <w:t>粒</w:t>
            </w:r>
            <w:r>
              <w:rPr>
                <w:rFonts w:hint="eastAsia"/>
                <w:sz w:val="18"/>
                <w:szCs w:val="18"/>
                <w:rPrChange w:id="656" w:author="韩知为" w:date="2026-02-13T10:27:16Z">
                  <w:rPr>
                    <w:rFonts w:hint="eastAsia"/>
                  </w:rPr>
                </w:rPrChange>
              </w:rPr>
              <w:t>材</w:t>
            </w:r>
          </w:p>
        </w:tc>
        <w:tc>
          <w:tcPr>
            <w:tcW w:w="7957" w:type="dxa"/>
            <w:vMerge w:val="restart"/>
            <w:tcBorders>
              <w:bottom w:val="single" w:color="auto" w:sz="12" w:space="0"/>
              <w:right w:val="single" w:color="auto" w:sz="12" w:space="0"/>
            </w:tcBorders>
            <w:vAlign w:val="center"/>
          </w:tcPr>
          <w:p w14:paraId="1DE09DE9">
            <w:pPr>
              <w:pStyle w:val="2"/>
              <w:spacing w:before="240" w:beforeLines="100" w:after="240" w:afterLines="100"/>
              <w:rPr>
                <w:rFonts w:eastAsia="宋体"/>
                <w:sz w:val="18"/>
                <w:szCs w:val="18"/>
                <w:rPrChange w:id="657" w:author="韩知为" w:date="2026-02-13T10:27:16Z">
                  <w:rPr>
                    <w:rFonts w:eastAsia="宋体"/>
                  </w:rPr>
                </w:rPrChange>
              </w:rPr>
            </w:pPr>
            <w:r>
              <w:rPr>
                <w:rFonts w:ascii="宋体" w:hAnsi="宋体" w:eastAsia="宋体"/>
                <w:sz w:val="18"/>
                <w:szCs w:val="18"/>
                <w:rPrChange w:id="658" w:author="韩知为" w:date="2026-02-13T10:27:16Z">
                  <w:rPr>
                    <w:rFonts w:ascii="宋体" w:hAnsi="宋体" w:eastAsia="宋体"/>
                    <w:szCs w:val="21"/>
                  </w:rPr>
                </w:rPrChange>
              </w:rPr>
              <w:t>端面应平整，表面应洁净，无油污、绿锈等缺陷，允许有轻微毛刺和氧化</w:t>
            </w:r>
            <w:r>
              <w:rPr>
                <w:rFonts w:hint="eastAsia" w:ascii="宋体" w:hAnsi="宋体" w:eastAsia="宋体"/>
                <w:sz w:val="18"/>
                <w:szCs w:val="18"/>
                <w:rPrChange w:id="659" w:author="韩知为" w:date="2026-02-13T10:27:16Z">
                  <w:rPr>
                    <w:rFonts w:hint="eastAsia" w:ascii="宋体" w:hAnsi="宋体" w:eastAsia="宋体"/>
                    <w:szCs w:val="21"/>
                  </w:rPr>
                </w:rPrChange>
              </w:rPr>
              <w:t>色。</w:t>
            </w:r>
          </w:p>
        </w:tc>
      </w:tr>
      <w:tr w14:paraId="4ACB9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614" w:type="dxa"/>
            <w:tcBorders>
              <w:left w:val="single" w:color="auto" w:sz="12" w:space="0"/>
            </w:tcBorders>
            <w:vAlign w:val="center"/>
          </w:tcPr>
          <w:p w14:paraId="0683003D">
            <w:pPr>
              <w:pStyle w:val="3"/>
              <w:jc w:val="center"/>
              <w:rPr>
                <w:rFonts w:hint="eastAsia"/>
                <w:sz w:val="18"/>
                <w:szCs w:val="18"/>
                <w:rPrChange w:id="660" w:author="韩知为" w:date="2026-02-13T10:27:16Z">
                  <w:rPr>
                    <w:rFonts w:hint="eastAsia"/>
                  </w:rPr>
                </w:rPrChange>
              </w:rPr>
            </w:pPr>
            <w:r>
              <w:rPr>
                <w:sz w:val="18"/>
                <w:szCs w:val="18"/>
                <w:rPrChange w:id="661" w:author="韩知为" w:date="2026-02-13T10:27:16Z">
                  <w:rPr/>
                </w:rPrChange>
              </w:rPr>
              <w:t>圆棒</w:t>
            </w:r>
            <w:r>
              <w:rPr>
                <w:rFonts w:hint="eastAsia"/>
                <w:sz w:val="18"/>
                <w:szCs w:val="18"/>
                <w:rPrChange w:id="662" w:author="韩知为" w:date="2026-02-13T10:27:16Z">
                  <w:rPr>
                    <w:rFonts w:hint="eastAsia"/>
                  </w:rPr>
                </w:rPrChange>
              </w:rPr>
              <w:t>材</w:t>
            </w:r>
          </w:p>
        </w:tc>
        <w:tc>
          <w:tcPr>
            <w:tcW w:w="7957" w:type="dxa"/>
            <w:vMerge w:val="continue"/>
            <w:tcBorders>
              <w:top w:val="single" w:color="auto" w:sz="12" w:space="0"/>
              <w:bottom w:val="single" w:color="auto" w:sz="12" w:space="0"/>
              <w:right w:val="single" w:color="auto" w:sz="12" w:space="0"/>
            </w:tcBorders>
            <w:vAlign w:val="center"/>
          </w:tcPr>
          <w:p w14:paraId="06D6CFD4">
            <w:pPr>
              <w:pStyle w:val="2"/>
              <w:spacing w:before="240" w:beforeLines="100" w:after="240" w:afterLines="100"/>
              <w:jc w:val="center"/>
              <w:rPr>
                <w:sz w:val="18"/>
                <w:szCs w:val="18"/>
                <w:rPrChange w:id="663" w:author="韩知为" w:date="2026-02-13T10:27:16Z">
                  <w:rPr/>
                </w:rPrChange>
              </w:rPr>
            </w:pPr>
          </w:p>
        </w:tc>
      </w:tr>
      <w:tr w14:paraId="7F54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14" w:type="dxa"/>
            <w:tcBorders>
              <w:left w:val="single" w:color="auto" w:sz="12" w:space="0"/>
              <w:bottom w:val="single" w:color="auto" w:sz="12" w:space="0"/>
            </w:tcBorders>
            <w:vAlign w:val="center"/>
          </w:tcPr>
          <w:p w14:paraId="71526321">
            <w:pPr>
              <w:pStyle w:val="3"/>
              <w:jc w:val="center"/>
              <w:rPr>
                <w:rFonts w:hint="eastAsia"/>
                <w:sz w:val="18"/>
                <w:szCs w:val="18"/>
                <w:rPrChange w:id="664" w:author="韩知为" w:date="2026-02-13T10:27:16Z">
                  <w:rPr>
                    <w:rFonts w:hint="eastAsia"/>
                  </w:rPr>
                </w:rPrChange>
              </w:rPr>
            </w:pPr>
            <w:r>
              <w:rPr>
                <w:sz w:val="18"/>
                <w:szCs w:val="18"/>
                <w:rPrChange w:id="665" w:author="韩知为" w:date="2026-02-13T10:27:16Z">
                  <w:rPr/>
                </w:rPrChange>
              </w:rPr>
              <w:t>矩形</w:t>
            </w:r>
            <w:r>
              <w:rPr>
                <w:rFonts w:hint="eastAsia"/>
                <w:sz w:val="18"/>
                <w:szCs w:val="18"/>
                <w:rPrChange w:id="666" w:author="韩知为" w:date="2026-02-13T10:27:16Z">
                  <w:rPr>
                    <w:rFonts w:hint="eastAsia"/>
                  </w:rPr>
                </w:rPrChange>
              </w:rPr>
              <w:t>材</w:t>
            </w:r>
          </w:p>
        </w:tc>
        <w:tc>
          <w:tcPr>
            <w:tcW w:w="7957" w:type="dxa"/>
            <w:vMerge w:val="continue"/>
            <w:tcBorders>
              <w:top w:val="single" w:color="auto" w:sz="12" w:space="0"/>
              <w:bottom w:val="single" w:color="auto" w:sz="12" w:space="0"/>
              <w:right w:val="single" w:color="auto" w:sz="12" w:space="0"/>
            </w:tcBorders>
            <w:vAlign w:val="center"/>
          </w:tcPr>
          <w:p w14:paraId="1F21B7A8">
            <w:pPr>
              <w:pStyle w:val="2"/>
              <w:spacing w:before="240" w:beforeLines="100" w:after="240" w:afterLines="100"/>
              <w:jc w:val="center"/>
              <w:rPr>
                <w:sz w:val="18"/>
                <w:szCs w:val="18"/>
                <w:rPrChange w:id="667" w:author="韩知为" w:date="2026-02-13T10:27:16Z">
                  <w:rPr/>
                </w:rPrChange>
              </w:rPr>
            </w:pPr>
          </w:p>
        </w:tc>
      </w:tr>
    </w:tbl>
    <w:p w14:paraId="702341E2">
      <w:pPr>
        <w:spacing w:before="240" w:beforeLines="100" w:after="240" w:afterLines="100" w:line="240" w:lineRule="auto"/>
        <w:rPr>
          <w:rFonts w:ascii="黑体" w:eastAsia="黑体"/>
          <w:sz w:val="21"/>
          <w:szCs w:val="21"/>
        </w:rPr>
      </w:pPr>
      <w:ins w:id="668" w:author="ID=wujm" w:date="2024-11-05T10:01:00Z">
        <w:r>
          <w:rPr>
            <w:rFonts w:hint="eastAsia" w:ascii="黑体" w:eastAsia="黑体"/>
            <w:sz w:val="21"/>
            <w:szCs w:val="21"/>
          </w:rPr>
          <w:t>6</w:t>
        </w:r>
      </w:ins>
      <w:ins w:id="669" w:author="ID=wujm" w:date="2024-11-05T10:01:00Z">
        <w:r>
          <w:rPr>
            <w:rFonts w:ascii="黑体" w:eastAsia="黑体"/>
            <w:sz w:val="21"/>
            <w:szCs w:val="21"/>
          </w:rPr>
          <w:t xml:space="preserve">  </w:t>
        </w:r>
      </w:ins>
      <w:r>
        <w:rPr>
          <w:rFonts w:hint="eastAsia" w:ascii="黑体" w:eastAsia="黑体"/>
          <w:sz w:val="21"/>
          <w:szCs w:val="21"/>
        </w:rPr>
        <w:t>试验方法</w:t>
      </w:r>
    </w:p>
    <w:p w14:paraId="3CA833EF">
      <w:pPr>
        <w:spacing w:before="240" w:beforeLines="100" w:after="240" w:afterLines="100" w:line="240" w:lineRule="auto"/>
        <w:rPr>
          <w:rFonts w:ascii="黑体" w:eastAsia="黑体"/>
          <w:sz w:val="21"/>
          <w:szCs w:val="21"/>
        </w:rPr>
      </w:pPr>
      <w:ins w:id="670" w:author="ID=wujm" w:date="2024-11-05T10:01:00Z">
        <w:r>
          <w:rPr>
            <w:rFonts w:hint="eastAsia" w:ascii="黑体" w:eastAsia="黑体"/>
            <w:sz w:val="21"/>
            <w:szCs w:val="21"/>
          </w:rPr>
          <w:t>6</w:t>
        </w:r>
      </w:ins>
      <w:r>
        <w:rPr>
          <w:rFonts w:ascii="黑体" w:eastAsia="黑体"/>
          <w:sz w:val="21"/>
          <w:szCs w:val="21"/>
        </w:rPr>
        <w:t xml:space="preserve">.1  </w:t>
      </w:r>
      <w:r>
        <w:rPr>
          <w:rFonts w:hint="eastAsia" w:ascii="黑体" w:hAnsi="宋体" w:eastAsia="黑体"/>
          <w:sz w:val="21"/>
          <w:szCs w:val="21"/>
        </w:rPr>
        <w:t>化学成分</w:t>
      </w:r>
    </w:p>
    <w:p w14:paraId="31082226">
      <w:pPr>
        <w:pStyle w:val="42"/>
        <w:ind w:firstLine="420" w:firstLineChars="200"/>
        <w:rPr>
          <w:rFonts w:hint="eastAsia"/>
        </w:rPr>
        <w:pPrChange w:id="671" w:author="圣 浮" w:date="2026-02-10T10:25:00Z">
          <w:pPr>
            <w:pStyle w:val="3"/>
            <w:ind w:firstLine="420" w:firstLineChars="200"/>
          </w:pPr>
        </w:pPrChange>
      </w:pPr>
      <w:ins w:id="672" w:author="ss" w:date="2025-06-27T17:25:00Z">
        <w:r>
          <w:rPr>
            <w:rFonts w:hint="eastAsia" w:ascii="宋体" w:hAnsi="宋体"/>
            <w:sz w:val="21"/>
            <w:szCs w:val="21"/>
            <w:lang w:eastAsia="zh-CN"/>
          </w:rPr>
          <w:t>产品</w:t>
        </w:r>
      </w:ins>
      <w:r>
        <w:rPr>
          <w:rFonts w:hint="eastAsia" w:ascii="宋体" w:hAnsi="宋体"/>
          <w:sz w:val="21"/>
          <w:szCs w:val="21"/>
          <w:lang w:eastAsia="zh-CN"/>
        </w:rPr>
        <w:t>化学成分分析方法应按GB/T 5121</w:t>
      </w:r>
      <w:ins w:id="673" w:author="ss" w:date="2024-11-05T09:06:00Z">
        <w:r>
          <w:rPr>
            <w:rFonts w:hint="eastAsia" w:ascii="宋体" w:hAnsi="宋体"/>
            <w:sz w:val="21"/>
            <w:szCs w:val="21"/>
            <w:lang w:eastAsia="zh-CN"/>
          </w:rPr>
          <w:t>（所有部分）</w:t>
        </w:r>
      </w:ins>
      <w:ins w:id="674" w:author="圣 浮" w:date="2025-11-25T10:12:00Z">
        <w:r>
          <w:rPr>
            <w:rFonts w:hint="eastAsia" w:ascii="宋体" w:hAnsi="宋体"/>
            <w:sz w:val="21"/>
            <w:szCs w:val="21"/>
            <w:lang w:eastAsia="zh-CN"/>
          </w:rPr>
          <w:t>和</w:t>
        </w:r>
      </w:ins>
      <w:del w:id="675" w:author="圣 浮" w:date="2025-11-25T10:12:00Z">
        <w:r>
          <w:rPr>
            <w:rFonts w:hint="eastAsia" w:ascii="宋体" w:hAnsi="宋体"/>
            <w:sz w:val="21"/>
            <w:szCs w:val="21"/>
            <w:lang w:eastAsia="zh-CN"/>
          </w:rPr>
          <w:delText>、</w:delText>
        </w:r>
      </w:del>
      <w:r>
        <w:rPr>
          <w:rFonts w:hint="eastAsia" w:ascii="宋体" w:hAnsi="宋体"/>
          <w:sz w:val="21"/>
          <w:szCs w:val="21"/>
          <w:lang w:eastAsia="zh-CN"/>
        </w:rPr>
        <w:t>YS/T 482</w:t>
      </w:r>
      <w:ins w:id="676" w:author="圣 浮" w:date="2026-02-10T10:32:00Z">
        <w:r>
          <w:rPr>
            <w:rFonts w:ascii="宋体" w:hAnsi="宋体"/>
            <w:sz w:val="21"/>
            <w:szCs w:val="21"/>
            <w:lang w:eastAsia="zh-CN"/>
          </w:rPr>
          <w:t>或YS/T 483</w:t>
        </w:r>
      </w:ins>
      <w:ins w:id="677" w:author="覃圣林" w:date="2026-02-09T11:05:00Z">
        <w:del w:id="678" w:author="圣 浮" w:date="2026-02-10T10:26:00Z">
          <w:r>
            <w:rPr>
              <w:rFonts w:hint="eastAsia" w:ascii="宋体" w:hAnsi="宋体"/>
              <w:sz w:val="21"/>
              <w:szCs w:val="21"/>
              <w:lang w:eastAsia="zh-CN"/>
            </w:rPr>
            <w:delText>-2022</w:delText>
          </w:r>
        </w:del>
      </w:ins>
      <w:del w:id="679" w:author="圣 浮" w:date="2025-11-25T10:11:00Z">
        <w:r>
          <w:rPr>
            <w:rFonts w:hint="eastAsia" w:ascii="宋体" w:hAnsi="宋体"/>
            <w:sz w:val="21"/>
            <w:szCs w:val="21"/>
            <w:lang w:eastAsia="zh-CN"/>
          </w:rPr>
          <w:delText>或YS/T 483（铜含量除外）</w:delText>
        </w:r>
      </w:del>
      <w:r>
        <w:rPr>
          <w:rFonts w:hint="eastAsia" w:ascii="宋体" w:hAnsi="宋体"/>
          <w:sz w:val="21"/>
          <w:szCs w:val="21"/>
          <w:lang w:eastAsia="zh-CN"/>
        </w:rPr>
        <w:t>的规定进行，化学成分仲裁分析按GB/T 5121</w:t>
      </w:r>
      <w:ins w:id="680" w:author="ss" w:date="2024-11-05T09:07:00Z">
        <w:r>
          <w:rPr>
            <w:rFonts w:hint="eastAsia" w:ascii="宋体" w:hAnsi="宋体"/>
            <w:sz w:val="21"/>
            <w:szCs w:val="21"/>
            <w:lang w:eastAsia="zh-CN"/>
          </w:rPr>
          <w:t>（所有部分）</w:t>
        </w:r>
      </w:ins>
      <w:r>
        <w:rPr>
          <w:rFonts w:hint="eastAsia" w:ascii="宋体" w:hAnsi="宋体"/>
          <w:sz w:val="21"/>
          <w:szCs w:val="21"/>
          <w:lang w:eastAsia="zh-CN"/>
        </w:rPr>
        <w:t>的规定</w:t>
      </w:r>
      <w:commentRangeStart w:id="19"/>
      <w:r>
        <w:rPr>
          <w:rFonts w:hint="eastAsia" w:ascii="宋体" w:hAnsi="宋体"/>
          <w:sz w:val="21"/>
          <w:szCs w:val="21"/>
          <w:lang w:eastAsia="zh-CN"/>
        </w:rPr>
        <w:t>进行</w:t>
      </w:r>
      <w:commentRangeEnd w:id="19"/>
      <w:r>
        <w:rPr>
          <w:rStyle w:val="35"/>
          <w:rFonts w:hint="eastAsia" w:ascii="宋体" w:hAnsi="宋体"/>
          <w:lang w:eastAsia="zh-CN"/>
        </w:rPr>
        <w:commentReference w:id="19"/>
      </w:r>
      <w:r>
        <w:rPr>
          <w:rFonts w:hint="eastAsia" w:ascii="宋体" w:hAnsi="宋体"/>
          <w:sz w:val="21"/>
          <w:szCs w:val="21"/>
          <w:lang w:eastAsia="zh-CN"/>
        </w:rPr>
        <w:t>。</w:t>
      </w:r>
    </w:p>
    <w:p w14:paraId="6685DA22">
      <w:pPr>
        <w:spacing w:before="240" w:beforeLines="100" w:after="240" w:afterLines="100" w:line="240" w:lineRule="auto"/>
        <w:rPr>
          <w:rFonts w:ascii="黑体" w:eastAsia="黑体"/>
          <w:sz w:val="21"/>
          <w:szCs w:val="21"/>
        </w:rPr>
      </w:pPr>
      <w:ins w:id="681" w:author="ID=wujm" w:date="2024-11-05T10:04:00Z">
        <w:r>
          <w:rPr>
            <w:rFonts w:hint="eastAsia" w:ascii="黑体" w:eastAsia="黑体"/>
            <w:sz w:val="21"/>
            <w:szCs w:val="21"/>
          </w:rPr>
          <w:t>6</w:t>
        </w:r>
      </w:ins>
      <w:r>
        <w:rPr>
          <w:rFonts w:ascii="黑体" w:eastAsia="黑体"/>
          <w:sz w:val="21"/>
          <w:szCs w:val="21"/>
        </w:rPr>
        <w:t xml:space="preserve">.2  </w:t>
      </w:r>
      <w:r>
        <w:rPr>
          <w:rFonts w:hint="eastAsia" w:ascii="黑体" w:hAnsi="宋体" w:eastAsia="黑体"/>
          <w:sz w:val="21"/>
          <w:szCs w:val="21"/>
        </w:rPr>
        <w:t>外形尺寸</w:t>
      </w:r>
      <w:ins w:id="682" w:author="ss" w:date="2024-11-04T17:30:00Z">
        <w:r>
          <w:rPr>
            <w:rFonts w:hint="eastAsia" w:ascii="黑体" w:eastAsia="黑体"/>
            <w:sz w:val="21"/>
            <w:szCs w:val="16"/>
          </w:rPr>
          <w:t>及其允许偏差</w:t>
        </w:r>
      </w:ins>
    </w:p>
    <w:p w14:paraId="09C1564E">
      <w:pPr>
        <w:pStyle w:val="3"/>
        <w:ind w:firstLine="420" w:firstLineChars="200"/>
        <w:rPr>
          <w:rFonts w:hint="eastAsia"/>
        </w:rPr>
      </w:pPr>
      <w:ins w:id="683" w:author="覃圣林" w:date="2026-02-09T11:07:00Z">
        <w:r>
          <w:rPr>
            <w:rFonts w:hint="eastAsia"/>
          </w:rPr>
          <w:t>球材和粒材</w:t>
        </w:r>
      </w:ins>
      <w:ins w:id="684" w:author="覃圣林" w:date="2026-02-09T11:07:00Z">
        <w:r>
          <w:rPr/>
          <w:t>外形尺寸测量用相应精度的测量工具进行</w:t>
        </w:r>
      </w:ins>
      <w:ins w:id="685" w:author="覃圣林" w:date="2026-02-09T11:07:00Z">
        <w:r>
          <w:rPr>
            <w:rFonts w:hint="eastAsia"/>
          </w:rPr>
          <w:t>，</w:t>
        </w:r>
      </w:ins>
      <w:r>
        <w:rPr>
          <w:rFonts w:hint="eastAsia"/>
        </w:rPr>
        <w:t>圆棒材和矩形材</w:t>
      </w:r>
      <w:ins w:id="686" w:author="ss" w:date="2024-11-05T09:08:00Z">
        <w:r>
          <w:rPr/>
          <w:t>外形尺寸测量</w:t>
        </w:r>
      </w:ins>
      <w:r>
        <w:rPr>
          <w:rFonts w:hint="eastAsia"/>
        </w:rPr>
        <w:t>按</w:t>
      </w:r>
      <w:r>
        <w:t>GB/T 26303.2</w:t>
      </w:r>
      <w:ins w:id="687" w:author="覃圣林" w:date="2026-02-09T11:06:00Z">
        <w:del w:id="688" w:author="圣 浮" w:date="2026-02-10T10:26:00Z">
          <w:r>
            <w:rPr>
              <w:rFonts w:hint="eastAsia"/>
            </w:rPr>
            <w:delText>-2010</w:delText>
          </w:r>
        </w:del>
      </w:ins>
      <w:r>
        <w:rPr>
          <w:rFonts w:hint="eastAsia"/>
        </w:rPr>
        <w:t>的规定</w:t>
      </w:r>
      <w:commentRangeStart w:id="20"/>
      <w:r>
        <w:rPr>
          <w:rFonts w:hint="eastAsia"/>
        </w:rPr>
        <w:t>进行</w:t>
      </w:r>
      <w:commentRangeEnd w:id="20"/>
      <w:r>
        <w:rPr>
          <w:rStyle w:val="35"/>
          <w:rFonts w:hint="eastAsia"/>
        </w:rPr>
        <w:commentReference w:id="20"/>
      </w:r>
      <w:del w:id="689" w:author="覃圣林" w:date="2026-02-09T11:07:00Z">
        <w:r>
          <w:rPr>
            <w:rFonts w:hint="eastAsia"/>
          </w:rPr>
          <w:delText>，球材和粒材</w:delText>
        </w:r>
      </w:del>
      <w:ins w:id="690" w:author="ss" w:date="2024-11-05T09:09:00Z">
        <w:del w:id="691" w:author="覃圣林" w:date="2026-02-09T11:07:00Z">
          <w:r>
            <w:rPr/>
            <w:delText>外形尺寸测量</w:delText>
          </w:r>
        </w:del>
      </w:ins>
      <w:del w:id="692" w:author="覃圣林" w:date="2026-02-09T11:07:00Z">
        <w:r>
          <w:rPr/>
          <w:delText>用相应精度的测量工具进行</w:delText>
        </w:r>
      </w:del>
      <w:r>
        <w:rPr>
          <w:rFonts w:hint="eastAsia"/>
        </w:rPr>
        <w:t>。</w:t>
      </w:r>
    </w:p>
    <w:p w14:paraId="434851D6">
      <w:pPr>
        <w:spacing w:before="240" w:beforeLines="100" w:after="240" w:afterLines="100" w:line="240" w:lineRule="auto"/>
        <w:rPr>
          <w:rFonts w:ascii="黑体" w:eastAsia="黑体"/>
          <w:sz w:val="21"/>
          <w:szCs w:val="21"/>
        </w:rPr>
      </w:pPr>
      <w:ins w:id="693" w:author="ID=wujm" w:date="2024-11-05T10:04:00Z">
        <w:r>
          <w:rPr>
            <w:rFonts w:hint="eastAsia" w:ascii="黑体" w:eastAsia="黑体"/>
            <w:sz w:val="21"/>
            <w:szCs w:val="21"/>
          </w:rPr>
          <w:t>6</w:t>
        </w:r>
      </w:ins>
      <w:r>
        <w:rPr>
          <w:rFonts w:ascii="黑体" w:eastAsia="黑体"/>
          <w:sz w:val="21"/>
          <w:szCs w:val="21"/>
        </w:rPr>
        <w:t>.</w:t>
      </w:r>
      <w:r>
        <w:rPr>
          <w:rFonts w:hint="eastAsia" w:ascii="黑体" w:eastAsia="黑体"/>
          <w:sz w:val="21"/>
          <w:szCs w:val="21"/>
        </w:rPr>
        <w:t>3</w:t>
      </w:r>
      <w:r>
        <w:rPr>
          <w:rFonts w:ascii="黑体" w:eastAsia="黑体"/>
          <w:sz w:val="21"/>
          <w:szCs w:val="21"/>
        </w:rPr>
        <w:t xml:space="preserve">  </w:t>
      </w:r>
      <w:r>
        <w:rPr>
          <w:rFonts w:hint="eastAsia" w:ascii="黑体" w:hAnsi="宋体" w:eastAsia="黑体"/>
          <w:sz w:val="21"/>
          <w:szCs w:val="21"/>
        </w:rPr>
        <w:t>晶粒度</w:t>
      </w:r>
    </w:p>
    <w:p w14:paraId="63472B89">
      <w:pPr>
        <w:pStyle w:val="3"/>
        <w:rPr>
          <w:rFonts w:hint="eastAsia"/>
        </w:rPr>
      </w:pPr>
      <w:r>
        <w:t xml:space="preserve">   </w:t>
      </w:r>
      <w:ins w:id="694" w:author="ss" w:date="2025-06-27T17:26:00Z">
        <w:del w:id="695" w:author="圣 浮" w:date="2025-11-25T10:12:00Z">
          <w:r>
            <w:rPr>
              <w:sz w:val="18"/>
              <w:szCs w:val="18"/>
            </w:rPr>
            <w:delText>TPW-1</w:delText>
          </w:r>
        </w:del>
      </w:ins>
      <w:ins w:id="696" w:author="ss" w:date="2025-06-27T17:26:00Z">
        <w:del w:id="697" w:author="圣 浮" w:date="2025-11-25T10:12:00Z">
          <w:r>
            <w:rPr>
              <w:rFonts w:hint="eastAsia"/>
            </w:rPr>
            <w:delText>、</w:delText>
          </w:r>
        </w:del>
      </w:ins>
      <w:ins w:id="698" w:author="ss" w:date="2025-06-27T17:26:00Z">
        <w:del w:id="699" w:author="圣 浮" w:date="2025-11-25T10:12:00Z">
          <w:r>
            <w:rPr>
              <w:sz w:val="18"/>
              <w:szCs w:val="18"/>
            </w:rPr>
            <w:delText>TPW-</w:delText>
          </w:r>
        </w:del>
      </w:ins>
      <w:ins w:id="700" w:author="ss" w:date="2025-06-27T17:26:00Z">
        <w:del w:id="701" w:author="圣 浮" w:date="2025-11-25T10:12:00Z">
          <w:r>
            <w:rPr>
              <w:rFonts w:hint="eastAsia"/>
              <w:sz w:val="18"/>
              <w:szCs w:val="18"/>
            </w:rPr>
            <w:delText>2</w:delText>
          </w:r>
        </w:del>
      </w:ins>
      <w:del w:id="702" w:author="圣 浮" w:date="2025-11-25T10:12:00Z">
        <w:r>
          <w:rPr/>
          <w:delText>的</w:delText>
        </w:r>
      </w:del>
      <w:r>
        <w:t>晶粒度测定按 YS/T 347的规定进行。</w:t>
      </w:r>
    </w:p>
    <w:p w14:paraId="15A01D87">
      <w:pPr>
        <w:spacing w:before="240" w:beforeLines="100" w:after="240" w:afterLines="100" w:line="240" w:lineRule="auto"/>
        <w:rPr>
          <w:rFonts w:ascii="黑体" w:eastAsia="黑体"/>
          <w:sz w:val="21"/>
          <w:szCs w:val="21"/>
        </w:rPr>
      </w:pPr>
      <w:ins w:id="703" w:author="ID=wujm" w:date="2024-11-05T10:04:00Z">
        <w:r>
          <w:rPr>
            <w:rFonts w:hint="eastAsia" w:ascii="黑体" w:eastAsia="黑体"/>
            <w:sz w:val="21"/>
            <w:szCs w:val="21"/>
          </w:rPr>
          <w:t>6</w:t>
        </w:r>
      </w:ins>
      <w:r>
        <w:rPr>
          <w:rFonts w:ascii="黑体" w:eastAsia="黑体"/>
          <w:sz w:val="21"/>
          <w:szCs w:val="21"/>
        </w:rPr>
        <w:t>.</w:t>
      </w:r>
      <w:r>
        <w:rPr>
          <w:rFonts w:hint="eastAsia" w:ascii="黑体" w:eastAsia="黑体"/>
          <w:sz w:val="21"/>
          <w:szCs w:val="21"/>
        </w:rPr>
        <w:t>4</w:t>
      </w:r>
      <w:r>
        <w:rPr>
          <w:rFonts w:ascii="黑体" w:eastAsia="黑体"/>
          <w:sz w:val="21"/>
          <w:szCs w:val="21"/>
        </w:rPr>
        <w:t xml:space="preserve">  </w:t>
      </w:r>
      <w:r>
        <w:rPr>
          <w:rFonts w:hint="eastAsia" w:ascii="黑体" w:eastAsia="黑体"/>
          <w:sz w:val="21"/>
          <w:szCs w:val="21"/>
        </w:rPr>
        <w:t>内部质量</w:t>
      </w:r>
    </w:p>
    <w:p w14:paraId="07B1F571">
      <w:pPr>
        <w:pStyle w:val="3"/>
        <w:ind w:firstLine="420" w:firstLineChars="200"/>
        <w:rPr>
          <w:ins w:id="704" w:author="ID=wujm" w:date="2024-11-05T11:06:00Z"/>
          <w:rFonts w:hint="eastAsia"/>
        </w:rPr>
      </w:pPr>
      <w:ins w:id="705" w:author="ss" w:date="2025-06-27T17:26:00Z">
        <w:r>
          <w:rPr>
            <w:rFonts w:hint="eastAsia"/>
          </w:rPr>
          <w:t>产品</w:t>
        </w:r>
      </w:ins>
      <w:r>
        <w:t>内部质量检验</w:t>
      </w:r>
      <w:ins w:id="706" w:author="圣 浮" w:date="2025-11-25T15:01:00Z">
        <w:commentRangeStart w:id="21"/>
        <w:r>
          <w:rPr>
            <w:rFonts w:hint="eastAsia"/>
          </w:rPr>
          <w:t>内容</w:t>
        </w:r>
      </w:ins>
      <w:del w:id="707" w:author="圣 浮" w:date="2025-11-25T15:01:00Z">
        <w:r>
          <w:rPr>
            <w:rFonts w:hint="eastAsia"/>
          </w:rPr>
          <w:delText>应</w:delText>
        </w:r>
      </w:del>
      <w:r>
        <w:rPr>
          <w:rFonts w:hint="eastAsia"/>
        </w:rPr>
        <w:t>按</w:t>
      </w:r>
      <w:del w:id="708" w:author="圣 浮" w:date="2025-11-25T15:01:00Z">
        <w:r>
          <w:rPr/>
          <w:delText>YS/T</w:delText>
        </w:r>
      </w:del>
      <w:del w:id="709" w:author="圣 浮" w:date="2025-11-25T15:01:00Z">
        <w:r>
          <w:rPr>
            <w:rFonts w:hint="eastAsia"/>
          </w:rPr>
          <w:delText xml:space="preserve"> </w:delText>
        </w:r>
      </w:del>
      <w:del w:id="710" w:author="圣 浮" w:date="2025-11-25T15:01:00Z">
        <w:r>
          <w:rPr/>
          <w:delText>336</w:delText>
        </w:r>
      </w:del>
      <w:del w:id="711" w:author="圣 浮" w:date="2025-11-25T15:01:00Z">
        <w:r>
          <w:rPr>
            <w:rFonts w:hint="eastAsia"/>
          </w:rPr>
          <w:delText>的规定</w:delText>
        </w:r>
      </w:del>
      <w:ins w:id="712" w:author="圣 浮" w:date="2025-11-25T15:01:00Z">
        <w:r>
          <w:rPr>
            <w:rFonts w:hint="eastAsia"/>
          </w:rPr>
          <w:t>5.4</w:t>
        </w:r>
      </w:ins>
      <w:r>
        <w:rPr>
          <w:rFonts w:hint="eastAsia"/>
        </w:rPr>
        <w:t>进行</w:t>
      </w:r>
      <w:commentRangeEnd w:id="21"/>
      <w:r>
        <w:commentReference w:id="21"/>
      </w:r>
      <w:r>
        <w:rPr>
          <w:rFonts w:hint="eastAsia"/>
        </w:rPr>
        <w:t>。</w:t>
      </w:r>
    </w:p>
    <w:p w14:paraId="47F8839B">
      <w:pPr>
        <w:spacing w:before="240" w:beforeLines="100" w:after="240" w:afterLines="100" w:line="240" w:lineRule="auto"/>
        <w:rPr>
          <w:ins w:id="713" w:author="ID=wujm" w:date="2024-11-05T11:06:00Z"/>
          <w:rFonts w:ascii="黑体" w:eastAsia="黑体"/>
          <w:sz w:val="21"/>
          <w:szCs w:val="21"/>
        </w:rPr>
      </w:pPr>
      <w:ins w:id="714" w:author="ID=wujm" w:date="2024-11-05T11:06:00Z">
        <w:r>
          <w:rPr>
            <w:rFonts w:hint="eastAsia" w:ascii="黑体" w:eastAsia="黑体"/>
            <w:sz w:val="21"/>
            <w:szCs w:val="21"/>
          </w:rPr>
          <w:t>6</w:t>
        </w:r>
      </w:ins>
      <w:ins w:id="715" w:author="ID=wujm" w:date="2024-11-05T11:06:00Z">
        <w:r>
          <w:rPr>
            <w:rFonts w:ascii="黑体" w:eastAsia="黑体"/>
            <w:sz w:val="21"/>
            <w:szCs w:val="21"/>
          </w:rPr>
          <w:t>.</w:t>
        </w:r>
      </w:ins>
      <w:ins w:id="716" w:author="ID=wujm" w:date="2024-11-05T11:06:00Z">
        <w:r>
          <w:rPr>
            <w:rFonts w:hint="eastAsia" w:ascii="黑体" w:eastAsia="黑体"/>
            <w:sz w:val="21"/>
            <w:szCs w:val="21"/>
          </w:rPr>
          <w:t>5</w:t>
        </w:r>
      </w:ins>
      <w:ins w:id="717" w:author="ID=wujm" w:date="2024-11-05T11:06:00Z">
        <w:r>
          <w:rPr>
            <w:rFonts w:ascii="黑体" w:eastAsia="黑体"/>
            <w:sz w:val="21"/>
            <w:szCs w:val="21"/>
          </w:rPr>
          <w:t xml:space="preserve">  </w:t>
        </w:r>
      </w:ins>
      <w:ins w:id="718" w:author="ID=wujm" w:date="2024-11-05T11:06:00Z">
        <w:r>
          <w:rPr>
            <w:rFonts w:hint="eastAsia" w:ascii="黑体" w:hAnsi="宋体" w:eastAsia="黑体"/>
            <w:sz w:val="21"/>
            <w:szCs w:val="21"/>
          </w:rPr>
          <w:t>外观质量</w:t>
        </w:r>
      </w:ins>
    </w:p>
    <w:p w14:paraId="40BD9DB1">
      <w:pPr>
        <w:pStyle w:val="3"/>
        <w:ind w:firstLine="420" w:firstLineChars="200"/>
        <w:rPr>
          <w:rFonts w:hint="eastAsia"/>
        </w:rPr>
      </w:pPr>
      <w:ins w:id="719" w:author="ss" w:date="2025-06-27T17:26:00Z">
        <w:r>
          <w:rPr>
            <w:rFonts w:hint="eastAsia"/>
          </w:rPr>
          <w:t>产品</w:t>
        </w:r>
      </w:ins>
      <w:ins w:id="720" w:author="ID=wujm" w:date="2024-11-05T11:06:00Z">
        <w:r>
          <w:rPr>
            <w:rFonts w:hint="eastAsia"/>
          </w:rPr>
          <w:t>外观</w:t>
        </w:r>
      </w:ins>
      <w:ins w:id="721" w:author="ID=wujm" w:date="2024-11-05T11:06:00Z">
        <w:r>
          <w:rPr/>
          <w:t>质量检验用目视进行</w:t>
        </w:r>
      </w:ins>
      <w:ins w:id="722" w:author="圣 浮" w:date="2025-11-25T10:15:00Z">
        <w:del w:id="723" w:author="韩知为" w:date="2026-02-13T10:28:24Z">
          <w:r>
            <w:rPr>
              <w:rFonts w:hint="eastAsia"/>
            </w:rPr>
            <w:delText>，目视内容按照5.5</w:delText>
          </w:r>
          <w:commentRangeStart w:id="22"/>
          <w:r>
            <w:rPr>
              <w:rFonts w:hint="eastAsia"/>
            </w:rPr>
            <w:delText>进行</w:delText>
          </w:r>
          <w:commentRangeEnd w:id="22"/>
        </w:del>
      </w:ins>
      <w:ins w:id="724" w:author="圣 浮" w:date="2025-11-25T10:15:00Z">
        <w:r>
          <w:rPr>
            <w:rStyle w:val="35"/>
            <w:rFonts w:hint="eastAsia"/>
          </w:rPr>
          <w:commentReference w:id="22"/>
        </w:r>
      </w:ins>
      <w:ins w:id="725" w:author="圣 浮" w:date="2025-11-25T10:15:00Z">
        <w:r>
          <w:rPr>
            <w:rFonts w:hint="eastAsia"/>
          </w:rPr>
          <w:t>。</w:t>
        </w:r>
      </w:ins>
      <w:ins w:id="726" w:author="ID=wujm" w:date="2024-11-05T11:06:00Z">
        <w:del w:id="727" w:author="圣 浮" w:date="2025-11-25T10:15:00Z">
          <w:r>
            <w:rPr>
              <w:rFonts w:hint="eastAsia"/>
            </w:rPr>
            <w:delText>。</w:delText>
          </w:r>
        </w:del>
      </w:ins>
    </w:p>
    <w:p w14:paraId="6E7915AA">
      <w:pPr>
        <w:spacing w:before="240" w:beforeLines="100" w:after="240" w:afterLines="100" w:line="240" w:lineRule="auto"/>
        <w:rPr>
          <w:rFonts w:ascii="黑体" w:eastAsia="黑体"/>
          <w:sz w:val="21"/>
          <w:szCs w:val="21"/>
        </w:rPr>
      </w:pPr>
      <w:ins w:id="728" w:author="ID=wujm" w:date="2024-11-05T10:05:00Z">
        <w:r>
          <w:rPr>
            <w:rFonts w:hint="eastAsia" w:ascii="黑体" w:eastAsia="黑体"/>
            <w:sz w:val="21"/>
            <w:szCs w:val="21"/>
          </w:rPr>
          <w:t>7</w:t>
        </w:r>
      </w:ins>
      <w:ins w:id="729" w:author="ID=wujm" w:date="2024-11-05T10:05:00Z">
        <w:r>
          <w:rPr>
            <w:rFonts w:ascii="黑体" w:eastAsia="黑体"/>
            <w:sz w:val="21"/>
            <w:szCs w:val="21"/>
          </w:rPr>
          <w:t xml:space="preserve">  </w:t>
        </w:r>
      </w:ins>
      <w:r>
        <w:rPr>
          <w:rFonts w:hint="eastAsia" w:ascii="黑体" w:eastAsia="黑体"/>
          <w:sz w:val="21"/>
          <w:szCs w:val="21"/>
        </w:rPr>
        <w:t>检验规则</w:t>
      </w:r>
    </w:p>
    <w:p w14:paraId="64FF1B76">
      <w:pPr>
        <w:spacing w:before="240" w:beforeLines="100" w:after="240" w:afterLines="100" w:line="240" w:lineRule="auto"/>
        <w:rPr>
          <w:rFonts w:ascii="黑体" w:eastAsia="黑体"/>
          <w:sz w:val="21"/>
          <w:szCs w:val="21"/>
        </w:rPr>
      </w:pPr>
      <w:ins w:id="730" w:author="ID=wujm" w:date="2024-11-05T10:05:00Z">
        <w:r>
          <w:rPr>
            <w:rFonts w:hint="eastAsia" w:ascii="黑体" w:eastAsia="黑体"/>
            <w:sz w:val="21"/>
            <w:szCs w:val="21"/>
          </w:rPr>
          <w:t>7</w:t>
        </w:r>
      </w:ins>
      <w:r>
        <w:rPr>
          <w:rFonts w:ascii="黑体" w:eastAsia="黑体"/>
          <w:sz w:val="21"/>
          <w:szCs w:val="21"/>
        </w:rPr>
        <w:t xml:space="preserve">.1  </w:t>
      </w:r>
      <w:r>
        <w:rPr>
          <w:rFonts w:hint="eastAsia" w:ascii="黑体" w:eastAsia="黑体"/>
          <w:sz w:val="21"/>
          <w:szCs w:val="21"/>
        </w:rPr>
        <w:t>检查和验收</w:t>
      </w:r>
    </w:p>
    <w:p w14:paraId="1F15F3E7">
      <w:pPr>
        <w:pStyle w:val="3"/>
        <w:rPr>
          <w:rFonts w:hint="eastAsia"/>
        </w:rPr>
      </w:pPr>
      <w:ins w:id="731" w:author="ID=wujm" w:date="2024-11-05T10:05:00Z">
        <w:r>
          <w:rPr>
            <w:rFonts w:hint="eastAsia" w:ascii="黑体" w:hAnsi="黑体" w:eastAsia="黑体" w:cs="黑体"/>
          </w:rPr>
          <w:t>7</w:t>
        </w:r>
      </w:ins>
      <w:r>
        <w:rPr>
          <w:rFonts w:ascii="黑体" w:hAnsi="黑体" w:eastAsia="黑体" w:cs="黑体"/>
        </w:rPr>
        <w:t>.1.1</w:t>
      </w:r>
      <w:r>
        <w:t xml:space="preserve"> </w:t>
      </w:r>
      <w:ins w:id="732" w:author="ss" w:date="2025-06-27T17:26:00Z">
        <w:r>
          <w:rPr>
            <w:rFonts w:hint="eastAsia"/>
          </w:rPr>
          <w:t>产品</w:t>
        </w:r>
      </w:ins>
      <w:r>
        <w:t>由供方</w:t>
      </w:r>
      <w:ins w:id="733" w:author="ss" w:date="2024-11-05T09:12:00Z">
        <w:r>
          <w:rPr>
            <w:rFonts w:hint="eastAsia"/>
          </w:rPr>
          <w:t>或第三方</w:t>
        </w:r>
      </w:ins>
      <w:r>
        <w:t>进行检验，</w:t>
      </w:r>
      <w:ins w:id="734" w:author="ss" w:date="2024-11-05T09:13:00Z">
        <w:r>
          <w:rPr>
            <w:rFonts w:hint="eastAsia"/>
          </w:rPr>
          <w:t>产品质量应符合本文件及订货单的规定</w:t>
        </w:r>
      </w:ins>
      <w:r>
        <w:t>。</w:t>
      </w:r>
    </w:p>
    <w:p w14:paraId="2A20B049">
      <w:pPr>
        <w:pStyle w:val="3"/>
        <w:rPr>
          <w:rFonts w:hint="eastAsia"/>
        </w:rPr>
      </w:pPr>
      <w:ins w:id="735" w:author="ID=wujm" w:date="2024-11-05T10:05:00Z">
        <w:r>
          <w:rPr>
            <w:rFonts w:hint="eastAsia" w:ascii="黑体" w:hAnsi="黑体" w:eastAsia="黑体" w:cs="黑体"/>
          </w:rPr>
          <w:t>7</w:t>
        </w:r>
      </w:ins>
      <w:r>
        <w:rPr>
          <w:rFonts w:ascii="黑体" w:hAnsi="黑体" w:eastAsia="黑体" w:cs="黑体"/>
        </w:rPr>
        <w:t xml:space="preserve">.1.2 </w:t>
      </w:r>
      <w:r>
        <w:t>需方</w:t>
      </w:r>
      <w:ins w:id="736" w:author="ss" w:date="2024-11-05T09:13:00Z">
        <w:r>
          <w:rPr>
            <w:rFonts w:hint="eastAsia"/>
          </w:rPr>
          <w:t>可</w:t>
        </w:r>
      </w:ins>
      <w:r>
        <w:t>对收到的产品按</w:t>
      </w:r>
      <w:ins w:id="737" w:author="ss" w:date="2024-11-05T09:13:00Z">
        <w:r>
          <w:rPr>
            <w:rFonts w:hint="eastAsia"/>
          </w:rPr>
          <w:t>本文件</w:t>
        </w:r>
      </w:ins>
      <w:r>
        <w:t>及订货单的规定进行</w:t>
      </w:r>
      <w:ins w:id="738" w:author="ss" w:date="2024-11-05T09:13:00Z">
        <w:r>
          <w:rPr>
            <w:rFonts w:hint="eastAsia"/>
          </w:rPr>
          <w:t>检验</w:t>
        </w:r>
      </w:ins>
      <w:r>
        <w:t>，</w:t>
      </w:r>
      <w:ins w:id="739" w:author="ss" w:date="2024-11-05T09:13:00Z">
        <w:r>
          <w:rPr>
            <w:rFonts w:hint="eastAsia"/>
          </w:rPr>
          <w:t>如检验结果与本文件及订货单的规定不符时，应以书面形式向供方提出，由供需双方协商解决。</w:t>
        </w:r>
      </w:ins>
      <w:r>
        <w:t>属于</w:t>
      </w:r>
      <w:ins w:id="740" w:author="ss" w:date="2024-11-05T09:20:00Z">
        <w:r>
          <w:rPr>
            <w:rFonts w:hint="eastAsia"/>
          </w:rPr>
          <w:t>外观</w:t>
        </w:r>
      </w:ins>
      <w:r>
        <w:t>质量</w:t>
      </w:r>
      <w:ins w:id="741" w:author="ss" w:date="2024-11-05T09:14:00Z">
        <w:r>
          <w:rPr>
            <w:rFonts w:hint="eastAsia"/>
          </w:rPr>
          <w:t>和外形尺寸及其允许偏差</w:t>
        </w:r>
      </w:ins>
      <w:r>
        <w:t>的异议，应在收到产品之日起一个月内提出，属于其他异议，应在收到产品之日起三个月内提出</w:t>
      </w:r>
      <w:r>
        <w:rPr>
          <w:rFonts w:hint="eastAsia"/>
        </w:rPr>
        <w:t>。</w:t>
      </w:r>
      <w:ins w:id="742" w:author="ss" w:date="2024-11-05T09:14:00Z">
        <w:r>
          <w:rPr>
            <w:rFonts w:hint="eastAsia"/>
          </w:rPr>
          <w:t>如需仲裁，应由供需双方在需方共同取样或协商确定</w:t>
        </w:r>
      </w:ins>
      <w:r>
        <w:t>。</w:t>
      </w:r>
    </w:p>
    <w:p w14:paraId="6B9BE1BC">
      <w:pPr>
        <w:spacing w:before="240" w:beforeLines="100" w:after="240" w:afterLines="100" w:line="240" w:lineRule="auto"/>
        <w:rPr>
          <w:rFonts w:ascii="黑体" w:eastAsia="黑体"/>
          <w:sz w:val="21"/>
          <w:szCs w:val="21"/>
        </w:rPr>
      </w:pPr>
      <w:ins w:id="743" w:author="ID=wujm" w:date="2024-11-05T10:05:00Z">
        <w:r>
          <w:rPr>
            <w:rFonts w:hint="eastAsia" w:ascii="黑体" w:eastAsia="黑体"/>
            <w:sz w:val="21"/>
            <w:szCs w:val="21"/>
          </w:rPr>
          <w:t>7</w:t>
        </w:r>
      </w:ins>
      <w:r>
        <w:rPr>
          <w:rFonts w:ascii="黑体" w:eastAsia="黑体"/>
          <w:sz w:val="21"/>
          <w:szCs w:val="21"/>
        </w:rPr>
        <w:t xml:space="preserve">.2  </w:t>
      </w:r>
      <w:r>
        <w:rPr>
          <w:rFonts w:hint="eastAsia" w:ascii="黑体" w:eastAsia="黑体"/>
          <w:sz w:val="21"/>
          <w:szCs w:val="21"/>
        </w:rPr>
        <w:t>组批</w:t>
      </w:r>
    </w:p>
    <w:p w14:paraId="1DA1E5F4">
      <w:pPr>
        <w:pStyle w:val="3"/>
        <w:ind w:firstLine="420" w:firstLineChars="200"/>
        <w:rPr>
          <w:rFonts w:hint="eastAsia"/>
        </w:rPr>
      </w:pPr>
      <w:ins w:id="744" w:author="ss" w:date="2025-06-27T17:26:00Z">
        <w:r>
          <w:rPr>
            <w:rFonts w:hint="eastAsia"/>
          </w:rPr>
          <w:t>产品</w:t>
        </w:r>
      </w:ins>
      <w:r>
        <w:t>应成批提交验收，每批应由</w:t>
      </w:r>
      <w:commentRangeStart w:id="23"/>
      <w:r>
        <w:t>同一牌号、形状和规格</w:t>
      </w:r>
      <w:ins w:id="745" w:author="ss" w:date="2024-11-05T09:14:00Z">
        <w:r>
          <w:rPr>
            <w:rFonts w:hint="eastAsia"/>
          </w:rPr>
          <w:t>的产品</w:t>
        </w:r>
      </w:ins>
      <w:r>
        <w:t>组成</w:t>
      </w:r>
      <w:commentRangeEnd w:id="23"/>
      <w:r>
        <w:commentReference w:id="23"/>
      </w:r>
      <w:r>
        <w:t>，批重不应超过60000 kg</w:t>
      </w:r>
      <w:r>
        <w:rPr>
          <w:rFonts w:hint="eastAsia"/>
        </w:rPr>
        <w:t>。</w:t>
      </w:r>
    </w:p>
    <w:p w14:paraId="7C6C213B">
      <w:pPr>
        <w:spacing w:before="240" w:beforeLines="100" w:after="240" w:afterLines="100" w:line="240" w:lineRule="auto"/>
        <w:rPr>
          <w:rFonts w:ascii="黑体" w:eastAsia="黑体"/>
          <w:sz w:val="21"/>
          <w:szCs w:val="21"/>
        </w:rPr>
      </w:pPr>
      <w:ins w:id="746" w:author="ID=wujm" w:date="2024-11-05T10:05:00Z">
        <w:r>
          <w:rPr>
            <w:rFonts w:hint="eastAsia" w:ascii="黑体" w:eastAsia="黑体"/>
            <w:sz w:val="21"/>
            <w:szCs w:val="21"/>
          </w:rPr>
          <w:t>7</w:t>
        </w:r>
      </w:ins>
      <w:r>
        <w:rPr>
          <w:rFonts w:ascii="黑体" w:eastAsia="黑体"/>
          <w:sz w:val="21"/>
          <w:szCs w:val="21"/>
        </w:rPr>
        <w:t xml:space="preserve">.3  </w:t>
      </w:r>
      <w:r>
        <w:rPr>
          <w:rFonts w:hint="eastAsia" w:ascii="黑体" w:eastAsia="黑体"/>
          <w:sz w:val="21"/>
          <w:szCs w:val="21"/>
        </w:rPr>
        <w:t>检验项目</w:t>
      </w:r>
    </w:p>
    <w:p w14:paraId="59F889DB">
      <w:pPr>
        <w:ind w:firstLine="420" w:firstLineChars="200"/>
        <w:rPr>
          <w:sz w:val="21"/>
          <w:szCs w:val="21"/>
        </w:rPr>
      </w:pPr>
      <w:r>
        <w:rPr>
          <w:rFonts w:hint="eastAsia" w:ascii="宋体" w:hAnsi="宋体" w:cs="宋体"/>
          <w:sz w:val="21"/>
          <w:szCs w:val="21"/>
        </w:rPr>
        <w:t>每批产品应进行化学成分、外形尺寸</w:t>
      </w:r>
      <w:ins w:id="747" w:author="ss" w:date="2024-11-05T09:16:00Z">
        <w:r>
          <w:rPr>
            <w:rFonts w:hint="eastAsia" w:ascii="宋体" w:hAnsi="宋体" w:cs="宋体"/>
            <w:sz w:val="21"/>
            <w:szCs w:val="21"/>
          </w:rPr>
          <w:t>及其</w:t>
        </w:r>
      </w:ins>
      <w:r>
        <w:rPr>
          <w:rFonts w:hint="eastAsia" w:ascii="宋体" w:hAnsi="宋体" w:cs="宋体"/>
          <w:sz w:val="21"/>
          <w:szCs w:val="21"/>
        </w:rPr>
        <w:t>允许偏差、内部质量和</w:t>
      </w:r>
      <w:ins w:id="748" w:author="ss" w:date="2024-11-05T09:20:00Z">
        <w:r>
          <w:rPr>
            <w:rFonts w:hint="eastAsia" w:ascii="宋体" w:hAnsi="宋体" w:cs="宋体"/>
            <w:sz w:val="21"/>
            <w:szCs w:val="21"/>
          </w:rPr>
          <w:t>外观</w:t>
        </w:r>
      </w:ins>
      <w:r>
        <w:rPr>
          <w:rFonts w:hint="eastAsia" w:ascii="宋体" w:hAnsi="宋体" w:cs="宋体"/>
          <w:sz w:val="21"/>
          <w:szCs w:val="21"/>
        </w:rPr>
        <w:t>质量的检验。</w:t>
      </w:r>
      <w:commentRangeStart w:id="24"/>
      <w:r>
        <w:rPr>
          <w:rFonts w:hint="eastAsia" w:ascii="宋体" w:hAnsi="宋体" w:cs="宋体"/>
          <w:sz w:val="21"/>
          <w:szCs w:val="21"/>
        </w:rPr>
        <w:t>微晶阳极磷铜球还应进行晶粒度的检</w:t>
      </w:r>
      <w:ins w:id="749" w:author="ss" w:date="2024-11-05T09:16:00Z">
        <w:r>
          <w:rPr>
            <w:rFonts w:hint="eastAsia" w:ascii="宋体" w:hAnsi="宋体" w:cs="宋体"/>
            <w:sz w:val="21"/>
            <w:szCs w:val="21"/>
          </w:rPr>
          <w:t>验</w:t>
        </w:r>
      </w:ins>
      <w:r>
        <w:rPr>
          <w:rFonts w:ascii="宋体" w:hAnsi="宋体" w:cs="宋体"/>
          <w:sz w:val="21"/>
          <w:szCs w:val="21"/>
        </w:rPr>
        <w:t>。</w:t>
      </w:r>
      <w:commentRangeEnd w:id="24"/>
      <w:r>
        <w:commentReference w:id="24"/>
      </w:r>
    </w:p>
    <w:p w14:paraId="786132E3">
      <w:pPr>
        <w:adjustRightInd/>
        <w:spacing w:before="240" w:beforeLines="100" w:after="240" w:afterLines="100" w:line="240" w:lineRule="auto"/>
        <w:textAlignment w:val="auto"/>
        <w:rPr>
          <w:rFonts w:ascii="黑体" w:eastAsia="黑体"/>
          <w:sz w:val="21"/>
          <w:szCs w:val="21"/>
        </w:rPr>
      </w:pPr>
      <w:ins w:id="750" w:author="ID=wujm" w:date="2024-11-05T10:06:00Z">
        <w:r>
          <w:rPr>
            <w:rFonts w:hint="eastAsia" w:ascii="黑体" w:eastAsia="黑体"/>
            <w:sz w:val="21"/>
            <w:szCs w:val="21"/>
          </w:rPr>
          <w:t>7</w:t>
        </w:r>
      </w:ins>
      <w:r>
        <w:rPr>
          <w:rFonts w:ascii="黑体" w:eastAsia="黑体"/>
          <w:sz w:val="21"/>
          <w:szCs w:val="21"/>
        </w:rPr>
        <w:t xml:space="preserve">.4  </w:t>
      </w:r>
      <w:r>
        <w:rPr>
          <w:rFonts w:hint="eastAsia" w:ascii="黑体" w:eastAsia="黑体"/>
          <w:sz w:val="21"/>
          <w:szCs w:val="21"/>
        </w:rPr>
        <w:t>取样</w:t>
      </w:r>
    </w:p>
    <w:p w14:paraId="3940C76C">
      <w:pPr>
        <w:pStyle w:val="3"/>
        <w:ind w:firstLine="420" w:firstLineChars="200"/>
        <w:rPr>
          <w:rFonts w:hint="eastAsia"/>
        </w:rPr>
      </w:pPr>
      <w:r>
        <w:t>产品取样应符合表</w:t>
      </w:r>
      <w:r>
        <w:rPr>
          <w:rFonts w:hint="eastAsia"/>
        </w:rPr>
        <w:t>6</w:t>
      </w:r>
      <w:r>
        <w:t>的规定</w:t>
      </w:r>
      <w:r>
        <w:rPr>
          <w:rFonts w:hint="eastAsia"/>
        </w:rPr>
        <w:t>，</w:t>
      </w:r>
      <w:r>
        <w:t>理化检测取样方法应按YS/T 668的规定。</w:t>
      </w:r>
    </w:p>
    <w:p w14:paraId="2633798C">
      <w:pPr>
        <w:pStyle w:val="3"/>
        <w:ind w:firstLine="420" w:firstLineChars="200"/>
        <w:rPr>
          <w:rFonts w:hint="eastAsia"/>
        </w:rPr>
      </w:pPr>
    </w:p>
    <w:p w14:paraId="1C2722CE">
      <w:pPr>
        <w:pStyle w:val="3"/>
        <w:ind w:firstLine="420" w:firstLineChars="200"/>
        <w:jc w:val="center"/>
        <w:rPr>
          <w:rFonts w:hint="eastAsia" w:eastAsia="黑体"/>
        </w:rPr>
      </w:pPr>
      <w:r>
        <w:rPr>
          <w:rFonts w:hint="eastAsia" w:ascii="黑体" w:hAnsi="黑体" w:eastAsia="黑体" w:cs="黑体"/>
        </w:rPr>
        <w:t>表6  取样</w:t>
      </w:r>
    </w:p>
    <w:p w14:paraId="2C30BE19">
      <w:pPr>
        <w:pStyle w:val="3"/>
        <w:ind w:firstLine="420" w:firstLineChars="200"/>
        <w:rPr>
          <w:rFonts w:hint="eastAsia"/>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751" w:author="韩知为" w:date="2026-02-13T10:36:47Z">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392"/>
        <w:gridCol w:w="3750"/>
        <w:gridCol w:w="1679"/>
        <w:gridCol w:w="1750"/>
        <w:tblGridChange w:id="752">
          <w:tblGrid>
            <w:gridCol w:w="2380"/>
            <w:gridCol w:w="3820"/>
            <w:gridCol w:w="1580"/>
            <w:gridCol w:w="1791"/>
          </w:tblGrid>
        </w:tblGridChange>
      </w:tblGrid>
      <w:tr w14:paraId="0F2D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3" w:author="韩知为" w:date="2026-02-13T10:36: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392" w:type="dxa"/>
            <w:tcBorders>
              <w:top w:val="single" w:color="auto" w:sz="12" w:space="0"/>
              <w:left w:val="single" w:color="auto" w:sz="12" w:space="0"/>
              <w:bottom w:val="single" w:color="auto" w:sz="12" w:space="0"/>
            </w:tcBorders>
            <w:vAlign w:val="center"/>
            <w:tcPrChange w:id="754" w:author="韩知为" w:date="2026-02-13T10:36:47Z">
              <w:tcPr>
                <w:tcW w:w="2392" w:type="dxa"/>
                <w:tcBorders>
                  <w:top w:val="single" w:color="auto" w:sz="12" w:space="0"/>
                  <w:left w:val="single" w:color="auto" w:sz="12" w:space="0"/>
                  <w:bottom w:val="single" w:color="auto" w:sz="12" w:space="0"/>
                </w:tcBorders>
                <w:vAlign w:val="center"/>
              </w:tcPr>
            </w:tcPrChange>
          </w:tcPr>
          <w:p w14:paraId="41AF5BE0">
            <w:pPr>
              <w:pStyle w:val="3"/>
              <w:jc w:val="center"/>
              <w:rPr>
                <w:rFonts w:hint="eastAsia"/>
                <w:sz w:val="18"/>
                <w:szCs w:val="18"/>
              </w:rPr>
            </w:pPr>
            <w:commentRangeStart w:id="25"/>
            <w:r>
              <w:rPr>
                <w:sz w:val="18"/>
                <w:szCs w:val="18"/>
              </w:rPr>
              <w:t>检验项目</w:t>
            </w:r>
            <w:commentRangeEnd w:id="25"/>
            <w:r>
              <w:commentReference w:id="25"/>
            </w:r>
          </w:p>
        </w:tc>
        <w:tc>
          <w:tcPr>
            <w:tcW w:w="3750" w:type="dxa"/>
            <w:tcBorders>
              <w:top w:val="single" w:color="auto" w:sz="12" w:space="0"/>
              <w:bottom w:val="single" w:color="auto" w:sz="12" w:space="0"/>
            </w:tcBorders>
            <w:vAlign w:val="center"/>
            <w:tcPrChange w:id="755" w:author="韩知为" w:date="2026-02-13T10:36:47Z">
              <w:tcPr>
                <w:tcW w:w="3842" w:type="dxa"/>
                <w:tcBorders>
                  <w:top w:val="single" w:color="auto" w:sz="12" w:space="0"/>
                  <w:bottom w:val="single" w:color="auto" w:sz="12" w:space="0"/>
                </w:tcBorders>
                <w:vAlign w:val="center"/>
              </w:tcPr>
            </w:tcPrChange>
          </w:tcPr>
          <w:p w14:paraId="47B2AFBF">
            <w:pPr>
              <w:pStyle w:val="3"/>
              <w:jc w:val="center"/>
              <w:rPr>
                <w:rFonts w:hint="eastAsia"/>
              </w:rPr>
            </w:pPr>
            <w:r>
              <w:rPr>
                <w:sz w:val="18"/>
                <w:szCs w:val="18"/>
              </w:rPr>
              <w:t>取样规定</w:t>
            </w:r>
          </w:p>
        </w:tc>
        <w:tc>
          <w:tcPr>
            <w:tcW w:w="1679" w:type="dxa"/>
            <w:tcBorders>
              <w:top w:val="single" w:color="auto" w:sz="12" w:space="0"/>
              <w:bottom w:val="single" w:color="auto" w:sz="12" w:space="0"/>
            </w:tcBorders>
            <w:vAlign w:val="center"/>
            <w:tcPrChange w:id="756" w:author="韩知为" w:date="2026-02-13T10:36:47Z">
              <w:tcPr>
                <w:tcW w:w="1587" w:type="dxa"/>
                <w:tcBorders>
                  <w:top w:val="single" w:color="auto" w:sz="12" w:space="0"/>
                  <w:bottom w:val="single" w:color="auto" w:sz="12" w:space="0"/>
                </w:tcBorders>
                <w:vAlign w:val="center"/>
              </w:tcPr>
            </w:tcPrChange>
          </w:tcPr>
          <w:p w14:paraId="0404F296">
            <w:pPr>
              <w:pStyle w:val="3"/>
              <w:jc w:val="center"/>
              <w:rPr>
                <w:rFonts w:hint="eastAsia"/>
              </w:rPr>
            </w:pPr>
            <w:ins w:id="757" w:author="韩知为" w:date="2026-02-13T10:36:44Z">
              <w:r>
                <w:rPr>
                  <w:rFonts w:hint="eastAsia"/>
                  <w:spacing w:val="-2"/>
                  <w:sz w:val="18"/>
                  <w:szCs w:val="18"/>
                  <w:lang w:val="en-US" w:eastAsia="zh-CN"/>
                </w:rPr>
                <w:t>技术</w:t>
              </w:r>
            </w:ins>
            <w:r>
              <w:rPr>
                <w:spacing w:val="-2"/>
                <w:sz w:val="18"/>
                <w:szCs w:val="18"/>
              </w:rPr>
              <w:t>要求的章条号</w:t>
            </w:r>
          </w:p>
        </w:tc>
        <w:tc>
          <w:tcPr>
            <w:tcW w:w="1750" w:type="dxa"/>
            <w:tcBorders>
              <w:top w:val="single" w:color="auto" w:sz="12" w:space="0"/>
              <w:bottom w:val="single" w:color="auto" w:sz="12" w:space="0"/>
              <w:right w:val="single" w:color="auto" w:sz="12" w:space="0"/>
            </w:tcBorders>
            <w:vAlign w:val="center"/>
            <w:tcPrChange w:id="758" w:author="韩知为" w:date="2026-02-13T10:36:47Z">
              <w:tcPr>
                <w:tcW w:w="1750" w:type="dxa"/>
                <w:tcBorders>
                  <w:top w:val="single" w:color="auto" w:sz="12" w:space="0"/>
                  <w:bottom w:val="single" w:color="auto" w:sz="12" w:space="0"/>
                  <w:right w:val="single" w:color="auto" w:sz="12" w:space="0"/>
                </w:tcBorders>
                <w:vAlign w:val="center"/>
              </w:tcPr>
            </w:tcPrChange>
          </w:tcPr>
          <w:p w14:paraId="07A5ADAB">
            <w:pPr>
              <w:pStyle w:val="3"/>
              <w:jc w:val="center"/>
              <w:rPr>
                <w:rFonts w:hint="eastAsia"/>
              </w:rPr>
            </w:pPr>
            <w:r>
              <w:rPr>
                <w:spacing w:val="-2"/>
                <w:sz w:val="18"/>
                <w:szCs w:val="18"/>
              </w:rPr>
              <w:t>试验方法的章条号</w:t>
            </w:r>
          </w:p>
        </w:tc>
      </w:tr>
      <w:tr w14:paraId="4852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9" w:author="韩知为" w:date="2026-02-13T10:36: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392" w:type="dxa"/>
            <w:tcBorders>
              <w:top w:val="single" w:color="auto" w:sz="12" w:space="0"/>
              <w:left w:val="single" w:color="auto" w:sz="12" w:space="0"/>
            </w:tcBorders>
            <w:vAlign w:val="center"/>
            <w:tcPrChange w:id="760" w:author="韩知为" w:date="2026-02-13T10:36:47Z">
              <w:tcPr>
                <w:tcW w:w="2392" w:type="dxa"/>
                <w:tcBorders>
                  <w:top w:val="single" w:color="auto" w:sz="12" w:space="0"/>
                  <w:left w:val="single" w:color="auto" w:sz="12" w:space="0"/>
                </w:tcBorders>
                <w:vAlign w:val="center"/>
              </w:tcPr>
            </w:tcPrChange>
          </w:tcPr>
          <w:p w14:paraId="2C571A3F">
            <w:pPr>
              <w:pStyle w:val="3"/>
              <w:jc w:val="center"/>
              <w:rPr>
                <w:rFonts w:hint="eastAsia"/>
                <w:sz w:val="18"/>
                <w:szCs w:val="18"/>
              </w:rPr>
            </w:pPr>
            <w:r>
              <w:rPr>
                <w:sz w:val="18"/>
                <w:szCs w:val="18"/>
              </w:rPr>
              <w:t>化学成分</w:t>
            </w:r>
          </w:p>
        </w:tc>
        <w:tc>
          <w:tcPr>
            <w:tcW w:w="3750" w:type="dxa"/>
            <w:tcBorders>
              <w:top w:val="single" w:color="auto" w:sz="12" w:space="0"/>
            </w:tcBorders>
            <w:vAlign w:val="center"/>
            <w:tcPrChange w:id="761" w:author="韩知为" w:date="2026-02-13T10:36:47Z">
              <w:tcPr>
                <w:tcW w:w="3842" w:type="dxa"/>
                <w:tcBorders>
                  <w:top w:val="single" w:color="auto" w:sz="12" w:space="0"/>
                </w:tcBorders>
                <w:vAlign w:val="center"/>
              </w:tcPr>
            </w:tcPrChange>
          </w:tcPr>
          <w:p w14:paraId="49B31A9A">
            <w:pPr>
              <w:pStyle w:val="3"/>
              <w:ind w:firstLine="360" w:firstLineChars="200"/>
              <w:rPr>
                <w:rFonts w:hint="eastAsia"/>
              </w:rPr>
            </w:pPr>
            <w:r>
              <w:rPr>
                <w:sz w:val="18"/>
                <w:szCs w:val="18"/>
              </w:rPr>
              <w:t>供方在铸造时，每</w:t>
            </w:r>
            <w:r>
              <w:rPr>
                <w:rFonts w:hint="eastAsia"/>
                <w:sz w:val="18"/>
                <w:szCs w:val="18"/>
              </w:rPr>
              <w:t>4</w:t>
            </w:r>
            <w:r>
              <w:rPr>
                <w:sz w:val="18"/>
                <w:szCs w:val="18"/>
              </w:rPr>
              <w:t>h取1个试样，需方在每批阳极磷铜材中随机抽取2</w:t>
            </w:r>
            <w:del w:id="762" w:author="圣 浮" w:date="2025-11-25T10:13:00Z">
              <w:r>
                <w:rPr>
                  <w:sz w:val="18"/>
                  <w:szCs w:val="18"/>
                </w:rPr>
                <w:delText>～5</w:delText>
              </w:r>
            </w:del>
            <w:r>
              <w:rPr>
                <w:sz w:val="18"/>
                <w:szCs w:val="18"/>
              </w:rPr>
              <w:t>个试样</w:t>
            </w:r>
          </w:p>
        </w:tc>
        <w:tc>
          <w:tcPr>
            <w:tcW w:w="1679" w:type="dxa"/>
            <w:tcBorders>
              <w:top w:val="single" w:color="auto" w:sz="12" w:space="0"/>
            </w:tcBorders>
            <w:vAlign w:val="center"/>
            <w:tcPrChange w:id="763" w:author="韩知为" w:date="2026-02-13T10:36:47Z">
              <w:tcPr>
                <w:tcW w:w="1587" w:type="dxa"/>
                <w:tcBorders>
                  <w:top w:val="single" w:color="auto" w:sz="12" w:space="0"/>
                </w:tcBorders>
                <w:vAlign w:val="center"/>
              </w:tcPr>
            </w:tcPrChange>
          </w:tcPr>
          <w:p w14:paraId="2E4ABD51">
            <w:pPr>
              <w:pStyle w:val="3"/>
              <w:jc w:val="center"/>
              <w:rPr>
                <w:rFonts w:hint="eastAsia"/>
              </w:rPr>
            </w:pPr>
            <w:ins w:id="764" w:author="ID=wujm" w:date="2024-11-05T10:06:00Z">
              <w:r>
                <w:rPr>
                  <w:rFonts w:hint="eastAsia"/>
                </w:rPr>
                <w:t>5</w:t>
              </w:r>
            </w:ins>
            <w:r>
              <w:rPr>
                <w:rFonts w:hint="eastAsia"/>
              </w:rPr>
              <w:t>.1</w:t>
            </w:r>
          </w:p>
        </w:tc>
        <w:tc>
          <w:tcPr>
            <w:tcW w:w="1750" w:type="dxa"/>
            <w:tcBorders>
              <w:top w:val="single" w:color="auto" w:sz="12" w:space="0"/>
              <w:right w:val="single" w:color="auto" w:sz="12" w:space="0"/>
            </w:tcBorders>
            <w:vAlign w:val="center"/>
            <w:tcPrChange w:id="765" w:author="韩知为" w:date="2026-02-13T10:36:47Z">
              <w:tcPr>
                <w:tcW w:w="1750" w:type="dxa"/>
                <w:tcBorders>
                  <w:top w:val="single" w:color="auto" w:sz="12" w:space="0"/>
                  <w:right w:val="single" w:color="auto" w:sz="12" w:space="0"/>
                </w:tcBorders>
                <w:vAlign w:val="center"/>
              </w:tcPr>
            </w:tcPrChange>
          </w:tcPr>
          <w:p w14:paraId="33AB00D4">
            <w:pPr>
              <w:pStyle w:val="3"/>
              <w:jc w:val="center"/>
              <w:rPr>
                <w:rFonts w:hint="eastAsia"/>
              </w:rPr>
            </w:pPr>
            <w:ins w:id="766" w:author="ID=wujm" w:date="2024-11-05T10:06:00Z">
              <w:r>
                <w:rPr>
                  <w:rFonts w:hint="eastAsia"/>
                </w:rPr>
                <w:t>6</w:t>
              </w:r>
            </w:ins>
            <w:r>
              <w:rPr>
                <w:rFonts w:hint="eastAsia"/>
              </w:rPr>
              <w:t>.1</w:t>
            </w:r>
          </w:p>
        </w:tc>
      </w:tr>
      <w:tr w14:paraId="7D6B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7" w:author="韩知为" w:date="2026-02-13T10:36: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392" w:type="dxa"/>
            <w:tcBorders>
              <w:left w:val="single" w:color="auto" w:sz="12" w:space="0"/>
            </w:tcBorders>
            <w:vAlign w:val="center"/>
            <w:tcPrChange w:id="768" w:author="韩知为" w:date="2026-02-13T10:36:47Z">
              <w:tcPr>
                <w:tcW w:w="2392" w:type="dxa"/>
                <w:tcBorders>
                  <w:left w:val="single" w:color="auto" w:sz="12" w:space="0"/>
                </w:tcBorders>
                <w:vAlign w:val="center"/>
              </w:tcPr>
            </w:tcPrChange>
          </w:tcPr>
          <w:p w14:paraId="0E2A3460">
            <w:pPr>
              <w:pStyle w:val="3"/>
              <w:jc w:val="center"/>
              <w:rPr>
                <w:rFonts w:hint="eastAsia"/>
              </w:rPr>
            </w:pPr>
            <w:r>
              <w:rPr>
                <w:sz w:val="18"/>
                <w:szCs w:val="18"/>
              </w:rPr>
              <w:t>外形尺寸</w:t>
            </w:r>
            <w:ins w:id="769" w:author="ss" w:date="2024-11-05T09:16:00Z">
              <w:r>
                <w:rPr>
                  <w:rFonts w:hint="eastAsia"/>
                  <w:sz w:val="18"/>
                  <w:szCs w:val="18"/>
                </w:rPr>
                <w:t>及其</w:t>
              </w:r>
            </w:ins>
            <w:r>
              <w:rPr>
                <w:sz w:val="18"/>
                <w:szCs w:val="18"/>
              </w:rPr>
              <w:t>允许偏差</w:t>
            </w:r>
          </w:p>
        </w:tc>
        <w:tc>
          <w:tcPr>
            <w:tcW w:w="3750" w:type="dxa"/>
            <w:vAlign w:val="center"/>
            <w:tcPrChange w:id="770" w:author="韩知为" w:date="2026-02-13T10:36:47Z">
              <w:tcPr>
                <w:tcW w:w="3842" w:type="dxa"/>
                <w:vAlign w:val="center"/>
              </w:tcPr>
            </w:tcPrChange>
          </w:tcPr>
          <w:p w14:paraId="2F1AB02C">
            <w:pPr>
              <w:pStyle w:val="3"/>
              <w:jc w:val="center"/>
              <w:rPr>
                <w:rFonts w:hint="eastAsia"/>
              </w:rPr>
            </w:pPr>
            <w:r>
              <w:rPr>
                <w:sz w:val="18"/>
                <w:szCs w:val="18"/>
              </w:rPr>
              <w:t>每批随机抽取10个试样</w:t>
            </w:r>
          </w:p>
        </w:tc>
        <w:tc>
          <w:tcPr>
            <w:tcW w:w="1679" w:type="dxa"/>
            <w:vAlign w:val="center"/>
            <w:tcPrChange w:id="771" w:author="韩知为" w:date="2026-02-13T10:36:47Z">
              <w:tcPr>
                <w:tcW w:w="1587" w:type="dxa"/>
                <w:vAlign w:val="center"/>
              </w:tcPr>
            </w:tcPrChange>
          </w:tcPr>
          <w:p w14:paraId="549AAAED">
            <w:pPr>
              <w:pStyle w:val="3"/>
              <w:jc w:val="center"/>
              <w:rPr>
                <w:rFonts w:hint="eastAsia"/>
              </w:rPr>
            </w:pPr>
            <w:ins w:id="772" w:author="ID=wujm" w:date="2024-11-05T10:06:00Z">
              <w:r>
                <w:rPr>
                  <w:rFonts w:hint="eastAsia"/>
                </w:rPr>
                <w:t>5</w:t>
              </w:r>
            </w:ins>
            <w:r>
              <w:rPr>
                <w:rFonts w:hint="eastAsia"/>
              </w:rPr>
              <w:t>.2</w:t>
            </w:r>
          </w:p>
        </w:tc>
        <w:tc>
          <w:tcPr>
            <w:tcW w:w="1750" w:type="dxa"/>
            <w:tcBorders>
              <w:right w:val="single" w:color="auto" w:sz="12" w:space="0"/>
            </w:tcBorders>
            <w:vAlign w:val="center"/>
            <w:tcPrChange w:id="773" w:author="韩知为" w:date="2026-02-13T10:36:47Z">
              <w:tcPr>
                <w:tcW w:w="1750" w:type="dxa"/>
                <w:tcBorders>
                  <w:right w:val="single" w:color="auto" w:sz="12" w:space="0"/>
                </w:tcBorders>
                <w:vAlign w:val="center"/>
              </w:tcPr>
            </w:tcPrChange>
          </w:tcPr>
          <w:p w14:paraId="0FA59855">
            <w:pPr>
              <w:pStyle w:val="3"/>
              <w:jc w:val="center"/>
              <w:rPr>
                <w:rFonts w:hint="eastAsia"/>
              </w:rPr>
            </w:pPr>
            <w:ins w:id="774" w:author="ID=wujm" w:date="2024-11-05T10:06:00Z">
              <w:r>
                <w:rPr>
                  <w:rFonts w:hint="eastAsia"/>
                </w:rPr>
                <w:t>6</w:t>
              </w:r>
            </w:ins>
            <w:r>
              <w:rPr>
                <w:rFonts w:hint="eastAsia"/>
              </w:rPr>
              <w:t>.2</w:t>
            </w:r>
          </w:p>
        </w:tc>
      </w:tr>
      <w:tr w14:paraId="41CB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75" w:author="韩知为" w:date="2026-02-13T10:36: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392" w:type="dxa"/>
            <w:tcBorders>
              <w:left w:val="single" w:color="auto" w:sz="12" w:space="0"/>
            </w:tcBorders>
            <w:vAlign w:val="center"/>
            <w:tcPrChange w:id="776" w:author="韩知为" w:date="2026-02-13T10:36:47Z">
              <w:tcPr>
                <w:tcW w:w="2392" w:type="dxa"/>
                <w:tcBorders>
                  <w:left w:val="single" w:color="auto" w:sz="12" w:space="0"/>
                </w:tcBorders>
                <w:vAlign w:val="center"/>
              </w:tcPr>
            </w:tcPrChange>
          </w:tcPr>
          <w:p w14:paraId="5C275263">
            <w:pPr>
              <w:pStyle w:val="3"/>
              <w:jc w:val="center"/>
              <w:rPr>
                <w:rFonts w:hint="eastAsia"/>
              </w:rPr>
            </w:pPr>
            <w:r>
              <w:rPr>
                <w:sz w:val="18"/>
                <w:szCs w:val="18"/>
              </w:rPr>
              <w:t>晶粒度</w:t>
            </w:r>
          </w:p>
        </w:tc>
        <w:tc>
          <w:tcPr>
            <w:tcW w:w="3750" w:type="dxa"/>
            <w:vAlign w:val="center"/>
            <w:tcPrChange w:id="777" w:author="韩知为" w:date="2026-02-13T10:36:47Z">
              <w:tcPr>
                <w:tcW w:w="3842" w:type="dxa"/>
                <w:vAlign w:val="center"/>
              </w:tcPr>
            </w:tcPrChange>
          </w:tcPr>
          <w:p w14:paraId="65490E47">
            <w:pPr>
              <w:pStyle w:val="3"/>
              <w:jc w:val="center"/>
              <w:rPr>
                <w:rFonts w:hint="eastAsia"/>
              </w:rPr>
            </w:pPr>
            <w:r>
              <w:rPr>
                <w:sz w:val="18"/>
                <w:szCs w:val="18"/>
              </w:rPr>
              <w:t>每批</w:t>
            </w:r>
            <w:ins w:id="778" w:author="韩知为" w:date="2026-02-13T10:35:35Z">
              <w:r>
                <w:rPr>
                  <w:rFonts w:hint="eastAsia"/>
                  <w:sz w:val="18"/>
                  <w:szCs w:val="18"/>
                  <w:lang w:val="en-US" w:eastAsia="zh-CN"/>
                </w:rPr>
                <w:t>任取</w:t>
              </w:r>
            </w:ins>
            <w:r>
              <w:rPr>
                <w:sz w:val="18"/>
                <w:szCs w:val="18"/>
              </w:rPr>
              <w:t>1</w:t>
            </w:r>
            <w:del w:id="779" w:author="圣 浮" w:date="2025-11-25T10:13:00Z">
              <w:r>
                <w:rPr>
                  <w:sz w:val="18"/>
                  <w:szCs w:val="18"/>
                </w:rPr>
                <w:delText>～2</w:delText>
              </w:r>
            </w:del>
            <w:r>
              <w:rPr>
                <w:sz w:val="18"/>
                <w:szCs w:val="18"/>
              </w:rPr>
              <w:t>个</w:t>
            </w:r>
          </w:p>
        </w:tc>
        <w:tc>
          <w:tcPr>
            <w:tcW w:w="1679" w:type="dxa"/>
            <w:vAlign w:val="center"/>
            <w:tcPrChange w:id="780" w:author="韩知为" w:date="2026-02-13T10:36:47Z">
              <w:tcPr>
                <w:tcW w:w="1587" w:type="dxa"/>
                <w:vAlign w:val="center"/>
              </w:tcPr>
            </w:tcPrChange>
          </w:tcPr>
          <w:p w14:paraId="3AA1EEE2">
            <w:pPr>
              <w:pStyle w:val="3"/>
              <w:jc w:val="center"/>
              <w:rPr>
                <w:rFonts w:hint="eastAsia"/>
              </w:rPr>
            </w:pPr>
            <w:ins w:id="781" w:author="ID=wujm" w:date="2024-11-05T10:07:00Z">
              <w:r>
                <w:rPr>
                  <w:rFonts w:hint="eastAsia"/>
                </w:rPr>
                <w:t>5</w:t>
              </w:r>
            </w:ins>
            <w:r>
              <w:rPr>
                <w:rFonts w:hint="eastAsia"/>
              </w:rPr>
              <w:t>.3</w:t>
            </w:r>
          </w:p>
        </w:tc>
        <w:tc>
          <w:tcPr>
            <w:tcW w:w="1750" w:type="dxa"/>
            <w:tcBorders>
              <w:right w:val="single" w:color="auto" w:sz="12" w:space="0"/>
            </w:tcBorders>
            <w:vAlign w:val="center"/>
            <w:tcPrChange w:id="782" w:author="韩知为" w:date="2026-02-13T10:36:47Z">
              <w:tcPr>
                <w:tcW w:w="1750" w:type="dxa"/>
                <w:tcBorders>
                  <w:right w:val="single" w:color="auto" w:sz="12" w:space="0"/>
                </w:tcBorders>
                <w:vAlign w:val="center"/>
              </w:tcPr>
            </w:tcPrChange>
          </w:tcPr>
          <w:p w14:paraId="522E2CEC">
            <w:pPr>
              <w:pStyle w:val="3"/>
              <w:jc w:val="center"/>
              <w:rPr>
                <w:rFonts w:hint="eastAsia"/>
              </w:rPr>
            </w:pPr>
            <w:ins w:id="783" w:author="ID=wujm" w:date="2024-11-05T10:07:00Z">
              <w:r>
                <w:rPr>
                  <w:rFonts w:hint="eastAsia"/>
                </w:rPr>
                <w:t>6</w:t>
              </w:r>
            </w:ins>
            <w:r>
              <w:rPr>
                <w:rFonts w:hint="eastAsia"/>
              </w:rPr>
              <w:t>.3</w:t>
            </w:r>
          </w:p>
        </w:tc>
      </w:tr>
      <w:tr w14:paraId="6479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4" w:author="韩知为" w:date="2026-02-13T10:36: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392" w:type="dxa"/>
            <w:tcBorders>
              <w:left w:val="single" w:color="auto" w:sz="12" w:space="0"/>
            </w:tcBorders>
            <w:vAlign w:val="center"/>
            <w:tcPrChange w:id="785" w:author="韩知为" w:date="2026-02-13T10:36:47Z">
              <w:tcPr>
                <w:tcW w:w="2392" w:type="dxa"/>
                <w:tcBorders>
                  <w:left w:val="single" w:color="auto" w:sz="12" w:space="0"/>
                </w:tcBorders>
                <w:vAlign w:val="center"/>
              </w:tcPr>
            </w:tcPrChange>
          </w:tcPr>
          <w:p w14:paraId="3C60AA14">
            <w:pPr>
              <w:pStyle w:val="3"/>
              <w:jc w:val="center"/>
              <w:rPr>
                <w:rFonts w:hint="eastAsia"/>
              </w:rPr>
            </w:pPr>
            <w:r>
              <w:rPr>
                <w:sz w:val="18"/>
                <w:szCs w:val="18"/>
              </w:rPr>
              <w:t>内部</w:t>
            </w:r>
            <w:ins w:id="786" w:author="圣 浮" w:date="2025-11-25T15:02:00Z">
              <w:r>
                <w:rPr>
                  <w:rFonts w:hint="eastAsia"/>
                  <w:sz w:val="18"/>
                  <w:szCs w:val="18"/>
                </w:rPr>
                <w:t>（断口）</w:t>
              </w:r>
            </w:ins>
            <w:commentRangeStart w:id="26"/>
            <w:r>
              <w:rPr>
                <w:sz w:val="18"/>
                <w:szCs w:val="18"/>
              </w:rPr>
              <w:t>质量</w:t>
            </w:r>
            <w:commentRangeEnd w:id="26"/>
            <w:r>
              <w:rPr>
                <w:rStyle w:val="35"/>
                <w:rFonts w:hint="eastAsia"/>
              </w:rPr>
              <w:commentReference w:id="26"/>
            </w:r>
          </w:p>
        </w:tc>
        <w:tc>
          <w:tcPr>
            <w:tcW w:w="3750" w:type="dxa"/>
            <w:vAlign w:val="center"/>
            <w:tcPrChange w:id="787" w:author="韩知为" w:date="2026-02-13T10:36:47Z">
              <w:tcPr>
                <w:tcW w:w="3842" w:type="dxa"/>
                <w:vAlign w:val="center"/>
              </w:tcPr>
            </w:tcPrChange>
          </w:tcPr>
          <w:p w14:paraId="3D9D6CFA">
            <w:pPr>
              <w:pStyle w:val="3"/>
              <w:jc w:val="center"/>
              <w:rPr>
                <w:rFonts w:hint="eastAsia"/>
              </w:rPr>
            </w:pPr>
            <w:r>
              <w:rPr>
                <w:sz w:val="18"/>
                <w:szCs w:val="18"/>
              </w:rPr>
              <w:t>每批随机抽取2</w:t>
            </w:r>
            <w:del w:id="788" w:author="圣 浮" w:date="2025-11-25T10:13:00Z">
              <w:r>
                <w:rPr>
                  <w:sz w:val="18"/>
                  <w:szCs w:val="18"/>
                </w:rPr>
                <w:delText>～5</w:delText>
              </w:r>
            </w:del>
            <w:r>
              <w:rPr>
                <w:sz w:val="18"/>
                <w:szCs w:val="18"/>
              </w:rPr>
              <w:t>个试样</w:t>
            </w:r>
          </w:p>
        </w:tc>
        <w:tc>
          <w:tcPr>
            <w:tcW w:w="1679" w:type="dxa"/>
            <w:vAlign w:val="center"/>
            <w:tcPrChange w:id="789" w:author="韩知为" w:date="2026-02-13T10:36:47Z">
              <w:tcPr>
                <w:tcW w:w="1587" w:type="dxa"/>
                <w:vAlign w:val="center"/>
              </w:tcPr>
            </w:tcPrChange>
          </w:tcPr>
          <w:p w14:paraId="45C53796">
            <w:pPr>
              <w:pStyle w:val="3"/>
              <w:jc w:val="center"/>
              <w:rPr>
                <w:rFonts w:hint="eastAsia"/>
              </w:rPr>
            </w:pPr>
            <w:ins w:id="790" w:author="ID=wujm" w:date="2024-11-05T10:07:00Z">
              <w:r>
                <w:rPr>
                  <w:rFonts w:hint="eastAsia"/>
                </w:rPr>
                <w:t>5</w:t>
              </w:r>
            </w:ins>
            <w:r>
              <w:rPr>
                <w:rFonts w:hint="eastAsia"/>
              </w:rPr>
              <w:t>.4</w:t>
            </w:r>
          </w:p>
        </w:tc>
        <w:tc>
          <w:tcPr>
            <w:tcW w:w="1750" w:type="dxa"/>
            <w:tcBorders>
              <w:right w:val="single" w:color="auto" w:sz="12" w:space="0"/>
            </w:tcBorders>
            <w:vAlign w:val="center"/>
            <w:tcPrChange w:id="791" w:author="韩知为" w:date="2026-02-13T10:36:47Z">
              <w:tcPr>
                <w:tcW w:w="1750" w:type="dxa"/>
                <w:tcBorders>
                  <w:right w:val="single" w:color="auto" w:sz="12" w:space="0"/>
                </w:tcBorders>
                <w:vAlign w:val="center"/>
              </w:tcPr>
            </w:tcPrChange>
          </w:tcPr>
          <w:p w14:paraId="6B2B993A">
            <w:pPr>
              <w:pStyle w:val="3"/>
              <w:jc w:val="center"/>
              <w:rPr>
                <w:rFonts w:hint="eastAsia"/>
              </w:rPr>
            </w:pPr>
            <w:ins w:id="792" w:author="ID=wujm" w:date="2024-11-05T10:07:00Z">
              <w:r>
                <w:rPr>
                  <w:rFonts w:hint="eastAsia"/>
                </w:rPr>
                <w:t>6</w:t>
              </w:r>
            </w:ins>
            <w:r>
              <w:rPr>
                <w:rFonts w:hint="eastAsia"/>
              </w:rPr>
              <w:t>.4</w:t>
            </w:r>
          </w:p>
        </w:tc>
      </w:tr>
      <w:tr w14:paraId="61E8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3" w:author="韩知为" w:date="2026-02-13T10:36: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2392" w:type="dxa"/>
            <w:tcBorders>
              <w:left w:val="single" w:color="auto" w:sz="12" w:space="0"/>
              <w:bottom w:val="single" w:color="auto" w:sz="12" w:space="0"/>
            </w:tcBorders>
            <w:vAlign w:val="center"/>
            <w:tcPrChange w:id="794" w:author="韩知为" w:date="2026-02-13T10:36:47Z">
              <w:tcPr>
                <w:tcW w:w="2392" w:type="dxa"/>
                <w:tcBorders>
                  <w:left w:val="single" w:color="auto" w:sz="12" w:space="0"/>
                  <w:bottom w:val="single" w:color="auto" w:sz="12" w:space="0"/>
                </w:tcBorders>
                <w:vAlign w:val="center"/>
              </w:tcPr>
            </w:tcPrChange>
          </w:tcPr>
          <w:p w14:paraId="0A223096">
            <w:pPr>
              <w:pStyle w:val="3"/>
              <w:jc w:val="center"/>
              <w:rPr>
                <w:rFonts w:hint="eastAsia"/>
              </w:rPr>
            </w:pPr>
            <w:ins w:id="795" w:author="ID=wujm" w:date="2024-11-05T10:08:00Z">
              <w:r>
                <w:rPr>
                  <w:rFonts w:hint="eastAsia"/>
                  <w:sz w:val="18"/>
                  <w:szCs w:val="18"/>
                </w:rPr>
                <w:t>外观</w:t>
              </w:r>
            </w:ins>
            <w:ins w:id="796" w:author="ID=wujm" w:date="2024-11-05T10:08:00Z">
              <w:r>
                <w:rPr>
                  <w:sz w:val="18"/>
                  <w:szCs w:val="18"/>
                </w:rPr>
                <w:t>质量</w:t>
              </w:r>
            </w:ins>
          </w:p>
        </w:tc>
        <w:tc>
          <w:tcPr>
            <w:tcW w:w="3750" w:type="dxa"/>
            <w:tcBorders>
              <w:bottom w:val="single" w:color="auto" w:sz="12" w:space="0"/>
            </w:tcBorders>
            <w:vAlign w:val="center"/>
            <w:tcPrChange w:id="797" w:author="韩知为" w:date="2026-02-13T10:36:47Z">
              <w:tcPr>
                <w:tcW w:w="3842" w:type="dxa"/>
                <w:tcBorders>
                  <w:bottom w:val="single" w:color="auto" w:sz="12" w:space="0"/>
                </w:tcBorders>
                <w:vAlign w:val="center"/>
              </w:tcPr>
            </w:tcPrChange>
          </w:tcPr>
          <w:p w14:paraId="74D3D1DF">
            <w:pPr>
              <w:pStyle w:val="3"/>
              <w:jc w:val="center"/>
              <w:rPr>
                <w:rFonts w:hint="eastAsia"/>
              </w:rPr>
            </w:pPr>
            <w:r>
              <w:rPr>
                <w:sz w:val="18"/>
                <w:szCs w:val="18"/>
              </w:rPr>
              <w:t>逐件</w:t>
            </w:r>
          </w:p>
        </w:tc>
        <w:tc>
          <w:tcPr>
            <w:tcW w:w="1679" w:type="dxa"/>
            <w:tcBorders>
              <w:bottom w:val="single" w:color="auto" w:sz="12" w:space="0"/>
            </w:tcBorders>
            <w:vAlign w:val="center"/>
            <w:tcPrChange w:id="798" w:author="韩知为" w:date="2026-02-13T10:36:47Z">
              <w:tcPr>
                <w:tcW w:w="1587" w:type="dxa"/>
                <w:tcBorders>
                  <w:bottom w:val="single" w:color="auto" w:sz="12" w:space="0"/>
                </w:tcBorders>
                <w:vAlign w:val="center"/>
              </w:tcPr>
            </w:tcPrChange>
          </w:tcPr>
          <w:p w14:paraId="09CF0664">
            <w:pPr>
              <w:pStyle w:val="3"/>
              <w:jc w:val="center"/>
              <w:rPr>
                <w:rFonts w:hint="eastAsia"/>
              </w:rPr>
            </w:pPr>
            <w:ins w:id="799" w:author="ID=wujm" w:date="2024-11-05T10:07:00Z">
              <w:r>
                <w:rPr>
                  <w:rFonts w:hint="eastAsia"/>
                </w:rPr>
                <w:t>5</w:t>
              </w:r>
            </w:ins>
            <w:r>
              <w:rPr>
                <w:rFonts w:hint="eastAsia"/>
              </w:rPr>
              <w:t>.5</w:t>
            </w:r>
          </w:p>
        </w:tc>
        <w:tc>
          <w:tcPr>
            <w:tcW w:w="1750" w:type="dxa"/>
            <w:tcBorders>
              <w:bottom w:val="single" w:color="auto" w:sz="12" w:space="0"/>
              <w:right w:val="single" w:color="auto" w:sz="12" w:space="0"/>
            </w:tcBorders>
            <w:vAlign w:val="center"/>
            <w:tcPrChange w:id="800" w:author="韩知为" w:date="2026-02-13T10:36:47Z">
              <w:tcPr>
                <w:tcW w:w="1750" w:type="dxa"/>
                <w:tcBorders>
                  <w:bottom w:val="single" w:color="auto" w:sz="12" w:space="0"/>
                  <w:right w:val="single" w:color="auto" w:sz="12" w:space="0"/>
                </w:tcBorders>
                <w:vAlign w:val="center"/>
              </w:tcPr>
            </w:tcPrChange>
          </w:tcPr>
          <w:p w14:paraId="285A9E86">
            <w:pPr>
              <w:pStyle w:val="3"/>
              <w:jc w:val="center"/>
              <w:rPr>
                <w:rFonts w:hint="eastAsia"/>
              </w:rPr>
            </w:pPr>
            <w:ins w:id="801" w:author="ID=wujm" w:date="2024-11-05T10:07:00Z">
              <w:r>
                <w:rPr>
                  <w:rFonts w:hint="eastAsia"/>
                </w:rPr>
                <w:t>6</w:t>
              </w:r>
            </w:ins>
            <w:r>
              <w:rPr>
                <w:rFonts w:hint="eastAsia"/>
              </w:rPr>
              <w:t>.</w:t>
            </w:r>
            <w:commentRangeStart w:id="27"/>
            <w:commentRangeStart w:id="28"/>
            <w:r>
              <w:rPr>
                <w:rFonts w:hint="eastAsia"/>
              </w:rPr>
              <w:t>5</w:t>
            </w:r>
            <w:commentRangeEnd w:id="27"/>
            <w:r>
              <w:rPr>
                <w:rStyle w:val="35"/>
                <w:rFonts w:hint="eastAsia"/>
              </w:rPr>
              <w:commentReference w:id="27"/>
            </w:r>
            <w:commentRangeEnd w:id="28"/>
            <w:r>
              <w:rPr>
                <w:rStyle w:val="35"/>
                <w:rFonts w:hint="eastAsia"/>
              </w:rPr>
              <w:commentReference w:id="28"/>
            </w:r>
          </w:p>
        </w:tc>
      </w:tr>
    </w:tbl>
    <w:p w14:paraId="2D032649">
      <w:pPr>
        <w:spacing w:before="240" w:beforeLines="100" w:after="240" w:afterLines="100" w:line="240" w:lineRule="auto"/>
        <w:rPr>
          <w:rFonts w:ascii="黑体" w:eastAsia="黑体"/>
          <w:sz w:val="21"/>
          <w:szCs w:val="21"/>
        </w:rPr>
      </w:pPr>
      <w:ins w:id="802" w:author="ID=wujm" w:date="2024-11-05T10:17:00Z">
        <w:r>
          <w:rPr>
            <w:rFonts w:hint="eastAsia" w:ascii="黑体" w:eastAsia="黑体"/>
            <w:sz w:val="21"/>
            <w:szCs w:val="21"/>
          </w:rPr>
          <w:t>7</w:t>
        </w:r>
      </w:ins>
      <w:r>
        <w:rPr>
          <w:rFonts w:ascii="黑体" w:eastAsia="黑体"/>
          <w:sz w:val="21"/>
          <w:szCs w:val="21"/>
        </w:rPr>
        <w:t xml:space="preserve">.5  </w:t>
      </w:r>
      <w:r>
        <w:rPr>
          <w:rFonts w:hint="eastAsia" w:ascii="黑体" w:eastAsia="黑体"/>
          <w:sz w:val="21"/>
          <w:szCs w:val="21"/>
        </w:rPr>
        <w:t>检验结果的判定</w:t>
      </w:r>
    </w:p>
    <w:p w14:paraId="19606EE8">
      <w:pPr>
        <w:spacing w:line="340" w:lineRule="exact"/>
        <w:rPr>
          <w:ins w:id="803" w:author="ss" w:date="2024-11-05T09:18:00Z"/>
          <w:rFonts w:ascii="黑体" w:eastAsia="黑体"/>
          <w:sz w:val="21"/>
          <w:szCs w:val="21"/>
        </w:rPr>
      </w:pPr>
      <w:ins w:id="804" w:author="ID=wujm" w:date="2024-11-05T10:17:00Z">
        <w:r>
          <w:rPr>
            <w:rFonts w:hint="eastAsia" w:ascii="黑体" w:eastAsia="黑体"/>
            <w:sz w:val="21"/>
            <w:szCs w:val="21"/>
          </w:rPr>
          <w:t>7</w:t>
        </w:r>
      </w:ins>
      <w:r>
        <w:rPr>
          <w:rFonts w:ascii="黑体" w:eastAsia="黑体"/>
          <w:sz w:val="21"/>
          <w:szCs w:val="21"/>
        </w:rPr>
        <w:t xml:space="preserve">.5.1 </w:t>
      </w:r>
      <w:ins w:id="805" w:author="ss" w:date="2024-11-05T09:18:00Z">
        <w:r>
          <w:rPr>
            <w:rFonts w:hint="eastAsia" w:ascii="宋体" w:hAnsi="宋体"/>
            <w:sz w:val="21"/>
            <w:szCs w:val="21"/>
          </w:rPr>
          <w:t>检验结果的数值按</w:t>
        </w:r>
      </w:ins>
      <w:ins w:id="806" w:author="ss" w:date="2024-11-05T09:18:00Z">
        <w:r>
          <w:rPr>
            <w:rFonts w:ascii="宋体" w:hAnsi="宋体"/>
            <w:sz w:val="21"/>
            <w:szCs w:val="21"/>
          </w:rPr>
          <w:t>GB/T 8170的规定进行修约，并采用修约值比较法</w:t>
        </w:r>
        <w:commentRangeStart w:id="29"/>
        <w:r>
          <w:rPr>
            <w:rFonts w:ascii="宋体" w:hAnsi="宋体"/>
            <w:sz w:val="21"/>
            <w:szCs w:val="21"/>
          </w:rPr>
          <w:t>判定</w:t>
        </w:r>
        <w:commentRangeEnd w:id="29"/>
      </w:ins>
      <w:r>
        <w:rPr>
          <w:rStyle w:val="35"/>
          <w:rFonts w:ascii="宋体" w:hAnsi="宋体"/>
        </w:rPr>
        <w:commentReference w:id="29"/>
      </w:r>
      <w:ins w:id="807" w:author="ss" w:date="2024-11-05T09:18:00Z">
        <w:r>
          <w:rPr>
            <w:rFonts w:ascii="宋体" w:hAnsi="宋体"/>
            <w:sz w:val="21"/>
            <w:szCs w:val="21"/>
          </w:rPr>
          <w:t>。</w:t>
        </w:r>
      </w:ins>
    </w:p>
    <w:p w14:paraId="72F4604C">
      <w:pPr>
        <w:spacing w:line="340" w:lineRule="exact"/>
        <w:rPr>
          <w:sz w:val="21"/>
          <w:szCs w:val="21"/>
        </w:rPr>
      </w:pPr>
      <w:ins w:id="808" w:author="ID=wujm" w:date="2024-11-05T10:17:00Z">
        <w:r>
          <w:rPr>
            <w:rFonts w:hint="eastAsia" w:ascii="黑体" w:eastAsia="黑体"/>
            <w:sz w:val="21"/>
            <w:szCs w:val="21"/>
          </w:rPr>
          <w:t>7</w:t>
        </w:r>
      </w:ins>
      <w:ins w:id="809" w:author="ss" w:date="2024-11-05T09:18:00Z">
        <w:r>
          <w:rPr>
            <w:rFonts w:ascii="黑体" w:eastAsia="黑体"/>
            <w:sz w:val="21"/>
            <w:szCs w:val="21"/>
          </w:rPr>
          <w:t>.5.</w:t>
        </w:r>
      </w:ins>
      <w:ins w:id="810" w:author="ss" w:date="2024-11-05T09:18:00Z">
        <w:r>
          <w:rPr>
            <w:rFonts w:hint="eastAsia" w:ascii="黑体" w:eastAsia="黑体"/>
            <w:sz w:val="21"/>
            <w:szCs w:val="21"/>
          </w:rPr>
          <w:t>2</w:t>
        </w:r>
      </w:ins>
      <w:ins w:id="811" w:author="ss" w:date="2024-11-05T09:18:00Z">
        <w:r>
          <w:rPr>
            <w:rFonts w:ascii="黑体" w:eastAsia="黑体"/>
            <w:sz w:val="21"/>
            <w:szCs w:val="21"/>
          </w:rPr>
          <w:t xml:space="preserve"> </w:t>
        </w:r>
      </w:ins>
      <w:r>
        <w:rPr>
          <w:rFonts w:ascii="宋体" w:hAnsi="宋体"/>
          <w:sz w:val="21"/>
          <w:szCs w:val="21"/>
        </w:rPr>
        <w:t>化学成分不合格时，判该批产品不合格。</w:t>
      </w:r>
    </w:p>
    <w:p w14:paraId="1E967B2B">
      <w:pPr>
        <w:pStyle w:val="3"/>
        <w:rPr>
          <w:rFonts w:hint="eastAsia"/>
        </w:rPr>
      </w:pPr>
      <w:ins w:id="812" w:author="ID=wujm" w:date="2024-11-05T10:17:00Z">
        <w:r>
          <w:rPr>
            <w:rFonts w:hint="eastAsia" w:ascii="黑体" w:eastAsia="黑体"/>
          </w:rPr>
          <w:t>7</w:t>
        </w:r>
      </w:ins>
      <w:r>
        <w:rPr>
          <w:rFonts w:ascii="黑体" w:eastAsia="黑体"/>
        </w:rPr>
        <w:t>.5.</w:t>
      </w:r>
      <w:ins w:id="813" w:author="ss" w:date="2024-11-05T09:18:00Z">
        <w:r>
          <w:rPr>
            <w:rFonts w:hint="eastAsia" w:ascii="黑体" w:eastAsia="黑体"/>
          </w:rPr>
          <w:t>3</w:t>
        </w:r>
      </w:ins>
      <w:r>
        <w:t xml:space="preserve"> 当外形尺寸</w:t>
      </w:r>
      <w:ins w:id="814" w:author="ss" w:date="2024-11-05T09:17:00Z">
        <w:r>
          <w:rPr>
            <w:rFonts w:hint="eastAsia"/>
          </w:rPr>
          <w:t>及其</w:t>
        </w:r>
      </w:ins>
      <w:r>
        <w:t>允许偏差</w:t>
      </w:r>
      <w:ins w:id="815" w:author="ss" w:date="2024-11-05T09:19:00Z">
        <w:r>
          <w:rPr>
            <w:rFonts w:hint="eastAsia"/>
          </w:rPr>
          <w:t>、</w:t>
        </w:r>
      </w:ins>
      <w:r>
        <w:t>内部质量</w:t>
      </w:r>
      <w:ins w:id="816" w:author="ss" w:date="2024-11-05T09:19:00Z">
        <w:r>
          <w:rPr>
            <w:rFonts w:hint="eastAsia"/>
          </w:rPr>
          <w:t>、</w:t>
        </w:r>
      </w:ins>
      <w:r>
        <w:t>晶粒度</w:t>
      </w:r>
      <w:ins w:id="817" w:author="ss" w:date="2024-11-05T09:19:00Z">
        <w:r>
          <w:rPr>
            <w:rFonts w:hint="eastAsia"/>
          </w:rPr>
          <w:t>检</w:t>
        </w:r>
      </w:ins>
      <w:r>
        <w:t>验结果中有试样不合格时，应从该批</w:t>
      </w:r>
      <w:ins w:id="818" w:author="ss" w:date="2024-11-05T09:19:00Z">
        <w:r>
          <w:rPr>
            <w:rFonts w:hint="eastAsia"/>
          </w:rPr>
          <w:t>产品</w:t>
        </w:r>
      </w:ins>
      <w:r>
        <w:t>中另取双倍数量的试样进行重复试验，重复试验结果全部合格时，则判整批产品合格。若重复试验结果仍有不合格，则判该批</w:t>
      </w:r>
      <w:ins w:id="819" w:author="ss" w:date="2024-11-05T09:19:00Z">
        <w:r>
          <w:rPr/>
          <w:t>产品</w:t>
        </w:r>
      </w:ins>
      <w:r>
        <w:t>不合格</w:t>
      </w:r>
      <w:ins w:id="820" w:author="ss" w:date="2024-11-05T09:19:00Z">
        <w:r>
          <w:rPr>
            <w:rFonts w:hint="eastAsia"/>
          </w:rPr>
          <w:t>。</w:t>
        </w:r>
      </w:ins>
      <w:r>
        <w:t>或供方逐件检验，</w:t>
      </w:r>
      <w:del w:id="821" w:author="韩知为" w:date="2026-02-13T10:35:46Z">
        <w:r>
          <w:rPr>
            <w:rFonts w:hint="default"/>
            <w:lang w:val="en-US"/>
          </w:rPr>
          <w:delText>合格者交货</w:delText>
        </w:r>
      </w:del>
      <w:ins w:id="822" w:author="韩知为" w:date="2026-02-13T10:35:59Z">
        <w:r>
          <w:rPr>
            <w:rFonts w:hint="eastAsia"/>
            <w:lang w:val="en-US" w:eastAsia="zh-CN"/>
          </w:rPr>
          <w:t>逐件</w:t>
        </w:r>
      </w:ins>
      <w:ins w:id="823" w:author="韩知为" w:date="2026-02-13T10:36:00Z">
        <w:r>
          <w:rPr>
            <w:rFonts w:hint="eastAsia"/>
            <w:lang w:val="en-US" w:eastAsia="zh-CN"/>
          </w:rPr>
          <w:t>判定</w:t>
        </w:r>
      </w:ins>
      <w:r>
        <w:t>。</w:t>
      </w:r>
    </w:p>
    <w:p w14:paraId="7FE0DD75">
      <w:pPr>
        <w:pStyle w:val="3"/>
        <w:rPr>
          <w:rFonts w:hint="eastAsia"/>
        </w:rPr>
      </w:pPr>
      <w:ins w:id="824" w:author="ID=wujm" w:date="2024-11-05T10:17:00Z">
        <w:r>
          <w:rPr>
            <w:rFonts w:hint="eastAsia" w:ascii="黑体" w:eastAsia="黑体"/>
          </w:rPr>
          <w:t>7</w:t>
        </w:r>
      </w:ins>
      <w:r>
        <w:rPr>
          <w:rFonts w:ascii="黑体" w:eastAsia="黑体"/>
        </w:rPr>
        <w:t>.5.</w:t>
      </w:r>
      <w:ins w:id="825" w:author="ss" w:date="2024-11-05T09:20:00Z">
        <w:r>
          <w:rPr>
            <w:rFonts w:hint="eastAsia" w:ascii="黑体" w:eastAsia="黑体"/>
          </w:rPr>
          <w:t>4</w:t>
        </w:r>
      </w:ins>
      <w:r>
        <w:t xml:space="preserve"> </w:t>
      </w:r>
      <w:ins w:id="826" w:author="ss" w:date="2024-11-05T09:21:00Z">
        <w:r>
          <w:rPr>
            <w:rFonts w:hint="eastAsia"/>
          </w:rPr>
          <w:t>外观</w:t>
        </w:r>
      </w:ins>
      <w:r>
        <w:t>质量不合格时，判该件产品不合格。</w:t>
      </w:r>
    </w:p>
    <w:p w14:paraId="1965DE19">
      <w:pPr>
        <w:pStyle w:val="3"/>
        <w:spacing w:before="240" w:beforeLines="100" w:after="240" w:afterLines="100"/>
        <w:rPr>
          <w:rFonts w:hint="eastAsia" w:ascii="黑体" w:eastAsia="黑体"/>
        </w:rPr>
      </w:pPr>
      <w:ins w:id="827" w:author="ID=wujm" w:date="2024-11-05T10:17:00Z">
        <w:r>
          <w:rPr>
            <w:rFonts w:hint="eastAsia" w:ascii="黑体" w:eastAsia="黑体"/>
          </w:rPr>
          <w:t>8</w:t>
        </w:r>
      </w:ins>
      <w:ins w:id="828" w:author="ID=wujm" w:date="2024-11-05T10:17:00Z">
        <w:r>
          <w:rPr>
            <w:rFonts w:ascii="黑体" w:eastAsia="黑体"/>
          </w:rPr>
          <w:t xml:space="preserve">  </w:t>
        </w:r>
      </w:ins>
      <w:r>
        <w:rPr>
          <w:rFonts w:hint="eastAsia" w:ascii="黑体" w:eastAsia="黑体"/>
        </w:rPr>
        <w:t>标志、包装、运输、贮存及随行文件</w:t>
      </w:r>
    </w:p>
    <w:p w14:paraId="739D0393">
      <w:pPr>
        <w:pStyle w:val="3"/>
        <w:spacing w:before="240" w:beforeLines="100" w:after="240" w:afterLines="100"/>
        <w:rPr>
          <w:rFonts w:hint="eastAsia" w:ascii="黑体" w:eastAsia="黑体"/>
        </w:rPr>
      </w:pPr>
      <w:ins w:id="829" w:author="ID=wujm" w:date="2024-11-05T10:17:00Z">
        <w:r>
          <w:rPr>
            <w:rFonts w:hint="eastAsia" w:ascii="黑体" w:eastAsia="黑体"/>
          </w:rPr>
          <w:t>8</w:t>
        </w:r>
      </w:ins>
      <w:r>
        <w:rPr>
          <w:rFonts w:ascii="黑体" w:eastAsia="黑体"/>
        </w:rPr>
        <w:t xml:space="preserve">.1 </w:t>
      </w:r>
      <w:r>
        <w:rPr>
          <w:rFonts w:hint="eastAsia" w:ascii="黑体" w:eastAsia="黑体"/>
        </w:rPr>
        <w:t>标志、包装、运输、贮存</w:t>
      </w:r>
    </w:p>
    <w:p w14:paraId="3BD5692A">
      <w:pPr>
        <w:spacing w:line="240" w:lineRule="auto"/>
        <w:ind w:firstLine="420" w:firstLineChars="200"/>
        <w:rPr>
          <w:sz w:val="21"/>
          <w:szCs w:val="21"/>
        </w:rPr>
      </w:pPr>
      <w:r>
        <w:rPr>
          <w:rFonts w:hint="eastAsia"/>
          <w:sz w:val="21"/>
          <w:szCs w:val="21"/>
        </w:rPr>
        <w:t>产品的标志、包装、运输、贮存应符合</w:t>
      </w:r>
      <w:r>
        <w:rPr>
          <w:sz w:val="21"/>
          <w:szCs w:val="21"/>
        </w:rPr>
        <w:t>GB/T</w:t>
      </w:r>
      <w:r>
        <w:rPr>
          <w:rFonts w:hint="eastAsia"/>
          <w:sz w:val="21"/>
          <w:szCs w:val="21"/>
        </w:rPr>
        <w:t xml:space="preserve"> </w:t>
      </w:r>
      <w:r>
        <w:rPr>
          <w:sz w:val="21"/>
          <w:szCs w:val="21"/>
        </w:rPr>
        <w:t>8888</w:t>
      </w:r>
      <w:r>
        <w:rPr>
          <w:rFonts w:hint="eastAsia"/>
          <w:sz w:val="21"/>
          <w:szCs w:val="21"/>
        </w:rPr>
        <w:t>的规定。</w:t>
      </w:r>
    </w:p>
    <w:p w14:paraId="3875991E">
      <w:pPr>
        <w:pStyle w:val="3"/>
        <w:adjustRightInd/>
        <w:spacing w:before="240" w:beforeLines="100" w:after="240" w:afterLines="100" w:line="380" w:lineRule="exact"/>
        <w:textAlignment w:val="auto"/>
        <w:rPr>
          <w:rFonts w:hint="eastAsia" w:eastAsia="黑体"/>
        </w:rPr>
      </w:pPr>
      <w:ins w:id="830" w:author="ID=wujm" w:date="2024-11-05T10:17:00Z">
        <w:r>
          <w:rPr>
            <w:rFonts w:hint="eastAsia" w:ascii="黑体" w:eastAsia="黑体"/>
          </w:rPr>
          <w:t>8</w:t>
        </w:r>
      </w:ins>
      <w:r>
        <w:rPr>
          <w:rFonts w:hint="eastAsia" w:ascii="黑体" w:eastAsia="黑体"/>
        </w:rPr>
        <w:t>.2  随行</w:t>
      </w:r>
      <w:commentRangeStart w:id="30"/>
      <w:r>
        <w:rPr>
          <w:rFonts w:hint="eastAsia" w:ascii="黑体" w:eastAsia="黑体"/>
        </w:rPr>
        <w:t>文件</w:t>
      </w:r>
      <w:commentRangeEnd w:id="30"/>
      <w:r>
        <w:rPr>
          <w:rStyle w:val="35"/>
          <w:rFonts w:hint="eastAsia" w:eastAsia="黑体"/>
        </w:rPr>
        <w:commentReference w:id="30"/>
      </w:r>
    </w:p>
    <w:p w14:paraId="328B403C">
      <w:pPr>
        <w:widowControl/>
        <w:autoSpaceDE w:val="0"/>
        <w:autoSpaceDN w:val="0"/>
        <w:adjustRightInd/>
        <w:spacing w:line="240" w:lineRule="auto"/>
        <w:ind w:firstLine="420" w:firstLineChars="200"/>
        <w:textAlignment w:val="auto"/>
        <w:rPr>
          <w:sz w:val="21"/>
          <w:szCs w:val="21"/>
        </w:rPr>
      </w:pPr>
      <w:r>
        <w:rPr>
          <w:rFonts w:hint="eastAsia"/>
          <w:sz w:val="21"/>
          <w:szCs w:val="21"/>
        </w:rPr>
        <w:t>每批产品应附有随行文件</w:t>
      </w:r>
      <w:r>
        <w:rPr>
          <w:rFonts w:hint="eastAsia"/>
          <w:sz w:val="21"/>
          <w:szCs w:val="21"/>
          <w:shd w:val="clear" w:color="auto" w:fill="FFFFFF"/>
        </w:rPr>
        <w:t>，其中</w:t>
      </w:r>
      <w:r>
        <w:rPr>
          <w:rFonts w:hint="eastAsia"/>
          <w:sz w:val="21"/>
          <w:szCs w:val="21"/>
        </w:rPr>
        <w:t>除应包括供方信息、产品信息、本文件编号、出厂日期或包装日期外，还宜包括：</w:t>
      </w:r>
    </w:p>
    <w:p w14:paraId="102AC9C6">
      <w:pPr>
        <w:numPr>
          <w:ilvl w:val="0"/>
          <w:numId w:val="4"/>
        </w:numPr>
        <w:tabs>
          <w:tab w:val="left" w:pos="780"/>
        </w:tabs>
        <w:adjustRightInd/>
        <w:spacing w:line="240" w:lineRule="auto"/>
        <w:ind w:left="420"/>
        <w:textAlignment w:val="auto"/>
        <w:rPr>
          <w:sz w:val="21"/>
          <w:szCs w:val="21"/>
        </w:rPr>
      </w:pPr>
      <w:r>
        <w:rPr>
          <w:rFonts w:hint="eastAsia"/>
          <w:sz w:val="21"/>
          <w:szCs w:val="21"/>
          <w:shd w:val="clear" w:color="auto" w:fill="FFFFFF"/>
        </w:rPr>
        <w:t>产品质量保证书，内容如下</w:t>
      </w:r>
      <w:r>
        <w:rPr>
          <w:rFonts w:hint="eastAsia"/>
          <w:sz w:val="21"/>
          <w:szCs w:val="21"/>
        </w:rPr>
        <w:t>：</w:t>
      </w:r>
    </w:p>
    <w:p w14:paraId="670D52CF">
      <w:pPr>
        <w:tabs>
          <w:tab w:val="left" w:pos="780"/>
        </w:tabs>
        <w:adjustRightInd/>
        <w:spacing w:line="240" w:lineRule="auto"/>
        <w:ind w:firstLine="840" w:firstLineChars="400"/>
        <w:textAlignment w:val="auto"/>
        <w:rPr>
          <w:sz w:val="21"/>
          <w:szCs w:val="21"/>
        </w:rPr>
      </w:pPr>
      <w:r>
        <w:rPr>
          <w:rFonts w:hint="eastAsia" w:ascii="宋体" w:hAnsi="宋体" w:cs="宋体"/>
          <w:sz w:val="21"/>
          <w:szCs w:val="21"/>
        </w:rPr>
        <w:t>·</w:t>
      </w:r>
      <w:r>
        <w:rPr>
          <w:rFonts w:hint="eastAsia"/>
          <w:sz w:val="21"/>
          <w:szCs w:val="21"/>
        </w:rPr>
        <w:t>产品的主要性能及技术参数；</w:t>
      </w:r>
    </w:p>
    <w:p w14:paraId="41465688">
      <w:pPr>
        <w:tabs>
          <w:tab w:val="left" w:pos="780"/>
        </w:tabs>
        <w:adjustRightInd/>
        <w:spacing w:line="240" w:lineRule="auto"/>
        <w:ind w:left="420" w:firstLine="420" w:firstLineChars="200"/>
        <w:textAlignment w:val="auto"/>
        <w:rPr>
          <w:del w:id="831" w:author="圣 浮" w:date="2026-02-12T16:05:00Z"/>
          <w:sz w:val="21"/>
          <w:szCs w:val="21"/>
        </w:rPr>
      </w:pPr>
      <w:del w:id="832" w:author="圣 浮" w:date="2026-02-12T16:05:00Z">
        <w:r>
          <w:rPr>
            <w:rFonts w:hint="eastAsia" w:ascii="宋体" w:hAnsi="宋体" w:cs="宋体"/>
            <w:sz w:val="21"/>
            <w:szCs w:val="21"/>
          </w:rPr>
          <w:delText>·</w:delText>
        </w:r>
      </w:del>
      <w:del w:id="833" w:author="圣 浮" w:date="2026-02-12T16:05:00Z">
        <w:r>
          <w:rPr>
            <w:rFonts w:hint="eastAsia"/>
            <w:sz w:val="21"/>
            <w:szCs w:val="21"/>
          </w:rPr>
          <w:delText>产品特点（包括制造工艺及原材料的特点）；</w:delText>
        </w:r>
      </w:del>
    </w:p>
    <w:p w14:paraId="762B878F">
      <w:pPr>
        <w:tabs>
          <w:tab w:val="left" w:pos="780"/>
        </w:tabs>
        <w:adjustRightInd/>
        <w:spacing w:line="240" w:lineRule="auto"/>
        <w:ind w:left="420" w:firstLine="420" w:firstLineChars="200"/>
        <w:textAlignment w:val="auto"/>
        <w:rPr>
          <w:sz w:val="21"/>
          <w:szCs w:val="21"/>
        </w:rPr>
      </w:pPr>
      <w:r>
        <w:rPr>
          <w:rFonts w:hint="eastAsia" w:ascii="宋体" w:hAnsi="宋体" w:cs="宋体"/>
          <w:sz w:val="21"/>
          <w:szCs w:val="21"/>
        </w:rPr>
        <w:t>·</w:t>
      </w:r>
      <w:r>
        <w:rPr>
          <w:rFonts w:hint="eastAsia"/>
          <w:sz w:val="21"/>
          <w:szCs w:val="21"/>
        </w:rPr>
        <w:t>对产品质量所负的责任；</w:t>
      </w:r>
    </w:p>
    <w:p w14:paraId="17DF3B83">
      <w:pPr>
        <w:numPr>
          <w:ilvl w:val="0"/>
          <w:numId w:val="4"/>
        </w:numPr>
        <w:tabs>
          <w:tab w:val="left" w:pos="780"/>
        </w:tabs>
        <w:adjustRightInd/>
        <w:spacing w:line="240" w:lineRule="auto"/>
        <w:ind w:left="420"/>
        <w:textAlignment w:val="auto"/>
        <w:rPr>
          <w:sz w:val="21"/>
          <w:szCs w:val="21"/>
        </w:rPr>
      </w:pPr>
      <w:r>
        <w:rPr>
          <w:rFonts w:hint="eastAsia"/>
          <w:sz w:val="21"/>
          <w:szCs w:val="21"/>
          <w:shd w:val="clear" w:color="auto" w:fill="FFFFFF"/>
        </w:rPr>
        <w:t>产品合格证，内容如下：</w:t>
      </w:r>
    </w:p>
    <w:p w14:paraId="2256649B">
      <w:pPr>
        <w:tabs>
          <w:tab w:val="left" w:pos="780"/>
        </w:tabs>
        <w:adjustRightInd/>
        <w:spacing w:line="240" w:lineRule="auto"/>
        <w:ind w:left="420" w:firstLine="420" w:firstLineChars="200"/>
        <w:textAlignment w:val="auto"/>
        <w:rPr>
          <w:sz w:val="21"/>
          <w:szCs w:val="21"/>
        </w:rPr>
      </w:pPr>
      <w:r>
        <w:rPr>
          <w:rFonts w:hint="eastAsia" w:ascii="宋体" w:hAnsi="宋体" w:cs="宋体"/>
          <w:sz w:val="21"/>
          <w:szCs w:val="21"/>
        </w:rPr>
        <w:t>·</w:t>
      </w:r>
      <w:r>
        <w:rPr>
          <w:rFonts w:hint="eastAsia"/>
          <w:sz w:val="21"/>
          <w:szCs w:val="21"/>
        </w:rPr>
        <w:t>检验项目及其结果或检验结论；</w:t>
      </w:r>
    </w:p>
    <w:p w14:paraId="21C89AFF">
      <w:pPr>
        <w:tabs>
          <w:tab w:val="left" w:pos="780"/>
        </w:tabs>
        <w:adjustRightInd/>
        <w:spacing w:line="240" w:lineRule="auto"/>
        <w:ind w:left="420" w:firstLine="420" w:firstLineChars="200"/>
        <w:textAlignment w:val="auto"/>
        <w:rPr>
          <w:sz w:val="21"/>
          <w:szCs w:val="21"/>
        </w:rPr>
      </w:pPr>
      <w:r>
        <w:rPr>
          <w:rFonts w:hint="eastAsia" w:ascii="宋体" w:hAnsi="宋体" w:cs="宋体"/>
          <w:sz w:val="21"/>
          <w:szCs w:val="21"/>
        </w:rPr>
        <w:t>·</w:t>
      </w:r>
      <w:r>
        <w:rPr>
          <w:rFonts w:hint="eastAsia"/>
          <w:sz w:val="21"/>
          <w:szCs w:val="21"/>
        </w:rPr>
        <w:t>批量或批号；</w:t>
      </w:r>
    </w:p>
    <w:p w14:paraId="2CA768FB">
      <w:pPr>
        <w:tabs>
          <w:tab w:val="left" w:pos="780"/>
        </w:tabs>
        <w:adjustRightInd/>
        <w:spacing w:line="240" w:lineRule="auto"/>
        <w:ind w:left="420" w:firstLine="420" w:firstLineChars="200"/>
        <w:textAlignment w:val="auto"/>
        <w:rPr>
          <w:sz w:val="21"/>
          <w:szCs w:val="21"/>
        </w:rPr>
      </w:pPr>
      <w:r>
        <w:rPr>
          <w:rFonts w:hint="eastAsia" w:ascii="宋体" w:hAnsi="宋体" w:cs="宋体"/>
          <w:sz w:val="21"/>
          <w:szCs w:val="21"/>
        </w:rPr>
        <w:t>·</w:t>
      </w:r>
      <w:r>
        <w:rPr>
          <w:rFonts w:hint="eastAsia"/>
          <w:sz w:val="21"/>
          <w:szCs w:val="21"/>
        </w:rPr>
        <w:t>检验日期；</w:t>
      </w:r>
    </w:p>
    <w:p w14:paraId="26288194">
      <w:pPr>
        <w:tabs>
          <w:tab w:val="left" w:pos="780"/>
        </w:tabs>
        <w:adjustRightInd/>
        <w:spacing w:line="240" w:lineRule="auto"/>
        <w:ind w:left="420" w:firstLine="420" w:firstLineChars="200"/>
        <w:textAlignment w:val="auto"/>
        <w:rPr>
          <w:sz w:val="21"/>
          <w:szCs w:val="21"/>
        </w:rPr>
      </w:pPr>
      <w:r>
        <w:rPr>
          <w:rFonts w:hint="eastAsia" w:ascii="宋体" w:hAnsi="宋体" w:cs="宋体"/>
          <w:sz w:val="21"/>
          <w:szCs w:val="21"/>
        </w:rPr>
        <w:t>·</w:t>
      </w:r>
      <w:r>
        <w:rPr>
          <w:rFonts w:hint="eastAsia"/>
          <w:sz w:val="21"/>
          <w:szCs w:val="21"/>
        </w:rPr>
        <w:t>检验员签名或盖章。</w:t>
      </w:r>
    </w:p>
    <w:p w14:paraId="18834794">
      <w:pPr>
        <w:numPr>
          <w:ilvl w:val="0"/>
          <w:numId w:val="4"/>
        </w:numPr>
        <w:tabs>
          <w:tab w:val="left" w:pos="780"/>
        </w:tabs>
        <w:adjustRightInd/>
        <w:spacing w:line="240" w:lineRule="auto"/>
        <w:ind w:left="420"/>
        <w:textAlignment w:val="auto"/>
        <w:rPr>
          <w:sz w:val="21"/>
          <w:szCs w:val="21"/>
        </w:rPr>
      </w:pPr>
      <w:r>
        <w:rPr>
          <w:rFonts w:hint="eastAsia"/>
          <w:sz w:val="21"/>
          <w:szCs w:val="21"/>
        </w:rPr>
        <w:t>成品检验报告</w:t>
      </w:r>
      <w:r>
        <w:rPr>
          <w:rFonts w:hint="eastAsia"/>
          <w:sz w:val="21"/>
          <w:szCs w:val="21"/>
          <w:shd w:val="clear" w:color="auto" w:fill="FFFFFF"/>
        </w:rPr>
        <w:t>；</w:t>
      </w:r>
    </w:p>
    <w:p w14:paraId="39E24F44">
      <w:pPr>
        <w:numPr>
          <w:ilvl w:val="0"/>
          <w:numId w:val="4"/>
        </w:numPr>
        <w:tabs>
          <w:tab w:val="left" w:pos="780"/>
        </w:tabs>
        <w:adjustRightInd/>
        <w:spacing w:line="240" w:lineRule="auto"/>
        <w:ind w:left="420"/>
        <w:textAlignment w:val="auto"/>
        <w:rPr>
          <w:sz w:val="21"/>
          <w:szCs w:val="21"/>
        </w:rPr>
      </w:pPr>
      <w:r>
        <w:rPr>
          <w:rFonts w:hint="eastAsia"/>
          <w:sz w:val="21"/>
          <w:szCs w:val="21"/>
          <w:shd w:val="clear" w:color="auto" w:fill="FFFFFF"/>
        </w:rPr>
        <w:t>产品使用说明：正确搬运、使用、贮存方法等；</w:t>
      </w:r>
    </w:p>
    <w:p w14:paraId="06B1F6A6">
      <w:pPr>
        <w:numPr>
          <w:ilvl w:val="0"/>
          <w:numId w:val="4"/>
        </w:numPr>
        <w:tabs>
          <w:tab w:val="left" w:pos="780"/>
        </w:tabs>
        <w:adjustRightInd/>
        <w:spacing w:line="240" w:lineRule="auto"/>
        <w:ind w:left="420"/>
        <w:textAlignment w:val="auto"/>
        <w:rPr>
          <w:sz w:val="21"/>
          <w:szCs w:val="21"/>
        </w:rPr>
      </w:pPr>
      <w:r>
        <w:rPr>
          <w:rFonts w:hint="eastAsia"/>
          <w:sz w:val="21"/>
          <w:szCs w:val="21"/>
        </w:rPr>
        <w:t>其他。</w:t>
      </w:r>
    </w:p>
    <w:p w14:paraId="56D5043E">
      <w:pPr>
        <w:pStyle w:val="3"/>
        <w:adjustRightInd/>
        <w:spacing w:before="240" w:beforeLines="100" w:after="240" w:afterLines="100" w:line="380" w:lineRule="exact"/>
        <w:textAlignment w:val="auto"/>
        <w:rPr>
          <w:rFonts w:hint="eastAsia" w:ascii="黑体" w:eastAsia="黑体"/>
        </w:rPr>
      </w:pPr>
      <w:ins w:id="834" w:author="ID=wujm" w:date="2024-11-05T10:17:00Z">
        <w:r>
          <w:rPr>
            <w:rFonts w:hint="eastAsia" w:ascii="黑体" w:eastAsia="黑体"/>
          </w:rPr>
          <w:t>9</w:t>
        </w:r>
      </w:ins>
      <w:ins w:id="835" w:author="ID=wujm" w:date="2024-11-05T10:17:00Z">
        <w:r>
          <w:rPr>
            <w:rFonts w:ascii="黑体" w:eastAsia="黑体"/>
          </w:rPr>
          <w:t xml:space="preserve">  </w:t>
        </w:r>
      </w:ins>
      <w:r>
        <w:rPr>
          <w:rFonts w:hint="eastAsia" w:ascii="黑体" w:eastAsia="黑体"/>
        </w:rPr>
        <w:t>订货单内容</w:t>
      </w:r>
    </w:p>
    <w:p w14:paraId="0634C5F4">
      <w:pPr>
        <w:snapToGrid w:val="0"/>
        <w:ind w:firstLine="450"/>
        <w:rPr>
          <w:rFonts w:hint="eastAsia" w:ascii="宋体" w:hAnsi="宋体"/>
          <w:sz w:val="21"/>
          <w:szCs w:val="21"/>
        </w:rPr>
      </w:pPr>
      <w:r>
        <w:rPr>
          <w:rFonts w:hint="eastAsia" w:ascii="宋体" w:hAnsi="宋体"/>
          <w:sz w:val="21"/>
          <w:szCs w:val="21"/>
        </w:rPr>
        <w:t>订购本文件所列产品的订货单内应包括下列内容：</w:t>
      </w:r>
    </w:p>
    <w:p w14:paraId="7DCAB2DC">
      <w:pPr>
        <w:numPr>
          <w:ilvl w:val="0"/>
          <w:numId w:val="5"/>
        </w:numPr>
        <w:snapToGrid w:val="0"/>
        <w:spacing w:line="240" w:lineRule="auto"/>
        <w:rPr>
          <w:rFonts w:hint="eastAsia" w:ascii="宋体" w:hAnsi="宋体"/>
          <w:sz w:val="21"/>
          <w:szCs w:val="21"/>
        </w:rPr>
      </w:pPr>
      <w:r>
        <w:rPr>
          <w:rFonts w:hint="eastAsia" w:ascii="宋体" w:hAnsi="宋体"/>
          <w:sz w:val="21"/>
          <w:szCs w:val="21"/>
        </w:rPr>
        <w:t>产品名称、形状；</w:t>
      </w:r>
    </w:p>
    <w:p w14:paraId="1357CEE6">
      <w:pPr>
        <w:numPr>
          <w:ilvl w:val="0"/>
          <w:numId w:val="5"/>
        </w:numPr>
        <w:snapToGrid w:val="0"/>
        <w:spacing w:line="240" w:lineRule="auto"/>
        <w:rPr>
          <w:rFonts w:hint="eastAsia" w:ascii="宋体" w:hAnsi="宋体"/>
          <w:sz w:val="21"/>
          <w:szCs w:val="21"/>
        </w:rPr>
      </w:pPr>
      <w:r>
        <w:rPr>
          <w:rFonts w:hint="eastAsia" w:ascii="宋体" w:hAnsi="宋体"/>
          <w:sz w:val="21"/>
          <w:szCs w:val="21"/>
        </w:rPr>
        <w:t>牌号；</w:t>
      </w:r>
    </w:p>
    <w:p w14:paraId="352A3CFE">
      <w:pPr>
        <w:numPr>
          <w:ilvl w:val="0"/>
          <w:numId w:val="5"/>
        </w:numPr>
        <w:snapToGrid w:val="0"/>
        <w:spacing w:line="240" w:lineRule="auto"/>
        <w:rPr>
          <w:rFonts w:hint="eastAsia" w:ascii="宋体" w:hAnsi="宋体"/>
          <w:sz w:val="21"/>
          <w:szCs w:val="21"/>
        </w:rPr>
      </w:pPr>
      <w:r>
        <w:rPr>
          <w:rFonts w:hint="eastAsia" w:ascii="宋体" w:hAnsi="宋体"/>
          <w:sz w:val="21"/>
          <w:szCs w:val="21"/>
        </w:rPr>
        <w:t>规格；</w:t>
      </w:r>
    </w:p>
    <w:p w14:paraId="3E1330C1">
      <w:pPr>
        <w:numPr>
          <w:ilvl w:val="0"/>
          <w:numId w:val="5"/>
        </w:numPr>
        <w:snapToGrid w:val="0"/>
        <w:spacing w:line="240" w:lineRule="auto"/>
        <w:rPr>
          <w:rFonts w:hint="eastAsia" w:ascii="宋体" w:hAnsi="宋体"/>
          <w:sz w:val="21"/>
          <w:szCs w:val="21"/>
        </w:rPr>
      </w:pPr>
      <w:r>
        <w:rPr>
          <w:rFonts w:hint="eastAsia" w:ascii="宋体" w:hAnsi="宋体"/>
          <w:sz w:val="21"/>
          <w:szCs w:val="21"/>
        </w:rPr>
        <w:t>重量；</w:t>
      </w:r>
    </w:p>
    <w:p w14:paraId="04F580F3">
      <w:pPr>
        <w:numPr>
          <w:ilvl w:val="0"/>
          <w:numId w:val="5"/>
        </w:numPr>
        <w:snapToGrid w:val="0"/>
        <w:spacing w:line="240" w:lineRule="auto"/>
        <w:rPr>
          <w:rFonts w:hint="eastAsia" w:ascii="宋体" w:hAnsi="宋体"/>
          <w:sz w:val="21"/>
          <w:szCs w:val="21"/>
        </w:rPr>
      </w:pPr>
      <w:r>
        <w:rPr>
          <w:rFonts w:hint="eastAsia" w:ascii="宋体" w:hAnsi="宋体"/>
          <w:sz w:val="21"/>
          <w:szCs w:val="21"/>
        </w:rPr>
        <w:t>本文件编号；</w:t>
      </w:r>
    </w:p>
    <w:p w14:paraId="634FA698">
      <w:pPr>
        <w:numPr>
          <w:ilvl w:val="0"/>
          <w:numId w:val="5"/>
        </w:numPr>
        <w:snapToGrid w:val="0"/>
        <w:spacing w:line="240" w:lineRule="auto"/>
        <w:rPr>
          <w:sz w:val="21"/>
          <w:szCs w:val="21"/>
        </w:rPr>
      </w:pPr>
      <w:r>
        <w:rPr>
          <w:rFonts w:hint="eastAsia" w:ascii="宋体" w:hAnsi="宋体"/>
          <w:sz w:val="21"/>
          <w:szCs w:val="21"/>
        </w:rPr>
        <w:t>其他。</w:t>
      </w:r>
    </w:p>
    <w:p w14:paraId="5785105C">
      <w:pPr>
        <w:tabs>
          <w:tab w:val="left" w:pos="2133"/>
        </w:tabs>
        <w:jc w:val="center"/>
        <w:rPr>
          <w:sz w:val="21"/>
          <w:szCs w:val="21"/>
        </w:rPr>
      </w:pPr>
      <w:r>
        <w:rPr>
          <w:sz w:val="21"/>
          <w:szCs w:val="21"/>
        </w:rPr>
        <mc:AlternateContent>
          <mc:Choice Requires="wps">
            <w:drawing>
              <wp:anchor distT="0" distB="0" distL="114300" distR="114300" simplePos="0" relativeHeight="251661312" behindDoc="0" locked="0" layoutInCell="1" allowOverlap="1">
                <wp:simplePos x="0" y="0"/>
                <wp:positionH relativeFrom="column">
                  <wp:posOffset>2248535</wp:posOffset>
                </wp:positionH>
                <wp:positionV relativeFrom="paragraph">
                  <wp:posOffset>153035</wp:posOffset>
                </wp:positionV>
                <wp:extent cx="1522730" cy="0"/>
                <wp:effectExtent l="0" t="4445" r="0" b="5080"/>
                <wp:wrapNone/>
                <wp:docPr id="3" name="直线 106"/>
                <wp:cNvGraphicFramePr/>
                <a:graphic xmlns:a="http://schemas.openxmlformats.org/drawingml/2006/main">
                  <a:graphicData uri="http://schemas.microsoft.com/office/word/2010/wordprocessingShape">
                    <wps:wsp>
                      <wps:cNvCnPr/>
                      <wps:spPr>
                        <a:xfrm>
                          <a:off x="0" y="0"/>
                          <a:ext cx="15227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6" o:spid="_x0000_s1026" o:spt="20" style="position:absolute;left:0pt;margin-left:177.05pt;margin-top:12.05pt;height:0pt;width:119.9pt;z-index:251661312;mso-width-relative:page;mso-height-relative:page;" filled="f" stroked="t" coordsize="21600,21600" o:gfxdata="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JHuYvXAAAACQEA&#10;AA8AAAAAAAAAAQAgAAAAIgAAAGRycy9kb3ducmV2LnhtbFBLAQIUABQAAAAIAIdO4kAYmQ+h4gEA&#10;ANEDAAAOAAAAAAAAAAEAIAAAACYBAABkcnMvZTJvRG9jLnhtbFBLBQYAAAAABgAGAFkBAAB6BQAA&#10;AAA=&#10;">
                <v:fill on="f" focussize="0,0"/>
                <v:stroke color="#000000" joinstyle="round"/>
                <v:imagedata o:title=""/>
                <o:lock v:ext="edit" aspectratio="f"/>
              </v:line>
            </w:pict>
          </mc:Fallback>
        </mc:AlternateContent>
      </w:r>
    </w:p>
    <w:sectPr>
      <w:headerReference r:id="rId16" w:type="first"/>
      <w:footerReference r:id="rId19" w:type="first"/>
      <w:headerReference r:id="rId15" w:type="default"/>
      <w:footerReference r:id="rId17" w:type="default"/>
      <w:footerReference r:id="rId18" w:type="even"/>
      <w:pgSz w:w="11907" w:h="16840"/>
      <w:pgMar w:top="1440" w:right="1134" w:bottom="1440" w:left="1418" w:header="1588" w:footer="720" w:gutter="0"/>
      <w:pgNumType w:start="1"/>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覃圣林" w:date="2026-02-04T15:54:00Z" w:initials="">
    <w:p w14:paraId="6CE97343">
      <w:pPr>
        <w:pStyle w:val="12"/>
      </w:pPr>
      <w:r>
        <w:rPr>
          <w:rFonts w:hint="eastAsia"/>
        </w:rPr>
        <w:t>更新引用最新的标准</w:t>
      </w:r>
      <w:r>
        <w:t>GB/T 1.1-2020</w:t>
      </w:r>
    </w:p>
  </w:comment>
  <w:comment w:id="1" w:author="圣 浮" w:date="2025-11-25T09:43:00Z" w:initials="">
    <w:p w14:paraId="6B0EE85A">
      <w:pPr>
        <w:pStyle w:val="12"/>
      </w:pPr>
      <w:r>
        <w:rPr>
          <w:rFonts w:hint="eastAsia"/>
        </w:rPr>
        <w:t>删除</w:t>
      </w:r>
    </w:p>
    <w:p w14:paraId="26B63051">
      <w:pPr>
        <w:pStyle w:val="12"/>
        <w:numPr>
          <w:ilvl w:val="0"/>
          <w:numId w:val="2"/>
        </w:numPr>
      </w:pPr>
      <w:r>
        <w:rPr>
          <w:rFonts w:hint="eastAsia"/>
        </w:rPr>
        <w:t>增加了产品按阴极铜原料生产和杂料生产的分类内容（见4.1.1）；</w:t>
      </w:r>
    </w:p>
  </w:comment>
  <w:comment w:id="2" w:author="韩知为" w:date="2026-02-13T10:16:22Z" w:initials="">
    <w:p w14:paraId="2D71FA84">
      <w:pPr>
        <w:pStyle w:val="12"/>
        <w:rPr>
          <w:rFonts w:hint="default" w:eastAsia="宋体"/>
          <w:lang w:val="en-US" w:eastAsia="zh-CN"/>
        </w:rPr>
      </w:pPr>
      <w:r>
        <w:rPr>
          <w:rFonts w:hint="eastAsia"/>
          <w:lang w:val="en-US" w:eastAsia="zh-CN"/>
        </w:rPr>
        <w:t>预审会前补充单位及起草人信息。</w:t>
      </w:r>
    </w:p>
  </w:comment>
  <w:comment w:id="3" w:author="覃圣林" w:date="2026-02-04T16:04:00Z" w:initials="">
    <w:p w14:paraId="50E15B6B">
      <w:pPr>
        <w:pStyle w:val="12"/>
      </w:pPr>
      <w:r>
        <w:rPr>
          <w:rFonts w:hint="eastAsia"/>
        </w:rPr>
        <w:t>依据市场、客户需求及标准规范性进行完善</w:t>
      </w:r>
    </w:p>
  </w:comment>
  <w:comment w:id="4" w:author="圣 浮" w:date="2026-02-10T11:00:00Z" w:initials="">
    <w:p w14:paraId="40515C0E">
      <w:pPr>
        <w:pStyle w:val="12"/>
      </w:pPr>
      <w:r>
        <w:rPr>
          <w:rFonts w:hint="eastAsia"/>
        </w:rPr>
        <w:t>增加</w:t>
      </w:r>
      <w:r>
        <w:t>GB/T 8170</w:t>
      </w:r>
      <w:r>
        <w:rPr>
          <w:rFonts w:hint="eastAsia"/>
        </w:rPr>
        <w:t>、</w:t>
      </w:r>
      <w:r>
        <w:t>GB/T 26303.2</w:t>
      </w:r>
      <w:r>
        <w:rPr>
          <w:rFonts w:hint="eastAsia"/>
        </w:rPr>
        <w:t>和</w:t>
      </w:r>
      <w:r>
        <w:t>YS/T 483</w:t>
      </w:r>
    </w:p>
  </w:comment>
  <w:comment w:id="5" w:author="韩知为" w:date="2026-02-13T10:18:28Z" w:initials="">
    <w:p w14:paraId="2444F0AB">
      <w:pPr>
        <w:pStyle w:val="12"/>
        <w:rPr>
          <w:rFonts w:hint="eastAsia"/>
          <w:lang w:val="en-US" w:eastAsia="zh-CN"/>
        </w:rPr>
      </w:pPr>
      <w:r>
        <w:rPr>
          <w:rFonts w:hint="eastAsia"/>
          <w:lang w:val="en-US" w:eastAsia="zh-CN"/>
        </w:rPr>
        <w:t>目前看，分类方式不清晰，只给了大的原则。每个牌号都有对应的4种产品形状吗？</w:t>
      </w:r>
    </w:p>
    <w:p w14:paraId="0738A92E">
      <w:pPr>
        <w:pStyle w:val="12"/>
        <w:rPr>
          <w:rFonts w:hint="default"/>
          <w:lang w:val="en-US" w:eastAsia="zh-CN"/>
        </w:rPr>
      </w:pPr>
    </w:p>
  </w:comment>
  <w:comment w:id="6" w:author="圣 浮" w:date="2025-11-25T09:58:00Z" w:initials="">
    <w:p w14:paraId="0C99D400">
      <w:pPr>
        <w:pStyle w:val="12"/>
      </w:pPr>
      <w:r>
        <w:t>TP4</w:t>
      </w:r>
      <w:r>
        <w:rPr>
          <w:rFonts w:hint="eastAsia"/>
        </w:rPr>
        <w:t>和</w:t>
      </w:r>
      <w:r>
        <w:t>TPW</w:t>
      </w:r>
      <w:r>
        <w:rPr>
          <w:rFonts w:hint="eastAsia"/>
        </w:rPr>
        <w:t>为原牌号</w:t>
      </w:r>
    </w:p>
  </w:comment>
  <w:comment w:id="7" w:author="圣 浮" w:date="2026-02-12T15:56:00Z" w:initials="">
    <w:p w14:paraId="678B795C">
      <w:pPr>
        <w:pStyle w:val="12"/>
      </w:pPr>
      <w:r>
        <w:rPr>
          <w:rFonts w:hint="eastAsia"/>
        </w:rPr>
        <w:t>依据化学成分等级和晶粒度不同分类增加TP4-1、TP4-2和TPW-1这三个等级</w:t>
      </w:r>
    </w:p>
  </w:comment>
  <w:comment w:id="8" w:author="韩知为" w:date="2026-02-13T10:21:49Z" w:initials="">
    <w:p w14:paraId="10108704">
      <w:pPr>
        <w:pStyle w:val="12"/>
        <w:rPr>
          <w:rFonts w:hint="default" w:eastAsia="宋体"/>
          <w:lang w:val="en-US" w:eastAsia="zh-CN"/>
        </w:rPr>
      </w:pPr>
      <w:r>
        <w:rPr>
          <w:rFonts w:hint="eastAsia"/>
          <w:lang w:val="en-US" w:eastAsia="zh-CN"/>
        </w:rPr>
        <w:t>非注，包含要求，放在4.1条文字中</w:t>
      </w:r>
    </w:p>
  </w:comment>
  <w:comment w:id="9" w:author="韩知为" w:date="2026-02-13T10:22:49Z" w:initials="">
    <w:p w14:paraId="603466C6">
      <w:pPr>
        <w:pStyle w:val="12"/>
        <w:rPr>
          <w:rFonts w:hint="eastAsia"/>
          <w:lang w:val="en-US" w:eastAsia="zh-CN"/>
        </w:rPr>
      </w:pPr>
      <w:r>
        <w:rPr>
          <w:rFonts w:hint="eastAsia"/>
          <w:lang w:val="en-US" w:eastAsia="zh-CN"/>
        </w:rPr>
        <w:t>下面几个示例参考第一个进行修改。这里给出几个示例的目的，是能够全面的给出不同有代表性的产品的标记方法。</w:t>
      </w:r>
    </w:p>
    <w:p w14:paraId="0AD20B83">
      <w:pPr>
        <w:pStyle w:val="12"/>
        <w:rPr>
          <w:rFonts w:hint="eastAsia"/>
          <w:lang w:val="en-US" w:eastAsia="zh-CN"/>
        </w:rPr>
      </w:pPr>
      <w:r>
        <w:rPr>
          <w:rFonts w:hint="eastAsia"/>
          <w:lang w:val="en-US" w:eastAsia="zh-CN"/>
        </w:rPr>
        <w:t>比如</w:t>
      </w:r>
    </w:p>
    <w:p w14:paraId="5E7250D5">
      <w:pPr>
        <w:pStyle w:val="12"/>
        <w:rPr>
          <w:rFonts w:hint="eastAsia"/>
          <w:lang w:val="en-US" w:eastAsia="zh-CN"/>
        </w:rPr>
      </w:pPr>
      <w:r>
        <w:rPr>
          <w:rFonts w:hint="eastAsia"/>
          <w:lang w:val="en-US" w:eastAsia="zh-CN"/>
        </w:rPr>
        <w:t>球状如何标记</w:t>
      </w:r>
    </w:p>
    <w:p w14:paraId="592A5CF5">
      <w:pPr>
        <w:pStyle w:val="12"/>
        <w:rPr>
          <w:rFonts w:hint="eastAsia"/>
          <w:lang w:val="en-US" w:eastAsia="zh-CN"/>
        </w:rPr>
      </w:pPr>
      <w:r>
        <w:rPr>
          <w:rFonts w:hint="eastAsia"/>
          <w:lang w:val="en-US" w:eastAsia="zh-CN"/>
        </w:rPr>
        <w:t>粒状如何标记</w:t>
      </w:r>
    </w:p>
    <w:p w14:paraId="384637BE">
      <w:pPr>
        <w:pStyle w:val="12"/>
        <w:rPr>
          <w:rFonts w:hint="eastAsia"/>
          <w:lang w:val="en-US" w:eastAsia="zh-CN"/>
        </w:rPr>
      </w:pPr>
      <w:r>
        <w:rPr>
          <w:rFonts w:hint="eastAsia"/>
          <w:lang w:val="en-US" w:eastAsia="zh-CN"/>
        </w:rPr>
        <w:t>圆棒如何标记，怎么从标记与粒状区分，</w:t>
      </w:r>
    </w:p>
    <w:p w14:paraId="7173C6B5">
      <w:pPr>
        <w:pStyle w:val="12"/>
        <w:rPr>
          <w:rFonts w:hint="eastAsia"/>
          <w:lang w:val="en-US" w:eastAsia="zh-CN"/>
        </w:rPr>
      </w:pPr>
      <w:r>
        <w:rPr>
          <w:rFonts w:hint="eastAsia"/>
          <w:lang w:val="en-US" w:eastAsia="zh-CN"/>
        </w:rPr>
        <w:t>矩形如何标记</w:t>
      </w:r>
    </w:p>
    <w:p w14:paraId="215E89B4">
      <w:pPr>
        <w:pStyle w:val="12"/>
        <w:rPr>
          <w:rFonts w:hint="default"/>
          <w:lang w:val="en-US" w:eastAsia="zh-CN"/>
        </w:rPr>
      </w:pPr>
    </w:p>
  </w:comment>
  <w:comment w:id="10" w:author="ss" w:date="2025-07-17T11:04:00Z" w:initials="">
    <w:p w14:paraId="0F8F9565">
      <w:pPr>
        <w:pStyle w:val="12"/>
      </w:pPr>
      <w:r>
        <w:rPr>
          <w:rFonts w:hint="eastAsia"/>
        </w:rPr>
        <w:t>如何体现不同原料的阳极磷铜的差异？只从产品主含量那个0.01吗？</w:t>
      </w:r>
    </w:p>
    <w:p w14:paraId="78645FA4">
      <w:pPr>
        <w:pStyle w:val="12"/>
      </w:pPr>
    </w:p>
    <w:p w14:paraId="0D222629">
      <w:pPr>
        <w:pStyle w:val="12"/>
      </w:pPr>
      <w:r>
        <w:rPr>
          <w:rFonts w:hint="eastAsia"/>
        </w:rPr>
        <w:t>Zn？不定？</w:t>
      </w:r>
    </w:p>
    <w:p w14:paraId="5E882F6F">
      <w:pPr>
        <w:pStyle w:val="12"/>
      </w:pPr>
      <w:r>
        <w:rPr>
          <w:rFonts w:hint="eastAsia"/>
        </w:rPr>
        <w:t>Pb、Ni、Sb、As、O是否加严？</w:t>
      </w:r>
    </w:p>
  </w:comment>
  <w:comment w:id="11" w:author="相遇即是缘分" w:date="2025-07-25T15:14:00Z" w:initials="">
    <w:p w14:paraId="64E29944">
      <w:pPr>
        <w:pStyle w:val="12"/>
      </w:pPr>
      <w:r>
        <w:rPr>
          <w:rFonts w:hint="eastAsia"/>
        </w:rPr>
        <w:t>目前国内PCB行业未反馈Pb、Ni、Sb和As等杂质元素在电镀过程中存在影响，无须加严。</w:t>
      </w:r>
    </w:p>
    <w:p w14:paraId="6F375410">
      <w:pPr>
        <w:pStyle w:val="12"/>
      </w:pPr>
    </w:p>
    <w:p w14:paraId="0069FF8A">
      <w:pPr>
        <w:pStyle w:val="12"/>
      </w:pPr>
      <w:r>
        <w:rPr>
          <w:rFonts w:hint="eastAsia"/>
        </w:rPr>
        <w:t>O元素在阳极磷铜材产品中含量极低，并在本标准第一次修订中，从化学成分中删除了O元素。</w:t>
      </w:r>
    </w:p>
    <w:p w14:paraId="2B6E347D">
      <w:pPr>
        <w:pStyle w:val="12"/>
      </w:pPr>
    </w:p>
    <w:p w14:paraId="44AA9FEC">
      <w:pPr>
        <w:ind w:firstLine="482" w:firstLineChars="200"/>
        <w:rPr>
          <w:rFonts w:hint="eastAsia" w:ascii="仿宋" w:hAnsi="仿宋" w:eastAsia="仿宋" w:cs="仿宋"/>
          <w:b/>
          <w:bCs/>
          <w:szCs w:val="24"/>
        </w:rPr>
      </w:pPr>
      <w:r>
        <w:rPr>
          <w:rFonts w:hint="eastAsia" w:ascii="仿宋" w:hAnsi="仿宋" w:eastAsia="仿宋" w:cs="仿宋"/>
          <w:b/>
          <w:bCs/>
          <w:szCs w:val="24"/>
        </w:rPr>
        <w:t>Zn 无需控制化学成分含量的原因</w:t>
      </w:r>
    </w:p>
    <w:p w14:paraId="0F5FB28B">
      <w:pPr>
        <w:ind w:firstLine="480" w:firstLineChars="200"/>
        <w:rPr>
          <w:rFonts w:hint="eastAsia" w:ascii="仿宋" w:hAnsi="仿宋" w:eastAsia="仿宋" w:cs="仿宋"/>
        </w:rPr>
      </w:pPr>
      <w:r>
        <w:rPr>
          <w:rFonts w:hint="eastAsia" w:ascii="仿宋" w:hAnsi="仿宋" w:eastAsia="仿宋" w:cs="仿宋"/>
        </w:rPr>
        <w:t>1、行业标准灵活：国际标准（如 IPC-4562）未单独限定 Zn 含量；国内PCB 企业仅强制管控剧毒或高危害杂质，Zn 为推荐性限定。实际生产中Zn 含量≤0.02% ，无批量质量问题。</w:t>
      </w:r>
    </w:p>
    <w:p w14:paraId="4E4D4599">
      <w:pPr>
        <w:ind w:firstLine="480" w:firstLineChars="200"/>
        <w:rPr>
          <w:rFonts w:hint="eastAsia" w:ascii="仿宋" w:hAnsi="仿宋" w:eastAsia="仿宋" w:cs="仿宋"/>
        </w:rPr>
      </w:pPr>
      <w:r>
        <w:rPr>
          <w:rFonts w:hint="eastAsia" w:ascii="仿宋" w:hAnsi="仿宋" w:eastAsia="仿宋" w:cs="仿宋"/>
        </w:rPr>
        <w:t>2、电解工艺可动态净化：现代 PCB 生产线的电解液净化装置能实时去除 Zn²⁺，当阳极 Zn 含量≤0.02% 时，净化后 Zn²⁺浓度≤5ppm；且 Cu²⁺浓度远高于 Zn²⁺，优先沉积 Cu，Zn 共沉积风险极低。</w:t>
      </w:r>
    </w:p>
    <w:p w14:paraId="64DFAFFA">
      <w:pPr>
        <w:ind w:firstLine="480" w:firstLineChars="200"/>
        <w:rPr>
          <w:rFonts w:hint="eastAsia" w:ascii="仿宋" w:hAnsi="仿宋" w:eastAsia="仿宋" w:cs="仿宋"/>
        </w:rPr>
      </w:pPr>
      <w:r>
        <w:rPr>
          <w:rFonts w:hint="eastAsia" w:ascii="仿宋" w:hAnsi="仿宋" w:eastAsia="仿宋" w:cs="仿宋"/>
        </w:rPr>
        <w:t>3、后续工艺可掩盖影响：表面处理（镀锌、镀镍等）可隔绝 Zn 与外界接触；蚀刻工序中，Zn 对蚀刻速率影响极小，不影响线路精度。</w:t>
      </w:r>
    </w:p>
    <w:p w14:paraId="242B8518">
      <w:pPr>
        <w:ind w:firstLine="480" w:firstLineChars="200"/>
        <w:rPr>
          <w:rFonts w:hint="eastAsia" w:ascii="仿宋" w:hAnsi="仿宋" w:eastAsia="仿宋" w:cs="仿宋"/>
        </w:rPr>
      </w:pPr>
    </w:p>
    <w:p w14:paraId="197C146A">
      <w:pPr>
        <w:ind w:firstLine="482" w:firstLineChars="200"/>
        <w:rPr>
          <w:rFonts w:hint="eastAsia" w:ascii="仿宋" w:hAnsi="仿宋" w:eastAsia="仿宋" w:cs="仿宋"/>
          <w:b/>
          <w:bCs/>
          <w:szCs w:val="24"/>
        </w:rPr>
      </w:pPr>
      <w:r>
        <w:rPr>
          <w:rFonts w:hint="eastAsia" w:ascii="仿宋" w:hAnsi="仿宋" w:eastAsia="仿宋" w:cs="仿宋"/>
          <w:b/>
          <w:bCs/>
          <w:szCs w:val="24"/>
        </w:rPr>
        <w:t>Al 无需控制化学成分含量的原因</w:t>
      </w:r>
    </w:p>
    <w:p w14:paraId="60BAFB4D">
      <w:pPr>
        <w:ind w:firstLine="480" w:firstLineChars="200"/>
        <w:rPr>
          <w:rFonts w:hint="eastAsia" w:ascii="仿宋" w:hAnsi="仿宋" w:eastAsia="仿宋" w:cs="仿宋"/>
        </w:rPr>
      </w:pPr>
      <w:r>
        <w:rPr>
          <w:rFonts w:hint="eastAsia" w:ascii="仿宋" w:hAnsi="仿宋" w:eastAsia="仿宋" w:cs="仿宋"/>
        </w:rPr>
        <w:t>1、难以进入镀液：铝易形成稳定氧化物（如 Al</w:t>
      </w:r>
      <w:r>
        <w:rPr>
          <w:rFonts w:hint="eastAsia" w:ascii="仿宋" w:hAnsi="仿宋" w:eastAsia="仿宋" w:cs="仿宋"/>
          <w:sz w:val="21"/>
          <w:vertAlign w:val="subscript"/>
        </w:rPr>
        <w:t>2</w:t>
      </w:r>
      <w:r>
        <w:rPr>
          <w:rFonts w:hint="eastAsia" w:ascii="仿宋" w:hAnsi="仿宋" w:eastAsia="仿宋" w:cs="仿宋"/>
        </w:rPr>
        <w:t>O</w:t>
      </w:r>
      <w:r>
        <w:rPr>
          <w:rFonts w:hint="eastAsia" w:ascii="仿宋" w:hAnsi="仿宋" w:eastAsia="仿宋" w:cs="仿宋"/>
          <w:sz w:val="21"/>
          <w:vertAlign w:val="subscript"/>
        </w:rPr>
        <w:t>3</w:t>
      </w:r>
      <w:r>
        <w:rPr>
          <w:rFonts w:hint="eastAsia" w:ascii="仿宋" w:hAnsi="仿宋" w:eastAsia="仿宋" w:cs="仿宋"/>
        </w:rPr>
        <w:t>），在阳极溶解时不进入镀液，以阳极泥形式存在，可定期清理，不污染镀液。</w:t>
      </w:r>
    </w:p>
    <w:p w14:paraId="2829A3BA">
      <w:pPr>
        <w:ind w:firstLine="480" w:firstLineChars="200"/>
        <w:rPr>
          <w:rFonts w:hint="eastAsia" w:ascii="仿宋" w:hAnsi="仿宋" w:eastAsia="仿宋" w:cs="仿宋"/>
        </w:rPr>
      </w:pPr>
      <w:r>
        <w:rPr>
          <w:rFonts w:hint="eastAsia" w:ascii="仿宋" w:hAnsi="仿宋" w:eastAsia="仿宋" w:cs="仿宋"/>
        </w:rPr>
        <w:t>2、不影响镀层质量：铝的痕量存在不影响镀层的均匀性、致密度等核心性能，其氧化物不参与电镀反应，离子也不干扰铜离子沉积及镀液添加剂。</w:t>
      </w:r>
    </w:p>
    <w:p w14:paraId="7F163FF7">
      <w:pPr>
        <w:ind w:firstLine="480" w:firstLineChars="200"/>
        <w:rPr>
          <w:rFonts w:hint="eastAsia" w:ascii="仿宋" w:hAnsi="仿宋" w:eastAsia="仿宋" w:cs="仿宋"/>
        </w:rPr>
      </w:pPr>
      <w:r>
        <w:rPr>
          <w:rFonts w:hint="eastAsia" w:ascii="仿宋" w:hAnsi="仿宋" w:eastAsia="仿宋" w:cs="仿宋"/>
        </w:rPr>
        <w:t>3、行业实践可控：长期生产中未因铝杂质出现批量质量问题，常规工艺可消除其潜在影响，无需额外限定增加成本。</w:t>
      </w:r>
    </w:p>
    <w:p w14:paraId="61F59C3C">
      <w:pPr>
        <w:pStyle w:val="12"/>
      </w:pPr>
    </w:p>
  </w:comment>
  <w:comment w:id="12" w:author="相遇即是缘分" w:date="2025-07-25T14:59:00Z" w:initials="">
    <w:p w14:paraId="3039FCA8">
      <w:pPr>
        <w:pStyle w:val="12"/>
      </w:pPr>
      <w:r>
        <w:rPr>
          <w:rFonts w:hint="eastAsia"/>
        </w:rPr>
        <w:t>普通磷铜球和微晶磷铜球Cu+Ag含量相差0.01的原因是以两者磷含量范围上限的差值为基准（0.065-0.055=0.01），以相差值最小为基准。</w:t>
      </w:r>
    </w:p>
  </w:comment>
  <w:comment w:id="13" w:author="圣 浮" w:date="2025-11-25T10:06:00Z" w:initials="">
    <w:p w14:paraId="0449F5D2">
      <w:pPr>
        <w:pStyle w:val="12"/>
      </w:pPr>
      <w:r>
        <w:t>TP4</w:t>
      </w:r>
      <w:r>
        <w:rPr>
          <w:rFonts w:hint="eastAsia"/>
        </w:rPr>
        <w:t>和</w:t>
      </w:r>
      <w:r>
        <w:t>TPW</w:t>
      </w:r>
      <w:r>
        <w:rPr>
          <w:rFonts w:hint="eastAsia"/>
        </w:rPr>
        <w:t>为原标准牌号</w:t>
      </w:r>
    </w:p>
  </w:comment>
  <w:comment w:id="14" w:author="韩知为" w:date="2026-02-13T10:37:24Z" w:initials="">
    <w:p w14:paraId="03FAF8BE">
      <w:pPr>
        <w:pStyle w:val="12"/>
        <w:rPr>
          <w:rFonts w:hint="default" w:eastAsia="宋体"/>
          <w:lang w:val="en-US" w:eastAsia="zh-CN"/>
        </w:rPr>
      </w:pPr>
      <w:r>
        <w:rPr>
          <w:rFonts w:hint="eastAsia"/>
          <w:lang w:val="en-US" w:eastAsia="zh-CN"/>
        </w:rPr>
        <w:t>区分详述，微晶有要求，其他没有要求，需要明确。</w:t>
      </w:r>
    </w:p>
  </w:comment>
  <w:comment w:id="15" w:author="覃圣林" w:date="2026-02-09T10:48:00Z" w:initials="">
    <w:p w14:paraId="237FB7CE">
      <w:pPr>
        <w:pStyle w:val="12"/>
      </w:pPr>
      <w:r>
        <w:rPr>
          <w:rFonts w:hint="eastAsia"/>
        </w:rPr>
        <w:t>原标准为0.065，微晶磷铜材晶粒尺寸普遍为0.030-0.040mm。</w:t>
      </w:r>
    </w:p>
  </w:comment>
  <w:comment w:id="17" w:author="圣 浮" w:date="2025-11-25T15:01:00Z" w:initials="">
    <w:p w14:paraId="00AB8BCE">
      <w:pPr>
        <w:pStyle w:val="12"/>
      </w:pPr>
      <w:r>
        <w:rPr>
          <w:rFonts w:hint="eastAsia"/>
        </w:rPr>
        <w:t>说明内部质量检验标准</w:t>
      </w:r>
    </w:p>
  </w:comment>
  <w:comment w:id="16" w:author="韩知为" w:date="2026-02-13T10:26:46Z" w:initials="">
    <w:p w14:paraId="5F4BE6E5">
      <w:pPr>
        <w:pStyle w:val="12"/>
        <w:rPr>
          <w:rFonts w:hint="default" w:eastAsia="宋体"/>
          <w:lang w:val="en-US" w:eastAsia="zh-CN"/>
        </w:rPr>
      </w:pPr>
      <w:r>
        <w:rPr>
          <w:rFonts w:hint="eastAsia"/>
          <w:lang w:val="en-US" w:eastAsia="zh-CN"/>
        </w:rPr>
        <w:t>不是要求，是方法，放在第六章。此处删除。</w:t>
      </w:r>
    </w:p>
  </w:comment>
  <w:comment w:id="18" w:author="韩知为" w:date="2026-02-13T10:27:23Z" w:initials="">
    <w:p w14:paraId="374CEEB4">
      <w:pPr>
        <w:pStyle w:val="12"/>
        <w:rPr>
          <w:rFonts w:hint="default" w:eastAsia="宋体"/>
          <w:lang w:val="en-US" w:eastAsia="zh-CN"/>
        </w:rPr>
      </w:pPr>
      <w:r>
        <w:rPr>
          <w:rFonts w:hint="eastAsia"/>
          <w:lang w:val="en-US" w:eastAsia="zh-CN"/>
        </w:rPr>
        <w:t>表格中文字均为小五号字，统一修改。</w:t>
      </w:r>
    </w:p>
  </w:comment>
  <w:comment w:id="19" w:author="圣 浮" w:date="2026-02-10T10:35:00Z" w:initials="">
    <w:p w14:paraId="51DA5A48">
      <w:pPr>
        <w:pStyle w:val="12"/>
      </w:pPr>
      <w:r>
        <w:rPr>
          <w:rFonts w:hint="eastAsia"/>
          <w:color w:val="1F2329"/>
        </w:rPr>
        <w:t>GB/T 5121 具有最高仲裁权威性</w:t>
      </w:r>
      <w:r>
        <w:rPr>
          <w:rFonts w:hint="eastAsia"/>
        </w:rPr>
        <w:t>，YS/T 482 和 YS/T 483 作为快速分析方法，可用于日常检测，当结果有争议时，以 GB/T 5121 的分析结果为准。</w:t>
      </w:r>
    </w:p>
    <w:p w14:paraId="40C661AF">
      <w:pPr>
        <w:pStyle w:val="12"/>
      </w:pPr>
      <w:r>
        <w:rPr>
          <w:rFonts w:hint="eastAsia"/>
          <w:color w:val="1F2329"/>
        </w:rPr>
        <w:t>GB/T 5121：化学分析法基于化学反应计量关系，准确度高、精密度好，适合常量元素分析，但耗时较长</w:t>
      </w:r>
      <w:r>
        <w:rPr>
          <w:rFonts w:hint="eastAsia"/>
        </w:rPr>
        <w:t>，需要样品前处理；</w:t>
      </w:r>
    </w:p>
    <w:p w14:paraId="159E5523">
      <w:pPr>
        <w:pStyle w:val="12"/>
      </w:pPr>
      <w:r>
        <w:rPr>
          <w:rFonts w:hint="eastAsia"/>
          <w:color w:val="1F2329"/>
        </w:rPr>
        <w:t>YS/T 482：光谱分析法利用原子发射光谱特性，快速（几分钟内完成）、多元素同时测定</w:t>
      </w:r>
      <w:r>
        <w:rPr>
          <w:rFonts w:hint="eastAsia"/>
        </w:rPr>
        <w:t>，适合生产过程控制；</w:t>
      </w:r>
    </w:p>
    <w:p w14:paraId="7634DC07">
      <w:pPr>
        <w:pStyle w:val="12"/>
      </w:pPr>
      <w:r>
        <w:rPr>
          <w:rFonts w:hint="eastAsia"/>
          <w:color w:val="1F2329"/>
        </w:rPr>
        <w:t>YS/T 483：X 射线荧光分析法无损检测</w:t>
      </w:r>
      <w:r>
        <w:rPr>
          <w:rFonts w:hint="eastAsia"/>
        </w:rPr>
        <w:t>，无需复杂前处理，适合对成品进行快速筛查和确认。</w:t>
      </w:r>
    </w:p>
    <w:p w14:paraId="4F75D5F6">
      <w:pPr>
        <w:pStyle w:val="12"/>
      </w:pPr>
      <w:r>
        <w:t xml:space="preserve"> </w:t>
      </w:r>
    </w:p>
  </w:comment>
  <w:comment w:id="20" w:author="圣 浮" w:date="2026-02-10T10:45:00Z" w:initials="">
    <w:p w14:paraId="25D1081C">
      <w:pPr>
        <w:pStyle w:val="12"/>
      </w:pPr>
      <w:r>
        <w:rPr>
          <w:rFonts w:hint="eastAsia"/>
        </w:rPr>
        <w:t>补充测量按标准</w:t>
      </w:r>
      <w:r>
        <w:t>GB/T 26303.2</w:t>
      </w:r>
      <w:r>
        <w:rPr>
          <w:rFonts w:hint="eastAsia"/>
        </w:rPr>
        <w:t>进行</w:t>
      </w:r>
    </w:p>
  </w:comment>
  <w:comment w:id="21" w:author="韩知为" w:date="2026-02-13T10:28:41Z" w:initials="">
    <w:p w14:paraId="2E46601F">
      <w:pPr>
        <w:pStyle w:val="12"/>
        <w:rPr>
          <w:rFonts w:hint="default" w:eastAsia="宋体"/>
          <w:lang w:val="en-US" w:eastAsia="zh-CN"/>
        </w:rPr>
      </w:pPr>
      <w:r>
        <w:rPr>
          <w:rFonts w:hint="eastAsia"/>
          <w:lang w:val="en-US" w:eastAsia="zh-CN"/>
        </w:rPr>
        <w:t>将336那句话放过来。</w:t>
      </w:r>
    </w:p>
  </w:comment>
  <w:comment w:id="22" w:author="圣 浮" w:date="2025-11-25T10:15:00Z" w:initials="">
    <w:p w14:paraId="257ED7DF">
      <w:pPr>
        <w:pStyle w:val="12"/>
      </w:pPr>
      <w:r>
        <w:rPr>
          <w:rFonts w:hint="eastAsia"/>
        </w:rPr>
        <w:t>目视内容按照5.5进行</w:t>
      </w:r>
    </w:p>
  </w:comment>
  <w:comment w:id="23" w:author="韩知为" w:date="2026-02-13T10:33:57Z" w:initials="">
    <w:p w14:paraId="2DE3C37B">
      <w:pPr>
        <w:pStyle w:val="12"/>
        <w:rPr>
          <w:rFonts w:hint="default" w:eastAsia="宋体"/>
          <w:lang w:val="en-US" w:eastAsia="zh-CN"/>
        </w:rPr>
      </w:pPr>
      <w:r>
        <w:rPr>
          <w:rFonts w:hint="eastAsia"/>
          <w:lang w:val="en-US" w:eastAsia="zh-CN"/>
        </w:rPr>
        <w:t>同一生产系统</w:t>
      </w:r>
    </w:p>
  </w:comment>
  <w:comment w:id="24" w:author="韩知为" w:date="2026-02-13T10:34:26Z" w:initials="">
    <w:p w14:paraId="1A80FB20">
      <w:pPr>
        <w:pStyle w:val="12"/>
        <w:rPr>
          <w:rFonts w:hint="default" w:eastAsia="宋体"/>
          <w:lang w:val="en-US" w:eastAsia="zh-CN"/>
        </w:rPr>
      </w:pPr>
      <w:r>
        <w:rPr>
          <w:rFonts w:hint="eastAsia"/>
          <w:lang w:val="en-US" w:eastAsia="zh-CN"/>
        </w:rPr>
        <w:t>此句应在晶粒度要求一章进行差异化规定。</w:t>
      </w:r>
    </w:p>
  </w:comment>
  <w:comment w:id="25" w:author="韩知为" w:date="2026-02-13T10:36:52Z" w:initials="">
    <w:p w14:paraId="2FB683CD">
      <w:pPr>
        <w:pStyle w:val="12"/>
        <w:rPr>
          <w:rFonts w:hint="default" w:eastAsia="宋体"/>
          <w:lang w:val="en-US" w:eastAsia="zh-CN"/>
        </w:rPr>
      </w:pPr>
      <w:r>
        <w:rPr>
          <w:rFonts w:hint="eastAsia"/>
          <w:lang w:val="en-US" w:eastAsia="zh-CN"/>
        </w:rPr>
        <w:t>这一列与技术要求的五章完全一致</w:t>
      </w:r>
    </w:p>
  </w:comment>
  <w:comment w:id="26" w:author="圣 浮" w:date="2025-11-25T15:02:00Z" w:initials="">
    <w:p w14:paraId="228ED98F">
      <w:pPr>
        <w:pStyle w:val="12"/>
      </w:pPr>
      <w:r>
        <w:rPr>
          <w:rFonts w:hint="eastAsia"/>
        </w:rPr>
        <w:t>内部质量为检验断口</w:t>
      </w:r>
    </w:p>
  </w:comment>
  <w:comment w:id="27" w:author="圣 浮" w:date="2025-11-25T10:14:00Z" w:initials="">
    <w:p w14:paraId="209A15B3">
      <w:pPr>
        <w:pStyle w:val="12"/>
      </w:pPr>
      <w:r>
        <w:rPr>
          <w:rFonts w:hint="eastAsia"/>
        </w:rPr>
        <w:t>明确具体取样规定</w:t>
      </w:r>
    </w:p>
  </w:comment>
  <w:comment w:id="28" w:author="圣 浮" w:date="2026-02-10T10:46:00Z" w:initials="">
    <w:p w14:paraId="56B0F9FF">
      <w:pPr>
        <w:pStyle w:val="12"/>
      </w:pPr>
      <w:r>
        <w:rPr>
          <w:rFonts w:hint="eastAsia"/>
        </w:rPr>
        <w:t>更改了产品化学成分检验的取样规定，由“每8h取一个试样”更改为“每4h取一个试样”，并规定具体取样数量</w:t>
      </w:r>
    </w:p>
  </w:comment>
  <w:comment w:id="29" w:author="圣 浮" w:date="2026-02-10T10:46:00Z" w:initials="">
    <w:p w14:paraId="0B2FCB4D">
      <w:pPr>
        <w:pStyle w:val="12"/>
      </w:pPr>
      <w:r>
        <w:rPr>
          <w:rFonts w:hint="eastAsia"/>
        </w:rPr>
        <w:t>补充检验结果的数值按GB/T 8170的规定进行修约，并采用修约值比较法判定。</w:t>
      </w:r>
    </w:p>
  </w:comment>
  <w:comment w:id="30" w:author="圣 浮" w:date="2026-02-10T10:47:00Z" w:initials="">
    <w:p w14:paraId="6A93F377">
      <w:pPr>
        <w:pStyle w:val="12"/>
      </w:pPr>
      <w:r>
        <w:rPr>
          <w:rFonts w:hint="eastAsia"/>
        </w:rPr>
        <w:t>增加了每批产品随行文件的相关规定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E97343" w15:done="0"/>
  <w15:commentEx w15:paraId="26B63051" w15:done="0"/>
  <w15:commentEx w15:paraId="2D71FA84" w15:done="0"/>
  <w15:commentEx w15:paraId="50E15B6B" w15:done="0"/>
  <w15:commentEx w15:paraId="40515C0E" w15:done="0"/>
  <w15:commentEx w15:paraId="0738A92E" w15:done="0"/>
  <w15:commentEx w15:paraId="0C99D400" w15:done="0"/>
  <w15:commentEx w15:paraId="678B795C" w15:done="0" w15:paraIdParent="0C99D400"/>
  <w15:commentEx w15:paraId="10108704" w15:done="0"/>
  <w15:commentEx w15:paraId="215E89B4" w15:done="0"/>
  <w15:commentEx w15:paraId="5E882F6F" w15:done="0"/>
  <w15:commentEx w15:paraId="61F59C3C" w15:done="0"/>
  <w15:commentEx w15:paraId="3039FCA8" w15:done="0"/>
  <w15:commentEx w15:paraId="0449F5D2" w15:done="0"/>
  <w15:commentEx w15:paraId="03FAF8BE" w15:done="0"/>
  <w15:commentEx w15:paraId="237FB7CE" w15:done="0"/>
  <w15:commentEx w15:paraId="00AB8BCE" w15:done="0"/>
  <w15:commentEx w15:paraId="5F4BE6E5" w15:done="0"/>
  <w15:commentEx w15:paraId="374CEEB4" w15:done="0"/>
  <w15:commentEx w15:paraId="4F75D5F6" w15:done="0"/>
  <w15:commentEx w15:paraId="25D1081C" w15:done="0"/>
  <w15:commentEx w15:paraId="2E46601F" w15:done="0"/>
  <w15:commentEx w15:paraId="257ED7DF" w15:done="0"/>
  <w15:commentEx w15:paraId="2DE3C37B" w15:done="0"/>
  <w15:commentEx w15:paraId="1A80FB20" w15:done="0"/>
  <w15:commentEx w15:paraId="2FB683CD" w15:done="0"/>
  <w15:commentEx w15:paraId="228ED98F" w15:done="0"/>
  <w15:commentEx w15:paraId="209A15B3" w15:done="0"/>
  <w15:commentEx w15:paraId="56B0F9FF" w15:done="0" w15:paraIdParent="209A15B3"/>
  <w15:commentEx w15:paraId="0B2FCB4D" w15:done="0"/>
  <w15:commentEx w15:paraId="6A93F3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94CD6">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075E7">
    <w:pPr>
      <w:pStyle w:val="19"/>
      <w:framePr w:wrap="around" w:vAnchor="text" w:hAnchor="margin" w:xAlign="outside" w:y="1"/>
      <w:rPr>
        <w:rStyle w:val="32"/>
      </w:rPr>
    </w:pPr>
    <w:r>
      <w:rPr>
        <w:rStyle w:val="32"/>
      </w:rPr>
      <w:fldChar w:fldCharType="begin"/>
    </w:r>
    <w:r>
      <w:rPr>
        <w:rStyle w:val="32"/>
      </w:rPr>
      <w:instrText xml:space="preserve">PAGE  </w:instrText>
    </w:r>
    <w:r>
      <w:rPr>
        <w:rStyle w:val="32"/>
      </w:rPr>
      <w:fldChar w:fldCharType="separate"/>
    </w:r>
    <w:r>
      <w:rPr>
        <w:rStyle w:val="32"/>
      </w:rPr>
      <w:t>6</w:t>
    </w:r>
    <w:r>
      <w:rPr>
        <w:rStyle w:val="32"/>
      </w:rPr>
      <w:fldChar w:fldCharType="end"/>
    </w:r>
  </w:p>
  <w:p w14:paraId="63959DA7">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D7EB">
    <w:pPr>
      <w:pStyle w:val="19"/>
      <w:ind w:right="360" w:firstLine="360"/>
      <w:jc w:val="right"/>
    </w:pPr>
    <w:ins w:id="8" w:author="ss" w:date="2024-11-04T17:33:00Z">
      <w:r>
        <w:rPr>
          <w:sz w:val="18"/>
          <w:rPrChange w:id="11" w:author="" w:date="1899-12-31T00:00:00Z">
            <w:rPr>
              <w:sz w:val="24"/>
            </w:rPr>
          </w:rPrChange>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33BFA">
                            <w:pPr>
                              <w:pStyle w:val="19"/>
                              <w:rPr>
                                <w:rStyle w:val="32"/>
                              </w:rPr>
                            </w:pPr>
                            <w:r>
                              <w:rPr>
                                <w:rStyle w:val="32"/>
                              </w:rPr>
                              <w:fldChar w:fldCharType="begin"/>
                            </w:r>
                            <w:r>
                              <w:rPr>
                                <w:rStyle w:val="32"/>
                              </w:rPr>
                              <w:instrText xml:space="preserve">PAGE  </w:instrText>
                            </w:r>
                            <w:r>
                              <w:rPr>
                                <w:rStyle w:val="32"/>
                              </w:rPr>
                              <w:fldChar w:fldCharType="separate"/>
                            </w:r>
                            <w:r>
                              <w:rPr>
                                <w:rStyle w:val="32"/>
                              </w:rPr>
                              <w:t>7</w:t>
                            </w:r>
                            <w:r>
                              <w:rPr>
                                <w:rStyle w:val="32"/>
                              </w:rPr>
                              <w:fldChar w:fldCharType="end"/>
                            </w:r>
                          </w:p>
                          <w:p w14:paraId="4CAD41F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7D33BFA">
                      <w:pPr>
                        <w:pStyle w:val="19"/>
                        <w:rPr>
                          <w:rStyle w:val="32"/>
                        </w:rPr>
                      </w:pPr>
                      <w:r>
                        <w:rPr>
                          <w:rStyle w:val="32"/>
                        </w:rPr>
                        <w:fldChar w:fldCharType="begin"/>
                      </w:r>
                      <w:r>
                        <w:rPr>
                          <w:rStyle w:val="32"/>
                        </w:rPr>
                        <w:instrText xml:space="preserve">PAGE  </w:instrText>
                      </w:r>
                      <w:r>
                        <w:rPr>
                          <w:rStyle w:val="32"/>
                        </w:rPr>
                        <w:fldChar w:fldCharType="separate"/>
                      </w:r>
                      <w:r>
                        <w:rPr>
                          <w:rStyle w:val="32"/>
                        </w:rPr>
                        <w:t>7</w:t>
                      </w:r>
                      <w:r>
                        <w:rPr>
                          <w:rStyle w:val="32"/>
                        </w:rPr>
                        <w:fldChar w:fldCharType="end"/>
                      </w:r>
                    </w:p>
                    <w:p w14:paraId="4CAD41FC"/>
                  </w:txbxContent>
                </v:textbox>
              </v:shape>
            </w:pict>
          </mc:Fallback>
        </mc:AlternateContent>
      </w:r>
    </w:ins>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5DDF5">
    <w:pPr>
      <w:pStyle w:val="19"/>
      <w:ind w:right="360" w:firstLine="360"/>
    </w:pPr>
    <w:ins w:id="12" w:author="ss" w:date="2024-11-04T17:33:00Z">
      <w:r>
        <w:rPr>
          <w:sz w:val="18"/>
          <w:rPrChange w:id="15" w:author="" w:date="1899-12-31T00:00:00Z">
            <w:rPr>
              <w:sz w:val="24"/>
            </w:rPr>
          </w:rPrChange>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01EA1">
                            <w:pPr>
                              <w:pStyle w:val="19"/>
                              <w:rPr>
                                <w:rStyle w:val="32"/>
                              </w:rPr>
                            </w:pPr>
                            <w:r>
                              <w:rPr>
                                <w:rStyle w:val="32"/>
                              </w:rPr>
                              <w:fldChar w:fldCharType="begin"/>
                            </w:r>
                            <w:r>
                              <w:rPr>
                                <w:rStyle w:val="32"/>
                              </w:rPr>
                              <w:instrText xml:space="preserve">PAGE  </w:instrText>
                            </w:r>
                            <w:r>
                              <w:rPr>
                                <w:rStyle w:val="32"/>
                              </w:rPr>
                              <w:fldChar w:fldCharType="separate"/>
                            </w:r>
                            <w:r>
                              <w:rPr>
                                <w:rStyle w:val="32"/>
                              </w:rPr>
                              <w:t>6</w:t>
                            </w:r>
                            <w:r>
                              <w:rPr>
                                <w:rStyle w:val="32"/>
                              </w:rPr>
                              <w:fldChar w:fldCharType="end"/>
                            </w:r>
                          </w:p>
                          <w:p w14:paraId="7EA0D6B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5601EA1">
                      <w:pPr>
                        <w:pStyle w:val="19"/>
                        <w:rPr>
                          <w:rStyle w:val="32"/>
                        </w:rPr>
                      </w:pPr>
                      <w:r>
                        <w:rPr>
                          <w:rStyle w:val="32"/>
                        </w:rPr>
                        <w:fldChar w:fldCharType="begin"/>
                      </w:r>
                      <w:r>
                        <w:rPr>
                          <w:rStyle w:val="32"/>
                        </w:rPr>
                        <w:instrText xml:space="preserve">PAGE  </w:instrText>
                      </w:r>
                      <w:r>
                        <w:rPr>
                          <w:rStyle w:val="32"/>
                        </w:rPr>
                        <w:fldChar w:fldCharType="separate"/>
                      </w:r>
                      <w:r>
                        <w:rPr>
                          <w:rStyle w:val="32"/>
                        </w:rPr>
                        <w:t>6</w:t>
                      </w:r>
                      <w:r>
                        <w:rPr>
                          <w:rStyle w:val="32"/>
                        </w:rPr>
                        <w:fldChar w:fldCharType="end"/>
                      </w:r>
                    </w:p>
                    <w:p w14:paraId="7EA0D6BF"/>
                  </w:txbxContent>
                </v:textbox>
              </v:shape>
            </w:pict>
          </mc:Fallback>
        </mc:AlternateContent>
      </w:r>
    </w:ins>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3A697">
    <w:pPr>
      <w:pStyle w:val="19"/>
    </w:pPr>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1B5FE">
                          <w:pPr>
                            <w:pStyle w:val="19"/>
                          </w:pPr>
                          <w:ins w:id="16" w:author="ss" w:date="2024-11-04T17:33:00Z">
                            <w:r>
                              <w:rPr/>
                              <w:fldChar w:fldCharType="begin"/>
                            </w:r>
                          </w:ins>
                          <w:ins w:id="17" w:author="ss" w:date="2024-11-04T17:33:00Z">
                            <w:r>
                              <w:rPr/>
                              <w:instrText xml:space="preserve"> PAGE  \* MERGEFORMAT </w:instrText>
                            </w:r>
                          </w:ins>
                          <w:ins w:id="18" w:author="ss" w:date="2024-11-04T17:33:00Z">
                            <w:r>
                              <w:rPr/>
                              <w:fldChar w:fldCharType="separate"/>
                            </w:r>
                          </w:ins>
                          <w:r>
                            <w:t>I</w:t>
                          </w:r>
                          <w:ins w:id="19" w:author="ss" w:date="2024-11-04T17:33:00Z">
                            <w:r>
                              <w:rPr/>
                              <w:fldChar w:fldCharType="end"/>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551B5FE">
                    <w:pPr>
                      <w:pStyle w:val="19"/>
                    </w:pPr>
                    <w:ins w:id="20" w:author="ss" w:date="2024-11-04T17:33:00Z">
                      <w:r>
                        <w:rPr/>
                        <w:fldChar w:fldCharType="begin"/>
                      </w:r>
                    </w:ins>
                    <w:ins w:id="21" w:author="ss" w:date="2024-11-04T17:33:00Z">
                      <w:r>
                        <w:rPr/>
                        <w:instrText xml:space="preserve"> PAGE  \* MERGEFORMAT </w:instrText>
                      </w:r>
                    </w:ins>
                    <w:ins w:id="22" w:author="ss" w:date="2024-11-04T17:33:00Z">
                      <w:r>
                        <w:rPr/>
                        <w:fldChar w:fldCharType="separate"/>
                      </w:r>
                    </w:ins>
                    <w:r>
                      <w:t>I</w:t>
                    </w:r>
                    <w:ins w:id="23" w:author="ss" w:date="2024-11-04T17:33:00Z">
                      <w:r>
                        <w:rPr/>
                        <w:fldChar w:fldCharType="end"/>
                      </w:r>
                    </w:ins>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4C273">
    <w:pPr>
      <w:pStyle w:val="19"/>
      <w:ind w:right="360" w:firstLine="360"/>
      <w:jc w:val="right"/>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811B4">
                          <w:pPr>
                            <w:pStyle w:val="19"/>
                            <w:rPr>
                              <w:rStyle w:val="32"/>
                            </w:rPr>
                          </w:pPr>
                          <w:r>
                            <w:rPr>
                              <w:rStyle w:val="32"/>
                            </w:rPr>
                            <w:fldChar w:fldCharType="begin"/>
                          </w:r>
                          <w:r>
                            <w:rPr>
                              <w:rStyle w:val="32"/>
                            </w:rPr>
                            <w:instrText xml:space="preserve">PAGE  </w:instrText>
                          </w:r>
                          <w:r>
                            <w:rPr>
                              <w:rStyle w:val="32"/>
                            </w:rPr>
                            <w:fldChar w:fldCharType="separate"/>
                          </w:r>
                          <w:r>
                            <w:rPr>
                              <w:rStyle w:val="32"/>
                            </w:rPr>
                            <w:t>3</w:t>
                          </w:r>
                          <w:r>
                            <w:rPr>
                              <w:rStyle w:val="32"/>
                            </w:rPr>
                            <w:fldChar w:fldCharType="end"/>
                          </w:r>
                        </w:p>
                        <w:p w14:paraId="5529873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52F811B4">
                    <w:pPr>
                      <w:pStyle w:val="19"/>
                      <w:rPr>
                        <w:rStyle w:val="32"/>
                      </w:rPr>
                    </w:pPr>
                    <w:r>
                      <w:rPr>
                        <w:rStyle w:val="32"/>
                      </w:rPr>
                      <w:fldChar w:fldCharType="begin"/>
                    </w:r>
                    <w:r>
                      <w:rPr>
                        <w:rStyle w:val="32"/>
                      </w:rPr>
                      <w:instrText xml:space="preserve">PAGE  </w:instrText>
                    </w:r>
                    <w:r>
                      <w:rPr>
                        <w:rStyle w:val="32"/>
                      </w:rPr>
                      <w:fldChar w:fldCharType="separate"/>
                    </w:r>
                    <w:r>
                      <w:rPr>
                        <w:rStyle w:val="32"/>
                      </w:rPr>
                      <w:t>3</w:t>
                    </w:r>
                    <w:r>
                      <w:rPr>
                        <w:rStyle w:val="32"/>
                      </w:rPr>
                      <w:fldChar w:fldCharType="end"/>
                    </w:r>
                  </w:p>
                  <w:p w14:paraId="55298739"/>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F655D">
    <w:pPr>
      <w:pStyle w:val="19"/>
      <w:ind w:right="360" w:firstLine="360"/>
      <w:jc w:val="center"/>
      <w:pPrChange w:id="32" w:author="圣林 覃 [2]" w:date="2025-09-25T17:50:00Z">
        <w:pPr>
          <w:pStyle w:val="19"/>
          <w:ind w:right="360" w:firstLine="360"/>
        </w:pPr>
      </w:pPrChange>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3112F">
                          <w:pPr>
                            <w:pStyle w:val="19"/>
                            <w:jc w:val="center"/>
                            <w:rPr>
                              <w:rStyle w:val="32"/>
                              <w:sz w:val="24"/>
                            </w:rPr>
                            <w:pPrChange w:id="33" w:author="圣林 覃 [2]" w:date="2025-09-25T17:50:00Z">
                              <w:pPr>
                                <w:pStyle w:val="19"/>
                              </w:pPr>
                            </w:pPrChange>
                          </w:pPr>
                          <w:r>
                            <w:rPr>
                              <w:rStyle w:val="32"/>
                            </w:rPr>
                            <w:fldChar w:fldCharType="begin"/>
                          </w:r>
                          <w:r>
                            <w:rPr>
                              <w:rStyle w:val="32"/>
                            </w:rPr>
                            <w:instrText xml:space="preserve">PAGE  </w:instrText>
                          </w:r>
                          <w:r>
                            <w:rPr>
                              <w:rStyle w:val="32"/>
                            </w:rPr>
                            <w:fldChar w:fldCharType="separate"/>
                          </w:r>
                          <w:r>
                            <w:rPr>
                              <w:rStyle w:val="32"/>
                            </w:rPr>
                            <w:t>2</w:t>
                          </w:r>
                          <w:r>
                            <w:rPr>
                              <w:rStyle w:val="32"/>
                            </w:rPr>
                            <w:fldChar w:fldCharType="end"/>
                          </w:r>
                        </w:p>
                        <w:p w14:paraId="0C628F0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963112F">
                    <w:pPr>
                      <w:pStyle w:val="19"/>
                      <w:jc w:val="center"/>
                      <w:rPr>
                        <w:rStyle w:val="32"/>
                        <w:sz w:val="24"/>
                      </w:rPr>
                      <w:pPrChange w:id="34" w:author="圣林 覃 [2]" w:date="2025-09-25T17:50:00Z">
                        <w:pPr>
                          <w:pStyle w:val="19"/>
                        </w:pPr>
                      </w:pPrChange>
                    </w:pPr>
                    <w:r>
                      <w:rPr>
                        <w:rStyle w:val="32"/>
                      </w:rPr>
                      <w:fldChar w:fldCharType="begin"/>
                    </w:r>
                    <w:r>
                      <w:rPr>
                        <w:rStyle w:val="32"/>
                      </w:rPr>
                      <w:instrText xml:space="preserve">PAGE  </w:instrText>
                    </w:r>
                    <w:r>
                      <w:rPr>
                        <w:rStyle w:val="32"/>
                      </w:rPr>
                      <w:fldChar w:fldCharType="separate"/>
                    </w:r>
                    <w:r>
                      <w:rPr>
                        <w:rStyle w:val="32"/>
                      </w:rPr>
                      <w:t>2</w:t>
                    </w:r>
                    <w:r>
                      <w:rPr>
                        <w:rStyle w:val="32"/>
                      </w:rPr>
                      <w:fldChar w:fldCharType="end"/>
                    </w:r>
                  </w:p>
                  <w:p w14:paraId="0C628F0C"/>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44F49">
    <w:pPr>
      <w:pStyle w:val="19"/>
    </w:pPr>
    <w: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9E437">
                          <w:pPr>
                            <w:pStyle w:val="19"/>
                          </w:pPr>
                          <w:ins w:id="35" w:author="ss" w:date="2024-11-04T17:33:00Z">
                            <w:r>
                              <w:rPr/>
                              <w:fldChar w:fldCharType="begin"/>
                            </w:r>
                          </w:ins>
                          <w:ins w:id="36" w:author="ss" w:date="2024-11-04T17:33:00Z">
                            <w:r>
                              <w:rPr/>
                              <w:instrText xml:space="preserve"> PAGE  \* MERGEFORMAT </w:instrText>
                            </w:r>
                          </w:ins>
                          <w:ins w:id="37" w:author="ss" w:date="2024-11-04T17:33:00Z">
                            <w:r>
                              <w:rPr/>
                              <w:fldChar w:fldCharType="separate"/>
                            </w:r>
                          </w:ins>
                          <w:r>
                            <w:t>1</w:t>
                          </w:r>
                          <w:ins w:id="38" w:author="ss" w:date="2024-11-04T17:33:00Z">
                            <w:r>
                              <w:rPr/>
                              <w:fldChar w:fldCharType="end"/>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4B9E437">
                    <w:pPr>
                      <w:pStyle w:val="19"/>
                    </w:pPr>
                    <w:ins w:id="39" w:author="ss" w:date="2024-11-04T17:33:00Z">
                      <w:r>
                        <w:rPr/>
                        <w:fldChar w:fldCharType="begin"/>
                      </w:r>
                    </w:ins>
                    <w:ins w:id="40" w:author="ss" w:date="2024-11-04T17:33:00Z">
                      <w:r>
                        <w:rPr/>
                        <w:instrText xml:space="preserve"> PAGE  \* MERGEFORMAT </w:instrText>
                      </w:r>
                    </w:ins>
                    <w:ins w:id="41" w:author="ss" w:date="2024-11-04T17:33:00Z">
                      <w:r>
                        <w:rPr/>
                        <w:fldChar w:fldCharType="separate"/>
                      </w:r>
                    </w:ins>
                    <w:r>
                      <w:t>1</w:t>
                    </w:r>
                    <w:ins w:id="42" w:author="ss" w:date="2024-11-04T17:33:00Z">
                      <w:r>
                        <w:rPr/>
                        <w:fldChar w:fldCharType="end"/>
                      </w:r>
                    </w:ins>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34BD7">
    <w:pPr>
      <w:keepNext/>
      <w:tabs>
        <w:tab w:val="center" w:pos="4153"/>
        <w:tab w:val="right" w:pos="8306"/>
      </w:tabs>
      <w:spacing w:line="240" w:lineRule="auto"/>
      <w:jc w:val="right"/>
    </w:pPr>
    <w:ins w:id="0" w:author="ss" w:date="2024-11-04T17:33:00Z">
      <w:r>
        <w:rPr>
          <w:rFonts w:hint="eastAsia" w:ascii="黑体" w:eastAsia="黑体"/>
          <w:bCs/>
          <w:sz w:val="21"/>
        </w:rPr>
        <w:t>GB</w:t>
      </w:r>
    </w:ins>
    <w:ins w:id="1" w:author="ss" w:date="2024-11-04T17:33:00Z">
      <w:r>
        <w:rPr>
          <w:rFonts w:ascii="黑体" w:eastAsia="黑体"/>
          <w:bCs/>
          <w:sz w:val="21"/>
        </w:rPr>
        <w:t>/T</w:t>
      </w:r>
    </w:ins>
    <w:ins w:id="2" w:author="ss" w:date="2024-11-04T17:33:00Z">
      <w:r>
        <w:rPr>
          <w:rFonts w:hint="eastAsia" w:ascii="黑体" w:eastAsia="黑体"/>
          <w:bCs/>
          <w:sz w:val="21"/>
        </w:rPr>
        <w:t xml:space="preserve"> 20302－</w:t>
      </w:r>
    </w:ins>
    <w:ins w:id="3" w:author="ss" w:date="2024-11-04T17:33:00Z">
      <w:r>
        <w:rPr>
          <w:rFonts w:ascii="黑体" w:eastAsia="黑体"/>
          <w:sz w:val="21"/>
        </w:rPr>
        <w:t>20XX</w: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C9354">
    <w:pPr>
      <w:pStyle w:val="20"/>
      <w:jc w:val="right"/>
    </w:pPr>
    <w:r>
      <w:rPr>
        <w:sz w:val="20"/>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-161925</wp:posOffset>
              </wp:positionV>
              <wp:extent cx="1219200" cy="310515"/>
              <wp:effectExtent l="0" t="0" r="0" b="13335"/>
              <wp:wrapSquare wrapText="bothSides"/>
              <wp:docPr id="11" name="文本框 1"/>
              <wp:cNvGraphicFramePr/>
              <a:graphic xmlns:a="http://schemas.openxmlformats.org/drawingml/2006/main">
                <a:graphicData uri="http://schemas.microsoft.com/office/word/2010/wordprocessingShape">
                  <wps:wsp>
                    <wps:cNvSpPr txBox="1"/>
                    <wps:spPr>
                      <a:xfrm>
                        <a:off x="0" y="0"/>
                        <a:ext cx="1219200" cy="310515"/>
                      </a:xfrm>
                      <a:prstGeom prst="rect">
                        <a:avLst/>
                      </a:prstGeom>
                      <a:solidFill>
                        <a:srgbClr val="FFFFFF"/>
                      </a:solidFill>
                      <a:ln>
                        <a:noFill/>
                      </a:ln>
                    </wps:spPr>
                    <wps:txbx>
                      <w:txbxContent>
                        <w:p w14:paraId="5EB2C6AE">
                          <w:pPr>
                            <w:rPr>
                              <w:sz w:val="18"/>
                            </w:rPr>
                          </w:pPr>
                          <w:r>
                            <w:rPr>
                              <w:rFonts w:hint="eastAsia"/>
                              <w:sz w:val="18"/>
                            </w:rPr>
                            <w:t>GB/T 8888－2002</w:t>
                          </w:r>
                        </w:p>
                      </w:txbxContent>
                    </wps:txbx>
                    <wps:bodyPr upright="1"/>
                  </wps:wsp>
                </a:graphicData>
              </a:graphic>
            </wp:anchor>
          </w:drawing>
        </mc:Choice>
        <mc:Fallback>
          <w:pict>
            <v:shape id="文本框 1" o:spid="_x0000_s1026" o:spt="202" type="#_x0000_t202" style="position:absolute;left:0pt;margin-left:0pt;margin-top:-12.75pt;height:24.45pt;width:96pt;mso-wrap-distance-bottom:0pt;mso-wrap-distance-left:9pt;mso-wrap-distance-right:9pt;mso-wrap-distance-top:0pt;z-index:251669504;mso-width-relative:page;mso-height-relative:page;" fillcolor="#FFFFFF" filled="t" stroked="f" coordsize="21600,21600" o:gfxdata="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ETDGPWAAAABwEAAA8AAAAAAAAAAQAgAAAAIgAAAGRycy9kb3ducmV2LnhtbFBL&#10;AQIUABQAAAAIAIdO4kBhnfg/vwEAAHgDAAAOAAAAAAAAAAEAIAAAACUBAABkcnMvZTJvRG9jLnht&#10;bFBLBQYAAAAABgAGAFkBAABWBQAAAAA=&#10;">
              <v:fill on="t" focussize="0,0"/>
              <v:stroke on="f"/>
              <v:imagedata o:title=""/>
              <o:lock v:ext="edit" aspectratio="f"/>
              <v:textbox>
                <w:txbxContent>
                  <w:p w14:paraId="5EB2C6AE">
                    <w:pPr>
                      <w:rPr>
                        <w:sz w:val="18"/>
                      </w:rPr>
                    </w:pPr>
                    <w:r>
                      <w:rPr>
                        <w:rFonts w:hint="eastAsia"/>
                        <w:sz w:val="18"/>
                      </w:rPr>
                      <w:t>GB/T 8888－2002</w:t>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98688">
    <w:pPr>
      <w:keepNext/>
      <w:tabs>
        <w:tab w:val="center" w:pos="4153"/>
        <w:tab w:val="right" w:pos="8306"/>
      </w:tabs>
      <w:spacing w:line="240" w:lineRule="auto"/>
      <w:jc w:val="right"/>
    </w:pPr>
    <w:ins w:id="4" w:author="ss" w:date="2024-11-04T17:32:00Z">
      <w:r>
        <w:rPr>
          <w:rFonts w:hint="eastAsia" w:ascii="黑体" w:eastAsia="黑体"/>
          <w:bCs/>
          <w:sz w:val="21"/>
        </w:rPr>
        <w:t>GB</w:t>
      </w:r>
    </w:ins>
    <w:ins w:id="5" w:author="ss" w:date="2024-11-04T17:32:00Z">
      <w:r>
        <w:rPr>
          <w:rFonts w:ascii="黑体" w:eastAsia="黑体"/>
          <w:bCs/>
          <w:sz w:val="21"/>
        </w:rPr>
        <w:t>/T</w:t>
      </w:r>
    </w:ins>
    <w:ins w:id="6" w:author="ss" w:date="2024-11-04T17:32:00Z">
      <w:r>
        <w:rPr>
          <w:rFonts w:hint="eastAsia" w:ascii="黑体" w:eastAsia="黑体"/>
          <w:bCs/>
          <w:sz w:val="21"/>
        </w:rPr>
        <w:t xml:space="preserve"> 20302－</w:t>
      </w:r>
    </w:ins>
    <w:ins w:id="7" w:author="ss" w:date="2024-11-04T17:32:00Z">
      <w:r>
        <w:rPr>
          <w:rFonts w:ascii="黑体" w:eastAsia="黑体"/>
          <w:sz w:val="21"/>
        </w:rPr>
        <w:t>20XX</w:t>
      </w:r>
    </w:ins>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6FE97">
    <w:pPr>
      <w:keepNext/>
      <w:tabs>
        <w:tab w:val="center" w:pos="4153"/>
        <w:tab w:val="right" w:pos="8306"/>
      </w:tabs>
      <w:spacing w:line="240" w:lineRule="auto"/>
      <w:jc w:val="both"/>
    </w:pPr>
    <w:ins w:id="24" w:author="ss" w:date="2024-11-04T17:33:00Z">
      <w:r>
        <w:rPr>
          <w:rFonts w:hint="eastAsia" w:ascii="黑体" w:eastAsia="黑体"/>
          <w:bCs/>
          <w:sz w:val="21"/>
        </w:rPr>
        <w:t>GB</w:t>
      </w:r>
    </w:ins>
    <w:ins w:id="25" w:author="ss" w:date="2024-11-04T17:33:00Z">
      <w:r>
        <w:rPr>
          <w:rFonts w:ascii="黑体" w:eastAsia="黑体"/>
          <w:bCs/>
          <w:sz w:val="21"/>
        </w:rPr>
        <w:t>/T</w:t>
      </w:r>
    </w:ins>
    <w:ins w:id="26" w:author="ss" w:date="2024-11-04T17:33:00Z">
      <w:r>
        <w:rPr>
          <w:rFonts w:hint="eastAsia" w:ascii="黑体" w:eastAsia="黑体"/>
          <w:bCs/>
          <w:sz w:val="21"/>
        </w:rPr>
        <w:t xml:space="preserve"> 20302－</w:t>
      </w:r>
    </w:ins>
    <w:ins w:id="27" w:author="ss" w:date="2024-11-04T17:33:00Z">
      <w:r>
        <w:rPr>
          <w:rFonts w:ascii="黑体" w:eastAsia="黑体"/>
          <w:sz w:val="21"/>
        </w:rPr>
        <w:t>20XX</w:t>
      </w:r>
    </w:ins>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DC3E">
    <w:pPr>
      <w:keepNext/>
      <w:tabs>
        <w:tab w:val="center" w:pos="4153"/>
        <w:tab w:val="right" w:pos="8306"/>
      </w:tabs>
      <w:spacing w:line="240" w:lineRule="auto"/>
      <w:jc w:val="both"/>
    </w:pPr>
    <w:ins w:id="28" w:author="ss" w:date="2024-11-04T17:33:00Z">
      <w:r>
        <w:rPr>
          <w:rFonts w:hint="eastAsia" w:ascii="黑体" w:eastAsia="黑体"/>
          <w:bCs/>
          <w:sz w:val="21"/>
        </w:rPr>
        <w:t>GB</w:t>
      </w:r>
    </w:ins>
    <w:ins w:id="29" w:author="ss" w:date="2024-11-04T17:33:00Z">
      <w:r>
        <w:rPr>
          <w:rFonts w:ascii="黑体" w:eastAsia="黑体"/>
          <w:bCs/>
          <w:sz w:val="21"/>
        </w:rPr>
        <w:t>/T</w:t>
      </w:r>
    </w:ins>
    <w:ins w:id="30" w:author="ss" w:date="2024-11-04T17:33:00Z">
      <w:r>
        <w:rPr>
          <w:rFonts w:hint="eastAsia" w:ascii="黑体" w:eastAsia="黑体"/>
          <w:bCs/>
          <w:sz w:val="21"/>
        </w:rPr>
        <w:t xml:space="preserve"> 20302－</w:t>
      </w:r>
    </w:ins>
    <w:ins w:id="31" w:author="ss" w:date="2024-11-04T17:33:00Z">
      <w:r>
        <w:rPr>
          <w:rFonts w:ascii="黑体" w:eastAsia="黑体"/>
          <w:sz w:val="21"/>
        </w:rPr>
        <w:t>20XX</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FE893"/>
    <w:multiLevelType w:val="singleLevel"/>
    <w:tmpl w:val="928FE893"/>
    <w:lvl w:ilvl="0" w:tentative="0">
      <w:start w:val="1"/>
      <w:numFmt w:val="lowerLetter"/>
      <w:lvlText w:val="%1）"/>
      <w:lvlJc w:val="left"/>
      <w:pPr>
        <w:tabs>
          <w:tab w:val="left" w:pos="420"/>
        </w:tabs>
        <w:ind w:left="905" w:hanging="425"/>
      </w:pPr>
      <w:rPr>
        <w:rFonts w:hint="default"/>
      </w:rPr>
    </w:lvl>
  </w:abstractNum>
  <w:abstractNum w:abstractNumId="1">
    <w:nsid w:val="A8128CDA"/>
    <w:multiLevelType w:val="singleLevel"/>
    <w:tmpl w:val="A8128CDA"/>
    <w:lvl w:ilvl="0" w:tentative="0">
      <w:start w:val="1"/>
      <w:numFmt w:val="lowerLetter"/>
      <w:suff w:val="space"/>
      <w:lvlText w:val="%1）"/>
      <w:lvlJc w:val="left"/>
    </w:lvl>
  </w:abstractNum>
  <w:abstractNum w:abstractNumId="2">
    <w:nsid w:val="27A52502"/>
    <w:multiLevelType w:val="multilevel"/>
    <w:tmpl w:val="27A52502"/>
    <w:lvl w:ilvl="0" w:tentative="0">
      <w:start w:val="1"/>
      <w:numFmt w:val="lowerLetter"/>
      <w:lvlText w:val="%1)"/>
      <w:lvlJc w:val="left"/>
      <w:pPr>
        <w:ind w:left="1620" w:hanging="360"/>
      </w:pPr>
    </w:lvl>
    <w:lvl w:ilvl="1" w:tentative="0">
      <w:start w:val="1"/>
      <w:numFmt w:val="lowerLetter"/>
      <w:lvlText w:val="%2)"/>
      <w:lvlJc w:val="left"/>
      <w:pPr>
        <w:ind w:left="1620" w:hanging="360"/>
      </w:pPr>
    </w:lvl>
    <w:lvl w:ilvl="2" w:tentative="0">
      <w:start w:val="1"/>
      <w:numFmt w:val="lowerLetter"/>
      <w:lvlText w:val="%3)"/>
      <w:lvlJc w:val="left"/>
      <w:pPr>
        <w:ind w:left="1620" w:hanging="360"/>
      </w:pPr>
    </w:lvl>
    <w:lvl w:ilvl="3" w:tentative="0">
      <w:start w:val="1"/>
      <w:numFmt w:val="lowerLetter"/>
      <w:lvlText w:val="%4)"/>
      <w:lvlJc w:val="left"/>
      <w:pPr>
        <w:ind w:left="1620" w:hanging="360"/>
      </w:pPr>
    </w:lvl>
    <w:lvl w:ilvl="4" w:tentative="0">
      <w:start w:val="1"/>
      <w:numFmt w:val="lowerLetter"/>
      <w:lvlText w:val="%5)"/>
      <w:lvlJc w:val="left"/>
      <w:pPr>
        <w:ind w:left="1620" w:hanging="360"/>
      </w:pPr>
    </w:lvl>
    <w:lvl w:ilvl="5" w:tentative="0">
      <w:start w:val="1"/>
      <w:numFmt w:val="lowerLetter"/>
      <w:lvlText w:val="%6)"/>
      <w:lvlJc w:val="left"/>
      <w:pPr>
        <w:ind w:left="1620" w:hanging="360"/>
      </w:pPr>
    </w:lvl>
    <w:lvl w:ilvl="6" w:tentative="0">
      <w:start w:val="1"/>
      <w:numFmt w:val="lowerLetter"/>
      <w:lvlText w:val="%7)"/>
      <w:lvlJc w:val="left"/>
      <w:pPr>
        <w:ind w:left="1620" w:hanging="360"/>
      </w:pPr>
    </w:lvl>
    <w:lvl w:ilvl="7" w:tentative="0">
      <w:start w:val="1"/>
      <w:numFmt w:val="lowerLetter"/>
      <w:lvlText w:val="%8)"/>
      <w:lvlJc w:val="left"/>
      <w:pPr>
        <w:ind w:left="1620" w:hanging="360"/>
      </w:pPr>
    </w:lvl>
    <w:lvl w:ilvl="8" w:tentative="0">
      <w:start w:val="1"/>
      <w:numFmt w:val="lowerLetter"/>
      <w:lvlText w:val="%9)"/>
      <w:lvlJc w:val="left"/>
      <w:pPr>
        <w:ind w:left="1620" w:hanging="360"/>
      </w:pPr>
    </w:lvl>
  </w:abstractNum>
  <w:abstractNum w:abstractNumId="3">
    <w:nsid w:val="44826CF9"/>
    <w:multiLevelType w:val="multilevel"/>
    <w:tmpl w:val="44826CF9"/>
    <w:lvl w:ilvl="0" w:tentative="0">
      <w:start w:val="1"/>
      <w:numFmt w:val="lowerLetter"/>
      <w:lvlText w:val="%1）"/>
      <w:lvlJc w:val="left"/>
      <w:pPr>
        <w:tabs>
          <w:tab w:val="left" w:pos="840"/>
        </w:tabs>
        <w:ind w:left="840" w:hanging="360"/>
      </w:pPr>
      <w:rPr>
        <w:rFonts w:hint="default" w:ascii="Times New Roman" w:hAnsi="Times New Roman" w:cs="Times New Roman"/>
        <w:color w:val="auto"/>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646260FA"/>
    <w:multiLevelType w:val="multilevel"/>
    <w:tmpl w:val="646260FA"/>
    <w:lvl w:ilvl="0" w:tentative="0">
      <w:start w:val="1"/>
      <w:numFmt w:val="decimal"/>
      <w:pStyle w:val="49"/>
      <w:suff w:val="nothing"/>
      <w:lvlText w:val="表%1　"/>
      <w:lvlJc w:val="left"/>
      <w:pPr>
        <w:ind w:left="3261" w:firstLine="0"/>
      </w:pPr>
      <w:rPr>
        <w:rFonts w:hint="eastAsia" w:ascii="黑体" w:hAnsi="Times New Roman" w:eastAsia="黑体"/>
        <w:b w:val="0"/>
        <w:i w:val="0"/>
        <w:sz w:val="21"/>
      </w:rPr>
    </w:lvl>
    <w:lvl w:ilvl="1" w:tentative="0">
      <w:start w:val="1"/>
      <w:numFmt w:val="decimal"/>
      <w:lvlText w:val="%1.%2"/>
      <w:lvlJc w:val="left"/>
      <w:pPr>
        <w:tabs>
          <w:tab w:val="left" w:pos="1419"/>
        </w:tabs>
        <w:ind w:left="1419" w:hanging="567"/>
      </w:pPr>
      <w:rPr>
        <w:rFonts w:hint="eastAsia"/>
      </w:rPr>
    </w:lvl>
    <w:lvl w:ilvl="2" w:tentative="0">
      <w:start w:val="1"/>
      <w:numFmt w:val="decimal"/>
      <w:lvlText w:val="%1.%2.%3"/>
      <w:lvlJc w:val="left"/>
      <w:pPr>
        <w:tabs>
          <w:tab w:val="left" w:pos="1845"/>
        </w:tabs>
        <w:ind w:left="1845" w:hanging="567"/>
      </w:pPr>
      <w:rPr>
        <w:rFonts w:hint="eastAsia"/>
      </w:rPr>
    </w:lvl>
    <w:lvl w:ilvl="3" w:tentative="0">
      <w:start w:val="1"/>
      <w:numFmt w:val="decimal"/>
      <w:lvlText w:val="%1.%2.%3.%4"/>
      <w:lvlJc w:val="left"/>
      <w:pPr>
        <w:tabs>
          <w:tab w:val="left" w:pos="2411"/>
        </w:tabs>
        <w:ind w:left="2411" w:hanging="708"/>
      </w:pPr>
      <w:rPr>
        <w:rFonts w:hint="eastAsia"/>
      </w:rPr>
    </w:lvl>
    <w:lvl w:ilvl="4" w:tentative="0">
      <w:start w:val="1"/>
      <w:numFmt w:val="decimal"/>
      <w:lvlText w:val="%1.%2.%3.%4.%5"/>
      <w:lvlJc w:val="left"/>
      <w:pPr>
        <w:tabs>
          <w:tab w:val="left" w:pos="2978"/>
        </w:tabs>
        <w:ind w:left="2978" w:hanging="850"/>
      </w:pPr>
      <w:rPr>
        <w:rFonts w:hint="eastAsia"/>
      </w:rPr>
    </w:lvl>
    <w:lvl w:ilvl="5" w:tentative="0">
      <w:start w:val="1"/>
      <w:numFmt w:val="decimal"/>
      <w:lvlText w:val="%1.%2.%3.%4.%5.%6"/>
      <w:lvlJc w:val="left"/>
      <w:pPr>
        <w:tabs>
          <w:tab w:val="left" w:pos="3687"/>
        </w:tabs>
        <w:ind w:left="3687" w:hanging="1134"/>
      </w:pPr>
      <w:rPr>
        <w:rFonts w:hint="eastAsia"/>
      </w:rPr>
    </w:lvl>
    <w:lvl w:ilvl="6" w:tentative="0">
      <w:start w:val="1"/>
      <w:numFmt w:val="decimal"/>
      <w:lvlText w:val="%1.%2.%3.%4.%5.%6.%7"/>
      <w:lvlJc w:val="left"/>
      <w:pPr>
        <w:tabs>
          <w:tab w:val="left" w:pos="4254"/>
        </w:tabs>
        <w:ind w:left="4254" w:hanging="1276"/>
      </w:pPr>
      <w:rPr>
        <w:rFonts w:hint="eastAsia"/>
      </w:rPr>
    </w:lvl>
    <w:lvl w:ilvl="7" w:tentative="0">
      <w:start w:val="1"/>
      <w:numFmt w:val="decimal"/>
      <w:lvlText w:val="%1.%2.%3.%4.%5.%6.%7.%8"/>
      <w:lvlJc w:val="left"/>
      <w:pPr>
        <w:tabs>
          <w:tab w:val="left" w:pos="4821"/>
        </w:tabs>
        <w:ind w:left="4821" w:hanging="1418"/>
      </w:pPr>
      <w:rPr>
        <w:rFonts w:hint="eastAsia"/>
      </w:rPr>
    </w:lvl>
    <w:lvl w:ilvl="8" w:tentative="0">
      <w:start w:val="1"/>
      <w:numFmt w:val="decimal"/>
      <w:lvlText w:val="%1.%2.%3.%4.%5.%6.%7.%8.%9"/>
      <w:lvlJc w:val="left"/>
      <w:pPr>
        <w:tabs>
          <w:tab w:val="left" w:pos="5529"/>
        </w:tabs>
        <w:ind w:left="5529" w:hanging="1700"/>
      </w:pPr>
      <w:rPr>
        <w:rFonts w:hint="eastAsia"/>
      </w:rPr>
    </w:lvl>
  </w:abstractNum>
  <w:num w:numId="1">
    <w:abstractNumId w:val="4"/>
  </w:num>
  <w:num w:numId="2">
    <w:abstractNumId w:val="2"/>
  </w:num>
  <w:num w:numId="3">
    <w:abstractNumId w:val="0"/>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圣 浮">
    <w15:presenceInfo w15:providerId="Windows Live" w15:userId="b73fe27aa9c83c3e"/>
  </w15:person>
  <w15:person w15:author="ss">
    <w15:presenceInfo w15:providerId="None" w15:userId="ss"/>
  </w15:person>
  <w15:person w15:author="覃圣林">
    <w15:presenceInfo w15:providerId="None" w15:userId="覃圣林"/>
  </w15:person>
  <w15:person w15:author="相遇即是缘分">
    <w15:presenceInfo w15:providerId="None" w15:userId="相遇即是缘分"/>
  </w15:person>
  <w15:person w15:author="">
    <w15:presenceInfo w15:providerId="None" w15:userId=""/>
  </w15:person>
  <w15:person w15:author="ID=wujm">
    <w15:presenceInfo w15:providerId="None" w15:userId="ID=wujm"/>
  </w15:person>
  <w15:person w15:author="圣林 覃">
    <w15:presenceInfo w15:providerId="Windows Live" w15:userId="b73fe27aa9c83c3e"/>
  </w15:person>
  <w15:person w15:author="圣林 覃 [2]">
    <w15:presenceInfo w15:providerId="Windows Live" w15:userId="663f2ca084417d4c"/>
  </w15:person>
  <w15:person w15:author="韩知为">
    <w15:presenceInfo w15:providerId="WPS Office" w15:userId="1075651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attachedTemplate r:id="rId1"/>
  <w:trackRevisions w:val="1"/>
  <w:documentProtection w:enforcement="0"/>
  <w:defaultTabStop w:val="240"/>
  <w:evenAndOddHeaders w:val="1"/>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NjFiYzEyMGYxNjdhN2I2ODlmY2E1MmZjYThkZWYifQ=="/>
    <w:docVar w:name="DrawingValume" w:val="隐藏"/>
    <w:docVar w:name="GotoValume" w:val="隐藏"/>
    <w:docVar w:name="SXValume" w:val="隐藏"/>
  </w:docVars>
  <w:rsids>
    <w:rsidRoot w:val="006B4844"/>
    <w:rsid w:val="00000C00"/>
    <w:rsid w:val="0000582D"/>
    <w:rsid w:val="00013839"/>
    <w:rsid w:val="000166A1"/>
    <w:rsid w:val="000227C1"/>
    <w:rsid w:val="00022858"/>
    <w:rsid w:val="00022C5D"/>
    <w:rsid w:val="000244E0"/>
    <w:rsid w:val="00032659"/>
    <w:rsid w:val="00036A50"/>
    <w:rsid w:val="0003717A"/>
    <w:rsid w:val="00040E7A"/>
    <w:rsid w:val="00051C47"/>
    <w:rsid w:val="00052053"/>
    <w:rsid w:val="000560CB"/>
    <w:rsid w:val="00056565"/>
    <w:rsid w:val="000624C4"/>
    <w:rsid w:val="0007496D"/>
    <w:rsid w:val="00077926"/>
    <w:rsid w:val="0008672F"/>
    <w:rsid w:val="0009453C"/>
    <w:rsid w:val="00097A57"/>
    <w:rsid w:val="000A2580"/>
    <w:rsid w:val="000A4886"/>
    <w:rsid w:val="000A516B"/>
    <w:rsid w:val="000A7F36"/>
    <w:rsid w:val="000B00A1"/>
    <w:rsid w:val="000B014C"/>
    <w:rsid w:val="000B1328"/>
    <w:rsid w:val="000B1E55"/>
    <w:rsid w:val="000B36DB"/>
    <w:rsid w:val="000B44E5"/>
    <w:rsid w:val="000B577E"/>
    <w:rsid w:val="000B5FBF"/>
    <w:rsid w:val="000B76AA"/>
    <w:rsid w:val="000C134A"/>
    <w:rsid w:val="000C1C75"/>
    <w:rsid w:val="000C20B6"/>
    <w:rsid w:val="000C31AD"/>
    <w:rsid w:val="000C49F5"/>
    <w:rsid w:val="000C7C7F"/>
    <w:rsid w:val="000E01E1"/>
    <w:rsid w:val="000E2CD5"/>
    <w:rsid w:val="000E3860"/>
    <w:rsid w:val="000E3FA3"/>
    <w:rsid w:val="000E5AB7"/>
    <w:rsid w:val="000F4BB0"/>
    <w:rsid w:val="00100688"/>
    <w:rsid w:val="00100C0B"/>
    <w:rsid w:val="0010128B"/>
    <w:rsid w:val="001101C9"/>
    <w:rsid w:val="00110B3E"/>
    <w:rsid w:val="00114C07"/>
    <w:rsid w:val="00121A6E"/>
    <w:rsid w:val="00122E71"/>
    <w:rsid w:val="00133F7D"/>
    <w:rsid w:val="00141906"/>
    <w:rsid w:val="00144505"/>
    <w:rsid w:val="00145062"/>
    <w:rsid w:val="00147BDA"/>
    <w:rsid w:val="001506FB"/>
    <w:rsid w:val="00153B57"/>
    <w:rsid w:val="00155CED"/>
    <w:rsid w:val="001576A1"/>
    <w:rsid w:val="001600D9"/>
    <w:rsid w:val="00167167"/>
    <w:rsid w:val="00167592"/>
    <w:rsid w:val="00182993"/>
    <w:rsid w:val="00184AF3"/>
    <w:rsid w:val="00185888"/>
    <w:rsid w:val="001918EA"/>
    <w:rsid w:val="001A0AF5"/>
    <w:rsid w:val="001B1173"/>
    <w:rsid w:val="001C2FC2"/>
    <w:rsid w:val="001C79D1"/>
    <w:rsid w:val="001C7B12"/>
    <w:rsid w:val="001D0450"/>
    <w:rsid w:val="001D093C"/>
    <w:rsid w:val="001D3A4E"/>
    <w:rsid w:val="001D41B8"/>
    <w:rsid w:val="001D53E4"/>
    <w:rsid w:val="001D7B8F"/>
    <w:rsid w:val="001E5997"/>
    <w:rsid w:val="001E6AAF"/>
    <w:rsid w:val="001E6EF8"/>
    <w:rsid w:val="001F16DA"/>
    <w:rsid w:val="001F670E"/>
    <w:rsid w:val="00203961"/>
    <w:rsid w:val="00204FF4"/>
    <w:rsid w:val="00206AC9"/>
    <w:rsid w:val="00210AD7"/>
    <w:rsid w:val="00213765"/>
    <w:rsid w:val="00214CE8"/>
    <w:rsid w:val="00214E84"/>
    <w:rsid w:val="002175D3"/>
    <w:rsid w:val="0022246F"/>
    <w:rsid w:val="00222EF8"/>
    <w:rsid w:val="00227C20"/>
    <w:rsid w:val="00233FC8"/>
    <w:rsid w:val="00234398"/>
    <w:rsid w:val="00240B5C"/>
    <w:rsid w:val="00241B7A"/>
    <w:rsid w:val="00242913"/>
    <w:rsid w:val="002464D5"/>
    <w:rsid w:val="002522C6"/>
    <w:rsid w:val="002548EE"/>
    <w:rsid w:val="002562A1"/>
    <w:rsid w:val="00267597"/>
    <w:rsid w:val="00267928"/>
    <w:rsid w:val="00272AEB"/>
    <w:rsid w:val="00273710"/>
    <w:rsid w:val="0027624D"/>
    <w:rsid w:val="002768EB"/>
    <w:rsid w:val="00277FA5"/>
    <w:rsid w:val="00280D1E"/>
    <w:rsid w:val="00281AED"/>
    <w:rsid w:val="00283521"/>
    <w:rsid w:val="00283842"/>
    <w:rsid w:val="00284541"/>
    <w:rsid w:val="00284596"/>
    <w:rsid w:val="00286FA9"/>
    <w:rsid w:val="00290420"/>
    <w:rsid w:val="002905CA"/>
    <w:rsid w:val="0029723C"/>
    <w:rsid w:val="002A2CB2"/>
    <w:rsid w:val="002A4513"/>
    <w:rsid w:val="002A7D36"/>
    <w:rsid w:val="002B3B2C"/>
    <w:rsid w:val="002B7790"/>
    <w:rsid w:val="002B7EFA"/>
    <w:rsid w:val="002E180A"/>
    <w:rsid w:val="002F13D0"/>
    <w:rsid w:val="002F13E5"/>
    <w:rsid w:val="002F4F25"/>
    <w:rsid w:val="002F630D"/>
    <w:rsid w:val="00300D7D"/>
    <w:rsid w:val="00301D53"/>
    <w:rsid w:val="003028E7"/>
    <w:rsid w:val="00310B9C"/>
    <w:rsid w:val="003145FF"/>
    <w:rsid w:val="003153EA"/>
    <w:rsid w:val="00315B8A"/>
    <w:rsid w:val="00325204"/>
    <w:rsid w:val="00334371"/>
    <w:rsid w:val="00336BD7"/>
    <w:rsid w:val="00340139"/>
    <w:rsid w:val="00343CEB"/>
    <w:rsid w:val="00346040"/>
    <w:rsid w:val="003530C6"/>
    <w:rsid w:val="00353CA8"/>
    <w:rsid w:val="00356FCA"/>
    <w:rsid w:val="00362395"/>
    <w:rsid w:val="00362D15"/>
    <w:rsid w:val="003647B4"/>
    <w:rsid w:val="00365EFC"/>
    <w:rsid w:val="00371997"/>
    <w:rsid w:val="00373F99"/>
    <w:rsid w:val="00374013"/>
    <w:rsid w:val="00375C07"/>
    <w:rsid w:val="00375FC1"/>
    <w:rsid w:val="003764F0"/>
    <w:rsid w:val="00382E5A"/>
    <w:rsid w:val="00383F3D"/>
    <w:rsid w:val="00391A16"/>
    <w:rsid w:val="00392958"/>
    <w:rsid w:val="00392C47"/>
    <w:rsid w:val="00395AC5"/>
    <w:rsid w:val="00396433"/>
    <w:rsid w:val="003B0010"/>
    <w:rsid w:val="003B5310"/>
    <w:rsid w:val="003C1C5A"/>
    <w:rsid w:val="003D3E2C"/>
    <w:rsid w:val="003D48E5"/>
    <w:rsid w:val="003D4D52"/>
    <w:rsid w:val="003E13C9"/>
    <w:rsid w:val="003E2665"/>
    <w:rsid w:val="003E7249"/>
    <w:rsid w:val="003E7E3D"/>
    <w:rsid w:val="003F0549"/>
    <w:rsid w:val="003F2EFF"/>
    <w:rsid w:val="00400DCC"/>
    <w:rsid w:val="00404422"/>
    <w:rsid w:val="004060CF"/>
    <w:rsid w:val="004138BC"/>
    <w:rsid w:val="00420E39"/>
    <w:rsid w:val="00421DE2"/>
    <w:rsid w:val="0042419C"/>
    <w:rsid w:val="00426AEB"/>
    <w:rsid w:val="00427313"/>
    <w:rsid w:val="00432D5D"/>
    <w:rsid w:val="00432E1A"/>
    <w:rsid w:val="00433C94"/>
    <w:rsid w:val="00435EFD"/>
    <w:rsid w:val="00445112"/>
    <w:rsid w:val="00454973"/>
    <w:rsid w:val="0046035F"/>
    <w:rsid w:val="00462474"/>
    <w:rsid w:val="00464A4C"/>
    <w:rsid w:val="004660E0"/>
    <w:rsid w:val="004720E5"/>
    <w:rsid w:val="00474F0D"/>
    <w:rsid w:val="004764F4"/>
    <w:rsid w:val="0047782B"/>
    <w:rsid w:val="00477BDA"/>
    <w:rsid w:val="00483483"/>
    <w:rsid w:val="00491EE4"/>
    <w:rsid w:val="0049208B"/>
    <w:rsid w:val="00497D3D"/>
    <w:rsid w:val="004A1A12"/>
    <w:rsid w:val="004A4F6F"/>
    <w:rsid w:val="004A5302"/>
    <w:rsid w:val="004A6E25"/>
    <w:rsid w:val="004B1F1C"/>
    <w:rsid w:val="004B3D15"/>
    <w:rsid w:val="004B3DB9"/>
    <w:rsid w:val="004B7068"/>
    <w:rsid w:val="004C5FA9"/>
    <w:rsid w:val="004D0673"/>
    <w:rsid w:val="004D1C11"/>
    <w:rsid w:val="004D34AD"/>
    <w:rsid w:val="004D5408"/>
    <w:rsid w:val="004E3C1D"/>
    <w:rsid w:val="004E6F53"/>
    <w:rsid w:val="004E7173"/>
    <w:rsid w:val="004F1056"/>
    <w:rsid w:val="004F333F"/>
    <w:rsid w:val="00502EBB"/>
    <w:rsid w:val="0050454B"/>
    <w:rsid w:val="00506BEA"/>
    <w:rsid w:val="00515BCD"/>
    <w:rsid w:val="005254CC"/>
    <w:rsid w:val="00530071"/>
    <w:rsid w:val="00537B31"/>
    <w:rsid w:val="005437A8"/>
    <w:rsid w:val="00551B8D"/>
    <w:rsid w:val="00551D77"/>
    <w:rsid w:val="005558C3"/>
    <w:rsid w:val="005568BD"/>
    <w:rsid w:val="00565818"/>
    <w:rsid w:val="0056679C"/>
    <w:rsid w:val="00571BBA"/>
    <w:rsid w:val="00571DF3"/>
    <w:rsid w:val="00572149"/>
    <w:rsid w:val="00575A70"/>
    <w:rsid w:val="00577BCE"/>
    <w:rsid w:val="005907DF"/>
    <w:rsid w:val="00592098"/>
    <w:rsid w:val="00593075"/>
    <w:rsid w:val="00596D1D"/>
    <w:rsid w:val="005B1919"/>
    <w:rsid w:val="005B577F"/>
    <w:rsid w:val="005B60E1"/>
    <w:rsid w:val="005C4C57"/>
    <w:rsid w:val="005C745F"/>
    <w:rsid w:val="005D3168"/>
    <w:rsid w:val="005E1BB4"/>
    <w:rsid w:val="005E2FE6"/>
    <w:rsid w:val="005E3575"/>
    <w:rsid w:val="005E5F67"/>
    <w:rsid w:val="005F45D2"/>
    <w:rsid w:val="005F4C14"/>
    <w:rsid w:val="005F7C5C"/>
    <w:rsid w:val="00601793"/>
    <w:rsid w:val="00603248"/>
    <w:rsid w:val="00606E27"/>
    <w:rsid w:val="00613BE4"/>
    <w:rsid w:val="00624090"/>
    <w:rsid w:val="00624784"/>
    <w:rsid w:val="00630C61"/>
    <w:rsid w:val="00637B18"/>
    <w:rsid w:val="00641889"/>
    <w:rsid w:val="00641A0A"/>
    <w:rsid w:val="00643BA3"/>
    <w:rsid w:val="00644F17"/>
    <w:rsid w:val="00646CC1"/>
    <w:rsid w:val="00650C4A"/>
    <w:rsid w:val="00651695"/>
    <w:rsid w:val="00654004"/>
    <w:rsid w:val="006560A2"/>
    <w:rsid w:val="00660771"/>
    <w:rsid w:val="006645EF"/>
    <w:rsid w:val="00675C0C"/>
    <w:rsid w:val="006773DA"/>
    <w:rsid w:val="006779D7"/>
    <w:rsid w:val="006807B7"/>
    <w:rsid w:val="0068295E"/>
    <w:rsid w:val="00687114"/>
    <w:rsid w:val="0068790E"/>
    <w:rsid w:val="00691C1F"/>
    <w:rsid w:val="00695F9C"/>
    <w:rsid w:val="006A3F88"/>
    <w:rsid w:val="006A63B2"/>
    <w:rsid w:val="006A70BC"/>
    <w:rsid w:val="006B1CBE"/>
    <w:rsid w:val="006B4844"/>
    <w:rsid w:val="006B5DC4"/>
    <w:rsid w:val="006B6D23"/>
    <w:rsid w:val="006C1B82"/>
    <w:rsid w:val="006D0703"/>
    <w:rsid w:val="006D21AA"/>
    <w:rsid w:val="006D3644"/>
    <w:rsid w:val="006D6114"/>
    <w:rsid w:val="006D6E30"/>
    <w:rsid w:val="006D72C2"/>
    <w:rsid w:val="006D74C0"/>
    <w:rsid w:val="006E0C51"/>
    <w:rsid w:val="006E0F64"/>
    <w:rsid w:val="006E136C"/>
    <w:rsid w:val="006E1BF8"/>
    <w:rsid w:val="006E3889"/>
    <w:rsid w:val="006E5B8C"/>
    <w:rsid w:val="006F31CD"/>
    <w:rsid w:val="006F4C07"/>
    <w:rsid w:val="00704F2A"/>
    <w:rsid w:val="00707E2C"/>
    <w:rsid w:val="00710CE1"/>
    <w:rsid w:val="00713300"/>
    <w:rsid w:val="00721141"/>
    <w:rsid w:val="00721360"/>
    <w:rsid w:val="00721ACE"/>
    <w:rsid w:val="0072459F"/>
    <w:rsid w:val="0072777D"/>
    <w:rsid w:val="007301CD"/>
    <w:rsid w:val="00730B60"/>
    <w:rsid w:val="00734A2D"/>
    <w:rsid w:val="007474A9"/>
    <w:rsid w:val="00750FB7"/>
    <w:rsid w:val="0075183D"/>
    <w:rsid w:val="007519C2"/>
    <w:rsid w:val="0076087E"/>
    <w:rsid w:val="007633A7"/>
    <w:rsid w:val="00763D84"/>
    <w:rsid w:val="00764615"/>
    <w:rsid w:val="007646FF"/>
    <w:rsid w:val="007660E4"/>
    <w:rsid w:val="00766287"/>
    <w:rsid w:val="007662D1"/>
    <w:rsid w:val="00767BDC"/>
    <w:rsid w:val="0077332F"/>
    <w:rsid w:val="007904E1"/>
    <w:rsid w:val="00792311"/>
    <w:rsid w:val="007B2B8E"/>
    <w:rsid w:val="007B5671"/>
    <w:rsid w:val="007B5DD4"/>
    <w:rsid w:val="007C23D3"/>
    <w:rsid w:val="007C3A67"/>
    <w:rsid w:val="007C5844"/>
    <w:rsid w:val="007D01DE"/>
    <w:rsid w:val="007D08DE"/>
    <w:rsid w:val="007E4EF7"/>
    <w:rsid w:val="007E57F6"/>
    <w:rsid w:val="007F4FC9"/>
    <w:rsid w:val="00801795"/>
    <w:rsid w:val="00804FE6"/>
    <w:rsid w:val="0081401C"/>
    <w:rsid w:val="00814CAF"/>
    <w:rsid w:val="00823206"/>
    <w:rsid w:val="00825821"/>
    <w:rsid w:val="00825EBC"/>
    <w:rsid w:val="008313D1"/>
    <w:rsid w:val="0083728D"/>
    <w:rsid w:val="00840FB4"/>
    <w:rsid w:val="00844115"/>
    <w:rsid w:val="0085269B"/>
    <w:rsid w:val="00853CA3"/>
    <w:rsid w:val="00853E15"/>
    <w:rsid w:val="00860D6C"/>
    <w:rsid w:val="008778EE"/>
    <w:rsid w:val="00880832"/>
    <w:rsid w:val="00880A4F"/>
    <w:rsid w:val="00883F9A"/>
    <w:rsid w:val="008852B2"/>
    <w:rsid w:val="00897FAD"/>
    <w:rsid w:val="008A1DC9"/>
    <w:rsid w:val="008B5A6C"/>
    <w:rsid w:val="008C782E"/>
    <w:rsid w:val="008D1054"/>
    <w:rsid w:val="008E13AB"/>
    <w:rsid w:val="008E34A8"/>
    <w:rsid w:val="008F1454"/>
    <w:rsid w:val="008F2750"/>
    <w:rsid w:val="008F2EE2"/>
    <w:rsid w:val="008F7E96"/>
    <w:rsid w:val="00900848"/>
    <w:rsid w:val="00900C6B"/>
    <w:rsid w:val="009052E1"/>
    <w:rsid w:val="009055EC"/>
    <w:rsid w:val="0091009F"/>
    <w:rsid w:val="0091558B"/>
    <w:rsid w:val="009219E9"/>
    <w:rsid w:val="009219FB"/>
    <w:rsid w:val="00933B4F"/>
    <w:rsid w:val="00933E54"/>
    <w:rsid w:val="0095121E"/>
    <w:rsid w:val="00952C45"/>
    <w:rsid w:val="00955660"/>
    <w:rsid w:val="00957EA5"/>
    <w:rsid w:val="00961285"/>
    <w:rsid w:val="0097085D"/>
    <w:rsid w:val="009716BF"/>
    <w:rsid w:val="00976088"/>
    <w:rsid w:val="00977EE7"/>
    <w:rsid w:val="00984EA9"/>
    <w:rsid w:val="00987250"/>
    <w:rsid w:val="00987260"/>
    <w:rsid w:val="009907DB"/>
    <w:rsid w:val="00992AEE"/>
    <w:rsid w:val="009952FD"/>
    <w:rsid w:val="00995C96"/>
    <w:rsid w:val="009A5677"/>
    <w:rsid w:val="009A657F"/>
    <w:rsid w:val="009B2A2F"/>
    <w:rsid w:val="009B4F1C"/>
    <w:rsid w:val="009B72FA"/>
    <w:rsid w:val="009C1EFC"/>
    <w:rsid w:val="009C58CC"/>
    <w:rsid w:val="009D46D5"/>
    <w:rsid w:val="009D5010"/>
    <w:rsid w:val="009E4720"/>
    <w:rsid w:val="009E4AD5"/>
    <w:rsid w:val="009E6F1E"/>
    <w:rsid w:val="009F4153"/>
    <w:rsid w:val="00A011E1"/>
    <w:rsid w:val="00A02B56"/>
    <w:rsid w:val="00A04468"/>
    <w:rsid w:val="00A04FAF"/>
    <w:rsid w:val="00A050B0"/>
    <w:rsid w:val="00A0687E"/>
    <w:rsid w:val="00A07329"/>
    <w:rsid w:val="00A118DF"/>
    <w:rsid w:val="00A12FF4"/>
    <w:rsid w:val="00A20EBB"/>
    <w:rsid w:val="00A22DA2"/>
    <w:rsid w:val="00A24C58"/>
    <w:rsid w:val="00A34524"/>
    <w:rsid w:val="00A34FAB"/>
    <w:rsid w:val="00A353EC"/>
    <w:rsid w:val="00A4497A"/>
    <w:rsid w:val="00A5033E"/>
    <w:rsid w:val="00A51139"/>
    <w:rsid w:val="00A60E8B"/>
    <w:rsid w:val="00A63F41"/>
    <w:rsid w:val="00A66D85"/>
    <w:rsid w:val="00A76FFE"/>
    <w:rsid w:val="00A775C0"/>
    <w:rsid w:val="00A81AB1"/>
    <w:rsid w:val="00A82780"/>
    <w:rsid w:val="00A86A9E"/>
    <w:rsid w:val="00A91AA7"/>
    <w:rsid w:val="00AA4295"/>
    <w:rsid w:val="00AA7A25"/>
    <w:rsid w:val="00AB0704"/>
    <w:rsid w:val="00AB7D43"/>
    <w:rsid w:val="00AB7E76"/>
    <w:rsid w:val="00AC28AA"/>
    <w:rsid w:val="00AC3137"/>
    <w:rsid w:val="00AD0E27"/>
    <w:rsid w:val="00AD1933"/>
    <w:rsid w:val="00AE2740"/>
    <w:rsid w:val="00AF16B3"/>
    <w:rsid w:val="00AF5F33"/>
    <w:rsid w:val="00AF60F5"/>
    <w:rsid w:val="00AF7382"/>
    <w:rsid w:val="00B03657"/>
    <w:rsid w:val="00B06C5D"/>
    <w:rsid w:val="00B11A37"/>
    <w:rsid w:val="00B11E70"/>
    <w:rsid w:val="00B20F50"/>
    <w:rsid w:val="00B22655"/>
    <w:rsid w:val="00B2269B"/>
    <w:rsid w:val="00B2454C"/>
    <w:rsid w:val="00B247AC"/>
    <w:rsid w:val="00B33D1E"/>
    <w:rsid w:val="00B4233C"/>
    <w:rsid w:val="00B4517D"/>
    <w:rsid w:val="00B4795B"/>
    <w:rsid w:val="00B504E1"/>
    <w:rsid w:val="00B52986"/>
    <w:rsid w:val="00B54D1A"/>
    <w:rsid w:val="00B55199"/>
    <w:rsid w:val="00B56ADC"/>
    <w:rsid w:val="00B6108D"/>
    <w:rsid w:val="00B635B6"/>
    <w:rsid w:val="00B636FA"/>
    <w:rsid w:val="00B63B7F"/>
    <w:rsid w:val="00B66F72"/>
    <w:rsid w:val="00B71BE8"/>
    <w:rsid w:val="00B72015"/>
    <w:rsid w:val="00B75DFD"/>
    <w:rsid w:val="00B75E65"/>
    <w:rsid w:val="00B8011C"/>
    <w:rsid w:val="00B937D9"/>
    <w:rsid w:val="00B949D7"/>
    <w:rsid w:val="00B97C55"/>
    <w:rsid w:val="00BA08D0"/>
    <w:rsid w:val="00BA6BA1"/>
    <w:rsid w:val="00BB1B07"/>
    <w:rsid w:val="00BD220C"/>
    <w:rsid w:val="00BD3955"/>
    <w:rsid w:val="00BD5144"/>
    <w:rsid w:val="00BD586A"/>
    <w:rsid w:val="00BD5E0A"/>
    <w:rsid w:val="00BD5F30"/>
    <w:rsid w:val="00BD65F7"/>
    <w:rsid w:val="00BD7D2A"/>
    <w:rsid w:val="00BE40FA"/>
    <w:rsid w:val="00BE5315"/>
    <w:rsid w:val="00BF413F"/>
    <w:rsid w:val="00C01AEF"/>
    <w:rsid w:val="00C0417C"/>
    <w:rsid w:val="00C062E6"/>
    <w:rsid w:val="00C0659B"/>
    <w:rsid w:val="00C122F2"/>
    <w:rsid w:val="00C128A7"/>
    <w:rsid w:val="00C15E52"/>
    <w:rsid w:val="00C17E34"/>
    <w:rsid w:val="00C21B23"/>
    <w:rsid w:val="00C237AB"/>
    <w:rsid w:val="00C36F3B"/>
    <w:rsid w:val="00C413D9"/>
    <w:rsid w:val="00C45152"/>
    <w:rsid w:val="00C455DC"/>
    <w:rsid w:val="00C50502"/>
    <w:rsid w:val="00C52C9B"/>
    <w:rsid w:val="00C56DA5"/>
    <w:rsid w:val="00C613D1"/>
    <w:rsid w:val="00C6499D"/>
    <w:rsid w:val="00C665FA"/>
    <w:rsid w:val="00C71B99"/>
    <w:rsid w:val="00C72389"/>
    <w:rsid w:val="00C72398"/>
    <w:rsid w:val="00C754A6"/>
    <w:rsid w:val="00C75E95"/>
    <w:rsid w:val="00C81714"/>
    <w:rsid w:val="00C90AF1"/>
    <w:rsid w:val="00C91B5C"/>
    <w:rsid w:val="00C93D3C"/>
    <w:rsid w:val="00C96DB0"/>
    <w:rsid w:val="00CA2771"/>
    <w:rsid w:val="00CA353C"/>
    <w:rsid w:val="00CA3E67"/>
    <w:rsid w:val="00CA63EF"/>
    <w:rsid w:val="00CA6949"/>
    <w:rsid w:val="00CC2DDD"/>
    <w:rsid w:val="00CC2E00"/>
    <w:rsid w:val="00CC2EB2"/>
    <w:rsid w:val="00CD0B61"/>
    <w:rsid w:val="00CD575C"/>
    <w:rsid w:val="00CE4A93"/>
    <w:rsid w:val="00CE5385"/>
    <w:rsid w:val="00CF3EEF"/>
    <w:rsid w:val="00D0354B"/>
    <w:rsid w:val="00D03978"/>
    <w:rsid w:val="00D03E76"/>
    <w:rsid w:val="00D17F59"/>
    <w:rsid w:val="00D20C7C"/>
    <w:rsid w:val="00D2403C"/>
    <w:rsid w:val="00D247DC"/>
    <w:rsid w:val="00D26A03"/>
    <w:rsid w:val="00D40024"/>
    <w:rsid w:val="00D425C4"/>
    <w:rsid w:val="00D57456"/>
    <w:rsid w:val="00D60465"/>
    <w:rsid w:val="00D656F6"/>
    <w:rsid w:val="00D73073"/>
    <w:rsid w:val="00D743D7"/>
    <w:rsid w:val="00D745CB"/>
    <w:rsid w:val="00D773B1"/>
    <w:rsid w:val="00D81C14"/>
    <w:rsid w:val="00D826FE"/>
    <w:rsid w:val="00D836EB"/>
    <w:rsid w:val="00D83C16"/>
    <w:rsid w:val="00D83D05"/>
    <w:rsid w:val="00D8606C"/>
    <w:rsid w:val="00D904D1"/>
    <w:rsid w:val="00D9480D"/>
    <w:rsid w:val="00D949E7"/>
    <w:rsid w:val="00D96647"/>
    <w:rsid w:val="00DA7A1A"/>
    <w:rsid w:val="00DB0256"/>
    <w:rsid w:val="00DB55F7"/>
    <w:rsid w:val="00DC2B51"/>
    <w:rsid w:val="00DC3C8C"/>
    <w:rsid w:val="00DC76A8"/>
    <w:rsid w:val="00DD1BB4"/>
    <w:rsid w:val="00DE0943"/>
    <w:rsid w:val="00DE30E0"/>
    <w:rsid w:val="00E01799"/>
    <w:rsid w:val="00E069F6"/>
    <w:rsid w:val="00E112A2"/>
    <w:rsid w:val="00E149EF"/>
    <w:rsid w:val="00E27AF2"/>
    <w:rsid w:val="00E409E6"/>
    <w:rsid w:val="00E40B78"/>
    <w:rsid w:val="00E5149C"/>
    <w:rsid w:val="00E53B20"/>
    <w:rsid w:val="00E53D10"/>
    <w:rsid w:val="00E62F66"/>
    <w:rsid w:val="00E63480"/>
    <w:rsid w:val="00E65889"/>
    <w:rsid w:val="00E715C7"/>
    <w:rsid w:val="00E8032C"/>
    <w:rsid w:val="00E92F19"/>
    <w:rsid w:val="00EA4922"/>
    <w:rsid w:val="00EB51F1"/>
    <w:rsid w:val="00EB7E84"/>
    <w:rsid w:val="00EC4D10"/>
    <w:rsid w:val="00EC5383"/>
    <w:rsid w:val="00EC696A"/>
    <w:rsid w:val="00EC72ED"/>
    <w:rsid w:val="00ED0CAD"/>
    <w:rsid w:val="00ED6A9A"/>
    <w:rsid w:val="00ED7417"/>
    <w:rsid w:val="00EE386D"/>
    <w:rsid w:val="00F2480A"/>
    <w:rsid w:val="00F26EAD"/>
    <w:rsid w:val="00F35379"/>
    <w:rsid w:val="00F42B68"/>
    <w:rsid w:val="00F525DF"/>
    <w:rsid w:val="00F5520A"/>
    <w:rsid w:val="00F720CC"/>
    <w:rsid w:val="00F80ABA"/>
    <w:rsid w:val="00F837D2"/>
    <w:rsid w:val="00F838F1"/>
    <w:rsid w:val="00F86B9D"/>
    <w:rsid w:val="00F90C68"/>
    <w:rsid w:val="00F90FAE"/>
    <w:rsid w:val="00F92336"/>
    <w:rsid w:val="00F97AE7"/>
    <w:rsid w:val="00FA1169"/>
    <w:rsid w:val="00FA3AA2"/>
    <w:rsid w:val="00FA479B"/>
    <w:rsid w:val="00FD7AC1"/>
    <w:rsid w:val="00FE6CCC"/>
    <w:rsid w:val="00FE7332"/>
    <w:rsid w:val="00FE770F"/>
    <w:rsid w:val="00FF14D3"/>
    <w:rsid w:val="00FF41FD"/>
    <w:rsid w:val="00FF4B4D"/>
    <w:rsid w:val="02510078"/>
    <w:rsid w:val="0328798B"/>
    <w:rsid w:val="03422F43"/>
    <w:rsid w:val="03F95EB1"/>
    <w:rsid w:val="05416693"/>
    <w:rsid w:val="056C3720"/>
    <w:rsid w:val="059E36F3"/>
    <w:rsid w:val="061B7C0A"/>
    <w:rsid w:val="065602CF"/>
    <w:rsid w:val="08B13318"/>
    <w:rsid w:val="08D35DAA"/>
    <w:rsid w:val="09581E0B"/>
    <w:rsid w:val="0A22681A"/>
    <w:rsid w:val="0A282776"/>
    <w:rsid w:val="0A656ED5"/>
    <w:rsid w:val="0A8C7FBE"/>
    <w:rsid w:val="0AE56EFB"/>
    <w:rsid w:val="0B422D73"/>
    <w:rsid w:val="0B6F03A6"/>
    <w:rsid w:val="0B995089"/>
    <w:rsid w:val="0B9C2483"/>
    <w:rsid w:val="0BCE5D64"/>
    <w:rsid w:val="0C2312B7"/>
    <w:rsid w:val="0C487C2D"/>
    <w:rsid w:val="0C9F66CF"/>
    <w:rsid w:val="0D0E115E"/>
    <w:rsid w:val="0D197B03"/>
    <w:rsid w:val="0E3C7F4D"/>
    <w:rsid w:val="0F15592D"/>
    <w:rsid w:val="1086000E"/>
    <w:rsid w:val="11C35611"/>
    <w:rsid w:val="123B76F6"/>
    <w:rsid w:val="12D32707"/>
    <w:rsid w:val="131A2D36"/>
    <w:rsid w:val="13A91BE1"/>
    <w:rsid w:val="140E7C96"/>
    <w:rsid w:val="14904B4F"/>
    <w:rsid w:val="14C52A4A"/>
    <w:rsid w:val="14D0319D"/>
    <w:rsid w:val="150E5CEF"/>
    <w:rsid w:val="16921052"/>
    <w:rsid w:val="16B1393D"/>
    <w:rsid w:val="16C2174E"/>
    <w:rsid w:val="16E6572E"/>
    <w:rsid w:val="17254F75"/>
    <w:rsid w:val="17C522E6"/>
    <w:rsid w:val="183F2B14"/>
    <w:rsid w:val="187222C5"/>
    <w:rsid w:val="18C47267"/>
    <w:rsid w:val="18EE37D2"/>
    <w:rsid w:val="197902A7"/>
    <w:rsid w:val="19B36CFE"/>
    <w:rsid w:val="1A9A04D5"/>
    <w:rsid w:val="1BC373BA"/>
    <w:rsid w:val="1CCE4466"/>
    <w:rsid w:val="1D7C2114"/>
    <w:rsid w:val="1E6D44D2"/>
    <w:rsid w:val="1EC75611"/>
    <w:rsid w:val="1FA0658E"/>
    <w:rsid w:val="215D60B4"/>
    <w:rsid w:val="22E04EF3"/>
    <w:rsid w:val="238D507B"/>
    <w:rsid w:val="2423778D"/>
    <w:rsid w:val="24A85EE5"/>
    <w:rsid w:val="24BC51CF"/>
    <w:rsid w:val="24DF085F"/>
    <w:rsid w:val="25EB6089"/>
    <w:rsid w:val="2620083B"/>
    <w:rsid w:val="266A3458"/>
    <w:rsid w:val="266F2816"/>
    <w:rsid w:val="26996B16"/>
    <w:rsid w:val="27090892"/>
    <w:rsid w:val="273121C1"/>
    <w:rsid w:val="27B501E1"/>
    <w:rsid w:val="27FF49EF"/>
    <w:rsid w:val="28636BAD"/>
    <w:rsid w:val="28642123"/>
    <w:rsid w:val="288E0F4E"/>
    <w:rsid w:val="28AD46AB"/>
    <w:rsid w:val="28CE6C02"/>
    <w:rsid w:val="28E868B0"/>
    <w:rsid w:val="2A5F09D5"/>
    <w:rsid w:val="2A8777D4"/>
    <w:rsid w:val="2B0C38FD"/>
    <w:rsid w:val="2B5E6C36"/>
    <w:rsid w:val="2B5F3D96"/>
    <w:rsid w:val="2BB726C8"/>
    <w:rsid w:val="2BE606B4"/>
    <w:rsid w:val="2BFB4B4C"/>
    <w:rsid w:val="2C7C7A3B"/>
    <w:rsid w:val="2E1B03A8"/>
    <w:rsid w:val="2E5844D8"/>
    <w:rsid w:val="2E960B5C"/>
    <w:rsid w:val="2E9D1EEA"/>
    <w:rsid w:val="2ED03787"/>
    <w:rsid w:val="2F4A6B22"/>
    <w:rsid w:val="2F962FEA"/>
    <w:rsid w:val="300E5A0D"/>
    <w:rsid w:val="305464CB"/>
    <w:rsid w:val="30D75B88"/>
    <w:rsid w:val="30D77936"/>
    <w:rsid w:val="311F308B"/>
    <w:rsid w:val="31AC0DC2"/>
    <w:rsid w:val="31D73965"/>
    <w:rsid w:val="31F167D5"/>
    <w:rsid w:val="327445B4"/>
    <w:rsid w:val="341A32D8"/>
    <w:rsid w:val="346239BA"/>
    <w:rsid w:val="35004F81"/>
    <w:rsid w:val="36341386"/>
    <w:rsid w:val="3651423D"/>
    <w:rsid w:val="367B1F7C"/>
    <w:rsid w:val="369F1A1E"/>
    <w:rsid w:val="372366B3"/>
    <w:rsid w:val="37533A8E"/>
    <w:rsid w:val="37623CD1"/>
    <w:rsid w:val="38286CC9"/>
    <w:rsid w:val="385E46DA"/>
    <w:rsid w:val="38BD1675"/>
    <w:rsid w:val="38F90665"/>
    <w:rsid w:val="397D3044"/>
    <w:rsid w:val="39965EB4"/>
    <w:rsid w:val="3A5E69D2"/>
    <w:rsid w:val="3BD77E55"/>
    <w:rsid w:val="3CC05722"/>
    <w:rsid w:val="3D221A3B"/>
    <w:rsid w:val="3D3103CE"/>
    <w:rsid w:val="3D74475E"/>
    <w:rsid w:val="3F1B1335"/>
    <w:rsid w:val="3FC27A03"/>
    <w:rsid w:val="40B03CFF"/>
    <w:rsid w:val="40E35E83"/>
    <w:rsid w:val="434F1188"/>
    <w:rsid w:val="46342CDD"/>
    <w:rsid w:val="46BA063E"/>
    <w:rsid w:val="46FA6F06"/>
    <w:rsid w:val="476B0980"/>
    <w:rsid w:val="47B87D56"/>
    <w:rsid w:val="484C255F"/>
    <w:rsid w:val="48FF3FE4"/>
    <w:rsid w:val="493D051B"/>
    <w:rsid w:val="4A275032"/>
    <w:rsid w:val="4A9D7AA6"/>
    <w:rsid w:val="4AE76F62"/>
    <w:rsid w:val="4AEA3BF5"/>
    <w:rsid w:val="4C6B0108"/>
    <w:rsid w:val="4CC63B59"/>
    <w:rsid w:val="4CCF3438"/>
    <w:rsid w:val="4D671BE9"/>
    <w:rsid w:val="4DB307F1"/>
    <w:rsid w:val="4EBF7E40"/>
    <w:rsid w:val="4EEE25C2"/>
    <w:rsid w:val="4FAB3E0A"/>
    <w:rsid w:val="50383188"/>
    <w:rsid w:val="508D1967"/>
    <w:rsid w:val="51A52CE0"/>
    <w:rsid w:val="51B04FAC"/>
    <w:rsid w:val="520914C1"/>
    <w:rsid w:val="52EA4E4F"/>
    <w:rsid w:val="535322A3"/>
    <w:rsid w:val="53610E6E"/>
    <w:rsid w:val="53F817ED"/>
    <w:rsid w:val="54836753"/>
    <w:rsid w:val="551E34D6"/>
    <w:rsid w:val="55B32359"/>
    <w:rsid w:val="56852D39"/>
    <w:rsid w:val="573316AB"/>
    <w:rsid w:val="576036FF"/>
    <w:rsid w:val="580249E9"/>
    <w:rsid w:val="588C0756"/>
    <w:rsid w:val="59A73A9A"/>
    <w:rsid w:val="5A6C72D2"/>
    <w:rsid w:val="5A987886"/>
    <w:rsid w:val="5B321A89"/>
    <w:rsid w:val="5B3A6F15"/>
    <w:rsid w:val="5B977B3E"/>
    <w:rsid w:val="5BDB7A2A"/>
    <w:rsid w:val="5BF60D08"/>
    <w:rsid w:val="5C7B2FBB"/>
    <w:rsid w:val="5E1F5886"/>
    <w:rsid w:val="5EF534F9"/>
    <w:rsid w:val="607E2AAB"/>
    <w:rsid w:val="60A46F85"/>
    <w:rsid w:val="60F82DBA"/>
    <w:rsid w:val="61137C66"/>
    <w:rsid w:val="62312A9A"/>
    <w:rsid w:val="62372DBF"/>
    <w:rsid w:val="629D69D7"/>
    <w:rsid w:val="63987F15"/>
    <w:rsid w:val="63AA7489"/>
    <w:rsid w:val="640B731B"/>
    <w:rsid w:val="64794284"/>
    <w:rsid w:val="657F1D6E"/>
    <w:rsid w:val="65C52878"/>
    <w:rsid w:val="67780C55"/>
    <w:rsid w:val="67E67B29"/>
    <w:rsid w:val="69AD46FE"/>
    <w:rsid w:val="6B2D15D0"/>
    <w:rsid w:val="6BC009EB"/>
    <w:rsid w:val="6BFF1513"/>
    <w:rsid w:val="6C242501"/>
    <w:rsid w:val="6C81461E"/>
    <w:rsid w:val="6E9C129B"/>
    <w:rsid w:val="6F2317E3"/>
    <w:rsid w:val="6FB23CC0"/>
    <w:rsid w:val="6FD26F3F"/>
    <w:rsid w:val="70141305"/>
    <w:rsid w:val="70730722"/>
    <w:rsid w:val="70FF3D63"/>
    <w:rsid w:val="71992ED1"/>
    <w:rsid w:val="72B312A9"/>
    <w:rsid w:val="73D5206A"/>
    <w:rsid w:val="74047A18"/>
    <w:rsid w:val="75105B8D"/>
    <w:rsid w:val="755503F6"/>
    <w:rsid w:val="755D6927"/>
    <w:rsid w:val="759E2889"/>
    <w:rsid w:val="76051E1C"/>
    <w:rsid w:val="761E4C8C"/>
    <w:rsid w:val="765871A2"/>
    <w:rsid w:val="773A3D47"/>
    <w:rsid w:val="77A776F9"/>
    <w:rsid w:val="77AD62C7"/>
    <w:rsid w:val="77EF06A9"/>
    <w:rsid w:val="780B1240"/>
    <w:rsid w:val="781B2E6B"/>
    <w:rsid w:val="78414C61"/>
    <w:rsid w:val="789E1CE2"/>
    <w:rsid w:val="791B3704"/>
    <w:rsid w:val="792720A9"/>
    <w:rsid w:val="797B7334"/>
    <w:rsid w:val="79AF5416"/>
    <w:rsid w:val="79D808F0"/>
    <w:rsid w:val="79E1494E"/>
    <w:rsid w:val="79F24465"/>
    <w:rsid w:val="7A43574B"/>
    <w:rsid w:val="7BF65A00"/>
    <w:rsid w:val="7C442F72"/>
    <w:rsid w:val="7CDB5685"/>
    <w:rsid w:val="7D43703F"/>
    <w:rsid w:val="7DC0324C"/>
    <w:rsid w:val="7F2C666B"/>
    <w:rsid w:val="7FA049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3"/>
    <w:qFormat/>
    <w:uiPriority w:val="0"/>
    <w:pPr>
      <w:keepLines/>
      <w:spacing w:before="120" w:after="120" w:line="240" w:lineRule="auto"/>
      <w:outlineLvl w:val="0"/>
    </w:pPr>
    <w:rPr>
      <w:rFonts w:ascii="黑体" w:hAnsi="Verdana" w:eastAsia="黑体"/>
      <w:sz w:val="21"/>
    </w:rPr>
  </w:style>
  <w:style w:type="paragraph" w:styleId="5">
    <w:name w:val="heading 2"/>
    <w:basedOn w:val="2"/>
    <w:next w:val="6"/>
    <w:qFormat/>
    <w:uiPriority w:val="0"/>
    <w:pPr>
      <w:spacing w:before="0" w:after="0"/>
      <w:outlineLvl w:val="1"/>
    </w:pPr>
    <w:rPr>
      <w:rFonts w:ascii="宋体" w:hAnsi="Times New Roman" w:eastAsia="宋体"/>
    </w:rPr>
  </w:style>
  <w:style w:type="paragraph" w:styleId="7">
    <w:name w:val="heading 3"/>
    <w:basedOn w:val="2"/>
    <w:next w:val="1"/>
    <w:qFormat/>
    <w:uiPriority w:val="0"/>
    <w:pPr>
      <w:keepLines w:val="0"/>
      <w:spacing w:before="0" w:after="0"/>
      <w:outlineLvl w:val="2"/>
    </w:pPr>
    <w:rPr>
      <w:rFonts w:ascii="宋体" w:hAnsi="Tahoma" w:eastAsia="宋体"/>
    </w:rPr>
  </w:style>
  <w:style w:type="paragraph" w:styleId="8">
    <w:name w:val="heading 4"/>
    <w:basedOn w:val="2"/>
    <w:next w:val="6"/>
    <w:qFormat/>
    <w:uiPriority w:val="0"/>
    <w:pPr>
      <w:keepNext/>
      <w:outlineLvl w:val="3"/>
    </w:pPr>
    <w:rPr>
      <w:rFonts w:ascii="宋体" w:hAnsi="Tahoma" w:eastAsia="宋体"/>
    </w:rPr>
  </w:style>
  <w:style w:type="paragraph" w:styleId="9">
    <w:name w:val="heading 5"/>
    <w:basedOn w:val="7"/>
    <w:next w:val="6"/>
    <w:qFormat/>
    <w:uiPriority w:val="0"/>
    <w:pPr>
      <w:outlineLvl w:val="4"/>
    </w:p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qFormat/>
    <w:uiPriority w:val="0"/>
    <w:pPr>
      <w:spacing w:after="0" w:line="240" w:lineRule="auto"/>
    </w:pPr>
    <w:rPr>
      <w:rFonts w:ascii="宋体" w:hAnsi="宋体"/>
      <w:sz w:val="21"/>
      <w:szCs w:val="21"/>
    </w:rPr>
  </w:style>
  <w:style w:type="paragraph" w:styleId="4">
    <w:name w:val="Body Text"/>
    <w:basedOn w:val="1"/>
    <w:qFormat/>
    <w:uiPriority w:val="0"/>
    <w:pPr>
      <w:spacing w:after="120"/>
    </w:pPr>
  </w:style>
  <w:style w:type="paragraph" w:styleId="6">
    <w:name w:val="Normal Indent"/>
    <w:basedOn w:val="1"/>
    <w:qFormat/>
    <w:uiPriority w:val="0"/>
    <w:pPr>
      <w:spacing w:line="240" w:lineRule="auto"/>
      <w:jc w:val="both"/>
    </w:pPr>
    <w:rPr>
      <w:sz w:val="21"/>
      <w:szCs w:val="21"/>
    </w:rPr>
  </w:style>
  <w:style w:type="paragraph" w:styleId="10">
    <w:name w:val="toc 7"/>
    <w:basedOn w:val="1"/>
    <w:next w:val="1"/>
    <w:semiHidden/>
    <w:qFormat/>
    <w:uiPriority w:val="0"/>
    <w:pPr>
      <w:ind w:left="1440"/>
    </w:pPr>
    <w:rPr>
      <w:szCs w:val="21"/>
    </w:rPr>
  </w:style>
  <w:style w:type="paragraph" w:styleId="11">
    <w:name w:val="caption"/>
    <w:basedOn w:val="1"/>
    <w:next w:val="1"/>
    <w:qFormat/>
    <w:uiPriority w:val="0"/>
    <w:pPr>
      <w:spacing w:before="152" w:after="160"/>
      <w:jc w:val="center"/>
    </w:pPr>
    <w:rPr>
      <w:rFonts w:ascii="Arial" w:hAnsi="Arial" w:eastAsia="黑体"/>
      <w:sz w:val="21"/>
    </w:rPr>
  </w:style>
  <w:style w:type="paragraph" w:styleId="12">
    <w:name w:val="annotation text"/>
    <w:basedOn w:val="1"/>
    <w:link w:val="50"/>
    <w:unhideWhenUsed/>
    <w:qFormat/>
    <w:uiPriority w:val="0"/>
  </w:style>
  <w:style w:type="paragraph" w:styleId="13">
    <w:name w:val="Body Text Indent"/>
    <w:basedOn w:val="1"/>
    <w:link w:val="45"/>
    <w:qFormat/>
    <w:uiPriority w:val="0"/>
    <w:pPr>
      <w:spacing w:after="120"/>
      <w:ind w:left="420" w:leftChars="200"/>
    </w:pPr>
  </w:style>
  <w:style w:type="paragraph" w:styleId="14">
    <w:name w:val="toc 5"/>
    <w:basedOn w:val="1"/>
    <w:next w:val="1"/>
    <w:semiHidden/>
    <w:qFormat/>
    <w:uiPriority w:val="0"/>
    <w:pPr>
      <w:ind w:left="960"/>
    </w:pPr>
    <w:rPr>
      <w:szCs w:val="21"/>
    </w:rPr>
  </w:style>
  <w:style w:type="paragraph" w:styleId="15">
    <w:name w:val="toc 3"/>
    <w:basedOn w:val="1"/>
    <w:next w:val="1"/>
    <w:semiHidden/>
    <w:qFormat/>
    <w:uiPriority w:val="0"/>
    <w:pPr>
      <w:ind w:left="480"/>
    </w:pPr>
    <w:rPr>
      <w:i/>
      <w:iCs/>
      <w:szCs w:val="24"/>
    </w:rPr>
  </w:style>
  <w:style w:type="paragraph" w:styleId="16">
    <w:name w:val="toc 8"/>
    <w:basedOn w:val="1"/>
    <w:next w:val="1"/>
    <w:semiHidden/>
    <w:qFormat/>
    <w:uiPriority w:val="0"/>
    <w:pPr>
      <w:ind w:left="1680"/>
    </w:pPr>
    <w:rPr>
      <w:szCs w:val="21"/>
    </w:rPr>
  </w:style>
  <w:style w:type="paragraph" w:styleId="17">
    <w:name w:val="Date"/>
    <w:basedOn w:val="1"/>
    <w:next w:val="1"/>
    <w:link w:val="47"/>
    <w:qFormat/>
    <w:uiPriority w:val="0"/>
    <w:pPr>
      <w:ind w:left="100" w:leftChars="2500"/>
    </w:pPr>
  </w:style>
  <w:style w:type="paragraph" w:styleId="18">
    <w:name w:val="Balloon Text"/>
    <w:basedOn w:val="1"/>
    <w:link w:val="48"/>
    <w:semiHidden/>
    <w:unhideWhenUsed/>
    <w:qFormat/>
    <w:uiPriority w:val="0"/>
    <w:pPr>
      <w:spacing w:line="240" w:lineRule="auto"/>
    </w:pPr>
    <w:rPr>
      <w:sz w:val="18"/>
      <w:szCs w:val="18"/>
    </w:rPr>
  </w:style>
  <w:style w:type="paragraph" w:styleId="19">
    <w:name w:val="footer"/>
    <w:basedOn w:val="1"/>
    <w:qFormat/>
    <w:uiPriority w:val="0"/>
    <w:pPr>
      <w:tabs>
        <w:tab w:val="center" w:pos="4153"/>
        <w:tab w:val="right" w:pos="8306"/>
      </w:tabs>
      <w:spacing w:line="240" w:lineRule="atLeast"/>
    </w:pPr>
    <w:rPr>
      <w:sz w:val="18"/>
    </w:rPr>
  </w:style>
  <w:style w:type="paragraph" w:styleId="20">
    <w:name w:val="header"/>
    <w:basedOn w:val="1"/>
    <w:qFormat/>
    <w:uiPriority w:val="0"/>
    <w:pPr>
      <w:tabs>
        <w:tab w:val="center" w:pos="4153"/>
        <w:tab w:val="right" w:pos="8306"/>
      </w:tabs>
      <w:spacing w:line="240" w:lineRule="atLeast"/>
      <w:jc w:val="center"/>
    </w:pPr>
    <w:rPr>
      <w:sz w:val="18"/>
    </w:rPr>
  </w:style>
  <w:style w:type="paragraph" w:styleId="21">
    <w:name w:val="toc 1"/>
    <w:basedOn w:val="1"/>
    <w:next w:val="1"/>
    <w:semiHidden/>
    <w:qFormat/>
    <w:uiPriority w:val="0"/>
    <w:pPr>
      <w:spacing w:before="120" w:after="120" w:line="240" w:lineRule="auto"/>
      <w:ind w:firstLine="105" w:firstLineChars="50"/>
    </w:pPr>
    <w:rPr>
      <w:bCs/>
      <w:caps/>
      <w:sz w:val="21"/>
      <w:szCs w:val="24"/>
    </w:rPr>
  </w:style>
  <w:style w:type="paragraph" w:styleId="22">
    <w:name w:val="toc 4"/>
    <w:basedOn w:val="1"/>
    <w:next w:val="1"/>
    <w:semiHidden/>
    <w:qFormat/>
    <w:uiPriority w:val="0"/>
    <w:pPr>
      <w:ind w:left="720"/>
    </w:pPr>
    <w:rPr>
      <w:szCs w:val="21"/>
    </w:rPr>
  </w:style>
  <w:style w:type="paragraph" w:styleId="23">
    <w:name w:val="toc 6"/>
    <w:basedOn w:val="1"/>
    <w:next w:val="1"/>
    <w:semiHidden/>
    <w:qFormat/>
    <w:uiPriority w:val="0"/>
    <w:pPr>
      <w:ind w:left="1200"/>
    </w:pPr>
    <w:rPr>
      <w:szCs w:val="21"/>
    </w:rPr>
  </w:style>
  <w:style w:type="paragraph" w:styleId="24">
    <w:name w:val="toc 2"/>
    <w:basedOn w:val="1"/>
    <w:next w:val="1"/>
    <w:semiHidden/>
    <w:qFormat/>
    <w:uiPriority w:val="0"/>
    <w:pPr>
      <w:ind w:left="240"/>
    </w:pPr>
    <w:rPr>
      <w:smallCaps/>
      <w:szCs w:val="24"/>
    </w:rPr>
  </w:style>
  <w:style w:type="paragraph" w:styleId="25">
    <w:name w:val="toc 9"/>
    <w:basedOn w:val="1"/>
    <w:next w:val="1"/>
    <w:semiHidden/>
    <w:qFormat/>
    <w:uiPriority w:val="0"/>
    <w:pPr>
      <w:ind w:left="1920"/>
    </w:pPr>
    <w:rPr>
      <w:szCs w:val="21"/>
    </w:rPr>
  </w:style>
  <w:style w:type="paragraph" w:styleId="26">
    <w:name w:val="Body Text 2"/>
    <w:basedOn w:val="1"/>
    <w:qFormat/>
    <w:uiPriority w:val="0"/>
    <w:pPr>
      <w:spacing w:line="240" w:lineRule="auto"/>
      <w:jc w:val="center"/>
    </w:pPr>
    <w:rPr>
      <w:sz w:val="21"/>
    </w:rPr>
  </w:style>
  <w:style w:type="paragraph" w:styleId="27">
    <w:name w:val="annotation subject"/>
    <w:basedOn w:val="12"/>
    <w:next w:val="12"/>
    <w:link w:val="52"/>
    <w:semiHidden/>
    <w:unhideWhenUsed/>
    <w:qFormat/>
    <w:uiPriority w:val="0"/>
    <w:rPr>
      <w:b/>
      <w:bCs/>
    </w:rPr>
  </w:style>
  <w:style w:type="table" w:styleId="29">
    <w:name w:val="Table Grid"/>
    <w:basedOn w:val="28"/>
    <w:qFormat/>
    <w:uiPriority w:val="59"/>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qFormat/>
    <w:uiPriority w:val="0"/>
  </w:style>
  <w:style w:type="character" w:styleId="33">
    <w:name w:val="FollowedHyperlink"/>
    <w:qFormat/>
    <w:uiPriority w:val="0"/>
    <w:rPr>
      <w:color w:val="800080"/>
      <w:u w:val="single"/>
    </w:rPr>
  </w:style>
  <w:style w:type="character" w:styleId="34">
    <w:name w:val="Hyperlink"/>
    <w:qFormat/>
    <w:uiPriority w:val="0"/>
    <w:rPr>
      <w:color w:val="0000FF"/>
      <w:u w:val="single"/>
    </w:rPr>
  </w:style>
  <w:style w:type="character" w:styleId="35">
    <w:name w:val="annotation reference"/>
    <w:basedOn w:val="30"/>
    <w:semiHidden/>
    <w:unhideWhenUsed/>
    <w:qFormat/>
    <w:uiPriority w:val="0"/>
    <w:rPr>
      <w:sz w:val="21"/>
      <w:szCs w:val="21"/>
    </w:rPr>
  </w:style>
  <w:style w:type="character" w:customStyle="1" w:styleId="36">
    <w:name w:val="注释"/>
    <w:qFormat/>
    <w:uiPriority w:val="0"/>
    <w:rPr>
      <w:rFonts w:ascii="Times New Roman" w:eastAsia="宋体"/>
      <w:sz w:val="18"/>
    </w:rPr>
  </w:style>
  <w:style w:type="character" w:customStyle="1" w:styleId="37">
    <w:name w:val="图中文字"/>
    <w:qFormat/>
    <w:uiPriority w:val="0"/>
    <w:rPr>
      <w:rFonts w:ascii="Times New Roman" w:eastAsia="宋体"/>
      <w:sz w:val="15"/>
    </w:rPr>
  </w:style>
  <w:style w:type="paragraph" w:customStyle="1" w:styleId="38">
    <w:name w:val="篇"/>
    <w:basedOn w:val="1"/>
    <w:next w:val="1"/>
    <w:qFormat/>
    <w:uiPriority w:val="0"/>
    <w:pPr>
      <w:jc w:val="center"/>
    </w:pPr>
    <w:rPr>
      <w:rFonts w:eastAsia="黑体"/>
    </w:rPr>
  </w:style>
  <w:style w:type="paragraph" w:customStyle="1" w:styleId="39">
    <w:name w:val="编号文字"/>
    <w:basedOn w:val="4"/>
    <w:qFormat/>
    <w:uiPriority w:val="0"/>
    <w:pPr>
      <w:tabs>
        <w:tab w:val="left" w:pos="890"/>
      </w:tabs>
      <w:spacing w:after="0" w:line="240" w:lineRule="auto"/>
      <w:ind w:left="890" w:hanging="420"/>
    </w:pPr>
    <w:rPr>
      <w:sz w:val="21"/>
    </w:rPr>
  </w:style>
  <w:style w:type="paragraph" w:customStyle="1" w:styleId="40">
    <w:name w:val="段"/>
    <w:link w:val="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1">
    <w:name w:val="段 Char"/>
    <w:link w:val="40"/>
    <w:qFormat/>
    <w:uiPriority w:val="0"/>
    <w:rPr>
      <w:rFonts w:ascii="宋体"/>
      <w:sz w:val="21"/>
      <w:lang w:val="en-US" w:eastAsia="zh-CN" w:bidi="ar-SA"/>
    </w:rPr>
  </w:style>
  <w:style w:type="paragraph" w:customStyle="1" w:styleId="42">
    <w:name w:val="Char"/>
    <w:basedOn w:val="1"/>
    <w:qFormat/>
    <w:uiPriority w:val="0"/>
    <w:pPr>
      <w:widowControl/>
      <w:adjustRightInd/>
      <w:spacing w:after="160" w:line="240" w:lineRule="exact"/>
      <w:textAlignment w:val="auto"/>
    </w:pPr>
    <w:rPr>
      <w:rFonts w:ascii="Verdana" w:hAnsi="Verdana"/>
      <w:sz w:val="20"/>
      <w:lang w:eastAsia="en-US"/>
    </w:rPr>
  </w:style>
  <w:style w:type="character" w:customStyle="1" w:styleId="43">
    <w:name w:val="发布"/>
    <w:qFormat/>
    <w:uiPriority w:val="0"/>
    <w:rPr>
      <w:rFonts w:ascii="黑体" w:eastAsia="黑体"/>
      <w:spacing w:val="22"/>
      <w:w w:val="100"/>
      <w:position w:val="3"/>
      <w:sz w:val="28"/>
    </w:rPr>
  </w:style>
  <w:style w:type="paragraph" w:customStyle="1" w:styleId="44">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character" w:customStyle="1" w:styleId="45">
    <w:name w:val="正文文本缩进 字符"/>
    <w:link w:val="13"/>
    <w:qFormat/>
    <w:uiPriority w:val="0"/>
    <w:rPr>
      <w:sz w:val="24"/>
    </w:rPr>
  </w:style>
  <w:style w:type="paragraph" w:styleId="46">
    <w:name w:val="List Paragraph"/>
    <w:basedOn w:val="1"/>
    <w:unhideWhenUsed/>
    <w:qFormat/>
    <w:uiPriority w:val="99"/>
    <w:pPr>
      <w:widowControl/>
      <w:adjustRightInd/>
      <w:spacing w:line="240" w:lineRule="auto"/>
      <w:ind w:firstLine="420" w:firstLineChars="200"/>
      <w:textAlignment w:val="auto"/>
    </w:pPr>
    <w:rPr>
      <w:sz w:val="20"/>
    </w:rPr>
  </w:style>
  <w:style w:type="character" w:customStyle="1" w:styleId="47">
    <w:name w:val="日期 字符"/>
    <w:link w:val="17"/>
    <w:qFormat/>
    <w:uiPriority w:val="0"/>
    <w:rPr>
      <w:sz w:val="24"/>
    </w:rPr>
  </w:style>
  <w:style w:type="character" w:customStyle="1" w:styleId="48">
    <w:name w:val="批注框文本 字符"/>
    <w:basedOn w:val="30"/>
    <w:link w:val="18"/>
    <w:semiHidden/>
    <w:qFormat/>
    <w:uiPriority w:val="0"/>
    <w:rPr>
      <w:sz w:val="18"/>
      <w:szCs w:val="18"/>
    </w:rPr>
  </w:style>
  <w:style w:type="paragraph" w:customStyle="1" w:styleId="49">
    <w:name w:val="正文表标题"/>
    <w:next w:val="40"/>
    <w:qFormat/>
    <w:uiPriority w:val="0"/>
    <w:pPr>
      <w:numPr>
        <w:ilvl w:val="0"/>
        <w:numId w:val="1"/>
      </w:numPr>
      <w:ind w:left="3686"/>
      <w:jc w:val="center"/>
    </w:pPr>
    <w:rPr>
      <w:rFonts w:ascii="黑体" w:hAnsi="Times New Roman" w:eastAsia="黑体" w:cs="Times New Roman"/>
      <w:sz w:val="21"/>
      <w:lang w:val="en-US" w:eastAsia="zh-CN" w:bidi="ar-SA"/>
    </w:rPr>
  </w:style>
  <w:style w:type="character" w:customStyle="1" w:styleId="50">
    <w:name w:val="批注文字 字符"/>
    <w:basedOn w:val="30"/>
    <w:link w:val="12"/>
    <w:qFormat/>
    <w:uiPriority w:val="0"/>
    <w:rPr>
      <w:sz w:val="24"/>
    </w:rPr>
  </w:style>
  <w:style w:type="paragraph" w:customStyle="1" w:styleId="51">
    <w:name w:val="修订1"/>
    <w:hidden/>
    <w:unhideWhenUsed/>
    <w:qFormat/>
    <w:uiPriority w:val="99"/>
    <w:rPr>
      <w:rFonts w:ascii="Times New Roman" w:hAnsi="Times New Roman" w:eastAsia="宋体" w:cs="Times New Roman"/>
      <w:sz w:val="24"/>
      <w:lang w:val="en-US" w:eastAsia="zh-CN" w:bidi="ar-SA"/>
    </w:rPr>
  </w:style>
  <w:style w:type="character" w:customStyle="1" w:styleId="52">
    <w:name w:val="批注主题 字符"/>
    <w:basedOn w:val="50"/>
    <w:link w:val="27"/>
    <w:semiHidden/>
    <w:qFormat/>
    <w:uiPriority w:val="0"/>
    <w:rPr>
      <w:b/>
      <w:bCs/>
      <w:sz w:val="24"/>
    </w:rPr>
  </w:style>
  <w:style w:type="paragraph" w:customStyle="1" w:styleId="53">
    <w:name w:val="Revision"/>
    <w:hidden/>
    <w:unhideWhenUsed/>
    <w:qFormat/>
    <w:uiPriority w:val="99"/>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wmf"/><Relationship Id="rId23" Type="http://schemas.openxmlformats.org/officeDocument/2006/relationships/oleObject" Target="embeddings/oleObject2.bin"/><Relationship Id="rId22" Type="http://schemas.openxmlformats.org/officeDocument/2006/relationships/image" Target="media/image1.wmf"/><Relationship Id="rId21" Type="http://schemas.openxmlformats.org/officeDocument/2006/relationships/oleObject" Target="embeddings/oleObject1.bin"/><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b\gba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12FD8-9AA4-4AE0-B7F9-77AD4D4A97B4}">
  <ds:schemaRefs/>
</ds:datastoreItem>
</file>

<file path=docProps/app.xml><?xml version="1.0" encoding="utf-8"?>
<Properties xmlns="http://schemas.openxmlformats.org/officeDocument/2006/extended-properties" xmlns:vt="http://schemas.openxmlformats.org/officeDocument/2006/docPropsVTypes">
  <Template>gba4.DOT</Template>
  <Company>Microsoft</Company>
  <Pages>9</Pages>
  <Words>3063</Words>
  <Characters>3936</Characters>
  <Lines>285</Lines>
  <Paragraphs>306</Paragraphs>
  <TotalTime>98</TotalTime>
  <ScaleCrop>false</ScaleCrop>
  <LinksUpToDate>false</LinksUpToDate>
  <CharactersWithSpaces>4112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2023-08-19T02:36:00Z</dcterms:created>
  <dc:creator>wsvsts</dc:creator>
  <cp:lastModifiedBy>韩知为</cp:lastModifiedBy>
  <cp:lastPrinted>2023-10-28T10:12:00Z</cp:lastPrinted>
  <dcterms:modified xsi:type="dcterms:W3CDTF">2026-02-13T02:40:51Z</dcterms:modified>
  <dc:title>UDC XXX</dc:title>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EA541C0F6B72406A9EBD0B7562852391_13</vt:lpwstr>
  </property>
  <property fmtid="{D5CDD505-2E9C-101B-9397-08002B2CF9AE}" pid="4" name="KSOTemplateDocerSaveRecord">
    <vt:lpwstr>eyJoZGlkIjoiZDc3NjdhMzRkNzc1ZjMzMjM5NTdkY2FjNzA1OWE0YWIiLCJ1c2VySWQiOiIyNTEyODEyMjEifQ==</vt:lpwstr>
  </property>
</Properties>
</file>