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9FAE0">
      <w:pPr>
        <w:framePr w:w="4326" w:hSpace="181" w:wrap="around" w:vAnchor="page" w:hAnchor="text" w:y="518" w:anchorLock="1"/>
        <w:spacing w:line="240" w:lineRule="auto"/>
        <w:rPr>
          <w:rFonts w:hint="default" w:eastAsia="宋体"/>
          <w:bCs/>
          <w:color w:val="auto"/>
          <w:sz w:val="21"/>
          <w:lang w:val="en-US" w:eastAsia="zh-CN"/>
        </w:rPr>
      </w:pPr>
      <w:r>
        <w:rPr>
          <w:rFonts w:hint="eastAsia" w:eastAsia="黑体"/>
          <w:bCs/>
          <w:color w:val="auto"/>
          <w:sz w:val="21"/>
          <w:lang w:val="en-US" w:eastAsia="zh-CN"/>
        </w:rPr>
        <w:t>ICS 77.150.30</w:t>
      </w:r>
    </w:p>
    <w:p w14:paraId="1352BE68">
      <w:pPr>
        <w:tabs>
          <w:tab w:val="left" w:pos="960"/>
          <w:tab w:val="left" w:pos="1680"/>
        </w:tabs>
        <w:spacing w:line="240" w:lineRule="auto"/>
        <w:rPr>
          <w:color w:val="auto"/>
          <w:lang w:val="de-DE"/>
        </w:rPr>
      </w:pPr>
    </w:p>
    <w:p w14:paraId="206E8B48">
      <w:pPr>
        <w:spacing w:line="240" w:lineRule="auto"/>
        <w:rPr>
          <w:color w:val="auto"/>
          <w:lang w:val="de-DE"/>
        </w:rPr>
      </w:pPr>
      <w:r>
        <w:rPr>
          <w:color w:val="auto"/>
        </w:rPr>
        <mc:AlternateContent>
          <mc:Choice Requires="wps">
            <w:drawing>
              <wp:anchor distT="0" distB="0" distL="114300" distR="114300" simplePos="0" relativeHeight="251659264" behindDoc="0" locked="1" layoutInCell="0" allowOverlap="1">
                <wp:simplePos x="0" y="0"/>
                <wp:positionH relativeFrom="page">
                  <wp:posOffset>800100</wp:posOffset>
                </wp:positionH>
                <wp:positionV relativeFrom="page">
                  <wp:posOffset>1422400</wp:posOffset>
                </wp:positionV>
                <wp:extent cx="6338570" cy="610235"/>
                <wp:effectExtent l="0" t="0" r="0" b="0"/>
                <wp:wrapNone/>
                <wp:docPr id="1" name="矩形 2"/>
                <wp:cNvGraphicFramePr/>
                <a:graphic xmlns:a="http://schemas.openxmlformats.org/drawingml/2006/main">
                  <a:graphicData uri="http://schemas.microsoft.com/office/word/2010/wordprocessingShape">
                    <wps:wsp>
                      <wps:cNvSpPr/>
                      <wps:spPr>
                        <a:xfrm>
                          <a:off x="0" y="0"/>
                          <a:ext cx="6338570" cy="610235"/>
                        </a:xfrm>
                        <a:prstGeom prst="rect">
                          <a:avLst/>
                        </a:prstGeom>
                        <a:noFill/>
                        <a:ln>
                          <a:noFill/>
                        </a:ln>
                      </wps:spPr>
                      <wps:txbx>
                        <w:txbxContent>
                          <w:p w14:paraId="388942FD">
                            <w:r>
                              <w:rPr>
                                <w:rFonts w:ascii="宋体" w:hAnsi="Symbol"/>
                                <w:sz w:val="56"/>
                              </w:rPr>
                              <w:object>
                                <v:shape id="_x0000_i1025" o:spt="75" type="#_x0000_t75" style="height:48.05pt;width:499.1pt;" o:ole="t" fillcolor="#6D6D6D" filled="f" stroked="f" coordsize="21600,21600">
                                  <v:path/>
                                  <v:fill on="f" focussize="0,0"/>
                                  <v:stroke on="f"/>
                                  <v:imagedata r:id="rId22" o:title=""/>
                                  <o:lock v:ext="edit" grouping="f" rotation="f" text="f" aspectratio="t"/>
                                  <w10:wrap type="none"/>
                                  <w10:anchorlock/>
                                </v:shape>
                                <o:OLEObject Type="Embed" ProgID="Word.Picture.6" ShapeID="_x0000_i1025" DrawAspect="Content" ObjectID="_1468075725" r:id="rId21">
                                  <o:LockedField>false</o:LockedField>
                                </o:OLEObject>
                              </w:object>
                            </w:r>
                          </w:p>
                        </w:txbxContent>
                      </wps:txbx>
                      <wps:bodyPr wrap="square" lIns="0" tIns="0" rIns="0" bIns="0" upright="1"/>
                    </wps:wsp>
                  </a:graphicData>
                </a:graphic>
              </wp:anchor>
            </w:drawing>
          </mc:Choice>
          <mc:Fallback>
            <w:pict>
              <v:rect id="矩形 2" o:spid="_x0000_s1026" o:spt="1" style="position:absolute;left:0pt;margin-left:63pt;margin-top:112pt;height:48.05pt;width:499.1pt;mso-position-horizontal-relative:page;mso-position-vertical-relative:page;z-index:251659264;mso-width-relative:page;mso-height-relative:page;" filled="f" stroked="f" coordsize="21600,21600" o:allowincell="f" o:gfxdata="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1Zy9TbAAAADAEAAA8AAAAAAAAAAQAgAAAAIgAAAGRycy9kb3ducmV2LnhtbFBL&#10;AQIUABQAAAAIAIdO4kDU1W1eugEAAHMDAAAOAAAAAAAAAAEAIAAAACoBAABkcnMvZTJvRG9jLnht&#10;bFBLBQYAAAAABgAGAFkBAABWBQAAAAA=&#10;">
                <v:fill on="f" focussize="0,0"/>
                <v:stroke on="f"/>
                <v:imagedata o:title=""/>
                <o:lock v:ext="edit" aspectratio="f"/>
                <v:textbox inset="0mm,0mm,0mm,0mm">
                  <w:txbxContent>
                    <w:p w14:paraId="388942FD">
                      <w:r>
                        <w:rPr>
                          <w:rFonts w:ascii="宋体" w:hAnsi="Symbol"/>
                          <w:sz w:val="56"/>
                        </w:rPr>
                        <w:object>
                          <v:shape id="_x0000_i1025" o:spt="75" type="#_x0000_t75" style="height:48.05pt;width:499.1pt;" o:ole="t" fillcolor="#6D6D6D" filled="f" stroked="f" coordsize="21600,21600">
                            <v:path/>
                            <v:fill on="f" focussize="0,0"/>
                            <v:stroke on="f"/>
                            <v:imagedata r:id="rId22" o:title=""/>
                            <o:lock v:ext="edit" grouping="f" rotation="f" text="f" aspectratio="t"/>
                            <w10:wrap type="none"/>
                            <w10:anchorlock/>
                          </v:shape>
                          <o:OLEObject Type="Embed" ProgID="Word.Picture.6" ShapeID="_x0000_i1025" DrawAspect="Content" ObjectID="_1468075726" r:id="rId23">
                            <o:LockedField>false</o:LockedField>
                          </o:OLEObject>
                        </w:object>
                      </w:r>
                    </w:p>
                  </w:txbxContent>
                </v:textbox>
                <w10:anchorlock/>
              </v:rect>
            </w:pict>
          </mc:Fallback>
        </mc:AlternateContent>
      </w:r>
      <w:r>
        <w:rPr>
          <w:color w:val="auto"/>
        </w:rPr>
        <mc:AlternateContent>
          <mc:Choice Requires="wps">
            <w:drawing>
              <wp:anchor distT="0" distB="0" distL="114300" distR="114300" simplePos="0" relativeHeight="251661312" behindDoc="0" locked="1" layoutInCell="1" allowOverlap="1">
                <wp:simplePos x="0" y="0"/>
                <wp:positionH relativeFrom="page">
                  <wp:posOffset>900430</wp:posOffset>
                </wp:positionH>
                <wp:positionV relativeFrom="page">
                  <wp:posOffset>2767965</wp:posOffset>
                </wp:positionV>
                <wp:extent cx="6120765" cy="635"/>
                <wp:effectExtent l="0" t="0" r="0" b="0"/>
                <wp:wrapNone/>
                <wp:docPr id="3" name="直线 3"/>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0.9pt;margin-top:217.95pt;height:0.05pt;width:481.95pt;mso-position-horizontal-relative:page;mso-position-vertical-relative:page;z-index:251661312;mso-width-relative:page;mso-height-relative:page;" filled="f" stroked="t" coordsize="21600,21600" o:gfxdata="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OjnNzY&#10;AAAADAEAAA8AAAAAAAAAAQAgAAAAIgAAAGRycy9kb3ducmV2LnhtbFBLAQIUABQAAAAIAIdO4kD1&#10;+Spn5wEAAN0DAAAOAAAAAAAAAAEAIAAAACcBAABkcnMvZTJvRG9jLnhtbFBLBQYAAAAABgAGAFkB&#10;AACABQAAAAA=&#10;">
                <v:fill on="f" focussize="0,0"/>
                <v:stroke color="#000000" joinstyle="round"/>
                <v:imagedata o:title=""/>
                <o:lock v:ext="edit" aspectratio="f"/>
                <w10:anchorlock/>
              </v:line>
            </w:pict>
          </mc:Fallback>
        </mc:AlternateContent>
      </w:r>
      <w:r>
        <w:rPr>
          <w:color w:val="auto"/>
        </w:rPr>
        <mc:AlternateContent>
          <mc:Choice Requires="wps">
            <w:drawing>
              <wp:anchor distT="0" distB="0" distL="114300" distR="114300" simplePos="0" relativeHeight="251660288" behindDoc="0" locked="1" layoutInCell="0" allowOverlap="1">
                <wp:simplePos x="0" y="0"/>
                <wp:positionH relativeFrom="page">
                  <wp:posOffset>5029200</wp:posOffset>
                </wp:positionH>
                <wp:positionV relativeFrom="page">
                  <wp:posOffset>299720</wp:posOffset>
                </wp:positionV>
                <wp:extent cx="1650365" cy="927735"/>
                <wp:effectExtent l="0" t="0" r="0" b="0"/>
                <wp:wrapNone/>
                <wp:docPr id="2" name="矩形 4"/>
                <wp:cNvGraphicFramePr/>
                <a:graphic xmlns:a="http://schemas.openxmlformats.org/drawingml/2006/main">
                  <a:graphicData uri="http://schemas.microsoft.com/office/word/2010/wordprocessingShape">
                    <wps:wsp>
                      <wps:cNvSpPr/>
                      <wps:spPr>
                        <a:xfrm>
                          <a:off x="0" y="0"/>
                          <a:ext cx="1650365" cy="927735"/>
                        </a:xfrm>
                        <a:prstGeom prst="rect">
                          <a:avLst/>
                        </a:prstGeom>
                        <a:noFill/>
                        <a:ln>
                          <a:noFill/>
                        </a:ln>
                      </wps:spPr>
                      <wps:txbx>
                        <w:txbxContent>
                          <w:p w14:paraId="112E6ACF">
                            <w:r>
                              <w:object>
                                <v:shape id="_x0000_i1026" o:spt="75" type="#_x0000_t75" style="height:73.65pt;width:131.4pt;" o:ole="t" filled="f" stroked="f" coordsize="21600,21600">
                                  <v:path/>
                                  <v:fill on="f" focussize="0,0"/>
                                  <v:stroke on="f"/>
                                  <v:imagedata r:id="rId25" o:title=""/>
                                  <o:lock v:ext="edit" grouping="f" rotation="f" text="f" aspectratio="f"/>
                                  <w10:wrap type="none"/>
                                  <w10:anchorlock/>
                                </v:shape>
                                <o:OLEObject Type="Embed" ProgID="Word.Picture.6" ShapeID="_x0000_i1026" DrawAspect="Content" ObjectID="_1468075727" r:id="rId24">
                                  <o:LockedField>false</o:LockedField>
                                </o:OLEObject>
                              </w:object>
                            </w:r>
                          </w:p>
                        </w:txbxContent>
                      </wps:txbx>
                      <wps:bodyPr wrap="square" lIns="0" tIns="0" rIns="0" bIns="0" upright="1"/>
                    </wps:wsp>
                  </a:graphicData>
                </a:graphic>
              </wp:anchor>
            </w:drawing>
          </mc:Choice>
          <mc:Fallback>
            <w:pict>
              <v:rect id="矩形 4" o:spid="_x0000_s1026" o:spt="1" style="position:absolute;left:0pt;margin-left:396pt;margin-top:23.6pt;height:73.05pt;width:129.95pt;mso-position-horizontal-relative:page;mso-position-vertical-relative:page;z-index:251660288;mso-width-relative:page;mso-height-relative:page;" filled="f" stroked="f" coordsize="21600,21600" o:allowincell="f" o:gfxdata="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EVvNtwAAAALAQAADwAAAAAAAAABACAAAAAiAAAAZHJzL2Rvd25yZXYueG1s&#10;UEsBAhQAFAAAAAgAh07iQL84zpS7AQAAcwMAAA4AAAAAAAAAAQAgAAAAKwEAAGRycy9lMm9Eb2Mu&#10;eG1sUEsFBgAAAAAGAAYAWQEAAFgFAAAAAA==&#10;">
                <v:fill on="f" focussize="0,0"/>
                <v:stroke on="f"/>
                <v:imagedata o:title=""/>
                <o:lock v:ext="edit" aspectratio="f"/>
                <v:textbox inset="0mm,0mm,0mm,0mm">
                  <w:txbxContent>
                    <w:p w14:paraId="112E6ACF">
                      <w:r>
                        <w:object>
                          <v:shape id="_x0000_i1026" o:spt="75" type="#_x0000_t75" style="height:73.65pt;width:131.4pt;" o:ole="t" filled="f" stroked="f" coordsize="21600,21600">
                            <v:path/>
                            <v:fill on="f" focussize="0,0"/>
                            <v:stroke on="f"/>
                            <v:imagedata r:id="rId25" o:title=""/>
                            <o:lock v:ext="edit" grouping="f" rotation="f" text="f" aspectratio="f"/>
                            <w10:wrap type="none"/>
                            <w10:anchorlock/>
                          </v:shape>
                          <o:OLEObject Type="Embed" ProgID="Word.Picture.6" ShapeID="_x0000_i1026" DrawAspect="Content" ObjectID="_1468075728" r:id="rId26">
                            <o:LockedField>false</o:LockedField>
                          </o:OLEObject>
                        </w:object>
                      </w:r>
                    </w:p>
                  </w:txbxContent>
                </v:textbox>
                <w10:anchorlock/>
              </v:rect>
            </w:pict>
          </mc:Fallback>
        </mc:AlternateContent>
      </w:r>
    </w:p>
    <w:p w14:paraId="64B26778">
      <w:pPr>
        <w:framePr w:w="4383" w:hSpace="181" w:wrap="around" w:vAnchor="page" w:hAnchor="page" w:x="1441" w:y="844" w:anchorLock="1"/>
        <w:spacing w:line="240" w:lineRule="auto"/>
        <w:rPr>
          <w:rFonts w:eastAsia="黑体"/>
          <w:bCs/>
          <w:color w:val="auto"/>
          <w:sz w:val="21"/>
          <w:lang w:val="de-DE"/>
        </w:rPr>
      </w:pPr>
      <w:r>
        <w:rPr>
          <w:rFonts w:hint="eastAsia" w:eastAsia="黑体"/>
          <w:bCs/>
          <w:color w:val="auto"/>
          <w:sz w:val="21"/>
          <w:lang w:val="en-US" w:eastAsia="zh-CN"/>
        </w:rPr>
        <w:t xml:space="preserve">CCS </w:t>
      </w:r>
      <w:r>
        <w:rPr>
          <w:rFonts w:eastAsia="黑体"/>
          <w:bCs/>
          <w:color w:val="auto"/>
          <w:sz w:val="21"/>
          <w:lang w:val="de-DE"/>
        </w:rPr>
        <w:t>H62</w:t>
      </w:r>
    </w:p>
    <w:p w14:paraId="3B1F692E">
      <w:pPr>
        <w:spacing w:line="240" w:lineRule="auto"/>
        <w:rPr>
          <w:color w:val="auto"/>
          <w:sz w:val="21"/>
          <w:lang w:val="de-DE"/>
        </w:rPr>
      </w:pPr>
    </w:p>
    <w:p w14:paraId="6514D0A2">
      <w:pPr>
        <w:pStyle w:val="14"/>
        <w:spacing w:line="240" w:lineRule="auto"/>
        <w:rPr>
          <w:rFonts w:ascii="Times New Roman"/>
          <w:color w:val="auto"/>
          <w:lang w:val="de-DE"/>
        </w:rPr>
      </w:pPr>
    </w:p>
    <w:p w14:paraId="426D8EEB">
      <w:pPr>
        <w:spacing w:line="240" w:lineRule="auto"/>
        <w:rPr>
          <w:color w:val="auto"/>
          <w:lang w:val="de-DE"/>
        </w:rPr>
      </w:pPr>
    </w:p>
    <w:p w14:paraId="370A94BC">
      <w:pPr>
        <w:spacing w:line="240" w:lineRule="auto"/>
        <w:rPr>
          <w:color w:val="auto"/>
          <w:lang w:val="de-DE"/>
        </w:rPr>
      </w:pPr>
    </w:p>
    <w:p w14:paraId="18562702">
      <w:pPr>
        <w:spacing w:line="240" w:lineRule="auto"/>
        <w:rPr>
          <w:color w:val="auto"/>
          <w:lang w:val="de-DE"/>
        </w:rPr>
      </w:pPr>
    </w:p>
    <w:p w14:paraId="2E25267D">
      <w:pPr>
        <w:spacing w:line="240" w:lineRule="auto"/>
        <w:rPr>
          <w:color w:val="auto"/>
          <w:lang w:val="de-DE"/>
        </w:rPr>
      </w:pPr>
    </w:p>
    <w:p w14:paraId="3E84558B">
      <w:pPr>
        <w:framePr w:w="5628" w:hSpace="181" w:wrap="around" w:vAnchor="page" w:hAnchor="page" w:x="5640" w:y="3452" w:anchorLock="1"/>
        <w:spacing w:line="240" w:lineRule="auto"/>
        <w:ind w:right="420"/>
        <w:jc w:val="right"/>
        <w:rPr>
          <w:rFonts w:eastAsia="黑体"/>
          <w:bCs/>
          <w:color w:val="auto"/>
          <w:sz w:val="28"/>
          <w:lang w:val="de-DE"/>
        </w:rPr>
      </w:pPr>
      <w:bookmarkStart w:id="0" w:name="OLE_LINK1"/>
      <w:r>
        <w:rPr>
          <w:rFonts w:eastAsia="黑体"/>
          <w:bCs/>
          <w:color w:val="auto"/>
          <w:sz w:val="28"/>
          <w:lang w:val="de-DE"/>
        </w:rPr>
        <w:t>GB/T</w:t>
      </w:r>
      <w:r>
        <w:rPr>
          <w:rFonts w:hint="eastAsia" w:eastAsia="黑体"/>
          <w:bCs/>
          <w:color w:val="auto"/>
          <w:sz w:val="28"/>
          <w:lang w:val="en-US" w:eastAsia="zh-CN"/>
        </w:rPr>
        <w:t xml:space="preserve"> </w:t>
      </w:r>
      <w:r>
        <w:rPr>
          <w:rFonts w:eastAsia="黑体"/>
          <w:bCs/>
          <w:color w:val="auto"/>
          <w:sz w:val="28"/>
          <w:lang w:val="de-DE"/>
        </w:rPr>
        <w:t>11086－</w:t>
      </w:r>
      <w:bookmarkEnd w:id="0"/>
      <w:r>
        <w:rPr>
          <w:rFonts w:eastAsia="黑体"/>
          <w:bCs/>
          <w:color w:val="auto"/>
          <w:sz w:val="28"/>
          <w:lang w:val="de-DE"/>
        </w:rPr>
        <w:t>20xx</w:t>
      </w:r>
    </w:p>
    <w:p w14:paraId="45B697A5">
      <w:pPr>
        <w:framePr w:w="5628" w:hSpace="181" w:wrap="around" w:vAnchor="page" w:hAnchor="page" w:x="5640" w:y="3452" w:anchorLock="1"/>
        <w:spacing w:line="240" w:lineRule="auto"/>
        <w:ind w:right="108" w:firstLine="1800" w:firstLineChars="1000"/>
        <w:jc w:val="both"/>
        <w:rPr>
          <w:rFonts w:eastAsia="黑体"/>
          <w:bCs/>
          <w:color w:val="auto"/>
          <w:sz w:val="18"/>
          <w:szCs w:val="18"/>
          <w:lang w:val="de-DE"/>
        </w:rPr>
      </w:pPr>
      <w:r>
        <w:rPr>
          <w:rFonts w:hint="eastAsia" w:eastAsia="黑体"/>
          <w:bCs/>
          <w:color w:val="auto"/>
          <w:sz w:val="18"/>
          <w:szCs w:val="18"/>
          <w:lang w:val="de-DE"/>
        </w:rPr>
        <w:t xml:space="preserve">                 </w:t>
      </w:r>
      <w:r>
        <w:rPr>
          <w:rFonts w:eastAsia="黑体"/>
          <w:bCs/>
          <w:color w:val="auto"/>
          <w:sz w:val="18"/>
          <w:szCs w:val="18"/>
        </w:rPr>
        <w:t>代替</w:t>
      </w:r>
      <w:r>
        <w:rPr>
          <w:rFonts w:eastAsia="黑体"/>
          <w:bCs/>
          <w:color w:val="auto"/>
          <w:sz w:val="18"/>
          <w:szCs w:val="18"/>
          <w:lang w:val="de-DE"/>
        </w:rPr>
        <w:t>GB/T11086－</w:t>
      </w:r>
      <w:r>
        <w:rPr>
          <w:rFonts w:hint="eastAsia" w:eastAsia="黑体"/>
          <w:bCs/>
          <w:color w:val="auto"/>
          <w:sz w:val="18"/>
          <w:szCs w:val="18"/>
          <w:lang w:val="de-DE"/>
        </w:rPr>
        <w:t>2013</w:t>
      </w:r>
    </w:p>
    <w:p w14:paraId="25AE083A">
      <w:pPr>
        <w:framePr w:w="5883" w:hSpace="181" w:wrap="around" w:vAnchor="text" w:hAnchor="page" w:x="5040" w:y="68"/>
        <w:spacing w:line="240" w:lineRule="auto"/>
        <w:jc w:val="right"/>
        <w:rPr>
          <w:bCs/>
          <w:color w:val="auto"/>
          <w:sz w:val="21"/>
          <w:lang w:val="de-DE"/>
        </w:rPr>
      </w:pPr>
    </w:p>
    <w:p w14:paraId="22E1EBC2">
      <w:pPr>
        <w:spacing w:line="240" w:lineRule="auto"/>
        <w:rPr>
          <w:color w:val="auto"/>
          <w:lang w:val="de-DE"/>
        </w:rPr>
      </w:pPr>
    </w:p>
    <w:p w14:paraId="18C4A68A">
      <w:pPr>
        <w:spacing w:line="240" w:lineRule="auto"/>
        <w:rPr>
          <w:color w:val="auto"/>
          <w:lang w:val="de-DE"/>
        </w:rPr>
      </w:pPr>
      <w:r>
        <w:rPr>
          <w:color w:val="auto"/>
        </w:rPr>
        <w:t>　　　　</w:t>
      </w:r>
    </w:p>
    <w:p w14:paraId="31E1EFF1">
      <w:pPr>
        <w:pStyle w:val="14"/>
        <w:spacing w:line="240" w:lineRule="auto"/>
        <w:rPr>
          <w:rFonts w:ascii="Times New Roman"/>
          <w:color w:val="auto"/>
          <w:lang w:val="de-DE"/>
        </w:rPr>
      </w:pPr>
    </w:p>
    <w:p w14:paraId="742682C8">
      <w:pPr>
        <w:spacing w:line="240" w:lineRule="auto"/>
        <w:rPr>
          <w:color w:val="auto"/>
          <w:lang w:val="de-DE"/>
        </w:rPr>
      </w:pPr>
    </w:p>
    <w:p w14:paraId="6199E414">
      <w:pPr>
        <w:framePr w:w="9724" w:hSpace="181" w:wrap="notBeside" w:vAnchor="page" w:hAnchor="page" w:x="1440" w:y="6386" w:anchorLock="1"/>
        <w:spacing w:line="240" w:lineRule="auto"/>
        <w:jc w:val="center"/>
        <w:rPr>
          <w:rFonts w:eastAsia="黑体"/>
          <w:color w:val="auto"/>
          <w:sz w:val="52"/>
        </w:rPr>
      </w:pPr>
      <w:r>
        <w:rPr>
          <w:rFonts w:eastAsia="黑体"/>
          <w:color w:val="auto"/>
          <w:sz w:val="52"/>
        </w:rPr>
        <w:t>铜及铜合金术语</w:t>
      </w:r>
    </w:p>
    <w:p w14:paraId="7E3F097A">
      <w:pPr>
        <w:spacing w:line="240" w:lineRule="auto"/>
        <w:rPr>
          <w:color w:val="auto"/>
        </w:rPr>
      </w:pPr>
    </w:p>
    <w:p w14:paraId="4D203B35">
      <w:pPr>
        <w:spacing w:line="240" w:lineRule="auto"/>
        <w:jc w:val="center"/>
        <w:rPr>
          <w:color w:val="auto"/>
        </w:rPr>
      </w:pPr>
    </w:p>
    <w:p w14:paraId="2C6BADDE">
      <w:pPr>
        <w:spacing w:line="240" w:lineRule="auto"/>
        <w:jc w:val="center"/>
        <w:rPr>
          <w:color w:val="auto"/>
        </w:rPr>
      </w:pPr>
    </w:p>
    <w:p w14:paraId="39847991">
      <w:pPr>
        <w:framePr w:w="7082" w:hSpace="181" w:wrap="notBeside" w:vAnchor="text" w:hAnchor="page" w:x="2688" w:y="1186"/>
        <w:spacing w:line="240" w:lineRule="auto"/>
        <w:jc w:val="center"/>
        <w:rPr>
          <w:b/>
          <w:color w:val="auto"/>
          <w:sz w:val="28"/>
        </w:rPr>
      </w:pPr>
      <w:r>
        <w:rPr>
          <w:b/>
          <w:color w:val="auto"/>
          <w:sz w:val="28"/>
        </w:rPr>
        <w:t>Copper and copper alloys—Terms and definitions</w:t>
      </w:r>
    </w:p>
    <w:p w14:paraId="00669085">
      <w:pPr>
        <w:spacing w:line="240" w:lineRule="auto"/>
        <w:jc w:val="center"/>
        <w:rPr>
          <w:color w:val="auto"/>
        </w:rPr>
      </w:pPr>
    </w:p>
    <w:p w14:paraId="463B0F1F">
      <w:pPr>
        <w:pStyle w:val="32"/>
        <w:spacing w:line="240" w:lineRule="auto"/>
        <w:rPr>
          <w:color w:val="auto"/>
        </w:rPr>
      </w:pPr>
      <w:r>
        <w:rPr>
          <w:rFonts w:eastAsia="宋体"/>
          <w:color w:val="auto"/>
        </w:rPr>
        <w:t xml:space="preserve">  </w:t>
      </w:r>
    </w:p>
    <w:p w14:paraId="536DF66F">
      <w:pPr>
        <w:framePr w:w="3243" w:h="312" w:hRule="exact" w:hSpace="181" w:wrap="around" w:vAnchor="page" w:hAnchor="page" w:x="1421" w:y="13767" w:anchorLock="1"/>
        <w:spacing w:line="240" w:lineRule="auto"/>
        <w:rPr>
          <w:rFonts w:eastAsia="黑体"/>
          <w:color w:val="auto"/>
          <w:sz w:val="10"/>
        </w:rPr>
      </w:pPr>
      <w:r>
        <w:rPr>
          <w:rFonts w:eastAsia="黑体"/>
          <w:color w:val="auto"/>
          <w:sz w:val="28"/>
        </w:rPr>
        <w:fldChar w:fldCharType="begin">
          <w:ffData>
            <w:name w:val="FB"/>
            <w:enabled/>
            <w:calcOnExit w:val="0"/>
            <w:textInput>
              <w:default w:val="20xx-xx-xx 发布"/>
            </w:textInput>
          </w:ffData>
        </w:fldChar>
      </w:r>
      <w:bookmarkStart w:id="1" w:name="FB"/>
      <w:r>
        <w:rPr>
          <w:rFonts w:eastAsia="黑体"/>
          <w:color w:val="auto"/>
          <w:sz w:val="28"/>
        </w:rPr>
        <w:instrText xml:space="preserve"> FORMTEXT </w:instrText>
      </w:r>
      <w:r>
        <w:rPr>
          <w:rFonts w:eastAsia="黑体"/>
          <w:color w:val="auto"/>
          <w:sz w:val="28"/>
        </w:rPr>
        <w:fldChar w:fldCharType="separate"/>
      </w:r>
      <w:r>
        <w:rPr>
          <w:rFonts w:eastAsia="黑体"/>
          <w:color w:val="auto"/>
          <w:sz w:val="28"/>
        </w:rPr>
        <w:t>20xx-xx-xx 发布</w:t>
      </w:r>
      <w:r>
        <w:rPr>
          <w:rFonts w:eastAsia="黑体"/>
          <w:color w:val="auto"/>
          <w:sz w:val="28"/>
        </w:rPr>
        <w:fldChar w:fldCharType="end"/>
      </w:r>
      <w:bookmarkEnd w:id="1"/>
    </w:p>
    <w:p w14:paraId="454F1792">
      <w:pPr>
        <w:pStyle w:val="29"/>
        <w:framePr w:w="8451" w:h="1153" w:hRule="exact" w:hSpace="181" w:wrap="around" w:vAnchor="page" w:hAnchor="page" w:x="2066" w:y="14470" w:anchorLock="1"/>
        <w:spacing w:before="156" w:after="156"/>
        <w:jc w:val="both"/>
        <w:rPr>
          <w:color w:val="auto"/>
          <w:spacing w:val="30"/>
          <w:sz w:val="30"/>
          <w:szCs w:val="30"/>
        </w:rPr>
      </w:pPr>
      <w:r>
        <w:rPr>
          <w:rFonts w:hint="eastAsia"/>
          <w:color w:val="auto"/>
          <w:spacing w:val="30"/>
          <w:sz w:val="30"/>
          <w:szCs w:val="30"/>
        </w:rPr>
        <w:t>国 家 市 场 监 督 管 理 总 局</w:t>
      </w:r>
    </w:p>
    <w:p w14:paraId="15151944">
      <w:pPr>
        <w:pStyle w:val="29"/>
        <w:framePr w:w="8451" w:h="1153" w:hRule="exact" w:hSpace="181" w:wrap="around" w:vAnchor="page" w:hAnchor="page" w:x="2066" w:y="14470" w:anchorLock="1"/>
        <w:jc w:val="both"/>
        <w:rPr>
          <w:color w:val="auto"/>
          <w:sz w:val="28"/>
          <w:szCs w:val="28"/>
        </w:rPr>
      </w:pPr>
      <w:r>
        <w:rPr>
          <w:rFonts w:hint="eastAsia"/>
          <w:color w:val="auto"/>
          <w:spacing w:val="160"/>
          <w:sz w:val="30"/>
          <w:szCs w:val="30"/>
        </w:rPr>
        <w:t>国家标准化管理委员会</w:t>
      </w:r>
      <w:r>
        <w:rPr>
          <w:rStyle w:val="25"/>
          <w:rFonts w:hint="eastAsia"/>
          <w:color w:val="auto"/>
          <w:szCs w:val="28"/>
        </w:rPr>
        <w:t>发布</w:t>
      </w:r>
    </w:p>
    <w:p w14:paraId="1782BD69">
      <w:pPr>
        <w:framePr w:w="8451" w:h="1153" w:hRule="exact" w:hSpace="181" w:wrap="around" w:vAnchor="page" w:hAnchor="page" w:x="2066" w:y="14470" w:anchorLock="1"/>
        <w:spacing w:line="240" w:lineRule="auto"/>
        <w:jc w:val="center"/>
        <w:rPr>
          <w:rFonts w:eastAsia="黑体"/>
          <w:color w:val="auto"/>
          <w:sz w:val="10"/>
        </w:rPr>
      </w:pPr>
    </w:p>
    <w:p w14:paraId="2C40BFDE">
      <w:pPr>
        <w:spacing w:line="240" w:lineRule="auto"/>
        <w:ind w:firstLine="703" w:firstLineChars="250"/>
        <w:jc w:val="center"/>
        <w:rPr>
          <w:rFonts w:hint="eastAsia" w:hAnsi="宋体"/>
          <w:b/>
          <w:color w:val="auto"/>
          <w:sz w:val="28"/>
          <w:szCs w:val="28"/>
        </w:rPr>
      </w:pPr>
      <w:r>
        <w:rPr>
          <w:rFonts w:hAnsi="宋体"/>
          <w:b/>
          <w:color w:val="auto"/>
          <w:sz w:val="28"/>
          <w:szCs w:val="28"/>
        </w:rPr>
        <w:t>（</w:t>
      </w:r>
      <w:r>
        <w:rPr>
          <w:b/>
          <w:color w:val="auto"/>
          <w:sz w:val="28"/>
          <w:szCs w:val="28"/>
        </w:rPr>
        <w:t>ISO 197</w:t>
      </w:r>
      <w:r>
        <w:rPr>
          <w:rFonts w:hint="eastAsia"/>
          <w:b/>
          <w:color w:val="auto"/>
          <w:sz w:val="28"/>
          <w:szCs w:val="28"/>
        </w:rPr>
        <w:t>/</w:t>
      </w:r>
      <w:r>
        <w:rPr>
          <w:b/>
          <w:color w:val="auto"/>
          <w:sz w:val="28"/>
          <w:szCs w:val="28"/>
        </w:rPr>
        <w:t>1</w:t>
      </w:r>
      <w:r>
        <w:rPr>
          <w:rFonts w:hAnsi="宋体"/>
          <w:b/>
          <w:color w:val="auto"/>
          <w:sz w:val="28"/>
          <w:szCs w:val="28"/>
        </w:rPr>
        <w:t>～</w:t>
      </w:r>
      <w:r>
        <w:rPr>
          <w:b/>
          <w:color w:val="auto"/>
          <w:sz w:val="28"/>
          <w:szCs w:val="28"/>
        </w:rPr>
        <w:t>ISO197</w:t>
      </w:r>
      <w:r>
        <w:rPr>
          <w:rFonts w:hint="eastAsia"/>
          <w:b/>
          <w:color w:val="auto"/>
          <w:sz w:val="28"/>
          <w:szCs w:val="28"/>
        </w:rPr>
        <w:t>/</w:t>
      </w:r>
      <w:r>
        <w:rPr>
          <w:b/>
          <w:color w:val="auto"/>
          <w:sz w:val="28"/>
          <w:szCs w:val="28"/>
        </w:rPr>
        <w:t>4</w:t>
      </w:r>
      <w:r>
        <w:rPr>
          <w:rFonts w:hAnsi="宋体"/>
          <w:b/>
          <w:color w:val="auto"/>
          <w:sz w:val="28"/>
          <w:szCs w:val="28"/>
        </w:rPr>
        <w:t>：</w:t>
      </w:r>
      <w:r>
        <w:rPr>
          <w:b/>
          <w:color w:val="auto"/>
          <w:sz w:val="28"/>
          <w:szCs w:val="28"/>
        </w:rPr>
        <w:t xml:space="preserve">1983 </w:t>
      </w:r>
      <w:r>
        <w:rPr>
          <w:rFonts w:hAnsi="宋体"/>
          <w:b/>
          <w:color w:val="auto"/>
          <w:sz w:val="28"/>
          <w:szCs w:val="28"/>
        </w:rPr>
        <w:t>；</w:t>
      </w:r>
      <w:r>
        <w:rPr>
          <w:b/>
          <w:color w:val="auto"/>
          <w:sz w:val="28"/>
          <w:szCs w:val="28"/>
        </w:rPr>
        <w:t>ISO197</w:t>
      </w:r>
      <w:r>
        <w:rPr>
          <w:rFonts w:hint="eastAsia"/>
          <w:b/>
          <w:color w:val="auto"/>
          <w:sz w:val="28"/>
          <w:szCs w:val="28"/>
        </w:rPr>
        <w:t>/</w:t>
      </w:r>
      <w:r>
        <w:rPr>
          <w:b/>
          <w:color w:val="auto"/>
          <w:sz w:val="28"/>
          <w:szCs w:val="28"/>
        </w:rPr>
        <w:t>5</w:t>
      </w:r>
      <w:r>
        <w:rPr>
          <w:rFonts w:hAnsi="宋体"/>
          <w:b/>
          <w:color w:val="auto"/>
          <w:sz w:val="28"/>
          <w:szCs w:val="28"/>
        </w:rPr>
        <w:t>：</w:t>
      </w:r>
      <w:r>
        <w:rPr>
          <w:b/>
          <w:color w:val="auto"/>
          <w:sz w:val="28"/>
          <w:szCs w:val="28"/>
        </w:rPr>
        <w:t>1980</w:t>
      </w:r>
      <w:r>
        <w:rPr>
          <w:b/>
          <w:color w:val="auto"/>
          <w:sz w:val="28"/>
          <w:szCs w:val="28"/>
        </w:rPr>
        <mc:AlternateContent>
          <mc:Choice Requires="wps">
            <w:drawing>
              <wp:anchor distT="0" distB="0" distL="114300" distR="114300" simplePos="0" relativeHeight="251665408" behindDoc="0" locked="1" layoutInCell="0" allowOverlap="1">
                <wp:simplePos x="0" y="0"/>
                <wp:positionH relativeFrom="page">
                  <wp:posOffset>914400</wp:posOffset>
                </wp:positionH>
                <wp:positionV relativeFrom="page">
                  <wp:posOffset>9034145</wp:posOffset>
                </wp:positionV>
                <wp:extent cx="6120765" cy="635"/>
                <wp:effectExtent l="0" t="0" r="0" b="0"/>
                <wp:wrapNone/>
                <wp:docPr id="4" name="直线 5"/>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72pt;margin-top:711.35pt;height:0.05pt;width:481.95pt;mso-position-horizontal-relative:page;mso-position-vertical-relative:page;z-index:251665408;mso-width-relative:page;mso-height-relative:page;" filled="f" stroked="t" coordsize="21600,21600" o:allowincell="f" o:gfxdata="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qH3g9kAAAAOAQAADwAAAAAAAAABACAAAAAiAAAAZHJzL2Rvd25yZXYueG1sUEsBAhQAFAAAAAgA&#10;h07iQF/CLR/rAQAA3QMAAA4AAAAAAAAAAQAgAAAAKAEAAGRycy9lMm9Eb2MueG1sUEsFBgAAAAAG&#10;AAYAWQEAAIUFAAAAAA==&#10;">
                <v:fill on="f" focussize="0,0"/>
                <v:stroke color="#000000" joinstyle="round"/>
                <v:imagedata o:title=""/>
                <o:lock v:ext="edit" aspectratio="f"/>
                <w10:anchorlock/>
              </v:line>
            </w:pict>
          </mc:Fallback>
        </mc:AlternateContent>
      </w:r>
      <w:r>
        <w:rPr>
          <w:rFonts w:hAnsi="宋体"/>
          <w:b/>
          <w:color w:val="auto"/>
          <w:sz w:val="28"/>
          <w:szCs w:val="28"/>
        </w:rPr>
        <w:t>，</w:t>
      </w:r>
    </w:p>
    <w:p w14:paraId="6196C19C">
      <w:pPr>
        <w:spacing w:line="240" w:lineRule="auto"/>
        <w:ind w:firstLine="703" w:firstLineChars="250"/>
        <w:jc w:val="center"/>
        <w:rPr>
          <w:b/>
          <w:color w:val="auto"/>
          <w:sz w:val="28"/>
          <w:szCs w:val="28"/>
        </w:rPr>
      </w:pPr>
      <w:r>
        <w:rPr>
          <w:b/>
          <w:color w:val="auto"/>
          <w:sz w:val="28"/>
          <w:szCs w:val="28"/>
        </w:rPr>
        <w:t>Copper and copper alloys-Terms and definitions</w:t>
      </w:r>
      <w:r>
        <w:rPr>
          <w:rFonts w:hAnsi="宋体"/>
          <w:b/>
          <w:color w:val="auto"/>
          <w:sz w:val="28"/>
          <w:szCs w:val="28"/>
        </w:rPr>
        <w:t>，</w:t>
      </w:r>
      <w:r>
        <w:rPr>
          <w:b/>
          <w:color w:val="auto"/>
          <w:sz w:val="28"/>
          <w:szCs w:val="28"/>
        </w:rPr>
        <w:t>MOD</w:t>
      </w:r>
      <w:r>
        <w:rPr>
          <w:rFonts w:hAnsi="宋体"/>
          <w:b/>
          <w:color w:val="auto"/>
          <w:sz w:val="28"/>
          <w:szCs w:val="28"/>
        </w:rPr>
        <w:t>）</w:t>
      </w:r>
    </w:p>
    <w:p w14:paraId="0931460D">
      <w:pPr>
        <w:framePr w:w="2971" w:h="318" w:hRule="exact" w:hSpace="181" w:wrap="around" w:vAnchor="page" w:hAnchor="page" w:x="7872" w:y="13709" w:anchorLock="1"/>
        <w:spacing w:line="240" w:lineRule="auto"/>
        <w:jc w:val="right"/>
        <w:rPr>
          <w:b/>
          <w:color w:val="auto"/>
          <w:sz w:val="28"/>
          <w:szCs w:val="28"/>
        </w:rPr>
      </w:pPr>
      <w:r>
        <w:rPr>
          <w:b/>
          <w:color w:val="auto"/>
          <w:sz w:val="28"/>
          <w:szCs w:val="28"/>
        </w:rPr>
        <w:fldChar w:fldCharType="begin">
          <w:ffData>
            <w:name w:val="SS"/>
            <w:enabled/>
            <w:calcOnExit w:val="0"/>
            <w:textInput>
              <w:default w:val="20xx-xx-xx 实施"/>
            </w:textInput>
          </w:ffData>
        </w:fldChar>
      </w:r>
      <w:bookmarkStart w:id="2" w:name="SS"/>
      <w:r>
        <w:rPr>
          <w:b/>
          <w:color w:val="auto"/>
          <w:sz w:val="28"/>
          <w:szCs w:val="28"/>
        </w:rPr>
        <w:instrText xml:space="preserve"> FORMTEXT </w:instrText>
      </w:r>
      <w:r>
        <w:rPr>
          <w:b/>
          <w:color w:val="auto"/>
          <w:sz w:val="28"/>
          <w:szCs w:val="28"/>
        </w:rPr>
        <w:fldChar w:fldCharType="separate"/>
      </w:r>
      <w:r>
        <w:rPr>
          <w:b/>
          <w:color w:val="auto"/>
          <w:sz w:val="28"/>
          <w:szCs w:val="28"/>
        </w:rPr>
        <w:t xml:space="preserve">20xx-xx-xx </w:t>
      </w:r>
      <w:r>
        <w:rPr>
          <w:rFonts w:hAnsi="宋体"/>
          <w:b/>
          <w:color w:val="auto"/>
          <w:sz w:val="28"/>
          <w:szCs w:val="28"/>
        </w:rPr>
        <w:t>实施</w:t>
      </w:r>
      <w:r>
        <w:rPr>
          <w:b/>
          <w:color w:val="auto"/>
          <w:sz w:val="28"/>
          <w:szCs w:val="28"/>
        </w:rPr>
        <w:fldChar w:fldCharType="end"/>
      </w:r>
      <w:bookmarkEnd w:id="2"/>
    </w:p>
    <w:p w14:paraId="4FBC7D06">
      <w:pPr>
        <w:spacing w:line="240" w:lineRule="auto"/>
        <w:rPr>
          <w:color w:val="auto"/>
          <w:szCs w:val="24"/>
        </w:rPr>
        <w:sectPr>
          <w:footerReference r:id="rId9" w:type="first"/>
          <w:headerReference r:id="rId5" w:type="default"/>
          <w:footerReference r:id="rId7" w:type="default"/>
          <w:headerReference r:id="rId6" w:type="even"/>
          <w:footerReference r:id="rId8" w:type="even"/>
          <w:pgSz w:w="11907" w:h="16840"/>
          <w:pgMar w:top="1418" w:right="1418" w:bottom="1418" w:left="1418" w:header="720" w:footer="720" w:gutter="0"/>
          <w:pgBorders>
            <w:top w:val="none" w:sz="0" w:space="0"/>
            <w:left w:val="none" w:sz="0" w:space="0"/>
            <w:bottom w:val="none" w:sz="0" w:space="0"/>
            <w:right w:val="none" w:sz="0" w:space="0"/>
          </w:pgBorders>
          <w:pgNumType w:fmt="upperRoman" w:start="0"/>
          <w:cols w:space="720" w:num="1"/>
          <w:titlePg/>
        </w:sectPr>
      </w:pPr>
    </w:p>
    <w:p w14:paraId="41C7F12C">
      <w:pPr>
        <w:spacing w:line="240" w:lineRule="auto"/>
        <w:rPr>
          <w:color w:val="auto"/>
          <w:szCs w:val="24"/>
        </w:rPr>
      </w:pPr>
      <w:bookmarkStart w:id="3" w:name="目次1"/>
      <w:bookmarkEnd w:id="3"/>
      <w:bookmarkStart w:id="4" w:name="前言1"/>
      <w:bookmarkEnd w:id="4"/>
    </w:p>
    <w:p w14:paraId="03C3DC7A">
      <w:pPr>
        <w:spacing w:line="240" w:lineRule="auto"/>
        <w:rPr>
          <w:rFonts w:hint="eastAsia" w:eastAsia="黑体"/>
          <w:color w:val="auto"/>
        </w:rPr>
      </w:pPr>
    </w:p>
    <w:p w14:paraId="6B443335">
      <w:pPr>
        <w:spacing w:line="240" w:lineRule="auto"/>
        <w:jc w:val="center"/>
        <w:rPr>
          <w:rFonts w:hint="eastAsia" w:eastAsia="黑体"/>
          <w:color w:val="auto"/>
        </w:rPr>
      </w:pPr>
      <w:r>
        <w:rPr>
          <w:color w:val="auto"/>
        </w:rPr>
        <w:t>（</w:t>
      </w:r>
      <w:r>
        <w:rPr>
          <w:rFonts w:hint="eastAsia"/>
          <w:color w:val="auto"/>
          <w:lang w:val="en-US" w:eastAsia="zh-CN"/>
        </w:rPr>
        <w:t>预审稿-修改</w:t>
      </w:r>
      <w:r>
        <w:rPr>
          <w:color w:val="auto"/>
        </w:rPr>
        <w:t>）</w:t>
      </w:r>
    </w:p>
    <w:p w14:paraId="110B9B4F">
      <w:pPr>
        <w:spacing w:line="240" w:lineRule="auto"/>
        <w:rPr>
          <w:rFonts w:hint="eastAsia" w:eastAsia="黑体"/>
          <w:color w:val="auto"/>
        </w:rPr>
      </w:pPr>
    </w:p>
    <w:p w14:paraId="25E178A7">
      <w:pPr>
        <w:spacing w:line="240" w:lineRule="auto"/>
        <w:rPr>
          <w:rFonts w:hint="eastAsia" w:eastAsia="黑体"/>
          <w:color w:val="auto"/>
        </w:rPr>
      </w:pPr>
    </w:p>
    <w:p w14:paraId="5BD83E7D">
      <w:pPr>
        <w:spacing w:line="240" w:lineRule="auto"/>
        <w:rPr>
          <w:rFonts w:hint="eastAsia" w:eastAsia="黑体"/>
          <w:color w:val="auto"/>
        </w:rPr>
      </w:pPr>
    </w:p>
    <w:p w14:paraId="48787598">
      <w:pPr>
        <w:spacing w:line="240" w:lineRule="auto"/>
        <w:rPr>
          <w:rFonts w:hint="eastAsia" w:eastAsia="黑体"/>
          <w:color w:val="auto"/>
        </w:rPr>
      </w:pPr>
    </w:p>
    <w:p w14:paraId="78739DF7">
      <w:pPr>
        <w:spacing w:line="240" w:lineRule="auto"/>
        <w:rPr>
          <w:rFonts w:hint="eastAsia" w:eastAsia="黑体"/>
          <w:color w:val="auto"/>
        </w:rPr>
      </w:pPr>
    </w:p>
    <w:p w14:paraId="1532ACE8">
      <w:pPr>
        <w:spacing w:line="240" w:lineRule="auto"/>
        <w:rPr>
          <w:rFonts w:hint="eastAsia" w:eastAsia="黑体"/>
          <w:color w:val="auto"/>
        </w:rPr>
      </w:pPr>
    </w:p>
    <w:p w14:paraId="3A5E2D18">
      <w:pPr>
        <w:spacing w:line="240" w:lineRule="auto"/>
        <w:jc w:val="center"/>
        <w:rPr>
          <w:rFonts w:hint="eastAsia" w:ascii="黑体" w:hAnsi="黑体" w:eastAsia="黑体" w:cs="黑体"/>
          <w:color w:val="auto"/>
          <w:sz w:val="32"/>
          <w:szCs w:val="32"/>
        </w:rPr>
      </w:pPr>
      <w:r>
        <w:rPr>
          <w:rFonts w:eastAsia="黑体"/>
          <w:color w:val="auto"/>
        </w:rPr>
        <w:br w:type="page"/>
      </w:r>
      <w:bookmarkStart w:id="5" w:name="XX前言1"/>
      <w:bookmarkEnd w:id="5"/>
      <w:r>
        <w:rPr>
          <w:rFonts w:hint="eastAsia" w:ascii="黑体" w:hAnsi="黑体" w:eastAsia="黑体" w:cs="黑体"/>
          <w:color w:val="auto"/>
          <w:sz w:val="32"/>
          <w:szCs w:val="32"/>
          <w:lang w:val="zh-CN"/>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val="zh-CN"/>
        </w:rPr>
        <w:t>录</w:t>
      </w:r>
    </w:p>
    <w:p w14:paraId="793D73D4">
      <w:pPr>
        <w:pStyle w:val="15"/>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TOC \o "1-3" \h \z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_Toc24162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前言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_Toc24162 \h </w:instrText>
      </w:r>
      <w:r>
        <w:rPr>
          <w:rFonts w:hint="eastAsia" w:ascii="宋体" w:hAnsi="宋体" w:eastAsia="宋体" w:cs="宋体"/>
          <w:sz w:val="21"/>
          <w:szCs w:val="21"/>
        </w:rPr>
        <w:fldChar w:fldCharType="separate"/>
      </w:r>
      <w:r>
        <w:rPr>
          <w:rFonts w:hint="eastAsia" w:ascii="宋体" w:hAnsi="宋体" w:eastAsia="宋体" w:cs="宋体"/>
          <w:sz w:val="21"/>
          <w:szCs w:val="21"/>
        </w:rPr>
        <w:t>IV</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B1B4F26">
      <w:pPr>
        <w:pStyle w:val="15"/>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_Toc8097 </w:instrText>
      </w:r>
      <w:r>
        <w:rPr>
          <w:rFonts w:hint="eastAsia" w:ascii="宋体" w:hAnsi="宋体" w:eastAsia="宋体" w:cs="宋体"/>
          <w:sz w:val="21"/>
          <w:szCs w:val="21"/>
        </w:rPr>
        <w:fldChar w:fldCharType="separate"/>
      </w:r>
      <w:r>
        <w:rPr>
          <w:rFonts w:hint="eastAsia" w:ascii="宋体" w:hAnsi="宋体" w:eastAsia="宋体" w:cs="宋体"/>
          <w:sz w:val="21"/>
          <w:szCs w:val="21"/>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_Toc8097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3DBDA90">
      <w:pPr>
        <w:pStyle w:val="15"/>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_Toc20815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2  </w:t>
      </w:r>
      <w:r>
        <w:rPr>
          <w:rFonts w:hint="eastAsia" w:ascii="宋体" w:hAnsi="宋体" w:eastAsia="宋体" w:cs="宋体"/>
          <w:sz w:val="21"/>
          <w:szCs w:val="21"/>
          <w:lang w:val="en-US" w:eastAsia="zh-CN"/>
        </w:rPr>
        <w:t>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_Toc20815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29D4468">
      <w:pPr>
        <w:pStyle w:val="15"/>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_Toc16434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 xml:space="preserve">3 </w:t>
      </w:r>
      <w:r>
        <w:rPr>
          <w:rFonts w:hint="eastAsia" w:ascii="宋体" w:hAnsi="宋体" w:eastAsia="宋体" w:cs="宋体"/>
          <w:sz w:val="21"/>
          <w:szCs w:val="21"/>
          <w:highlight w:val="none"/>
          <w:lang w:val="en-US" w:eastAsia="zh-CN"/>
        </w:rPr>
        <w:t xml:space="preserve"> 基础通用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_Toc16434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73D7FC74">
      <w:pPr>
        <w:pStyle w:val="15"/>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_Toc18881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en-US" w:eastAsia="zh-CN"/>
        </w:rPr>
        <w:t>4  精炼与未精炼铜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_Toc18881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068D6422">
      <w:pPr>
        <w:pStyle w:val="15"/>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_Toc18433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en-US" w:eastAsia="zh-CN"/>
        </w:rPr>
        <w:t>5  产品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_Toc18433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559A351F">
      <w:pPr>
        <w:pStyle w:val="15"/>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_Toc23743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 xml:space="preserve">  生产方法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_Toc23743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78B02F9D">
      <w:pPr>
        <w:pStyle w:val="15"/>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_Toc386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热处理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_Toc386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1B246552">
      <w:pPr>
        <w:pStyle w:val="15"/>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_Toc26719 </w:instrText>
      </w:r>
      <w:r>
        <w:rPr>
          <w:rFonts w:hint="eastAsia" w:ascii="宋体" w:hAnsi="宋体" w:eastAsia="宋体" w:cs="宋体"/>
          <w:sz w:val="21"/>
          <w:szCs w:val="21"/>
        </w:rPr>
        <w:fldChar w:fldCharType="separate"/>
      </w:r>
      <w:r>
        <w:rPr>
          <w:rFonts w:hint="eastAsia" w:ascii="宋体" w:hAnsi="宋体" w:eastAsia="宋体" w:cs="宋体"/>
          <w:bCs w:val="0"/>
          <w:kern w:val="0"/>
          <w:sz w:val="21"/>
          <w:szCs w:val="21"/>
          <w:lang w:val="en-US" w:eastAsia="zh-CN" w:bidi="ar-SA"/>
        </w:rPr>
        <w:t>8</w:t>
      </w:r>
      <w:r>
        <w:rPr>
          <w:rFonts w:hint="eastAsia" w:ascii="宋体" w:hAnsi="宋体" w:eastAsia="宋体" w:cs="宋体"/>
          <w:sz w:val="21"/>
          <w:szCs w:val="21"/>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缺</w:t>
      </w:r>
      <w:r>
        <w:rPr>
          <w:rFonts w:hint="eastAsia" w:ascii="宋体" w:hAnsi="宋体" w:eastAsia="宋体" w:cs="宋体"/>
          <w:sz w:val="21"/>
          <w:szCs w:val="21"/>
          <w:lang w:val="en-US" w:eastAsia="zh-CN"/>
        </w:rPr>
        <w:t>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_Toc26719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606C43C8">
      <w:pPr>
        <w:pStyle w:val="15"/>
        <w:tabs>
          <w:tab w:val="right" w:leader="dot" w:pos="9071"/>
        </w:tabs>
        <w:rPr>
          <w:rFonts w:hint="eastAsia" w:ascii="宋体" w:hAnsi="宋体" w:eastAsia="宋体" w:cs="宋体"/>
          <w:sz w:val="21"/>
          <w:szCs w:val="21"/>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_Toc15304 </w:instrText>
      </w:r>
      <w:r>
        <w:rPr>
          <w:rFonts w:hint="eastAsia" w:ascii="宋体" w:hAnsi="宋体" w:eastAsia="宋体" w:cs="宋体"/>
          <w:sz w:val="21"/>
          <w:szCs w:val="21"/>
        </w:rPr>
        <w:fldChar w:fldCharType="separate"/>
      </w:r>
      <w:r>
        <w:rPr>
          <w:rFonts w:hint="eastAsia" w:ascii="宋体" w:hAnsi="宋体" w:eastAsia="宋体" w:cs="宋体"/>
          <w:bCs w:val="0"/>
          <w:kern w:val="0"/>
          <w:sz w:val="21"/>
          <w:szCs w:val="21"/>
          <w:lang w:val="en-US" w:eastAsia="zh-CN" w:bidi="ar-SA"/>
        </w:rPr>
        <w:t>9</w:t>
      </w:r>
      <w:r>
        <w:rPr>
          <w:rFonts w:hint="eastAsia" w:ascii="宋体" w:hAnsi="宋体" w:eastAsia="宋体" w:cs="宋体"/>
          <w:sz w:val="21"/>
          <w:szCs w:val="21"/>
          <w:lang w:val="en-US" w:eastAsia="zh-CN"/>
        </w:rPr>
        <w:t xml:space="preserve">  组织与性能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_Toc15304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5B9075F">
      <w:pPr>
        <w:pStyle w:val="15"/>
        <w:tabs>
          <w:tab w:val="right" w:leader="dot" w:pos="9071"/>
        </w:tabs>
        <w:rPr>
          <w:rFonts w:hint="eastAsia" w:ascii="宋体" w:hAnsi="宋体" w:eastAsia="宋体" w:cs="宋体"/>
          <w:sz w:val="21"/>
          <w:szCs w:val="21"/>
          <w:lang w:val="en-US" w:eastAsia="zh-CN"/>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_Toc2817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附录A</w:t>
      </w:r>
      <w:r>
        <w:rPr>
          <w:rFonts w:hint="eastAsia" w:ascii="宋体" w:hAnsi="宋体" w:eastAsia="宋体" w:cs="宋体"/>
          <w:sz w:val="21"/>
          <w:szCs w:val="21"/>
          <w:lang w:val="en-US" w:eastAsia="zh-CN"/>
        </w:rPr>
        <w:t>（资料性）本文件章条编号与ISO 197/1～ISO197/4：1983和ISO197/5：1980</w:t>
      </w:r>
    </w:p>
    <w:p w14:paraId="77DCA428">
      <w:pPr>
        <w:pStyle w:val="15"/>
        <w:tabs>
          <w:tab w:val="right" w:leader="dot" w:pos="9071"/>
        </w:tabs>
        <w:ind w:left="0" w:leftChars="0" w:firstLine="2100" w:firstLineChars="1000"/>
        <w:rPr>
          <w:rFonts w:hint="eastAsia" w:ascii="宋体" w:hAnsi="宋体" w:eastAsia="宋体" w:cs="宋体"/>
          <w:sz w:val="21"/>
          <w:szCs w:val="21"/>
        </w:rPr>
      </w:pPr>
      <w:r>
        <w:rPr>
          <w:rFonts w:hint="eastAsia" w:ascii="宋体" w:hAnsi="宋体" w:eastAsia="宋体" w:cs="宋体"/>
          <w:sz w:val="21"/>
          <w:szCs w:val="21"/>
          <w:lang w:val="en-US" w:eastAsia="zh-CN"/>
        </w:rPr>
        <w:t>章条编号对照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_Toc2817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FEBE8C3">
      <w:pPr>
        <w:pStyle w:val="15"/>
        <w:tabs>
          <w:tab w:val="right" w:leader="dot" w:pos="9071"/>
        </w:tabs>
        <w:rPr>
          <w:rFonts w:hint="default" w:ascii="宋体" w:hAnsi="宋体" w:eastAsia="宋体" w:cs="宋体"/>
          <w:sz w:val="21"/>
          <w:szCs w:val="21"/>
          <w:lang w:val="en-US" w:eastAsia="zh-CN"/>
        </w:rPr>
      </w:pP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_Toc7856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索    引</w:t>
      </w:r>
      <w:r>
        <w:rPr>
          <w:rFonts w:hint="eastAsia" w:ascii="宋体" w:hAnsi="宋体" w:eastAsia="宋体" w:cs="宋体"/>
          <w:sz w:val="21"/>
          <w:szCs w:val="21"/>
        </w:rPr>
        <w:tab/>
      </w:r>
      <w:r>
        <w:rPr>
          <w:rFonts w:hint="eastAsia" w:ascii="宋体" w:hAnsi="宋体" w:eastAsia="宋体" w:cs="宋体"/>
          <w:color w:val="auto"/>
          <w:sz w:val="21"/>
          <w:szCs w:val="21"/>
        </w:rPr>
        <w:fldChar w:fldCharType="end"/>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zh-CN"/>
        </w:rPr>
        <w:t>8</w:t>
      </w:r>
    </w:p>
    <w:p w14:paraId="1D91A19E">
      <w:pPr>
        <w:tabs>
          <w:tab w:val="left" w:pos="6451"/>
        </w:tabs>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br w:type="page"/>
      </w:r>
    </w:p>
    <w:p w14:paraId="567493D4">
      <w:pPr>
        <w:tabs>
          <w:tab w:val="left" w:pos="6451"/>
        </w:tabs>
        <w:spacing w:line="240" w:lineRule="auto"/>
        <w:rPr>
          <w:rFonts w:hint="eastAsia" w:ascii="宋体" w:hAnsi="宋体" w:eastAsia="宋体" w:cs="宋体"/>
          <w:color w:val="auto"/>
          <w:sz w:val="21"/>
          <w:szCs w:val="21"/>
        </w:rPr>
      </w:pPr>
    </w:p>
    <w:p w14:paraId="31560612">
      <w:pPr>
        <w:tabs>
          <w:tab w:val="left" w:pos="6451"/>
        </w:tabs>
        <w:spacing w:line="240" w:lineRule="auto"/>
        <w:rPr>
          <w:rFonts w:hint="eastAsia" w:ascii="宋体" w:hAnsi="宋体" w:eastAsia="宋体" w:cs="宋体"/>
          <w:color w:val="auto"/>
          <w:sz w:val="21"/>
          <w:szCs w:val="21"/>
        </w:rPr>
      </w:pPr>
    </w:p>
    <w:p w14:paraId="3C3BC1D4">
      <w:pPr>
        <w:tabs>
          <w:tab w:val="left" w:pos="6451"/>
        </w:tabs>
        <w:spacing w:line="240" w:lineRule="auto"/>
        <w:rPr>
          <w:rFonts w:ascii="宋体" w:hAnsi="宋体" w:cs="宋体"/>
          <w:color w:val="auto"/>
        </w:rPr>
      </w:pPr>
    </w:p>
    <w:p w14:paraId="29B6266F">
      <w:pPr>
        <w:tabs>
          <w:tab w:val="left" w:pos="6451"/>
        </w:tabs>
        <w:spacing w:line="240" w:lineRule="auto"/>
        <w:rPr>
          <w:rFonts w:ascii="宋体" w:hAnsi="宋体" w:cs="宋体"/>
          <w:color w:val="auto"/>
        </w:rPr>
      </w:pPr>
    </w:p>
    <w:p w14:paraId="5889296E">
      <w:pPr>
        <w:tabs>
          <w:tab w:val="left" w:pos="6451"/>
        </w:tabs>
        <w:spacing w:line="240" w:lineRule="auto"/>
        <w:rPr>
          <w:rFonts w:ascii="宋体" w:hAnsi="宋体" w:cs="宋体"/>
          <w:color w:val="auto"/>
        </w:rPr>
      </w:pPr>
    </w:p>
    <w:p w14:paraId="474BB839">
      <w:pPr>
        <w:tabs>
          <w:tab w:val="left" w:pos="6451"/>
        </w:tabs>
        <w:spacing w:line="240" w:lineRule="auto"/>
        <w:rPr>
          <w:rFonts w:ascii="宋体" w:hAnsi="宋体" w:cs="宋体"/>
          <w:color w:val="auto"/>
        </w:rPr>
      </w:pPr>
    </w:p>
    <w:p w14:paraId="02C3F2FE">
      <w:pPr>
        <w:tabs>
          <w:tab w:val="left" w:pos="6451"/>
        </w:tabs>
        <w:spacing w:line="240" w:lineRule="auto"/>
        <w:rPr>
          <w:rFonts w:ascii="宋体" w:hAnsi="宋体" w:cs="宋体"/>
          <w:color w:val="auto"/>
        </w:rPr>
      </w:pPr>
    </w:p>
    <w:p w14:paraId="183A47B1">
      <w:pPr>
        <w:tabs>
          <w:tab w:val="left" w:pos="6451"/>
        </w:tabs>
        <w:spacing w:line="240" w:lineRule="auto"/>
        <w:rPr>
          <w:rFonts w:ascii="宋体" w:hAnsi="宋体" w:cs="宋体"/>
          <w:color w:val="auto"/>
        </w:rPr>
      </w:pPr>
    </w:p>
    <w:p w14:paraId="30BDB6C8">
      <w:pPr>
        <w:tabs>
          <w:tab w:val="left" w:pos="6451"/>
        </w:tabs>
        <w:spacing w:line="240" w:lineRule="auto"/>
        <w:rPr>
          <w:rFonts w:ascii="宋体" w:hAnsi="宋体" w:cs="宋体"/>
          <w:color w:val="auto"/>
        </w:rPr>
      </w:pPr>
    </w:p>
    <w:p w14:paraId="666BFF63">
      <w:pPr>
        <w:tabs>
          <w:tab w:val="left" w:pos="6451"/>
        </w:tabs>
        <w:spacing w:line="240" w:lineRule="auto"/>
        <w:rPr>
          <w:rFonts w:ascii="宋体" w:hAnsi="宋体" w:cs="宋体"/>
          <w:color w:val="auto"/>
        </w:rPr>
      </w:pPr>
    </w:p>
    <w:p w14:paraId="0B01322E">
      <w:pPr>
        <w:tabs>
          <w:tab w:val="left" w:pos="6451"/>
        </w:tabs>
        <w:spacing w:line="240" w:lineRule="auto"/>
        <w:rPr>
          <w:rFonts w:ascii="宋体" w:hAnsi="宋体" w:cs="宋体"/>
          <w:color w:val="auto"/>
        </w:rPr>
      </w:pPr>
    </w:p>
    <w:p w14:paraId="78A77C33">
      <w:pPr>
        <w:tabs>
          <w:tab w:val="left" w:pos="6451"/>
        </w:tabs>
        <w:spacing w:line="240" w:lineRule="auto"/>
        <w:rPr>
          <w:rFonts w:ascii="宋体" w:hAnsi="宋体" w:cs="宋体"/>
          <w:color w:val="auto"/>
        </w:rPr>
      </w:pPr>
    </w:p>
    <w:p w14:paraId="0C05E676">
      <w:pPr>
        <w:tabs>
          <w:tab w:val="left" w:pos="6451"/>
        </w:tabs>
        <w:spacing w:line="240" w:lineRule="auto"/>
        <w:rPr>
          <w:rFonts w:ascii="宋体" w:hAnsi="宋体" w:cs="宋体"/>
          <w:color w:val="auto"/>
        </w:rPr>
      </w:pPr>
    </w:p>
    <w:p w14:paraId="24D6EEF7">
      <w:pPr>
        <w:tabs>
          <w:tab w:val="left" w:pos="6451"/>
        </w:tabs>
        <w:spacing w:line="240" w:lineRule="auto"/>
        <w:rPr>
          <w:rFonts w:ascii="宋体" w:hAnsi="宋体" w:cs="宋体"/>
          <w:color w:val="auto"/>
        </w:rPr>
      </w:pPr>
    </w:p>
    <w:p w14:paraId="4908D662">
      <w:pPr>
        <w:tabs>
          <w:tab w:val="left" w:pos="6451"/>
        </w:tabs>
        <w:spacing w:line="240" w:lineRule="auto"/>
        <w:rPr>
          <w:rFonts w:ascii="宋体" w:hAnsi="宋体" w:cs="宋体"/>
          <w:color w:val="auto"/>
        </w:rPr>
      </w:pPr>
    </w:p>
    <w:p w14:paraId="11F13B12">
      <w:pPr>
        <w:tabs>
          <w:tab w:val="left" w:pos="6451"/>
        </w:tabs>
        <w:spacing w:line="240" w:lineRule="auto"/>
        <w:rPr>
          <w:rFonts w:ascii="宋体" w:hAnsi="宋体" w:cs="宋体"/>
          <w:color w:val="auto"/>
        </w:rPr>
      </w:pPr>
    </w:p>
    <w:p w14:paraId="6D73D6C0">
      <w:pPr>
        <w:tabs>
          <w:tab w:val="left" w:pos="6451"/>
        </w:tabs>
        <w:spacing w:line="240" w:lineRule="auto"/>
        <w:rPr>
          <w:rFonts w:ascii="宋体" w:hAnsi="宋体" w:cs="宋体"/>
          <w:color w:val="auto"/>
        </w:rPr>
      </w:pPr>
    </w:p>
    <w:p w14:paraId="23CA172E">
      <w:pPr>
        <w:tabs>
          <w:tab w:val="left" w:pos="6451"/>
        </w:tabs>
        <w:spacing w:line="240" w:lineRule="auto"/>
        <w:rPr>
          <w:rFonts w:ascii="宋体" w:hAnsi="宋体" w:cs="宋体"/>
          <w:color w:val="auto"/>
        </w:rPr>
      </w:pPr>
    </w:p>
    <w:p w14:paraId="0B548E38">
      <w:pPr>
        <w:tabs>
          <w:tab w:val="left" w:pos="6451"/>
        </w:tabs>
        <w:spacing w:line="240" w:lineRule="auto"/>
        <w:rPr>
          <w:rFonts w:ascii="宋体" w:hAnsi="宋体" w:cs="宋体"/>
          <w:color w:val="auto"/>
        </w:rPr>
      </w:pPr>
    </w:p>
    <w:p w14:paraId="584302DF">
      <w:pPr>
        <w:tabs>
          <w:tab w:val="left" w:pos="6451"/>
        </w:tabs>
        <w:spacing w:line="240" w:lineRule="auto"/>
        <w:rPr>
          <w:rFonts w:ascii="宋体" w:hAnsi="宋体" w:cs="宋体"/>
          <w:color w:val="auto"/>
        </w:rPr>
      </w:pPr>
    </w:p>
    <w:p w14:paraId="13EEBED2">
      <w:pPr>
        <w:tabs>
          <w:tab w:val="left" w:pos="6451"/>
        </w:tabs>
        <w:spacing w:line="240" w:lineRule="auto"/>
        <w:rPr>
          <w:rFonts w:ascii="宋体" w:hAnsi="宋体" w:cs="宋体"/>
          <w:color w:val="auto"/>
        </w:rPr>
      </w:pPr>
    </w:p>
    <w:p w14:paraId="37C24EF5">
      <w:pPr>
        <w:tabs>
          <w:tab w:val="left" w:pos="6451"/>
        </w:tabs>
        <w:spacing w:line="240" w:lineRule="auto"/>
        <w:rPr>
          <w:rFonts w:ascii="宋体" w:hAnsi="宋体" w:cs="宋体"/>
          <w:color w:val="auto"/>
        </w:rPr>
      </w:pPr>
    </w:p>
    <w:p w14:paraId="059E3137">
      <w:pPr>
        <w:tabs>
          <w:tab w:val="left" w:pos="6451"/>
        </w:tabs>
        <w:spacing w:line="240" w:lineRule="auto"/>
        <w:rPr>
          <w:rFonts w:ascii="宋体" w:hAnsi="宋体" w:cs="宋体"/>
          <w:color w:val="auto"/>
        </w:rPr>
      </w:pPr>
    </w:p>
    <w:p w14:paraId="2CFA2AC5">
      <w:pPr>
        <w:tabs>
          <w:tab w:val="left" w:pos="6451"/>
        </w:tabs>
        <w:spacing w:line="240" w:lineRule="auto"/>
        <w:rPr>
          <w:rFonts w:ascii="宋体" w:hAnsi="宋体" w:cs="宋体"/>
          <w:color w:val="auto"/>
        </w:rPr>
      </w:pPr>
    </w:p>
    <w:p w14:paraId="4555BB73">
      <w:pPr>
        <w:tabs>
          <w:tab w:val="left" w:pos="6451"/>
        </w:tabs>
        <w:spacing w:line="240" w:lineRule="auto"/>
        <w:rPr>
          <w:rFonts w:ascii="宋体" w:hAnsi="宋体" w:cs="宋体"/>
          <w:color w:val="auto"/>
        </w:rPr>
      </w:pPr>
    </w:p>
    <w:p w14:paraId="4B6FDE34">
      <w:pPr>
        <w:tabs>
          <w:tab w:val="left" w:pos="6451"/>
        </w:tabs>
        <w:spacing w:line="240" w:lineRule="auto"/>
        <w:rPr>
          <w:rFonts w:ascii="宋体" w:hAnsi="宋体" w:cs="宋体"/>
          <w:color w:val="auto"/>
        </w:rPr>
      </w:pPr>
    </w:p>
    <w:p w14:paraId="4180270C">
      <w:pPr>
        <w:tabs>
          <w:tab w:val="left" w:pos="6451"/>
        </w:tabs>
        <w:spacing w:line="240" w:lineRule="auto"/>
        <w:rPr>
          <w:rFonts w:ascii="宋体" w:hAnsi="宋体" w:cs="宋体"/>
          <w:color w:val="auto"/>
        </w:rPr>
      </w:pPr>
    </w:p>
    <w:p w14:paraId="262D9D22">
      <w:pPr>
        <w:tabs>
          <w:tab w:val="left" w:pos="6451"/>
        </w:tabs>
        <w:spacing w:line="240" w:lineRule="auto"/>
        <w:rPr>
          <w:rFonts w:ascii="宋体" w:hAnsi="宋体" w:cs="宋体"/>
          <w:color w:val="auto"/>
        </w:rPr>
      </w:pPr>
    </w:p>
    <w:p w14:paraId="4F569884">
      <w:pPr>
        <w:tabs>
          <w:tab w:val="left" w:pos="6451"/>
        </w:tabs>
        <w:spacing w:line="240" w:lineRule="auto"/>
        <w:rPr>
          <w:rFonts w:ascii="宋体" w:hAnsi="宋体" w:cs="宋体"/>
          <w:color w:val="auto"/>
        </w:rPr>
      </w:pPr>
    </w:p>
    <w:p w14:paraId="3B3B0BFD">
      <w:pPr>
        <w:tabs>
          <w:tab w:val="left" w:pos="6451"/>
        </w:tabs>
        <w:spacing w:line="240" w:lineRule="auto"/>
        <w:rPr>
          <w:rFonts w:ascii="宋体" w:hAnsi="宋体" w:cs="宋体"/>
          <w:color w:val="auto"/>
        </w:rPr>
      </w:pPr>
    </w:p>
    <w:p w14:paraId="7D846008">
      <w:pPr>
        <w:tabs>
          <w:tab w:val="left" w:pos="6451"/>
        </w:tabs>
        <w:spacing w:line="240" w:lineRule="auto"/>
        <w:rPr>
          <w:rFonts w:ascii="宋体" w:hAnsi="宋体" w:cs="宋体"/>
          <w:color w:val="auto"/>
        </w:rPr>
      </w:pPr>
    </w:p>
    <w:p w14:paraId="33DED9B2">
      <w:pPr>
        <w:tabs>
          <w:tab w:val="left" w:pos="6451"/>
        </w:tabs>
        <w:spacing w:line="240" w:lineRule="auto"/>
        <w:rPr>
          <w:rFonts w:ascii="宋体" w:hAnsi="宋体" w:cs="宋体"/>
          <w:color w:val="auto"/>
        </w:rPr>
      </w:pPr>
    </w:p>
    <w:p w14:paraId="6362775A">
      <w:pPr>
        <w:tabs>
          <w:tab w:val="left" w:pos="6451"/>
        </w:tabs>
        <w:spacing w:line="240" w:lineRule="auto"/>
        <w:rPr>
          <w:rFonts w:ascii="宋体" w:hAnsi="宋体" w:cs="宋体"/>
          <w:color w:val="auto"/>
        </w:rPr>
      </w:pPr>
    </w:p>
    <w:p w14:paraId="0D10DF0C">
      <w:pPr>
        <w:tabs>
          <w:tab w:val="left" w:pos="6451"/>
        </w:tabs>
        <w:spacing w:line="240" w:lineRule="auto"/>
        <w:rPr>
          <w:rFonts w:ascii="宋体" w:hAnsi="宋体" w:cs="宋体"/>
          <w:color w:val="auto"/>
        </w:rPr>
      </w:pPr>
    </w:p>
    <w:p w14:paraId="5B8410E6">
      <w:pPr>
        <w:tabs>
          <w:tab w:val="left" w:pos="6451"/>
        </w:tabs>
        <w:spacing w:line="240" w:lineRule="auto"/>
        <w:rPr>
          <w:rFonts w:ascii="宋体" w:hAnsi="宋体" w:cs="宋体"/>
          <w:color w:val="auto"/>
        </w:rPr>
      </w:pPr>
    </w:p>
    <w:p w14:paraId="562D179B">
      <w:pPr>
        <w:tabs>
          <w:tab w:val="left" w:pos="6451"/>
        </w:tabs>
        <w:spacing w:line="240" w:lineRule="auto"/>
        <w:rPr>
          <w:rFonts w:ascii="宋体" w:hAnsi="宋体" w:cs="宋体"/>
          <w:color w:val="auto"/>
        </w:rPr>
      </w:pPr>
    </w:p>
    <w:p w14:paraId="4D49288A">
      <w:pPr>
        <w:tabs>
          <w:tab w:val="left" w:pos="6451"/>
        </w:tabs>
        <w:spacing w:line="240" w:lineRule="auto"/>
        <w:rPr>
          <w:rFonts w:ascii="宋体" w:hAnsi="宋体" w:cs="宋体"/>
          <w:color w:val="auto"/>
        </w:rPr>
      </w:pPr>
    </w:p>
    <w:p w14:paraId="3B6F8D67">
      <w:pPr>
        <w:tabs>
          <w:tab w:val="left" w:pos="6451"/>
        </w:tabs>
        <w:spacing w:line="240" w:lineRule="auto"/>
        <w:rPr>
          <w:rFonts w:ascii="宋体" w:hAnsi="宋体" w:cs="宋体"/>
          <w:color w:val="auto"/>
        </w:rPr>
      </w:pPr>
    </w:p>
    <w:p w14:paraId="038D0CA7">
      <w:pPr>
        <w:tabs>
          <w:tab w:val="left" w:pos="6451"/>
        </w:tabs>
        <w:spacing w:line="240" w:lineRule="auto"/>
        <w:rPr>
          <w:rFonts w:ascii="宋体" w:hAnsi="宋体" w:cs="宋体"/>
          <w:color w:val="auto"/>
        </w:rPr>
      </w:pPr>
    </w:p>
    <w:p w14:paraId="38AAE103">
      <w:pPr>
        <w:tabs>
          <w:tab w:val="left" w:pos="6451"/>
        </w:tabs>
        <w:spacing w:line="240" w:lineRule="auto"/>
        <w:rPr>
          <w:rFonts w:ascii="宋体" w:hAnsi="宋体" w:cs="宋体"/>
          <w:color w:val="auto"/>
        </w:rPr>
      </w:pPr>
    </w:p>
    <w:p w14:paraId="11F7A3AF">
      <w:pPr>
        <w:tabs>
          <w:tab w:val="left" w:pos="6451"/>
        </w:tabs>
        <w:spacing w:line="240" w:lineRule="auto"/>
        <w:rPr>
          <w:rFonts w:ascii="宋体" w:hAnsi="宋体" w:cs="宋体"/>
          <w:color w:val="auto"/>
        </w:rPr>
      </w:pPr>
    </w:p>
    <w:p w14:paraId="2D172F72">
      <w:pPr>
        <w:tabs>
          <w:tab w:val="left" w:pos="6451"/>
        </w:tabs>
        <w:spacing w:line="240" w:lineRule="auto"/>
        <w:rPr>
          <w:rFonts w:ascii="宋体" w:hAnsi="宋体" w:cs="宋体"/>
          <w:color w:val="auto"/>
        </w:rPr>
      </w:pPr>
    </w:p>
    <w:p w14:paraId="1CF7B172">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sz w:val="32"/>
          <w:szCs w:val="32"/>
          <w:lang w:val="en-US" w:eastAsia="zh-CN"/>
        </w:rPr>
      </w:pPr>
      <w:bookmarkStart w:id="6" w:name="_Toc3075"/>
      <w:bookmarkStart w:id="7" w:name="_Toc29574"/>
    </w:p>
    <w:p w14:paraId="5BA1ED24">
      <w:pPr>
        <w:pStyle w:val="3"/>
        <w:keepNext w:val="0"/>
        <w:keepLines/>
        <w:pageBreakBefore w:val="0"/>
        <w:widowControl w:val="0"/>
        <w:kinsoku/>
        <w:wordWrap/>
        <w:overflowPunct/>
        <w:topLinePunct w:val="0"/>
        <w:autoSpaceDE/>
        <w:autoSpaceDN/>
        <w:bidi w:val="0"/>
        <w:adjustRightInd w:val="0"/>
        <w:snapToGrid/>
        <w:spacing w:before="0" w:beforeLines="100" w:after="0" w:afterLines="100" w:line="240" w:lineRule="auto"/>
        <w:jc w:val="center"/>
        <w:textAlignment w:val="baseline"/>
        <w:rPr>
          <w:rFonts w:hint="eastAsia"/>
          <w:color w:val="auto"/>
          <w:sz w:val="32"/>
          <w:szCs w:val="32"/>
          <w:lang w:val="en-US" w:eastAsia="zh-CN"/>
        </w:rPr>
      </w:pPr>
      <w:bookmarkStart w:id="8" w:name="_Toc24162"/>
    </w:p>
    <w:p w14:paraId="564ECF9E">
      <w:pPr>
        <w:pStyle w:val="3"/>
        <w:keepNext w:val="0"/>
        <w:keepLines/>
        <w:pageBreakBefore w:val="0"/>
        <w:widowControl w:val="0"/>
        <w:kinsoku/>
        <w:wordWrap/>
        <w:overflowPunct/>
        <w:topLinePunct w:val="0"/>
        <w:autoSpaceDE/>
        <w:autoSpaceDN/>
        <w:bidi w:val="0"/>
        <w:adjustRightInd w:val="0"/>
        <w:snapToGrid/>
        <w:spacing w:before="0" w:beforeLines="100" w:after="0" w:afterLines="100" w:line="240" w:lineRule="auto"/>
        <w:jc w:val="center"/>
        <w:textAlignment w:val="baseline"/>
        <w:rPr>
          <w:rFonts w:hint="eastAsia"/>
          <w:color w:val="auto"/>
          <w:sz w:val="32"/>
          <w:szCs w:val="32"/>
          <w:lang w:val="en-US" w:eastAsia="zh-CN"/>
        </w:rPr>
      </w:pPr>
      <w:r>
        <w:rPr>
          <w:rFonts w:hint="eastAsia"/>
          <w:color w:val="auto"/>
          <w:sz w:val="32"/>
          <w:szCs w:val="32"/>
          <w:lang w:val="en-US" w:eastAsia="zh-CN"/>
        </w:rPr>
        <w:t>前    言</w:t>
      </w:r>
      <w:bookmarkEnd w:id="6"/>
      <w:bookmarkEnd w:id="7"/>
      <w:bookmarkEnd w:id="8"/>
    </w:p>
    <w:p w14:paraId="7424AF7F">
      <w:pPr>
        <w:spacing w:line="240" w:lineRule="auto"/>
        <w:jc w:val="center"/>
        <w:rPr>
          <w:rFonts w:eastAsia="黑体"/>
          <w:color w:val="auto"/>
          <w:sz w:val="28"/>
          <w:szCs w:val="28"/>
        </w:rPr>
      </w:pPr>
    </w:p>
    <w:p w14:paraId="22402FFB">
      <w:pPr>
        <w:spacing w:line="240" w:lineRule="auto"/>
        <w:ind w:firstLine="420" w:firstLineChars="200"/>
        <w:rPr>
          <w:rFonts w:hint="eastAsia" w:ascii="宋体" w:hAnsi="宋体"/>
          <w:color w:val="auto"/>
          <w:sz w:val="21"/>
          <w:szCs w:val="21"/>
        </w:rPr>
      </w:pPr>
      <w:r>
        <w:rPr>
          <w:rFonts w:hint="eastAsia" w:ascii="宋体" w:hAnsi="宋体"/>
          <w:color w:val="auto"/>
          <w:sz w:val="21"/>
          <w:szCs w:val="21"/>
        </w:rPr>
        <w:t>本文件按照GB/T1.1-2020《标准化工作导则 第1部分：标准化文件的结构和起草规则》的规定起草。</w:t>
      </w:r>
    </w:p>
    <w:p w14:paraId="44B2B7F4">
      <w:pPr>
        <w:spacing w:line="240" w:lineRule="auto"/>
        <w:ind w:firstLine="420" w:firstLineChars="200"/>
        <w:rPr>
          <w:rFonts w:hint="eastAsia"/>
          <w:color w:val="auto"/>
          <w:sz w:val="21"/>
          <w:szCs w:val="21"/>
          <w:highlight w:val="none"/>
        </w:rPr>
      </w:pPr>
      <w:r>
        <w:rPr>
          <w:color w:val="auto"/>
          <w:sz w:val="21"/>
          <w:szCs w:val="21"/>
        </w:rPr>
        <w:t>本</w:t>
      </w:r>
      <w:r>
        <w:rPr>
          <w:rFonts w:hint="eastAsia" w:ascii="Times New Roman" w:hAnsi="宋体" w:eastAsia="宋体" w:cs="Times New Roman"/>
          <w:color w:val="auto"/>
          <w:sz w:val="21"/>
          <w:szCs w:val="21"/>
          <w:highlight w:val="none"/>
          <w:lang w:val="en-US" w:eastAsia="zh-CN"/>
        </w:rPr>
        <w:t>文件</w:t>
      </w:r>
      <w:r>
        <w:rPr>
          <w:color w:val="auto"/>
          <w:sz w:val="21"/>
          <w:szCs w:val="21"/>
        </w:rPr>
        <w:t>代替</w:t>
      </w:r>
      <w:r>
        <w:rPr>
          <w:bCs/>
          <w:color w:val="auto"/>
          <w:sz w:val="21"/>
          <w:szCs w:val="21"/>
        </w:rPr>
        <w:t>GB/T 11086-</w:t>
      </w:r>
      <w:r>
        <w:rPr>
          <w:rFonts w:hint="eastAsia"/>
          <w:bCs/>
          <w:color w:val="auto"/>
          <w:sz w:val="21"/>
          <w:szCs w:val="21"/>
        </w:rPr>
        <w:t>2013</w:t>
      </w:r>
      <w:r>
        <w:rPr>
          <w:rFonts w:hAnsi="宋体"/>
          <w:bCs/>
          <w:color w:val="auto"/>
          <w:sz w:val="21"/>
          <w:szCs w:val="21"/>
        </w:rPr>
        <w:t>《</w:t>
      </w:r>
      <w:r>
        <w:rPr>
          <w:color w:val="auto"/>
          <w:sz w:val="21"/>
          <w:szCs w:val="21"/>
        </w:rPr>
        <w:t>铜及铜合金术语》。</w:t>
      </w:r>
      <w:r>
        <w:rPr>
          <w:rFonts w:hint="eastAsia" w:ascii="宋体" w:hAnsi="宋体" w:cs="宋体"/>
          <w:color w:val="auto"/>
          <w:sz w:val="21"/>
          <w:szCs w:val="21"/>
        </w:rPr>
        <w:t>本</w:t>
      </w:r>
      <w:r>
        <w:rPr>
          <w:rFonts w:hint="eastAsia" w:ascii="Times New Roman" w:hAnsi="宋体" w:eastAsia="宋体" w:cs="Times New Roman"/>
          <w:color w:val="auto"/>
          <w:sz w:val="21"/>
          <w:szCs w:val="21"/>
          <w:highlight w:val="none"/>
          <w:lang w:val="en-US" w:eastAsia="zh-CN"/>
        </w:rPr>
        <w:t>文件</w:t>
      </w:r>
      <w:r>
        <w:rPr>
          <w:rFonts w:hint="eastAsia" w:ascii="宋体" w:hAnsi="宋体" w:cs="宋体"/>
          <w:color w:val="auto"/>
          <w:sz w:val="21"/>
          <w:szCs w:val="21"/>
        </w:rPr>
        <w:t xml:space="preserve">与GB/T </w:t>
      </w:r>
      <w:r>
        <w:rPr>
          <w:rFonts w:hint="eastAsia" w:ascii="宋体" w:hAnsi="宋体" w:cs="宋体"/>
          <w:bCs/>
          <w:color w:val="auto"/>
          <w:sz w:val="21"/>
          <w:szCs w:val="21"/>
        </w:rPr>
        <w:t>11086-2013</w:t>
      </w:r>
      <w:r>
        <w:rPr>
          <w:rFonts w:hint="eastAsia" w:ascii="宋体" w:hAnsi="宋体" w:cs="宋体"/>
          <w:color w:val="auto"/>
          <w:sz w:val="21"/>
          <w:szCs w:val="21"/>
        </w:rPr>
        <w:t>相比，</w:t>
      </w:r>
      <w:r>
        <w:rPr>
          <w:rFonts w:hint="eastAsia" w:ascii="Times New Roman" w:hAnsi="Times New Roman" w:eastAsia="宋体" w:cs="Times New Roman"/>
          <w:color w:val="auto"/>
          <w:sz w:val="21"/>
          <w:szCs w:val="21"/>
          <w:lang w:val="en-US" w:eastAsia="zh-CN"/>
        </w:rPr>
        <w:t>除结构调整和编辑性改动外，</w:t>
      </w:r>
      <w:r>
        <w:rPr>
          <w:rFonts w:hint="eastAsia" w:ascii="宋体" w:hAnsi="宋体" w:cs="宋体"/>
          <w:color w:val="auto"/>
          <w:sz w:val="21"/>
          <w:szCs w:val="21"/>
        </w:rPr>
        <w:t>主要变化如下</w:t>
      </w:r>
      <w:r>
        <w:rPr>
          <w:rFonts w:hint="eastAsia" w:ascii="宋体" w:hAnsi="宋体" w:cs="宋体"/>
          <w:color w:val="auto"/>
          <w:sz w:val="21"/>
          <w:szCs w:val="21"/>
          <w:highlight w:val="none"/>
        </w:rPr>
        <w:t>：</w:t>
      </w:r>
    </w:p>
    <w:p w14:paraId="5828EF00">
      <w:pPr>
        <w:numPr>
          <w:ilvl w:val="0"/>
          <w:numId w:val="1"/>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更改了标准适用范围（见第1章，2013年版的第1章）；</w:t>
      </w:r>
    </w:p>
    <w:p w14:paraId="4C929028">
      <w:pPr>
        <w:numPr>
          <w:ilvl w:val="0"/>
          <w:numId w:val="1"/>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“材料”章名称更改为“基础通用”（见第3章，2013年版的第2章），将原标准“一般</w:t>
      </w:r>
    </w:p>
    <w:p w14:paraId="270EF44A">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术语和定义”和“铜及铜合金”相关术语和定义、“状态”术语定义调整至该章中；</w:t>
      </w:r>
    </w:p>
    <w:p w14:paraId="6922A7EA">
      <w:pPr>
        <w:numPr>
          <w:ilvl w:val="0"/>
          <w:numId w:val="2"/>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增加了“高纯铜”、“韧铜”术语定义（见3.2.1、3.2.4）；</w:t>
      </w:r>
    </w:p>
    <w:p w14:paraId="14E48C31">
      <w:pPr>
        <w:numPr>
          <w:ilvl w:val="0"/>
          <w:numId w:val="2"/>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w:t>
      </w:r>
      <w:r>
        <w:rPr>
          <w:rFonts w:hint="eastAsia" w:ascii="宋体" w:hAnsi="宋体" w:eastAsia="宋体" w:cs="宋体"/>
          <w:color w:val="auto"/>
          <w:sz w:val="21"/>
          <w:szCs w:val="21"/>
          <w:highlight w:val="none"/>
        </w:rPr>
        <w:t>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加工(变形)合金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中间合金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可热处理(强化)合金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可热处</w:t>
      </w:r>
    </w:p>
    <w:p w14:paraId="0AB88211">
      <w:pPr>
        <w:numPr>
          <w:ilvl w:val="-1"/>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理(强化)合金</w:t>
      </w:r>
      <w:r>
        <w:rPr>
          <w:rFonts w:hint="eastAsia" w:ascii="宋体" w:hAnsi="宋体" w:eastAsia="宋体" w:cs="宋体"/>
          <w:color w:val="auto"/>
          <w:sz w:val="21"/>
          <w:szCs w:val="21"/>
          <w:highlight w:val="none"/>
          <w:lang w:val="en-US" w:eastAsia="zh-CN"/>
        </w:rPr>
        <w:t>”和“易切削合金”</w:t>
      </w:r>
      <w:r>
        <w:rPr>
          <w:rFonts w:hint="eastAsia" w:ascii="宋体" w:hAnsi="宋体" w:eastAsia="宋体" w:cs="宋体"/>
          <w:color w:val="auto"/>
          <w:sz w:val="21"/>
          <w:szCs w:val="21"/>
          <w:highlight w:val="none"/>
        </w:rPr>
        <w:t>的定义</w:t>
      </w:r>
      <w:r>
        <w:rPr>
          <w:rFonts w:hint="eastAsia" w:ascii="宋体" w:hAnsi="宋体" w:eastAsia="宋体" w:cs="宋体"/>
          <w:color w:val="auto"/>
          <w:sz w:val="21"/>
          <w:szCs w:val="21"/>
          <w:highlight w:val="none"/>
          <w:lang w:val="en-US" w:eastAsia="zh-CN"/>
        </w:rPr>
        <w:t>（见3.1.5、3.1.7～3.1.10，2013年版的</w:t>
      </w:r>
    </w:p>
    <w:p w14:paraId="71E03219">
      <w:pPr>
        <w:numPr>
          <w:ilvl w:val="-1"/>
          <w:numId w:val="0"/>
        </w:numPr>
        <w:spacing w:line="24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2.1.5、2.1.7～2.1.10）；</w:t>
      </w:r>
    </w:p>
    <w:p w14:paraId="1DD0B16E">
      <w:pPr>
        <w:numPr>
          <w:ilvl w:val="0"/>
          <w:numId w:val="2"/>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更改了“纯铜”、“无氧铜”、“脱氧铜”、“微合金化铜”、“弥散强化铜”、“高</w:t>
      </w:r>
    </w:p>
    <w:p w14:paraId="683E2195">
      <w:pPr>
        <w:numPr>
          <w:ilvl w:val="-1"/>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铜合金”、“黄铜”、“青铜”和“白铜”的术语定义（见3.2.2、3.2.3、3.2.5～</w:t>
      </w:r>
    </w:p>
    <w:p w14:paraId="03C9562A">
      <w:pPr>
        <w:numPr>
          <w:ilvl w:val="-1"/>
          <w:numId w:val="0"/>
        </w:numPr>
        <w:spacing w:line="24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3.2.11，2013年版的2.4.1～2.4.9）；</w:t>
      </w:r>
    </w:p>
    <w:p w14:paraId="512CCB80">
      <w:pPr>
        <w:numPr>
          <w:ilvl w:val="0"/>
          <w:numId w:val="2"/>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更改</w:t>
      </w:r>
      <w:r>
        <w:rPr>
          <w:rFonts w:hint="eastAsia" w:ascii="宋体" w:hAnsi="宋体" w:eastAsia="宋体" w:cs="宋体"/>
          <w:color w:val="auto"/>
          <w:sz w:val="21"/>
          <w:szCs w:val="21"/>
          <w:highlight w:val="none"/>
        </w:rPr>
        <w:t>了</w:t>
      </w:r>
      <w:r>
        <w:rPr>
          <w:rFonts w:hint="eastAsia" w:ascii="宋体" w:hAnsi="宋体" w:eastAsia="宋体" w:cs="宋体"/>
          <w:color w:val="auto"/>
          <w:sz w:val="21"/>
          <w:szCs w:val="21"/>
          <w:highlight w:val="none"/>
          <w:lang w:val="en-US" w:eastAsia="zh-CN"/>
        </w:rPr>
        <w:t>“再生铜及铜合金”</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术语</w:t>
      </w:r>
      <w:r>
        <w:rPr>
          <w:rFonts w:hint="eastAsia" w:ascii="宋体" w:hAnsi="宋体" w:eastAsia="宋体" w:cs="宋体"/>
          <w:color w:val="auto"/>
          <w:sz w:val="21"/>
          <w:szCs w:val="21"/>
          <w:highlight w:val="none"/>
        </w:rPr>
        <w:t>定义</w:t>
      </w:r>
      <w:r>
        <w:rPr>
          <w:rFonts w:hint="eastAsia" w:ascii="宋体" w:hAnsi="宋体" w:eastAsia="宋体" w:cs="宋体"/>
          <w:color w:val="auto"/>
          <w:sz w:val="21"/>
          <w:szCs w:val="21"/>
          <w:highlight w:val="none"/>
          <w:lang w:val="en-US" w:eastAsia="zh-CN"/>
        </w:rPr>
        <w:t>（见3.3，2013年版的2.1.11）</w:t>
      </w:r>
      <w:r>
        <w:rPr>
          <w:rFonts w:hint="eastAsia" w:ascii="宋体" w:hAnsi="宋体" w:eastAsia="宋体" w:cs="宋体"/>
          <w:color w:val="auto"/>
          <w:sz w:val="21"/>
          <w:szCs w:val="21"/>
          <w:highlight w:val="none"/>
        </w:rPr>
        <w:t>；</w:t>
      </w:r>
    </w:p>
    <w:p w14:paraId="7586FED5">
      <w:pPr>
        <w:numPr>
          <w:ilvl w:val="0"/>
          <w:numId w:val="1"/>
        </w:num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 xml:space="preserve"> 增加“精炼铜和未精炼铜”一章（见第4章，2013年版的2.2、2.3），将原标准“未精炼</w:t>
      </w:r>
    </w:p>
    <w:p w14:paraId="6E672A12">
      <w:pPr>
        <w:numPr>
          <w:ilvl w:val="-1"/>
          <w:numId w:val="0"/>
        </w:numPr>
        <w:spacing w:line="240" w:lineRule="auto"/>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铜”、“精炼铜”和</w:t>
      </w:r>
      <w:r>
        <w:rPr>
          <w:rFonts w:hint="eastAsia" w:ascii="宋体" w:hAnsi="宋体" w:eastAsia="宋体" w:cs="宋体"/>
          <w:color w:val="auto"/>
          <w:sz w:val="21"/>
          <w:szCs w:val="21"/>
          <w:lang w:val="en-US" w:eastAsia="zh-CN"/>
        </w:rPr>
        <w:t>“阴极铜”</w:t>
      </w:r>
      <w:r>
        <w:rPr>
          <w:rFonts w:hint="eastAsia" w:ascii="宋体" w:hAnsi="宋体" w:eastAsia="宋体" w:cs="宋体"/>
          <w:color w:val="auto"/>
          <w:sz w:val="21"/>
          <w:szCs w:val="21"/>
          <w:highlight w:val="none"/>
          <w:lang w:val="en-US" w:eastAsia="zh-CN"/>
        </w:rPr>
        <w:t>调整至该章中；</w:t>
      </w:r>
      <w:r>
        <w:rPr>
          <w:rFonts w:hint="eastAsia" w:ascii="宋体" w:hAnsi="宋体" w:eastAsia="宋体" w:cs="宋体"/>
          <w:color w:val="auto"/>
          <w:sz w:val="21"/>
          <w:szCs w:val="21"/>
          <w:lang w:val="en-US" w:eastAsia="zh-CN"/>
        </w:rPr>
        <w:t>增加“阳极磷铜材”术语定义（见4.3.1）；</w:t>
      </w:r>
    </w:p>
    <w:p w14:paraId="0DB73FED">
      <w:pPr>
        <w:numPr>
          <w:ilvl w:val="-1"/>
          <w:numId w:val="0"/>
        </w:numPr>
        <w:spacing w:line="240" w:lineRule="auto"/>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更改了“冰铜”、“</w:t>
      </w:r>
      <w:r>
        <w:rPr>
          <w:rFonts w:hint="eastAsia" w:ascii="宋体" w:hAnsi="宋体" w:eastAsia="宋体" w:cs="宋体"/>
          <w:color w:val="auto"/>
          <w:sz w:val="21"/>
          <w:szCs w:val="21"/>
          <w:highlight w:val="none"/>
        </w:rPr>
        <w:t>黑铜</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阳极铜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术语定义（</w:t>
      </w:r>
      <w:r>
        <w:rPr>
          <w:rFonts w:hint="eastAsia" w:ascii="宋体" w:hAnsi="宋体" w:eastAsia="宋体" w:cs="宋体"/>
          <w:color w:val="auto"/>
          <w:sz w:val="21"/>
          <w:szCs w:val="21"/>
          <w:lang w:val="en-US" w:eastAsia="zh-CN"/>
        </w:rPr>
        <w:t>见4.2.2、3.2.5，2013年版的2.2.2、</w:t>
      </w:r>
    </w:p>
    <w:p w14:paraId="3D69E989">
      <w:pPr>
        <w:numPr>
          <w:ilvl w:val="-1"/>
          <w:numId w:val="0"/>
        </w:numPr>
        <w:spacing w:line="240" w:lineRule="auto"/>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2.2.5）；</w:t>
      </w:r>
    </w:p>
    <w:p w14:paraId="0E35EB26">
      <w:pPr>
        <w:numPr>
          <w:ilvl w:val="0"/>
          <w:numId w:val="1"/>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增加“产品”章节（见第5章），将原标准“未加工产品”和“加工产品”调整至该章中，</w:t>
      </w:r>
    </w:p>
    <w:p w14:paraId="098C61A7">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并将“未加工产品”章名称更改为“铸造产品”（见5.1,2013年版的第3章）；</w:t>
      </w:r>
    </w:p>
    <w:p w14:paraId="72EF07F6">
      <w:pPr>
        <w:numPr>
          <w:ilvl w:val="-1"/>
          <w:numId w:val="0"/>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rPr>
        <w:t>增加了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铸锭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连铸带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铸棒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连铸棒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连铸管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上引无氧铜</w:t>
      </w:r>
    </w:p>
    <w:p w14:paraId="451802F1">
      <w:pPr>
        <w:numPr>
          <w:ilvl w:val="-1"/>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上引</w:t>
      </w:r>
      <w:r>
        <w:rPr>
          <w:rFonts w:hint="eastAsia" w:ascii="宋体" w:hAnsi="宋体" w:eastAsia="宋体" w:cs="宋体"/>
          <w:color w:val="auto"/>
          <w:sz w:val="21"/>
          <w:szCs w:val="21"/>
          <w:highlight w:val="none"/>
          <w:lang w:val="en-US" w:eastAsia="zh-CN"/>
        </w:rPr>
        <w:t>磷</w:t>
      </w:r>
      <w:r>
        <w:rPr>
          <w:rFonts w:hint="eastAsia" w:ascii="宋体" w:hAnsi="宋体" w:eastAsia="宋体" w:cs="宋体"/>
          <w:color w:val="auto"/>
          <w:sz w:val="21"/>
          <w:szCs w:val="21"/>
          <w:highlight w:val="none"/>
        </w:rPr>
        <w:t>铜杆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见5.1..9、5.1.14～5.1.19、）的</w:t>
      </w:r>
      <w:r>
        <w:rPr>
          <w:rFonts w:hint="eastAsia" w:ascii="宋体" w:hAnsi="宋体" w:eastAsia="宋体" w:cs="宋体"/>
          <w:color w:val="auto"/>
          <w:sz w:val="21"/>
          <w:szCs w:val="21"/>
          <w:highlight w:val="none"/>
        </w:rPr>
        <w:t>术语定义；</w:t>
      </w:r>
      <w:r>
        <w:rPr>
          <w:rFonts w:hint="eastAsia" w:ascii="宋体" w:hAnsi="宋体" w:eastAsia="宋体" w:cs="宋体"/>
          <w:color w:val="auto"/>
          <w:sz w:val="21"/>
          <w:szCs w:val="21"/>
          <w:highlight w:val="none"/>
          <w:lang w:val="en-US" w:eastAsia="zh-CN"/>
        </w:rPr>
        <w:t>更改了重熔铸</w:t>
      </w:r>
    </w:p>
    <w:p w14:paraId="04117DA1">
      <w:pPr>
        <w:numPr>
          <w:ilvl w:val="-1"/>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锭的英文（见5.1.13，2013年版的3.13）；</w:t>
      </w:r>
    </w:p>
    <w:p w14:paraId="6FD4F5B1">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增加“</w:t>
      </w:r>
      <w:r>
        <w:rPr>
          <w:rFonts w:hint="eastAsia" w:ascii="宋体" w:hAnsi="宋体" w:eastAsia="宋体" w:cs="宋体"/>
          <w:color w:val="auto"/>
          <w:sz w:val="21"/>
          <w:szCs w:val="21"/>
        </w:rPr>
        <w:t>挤压棒</w:t>
      </w:r>
      <w:r>
        <w:rPr>
          <w:rFonts w:hint="eastAsia" w:ascii="宋体" w:hAnsi="宋体" w:eastAsia="宋体" w:cs="宋体"/>
          <w:color w:val="auto"/>
          <w:sz w:val="21"/>
          <w:szCs w:val="21"/>
          <w:highlight w:val="none"/>
          <w:lang w:val="en-US" w:eastAsia="zh-CN"/>
        </w:rPr>
        <w:t>”、“连续挤压棒”、“拉制棒”、“轧制棒”（见5.2.2.2～5.2.2.5）、</w:t>
      </w:r>
    </w:p>
    <w:p w14:paraId="1131E4D9">
      <w:pPr>
        <w:numPr>
          <w:ilvl w:val="-1"/>
          <w:numId w:val="0"/>
        </w:numPr>
        <w:spacing w:line="240" w:lineRule="auto"/>
        <w:ind w:left="209" w:leftChars="87" w:firstLine="1050" w:firstLineChars="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“拉制线”、“</w:t>
      </w:r>
      <w:r>
        <w:rPr>
          <w:rFonts w:hint="eastAsia" w:ascii="宋体" w:hAnsi="宋体" w:eastAsia="宋体" w:cs="宋体"/>
          <w:color w:val="auto"/>
          <w:sz w:val="21"/>
          <w:szCs w:val="21"/>
          <w:highlight w:val="none"/>
        </w:rPr>
        <w:t>单晶圆铜线</w:t>
      </w:r>
      <w:r>
        <w:rPr>
          <w:rFonts w:hint="eastAsia" w:ascii="宋体" w:hAnsi="宋体" w:eastAsia="宋体" w:cs="宋体"/>
          <w:color w:val="auto"/>
          <w:sz w:val="21"/>
          <w:szCs w:val="21"/>
          <w:highlight w:val="none"/>
          <w:lang w:val="en-US" w:eastAsia="zh-CN"/>
        </w:rPr>
        <w:t>”、“单向走丝线”、“</w:t>
      </w:r>
      <w:r>
        <w:rPr>
          <w:rFonts w:hint="eastAsia" w:ascii="宋体" w:hAnsi="宋体" w:eastAsia="宋体" w:cs="宋体"/>
          <w:color w:val="auto"/>
          <w:sz w:val="21"/>
          <w:szCs w:val="21"/>
          <w:highlight w:val="none"/>
        </w:rPr>
        <w:t>单晶圆线坯</w:t>
      </w:r>
      <w:r>
        <w:rPr>
          <w:rFonts w:hint="eastAsia" w:ascii="宋体" w:hAnsi="宋体" w:eastAsia="宋体" w:cs="宋体"/>
          <w:color w:val="auto"/>
          <w:sz w:val="21"/>
          <w:szCs w:val="21"/>
          <w:highlight w:val="none"/>
          <w:lang w:val="en-US" w:eastAsia="zh-CN"/>
        </w:rPr>
        <w:t>”（见5.2.3.3～5.2.3.5、</w:t>
      </w:r>
    </w:p>
    <w:p w14:paraId="70BAD6BD">
      <w:pPr>
        <w:numPr>
          <w:ilvl w:val="-1"/>
          <w:numId w:val="0"/>
        </w:numPr>
        <w:spacing w:line="240" w:lineRule="auto"/>
        <w:ind w:left="209" w:leftChars="87" w:firstLine="1050" w:firstLineChars="5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5.2.3.7）的术语定义；</w:t>
      </w:r>
    </w:p>
    <w:p w14:paraId="563F5C46">
      <w:pPr>
        <w:numPr>
          <w:ilvl w:val="-1"/>
          <w:numId w:val="0"/>
        </w:numPr>
        <w:spacing w:line="240" w:lineRule="auto"/>
        <w:ind w:left="0" w:leftChars="0"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 增加“</w:t>
      </w:r>
      <w:r>
        <w:rPr>
          <w:rFonts w:hint="eastAsia" w:ascii="宋体" w:hAnsi="宋体" w:eastAsia="宋体" w:cs="宋体"/>
          <w:color w:val="auto"/>
          <w:sz w:val="21"/>
          <w:szCs w:val="21"/>
          <w:highlight w:val="none"/>
        </w:rPr>
        <w:t>挤压</w:t>
      </w:r>
      <w:r>
        <w:rPr>
          <w:rFonts w:hint="eastAsia" w:ascii="宋体" w:hAnsi="宋体" w:eastAsia="宋体" w:cs="宋体"/>
          <w:color w:val="auto"/>
          <w:sz w:val="21"/>
          <w:szCs w:val="21"/>
          <w:highlight w:val="none"/>
          <w:lang w:val="en-US" w:eastAsia="zh-CN"/>
        </w:rPr>
        <w:t>管”、“拉制管”、“旋压管”、“毛细管”和“保温铜管”（见5.2.4.5～</w:t>
      </w:r>
    </w:p>
    <w:p w14:paraId="5456F49D">
      <w:pPr>
        <w:numPr>
          <w:ilvl w:val="-1"/>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5.2.4.7、5.2.4.11、5.2.4.13）的术语定义；更改了“管材”、“盘管”（见5.2.4.1、</w:t>
      </w:r>
    </w:p>
    <w:p w14:paraId="0257911B">
      <w:pPr>
        <w:numPr>
          <w:ilvl w:val="-1"/>
          <w:numId w:val="0"/>
        </w:numPr>
        <w:spacing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5.2.4.4）术语定义；</w:t>
      </w:r>
    </w:p>
    <w:p w14:paraId="1A36602E">
      <w:pPr>
        <w:numPr>
          <w:ilvl w:val="-1"/>
          <w:numId w:val="0"/>
        </w:numPr>
        <w:spacing w:beforeLines="-2147483648" w:afterLines="-2147483648" w:line="240" w:lineRule="auto"/>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4） 增加了“型材”中梯形</w:t>
      </w:r>
      <w:r>
        <w:rPr>
          <w:rFonts w:hint="eastAsia" w:ascii="宋体" w:hAnsi="宋体" w:eastAsia="宋体" w:cs="宋体"/>
          <w:color w:val="auto"/>
          <w:sz w:val="21"/>
          <w:szCs w:val="21"/>
        </w:rPr>
        <w:t>实心型材横截面</w:t>
      </w:r>
      <w:r>
        <w:rPr>
          <w:rFonts w:hint="eastAsia" w:ascii="宋体" w:hAnsi="宋体" w:eastAsia="宋体" w:cs="宋体"/>
          <w:color w:val="auto"/>
          <w:sz w:val="21"/>
          <w:szCs w:val="21"/>
          <w:lang w:val="en-US" w:eastAsia="zh-CN"/>
        </w:rPr>
        <w:t>示意图（见图5）；</w:t>
      </w:r>
    </w:p>
    <w:p w14:paraId="05052BDF">
      <w:pPr>
        <w:numPr>
          <w:ilvl w:val="-1"/>
          <w:numId w:val="0"/>
        </w:numPr>
        <w:spacing w:beforeLines="-2147483648" w:afterLines="-2147483648" w:line="240" w:lineRule="auto"/>
        <w:ind w:firstLine="840" w:firstLineChars="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5） 增加了“</w:t>
      </w:r>
      <w:r>
        <w:rPr>
          <w:rFonts w:hint="eastAsia" w:ascii="宋体" w:hAnsi="宋体" w:eastAsia="宋体" w:cs="宋体"/>
          <w:color w:val="auto"/>
          <w:sz w:val="21"/>
          <w:szCs w:val="21"/>
        </w:rPr>
        <w:t>条材</w:t>
      </w:r>
      <w:r>
        <w:rPr>
          <w:rFonts w:hint="eastAsia" w:ascii="宋体" w:hAnsi="宋体" w:eastAsia="宋体" w:cs="宋体"/>
          <w:color w:val="auto"/>
          <w:sz w:val="21"/>
          <w:szCs w:val="21"/>
          <w:lang w:val="en-US" w:eastAsia="zh-CN"/>
        </w:rPr>
        <w:t>/铜排”、“热轧卷材”的术语定义（</w:t>
      </w:r>
      <w:r>
        <w:rPr>
          <w:rFonts w:hint="eastAsia" w:ascii="宋体" w:hAnsi="宋体" w:eastAsia="宋体" w:cs="宋体"/>
          <w:color w:val="auto"/>
          <w:sz w:val="21"/>
          <w:szCs w:val="21"/>
          <w:highlight w:val="none"/>
          <w:lang w:val="en-US" w:eastAsia="zh-CN"/>
        </w:rPr>
        <w:t>5.2.2.6、5.2.6.7</w:t>
      </w:r>
      <w:r>
        <w:rPr>
          <w:rFonts w:hint="eastAsia" w:ascii="宋体" w:hAnsi="宋体" w:eastAsia="宋体" w:cs="宋体"/>
          <w:color w:val="auto"/>
          <w:sz w:val="21"/>
          <w:szCs w:val="21"/>
          <w:lang w:val="en-US" w:eastAsia="zh-CN"/>
        </w:rPr>
        <w:t>）；更改</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rPr>
        <w:t>板</w:t>
      </w:r>
      <w:r>
        <w:rPr>
          <w:rFonts w:hint="eastAsia" w:ascii="宋体" w:hAnsi="宋体" w:eastAsia="宋体" w:cs="宋体"/>
          <w:color w:val="auto"/>
          <w:sz w:val="21"/>
          <w:szCs w:val="21"/>
          <w:highlight w:val="none"/>
          <w:lang w:val="en-US" w:eastAsia="zh-CN"/>
        </w:rPr>
        <w:t>材</w:t>
      </w:r>
      <w:r>
        <w:rPr>
          <w:rFonts w:hint="eastAsia" w:ascii="宋体" w:hAnsi="宋体" w:eastAsia="宋体" w:cs="宋体"/>
          <w:color w:val="auto"/>
          <w:sz w:val="21"/>
          <w:szCs w:val="21"/>
          <w:highlight w:val="none"/>
          <w:lang w:eastAsia="zh-CN"/>
        </w:rPr>
        <w:t>、</w:t>
      </w:r>
    </w:p>
    <w:p w14:paraId="16E273FE">
      <w:pPr>
        <w:numPr>
          <w:ilvl w:val="-1"/>
          <w:numId w:val="0"/>
        </w:numPr>
        <w:spacing w:beforeLines="-2147483648" w:afterLines="-2147483648"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带材和箔材的厚度界限</w:t>
      </w:r>
      <w:r>
        <w:rPr>
          <w:rFonts w:hint="eastAsia" w:ascii="宋体" w:hAnsi="宋体" w:eastAsia="宋体" w:cs="宋体"/>
          <w:color w:val="auto"/>
          <w:sz w:val="21"/>
          <w:szCs w:val="21"/>
          <w:highlight w:val="none"/>
          <w:lang w:val="en-US" w:eastAsia="zh-CN"/>
        </w:rPr>
        <w:t>（见5.2.6.1、5.2.6.4、5.2.6.5，2013年版的4.7、4.8、4.9）；</w:t>
      </w:r>
    </w:p>
    <w:p w14:paraId="28CF5929">
      <w:pPr>
        <w:numPr>
          <w:ilvl w:val="-1"/>
          <w:numId w:val="0"/>
        </w:numPr>
        <w:spacing w:beforeLines="-2147483648" w:afterLines="-2147483648" w:line="240" w:lineRule="auto"/>
        <w:ind w:firstLine="1260" w:firstLineChars="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更改了中厚板的术语定义（见5.2.6.3，2013年版的4.7.2）；</w:t>
      </w:r>
    </w:p>
    <w:p w14:paraId="5C77738D">
      <w:pPr>
        <w:numPr>
          <w:ilvl w:val="0"/>
          <w:numId w:val="2"/>
        </w:numPr>
        <w:spacing w:beforeLines="-2147483648" w:afterLines="-2147483648"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更改了锻件的术语定义；（见5.2.7.1，2013年版的4.11）；</w:t>
      </w:r>
    </w:p>
    <w:p w14:paraId="443BAD7A">
      <w:pPr>
        <w:numPr>
          <w:ilvl w:val="0"/>
          <w:numId w:val="2"/>
        </w:numPr>
        <w:spacing w:beforeLines="-2147483648" w:afterLines="-2147483648"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增加了“卷装产品”、“电解铜箔、铜粉”的术语定义（见5.2.8、5.2.9）</w:t>
      </w:r>
    </w:p>
    <w:p w14:paraId="3C134DD9">
      <w:pPr>
        <w:numPr>
          <w:ilvl w:val="0"/>
          <w:numId w:val="1"/>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“生产方法”</w:t>
      </w:r>
      <w:r>
        <w:rPr>
          <w:rFonts w:hint="eastAsia" w:ascii="宋体" w:hAnsi="宋体" w:cs="宋体"/>
          <w:color w:val="auto"/>
          <w:sz w:val="21"/>
          <w:szCs w:val="21"/>
          <w:highlight w:val="none"/>
          <w:lang w:val="en-US" w:eastAsia="zh-CN"/>
        </w:rPr>
        <w:t>进行更改，</w:t>
      </w:r>
      <w:r>
        <w:rPr>
          <w:rFonts w:hint="eastAsia" w:ascii="宋体" w:hAnsi="宋体" w:eastAsia="宋体" w:cs="宋体"/>
          <w:color w:val="auto"/>
          <w:sz w:val="21"/>
          <w:szCs w:val="21"/>
          <w:highlight w:val="none"/>
          <w:lang w:val="en-US" w:eastAsia="zh-CN"/>
        </w:rPr>
        <w:t>变化如下：</w:t>
      </w:r>
    </w:p>
    <w:p w14:paraId="273BB966">
      <w:pPr>
        <w:numPr>
          <w:ilvl w:val="0"/>
          <w:numId w:val="3"/>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更改了“化学精炼”、“电解精炼”、“电解沉积”、“火法精炼”的术语定义（见</w:t>
      </w:r>
    </w:p>
    <w:p w14:paraId="47120023">
      <w:pPr>
        <w:numPr>
          <w:ilvl w:val="-1"/>
          <w:numId w:val="0"/>
        </w:numPr>
        <w:spacing w:line="240" w:lineRule="auto"/>
        <w:ind w:firstLine="1260" w:firstLineChars="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6.1.1～6.1.4，2013年版的5.1.1～5.1.4）；</w:t>
      </w:r>
    </w:p>
    <w:p w14:paraId="33C1C266">
      <w:pPr>
        <w:numPr>
          <w:ilvl w:val="0"/>
          <w:numId w:val="3"/>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增加了</w:t>
      </w:r>
      <w:r>
        <w:rPr>
          <w:rFonts w:hint="eastAsia" w:ascii="宋体" w:hAnsi="宋体" w:eastAsia="宋体" w:cs="宋体"/>
          <w:color w:val="auto"/>
          <w:sz w:val="21"/>
          <w:szCs w:val="21"/>
          <w:highlight w:val="none"/>
          <w:lang w:val="en-US" w:eastAsia="zh-CN"/>
        </w:rPr>
        <w:t>热型连铸的术语定义（见3.6.2.4、3.6.3.10）；</w:t>
      </w:r>
    </w:p>
    <w:p w14:paraId="3A0F810B">
      <w:pPr>
        <w:numPr>
          <w:ilvl w:val="0"/>
          <w:numId w:val="3"/>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增加了“</w:t>
      </w:r>
      <w:r>
        <w:rPr>
          <w:rFonts w:hint="eastAsia" w:ascii="宋体" w:hAnsi="宋体" w:eastAsia="宋体" w:cs="宋体"/>
          <w:color w:val="auto"/>
          <w:sz w:val="21"/>
          <w:szCs w:val="21"/>
          <w:highlight w:val="none"/>
        </w:rPr>
        <w:t xml:space="preserve">棒(型)材拉伸 </w:t>
      </w:r>
      <w:r>
        <w:rPr>
          <w:rFonts w:hint="eastAsia" w:ascii="宋体" w:hAnsi="宋体" w:eastAsia="宋体" w:cs="宋体"/>
          <w:color w:val="auto"/>
          <w:sz w:val="21"/>
          <w:szCs w:val="21"/>
          <w:highlight w:val="none"/>
          <w:lang w:val="en-US" w:eastAsia="zh-CN"/>
        </w:rPr>
        <w:t>”、“线</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”、“管</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”（见6.3.5～6.3.7））、</w:t>
      </w:r>
    </w:p>
    <w:p w14:paraId="61BF6112">
      <w:pPr>
        <w:numPr>
          <w:ilvl w:val="-1"/>
          <w:numId w:val="0"/>
        </w:numPr>
        <w:spacing w:line="240" w:lineRule="auto"/>
        <w:ind w:left="960" w:leftChars="40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bCs w:val="0"/>
          <w:color w:val="auto"/>
          <w:sz w:val="21"/>
          <w:szCs w:val="21"/>
          <w:highlight w:val="none"/>
        </w:rPr>
        <w:t>热挤压</w:t>
      </w:r>
      <w:r>
        <w:rPr>
          <w:rFonts w:hint="eastAsia" w:ascii="宋体" w:hAnsi="宋体" w:eastAsia="宋体" w:cs="宋体"/>
          <w:color w:val="auto"/>
          <w:sz w:val="21"/>
          <w:szCs w:val="21"/>
          <w:highlight w:val="none"/>
          <w:lang w:val="en-US" w:eastAsia="zh-CN"/>
        </w:rPr>
        <w:t>”、“</w:t>
      </w:r>
      <w:r>
        <w:rPr>
          <w:rFonts w:hint="eastAsia" w:ascii="宋体" w:hAnsi="宋体" w:eastAsia="宋体" w:cs="宋体"/>
          <w:bCs w:val="0"/>
          <w:color w:val="auto"/>
          <w:sz w:val="21"/>
          <w:szCs w:val="21"/>
          <w:highlight w:val="none"/>
          <w:lang w:val="en-US" w:eastAsia="zh-CN"/>
        </w:rPr>
        <w:t>冷</w:t>
      </w:r>
      <w:r>
        <w:rPr>
          <w:rFonts w:hint="eastAsia" w:ascii="宋体" w:hAnsi="宋体" w:eastAsia="宋体" w:cs="宋体"/>
          <w:bCs w:val="0"/>
          <w:color w:val="auto"/>
          <w:sz w:val="21"/>
          <w:szCs w:val="21"/>
          <w:highlight w:val="none"/>
        </w:rPr>
        <w:t>挤压</w:t>
      </w:r>
      <w:r>
        <w:rPr>
          <w:rFonts w:hint="eastAsia" w:ascii="宋体" w:hAnsi="宋体" w:eastAsia="宋体" w:cs="宋体"/>
          <w:color w:val="auto"/>
          <w:sz w:val="21"/>
          <w:szCs w:val="21"/>
          <w:highlight w:val="none"/>
          <w:lang w:val="en-US" w:eastAsia="zh-CN"/>
        </w:rPr>
        <w:t>”、“等温挤压”、“</w:t>
      </w:r>
      <w:r>
        <w:rPr>
          <w:rFonts w:hint="eastAsia" w:ascii="宋体" w:hAnsi="宋体" w:eastAsia="宋体" w:cs="宋体"/>
          <w:bCs w:val="0"/>
          <w:color w:val="auto"/>
          <w:sz w:val="21"/>
          <w:szCs w:val="21"/>
          <w:highlight w:val="none"/>
        </w:rPr>
        <w:t>润滑挤压</w:t>
      </w:r>
      <w:r>
        <w:rPr>
          <w:rFonts w:hint="eastAsia" w:ascii="宋体" w:hAnsi="宋体" w:eastAsia="宋体" w:cs="宋体"/>
          <w:color w:val="auto"/>
          <w:sz w:val="21"/>
          <w:szCs w:val="21"/>
          <w:highlight w:val="none"/>
          <w:lang w:val="en-US" w:eastAsia="zh-CN"/>
        </w:rPr>
        <w:t>”、“脱皮挤压”、“穿孔挤压”、</w:t>
      </w:r>
    </w:p>
    <w:p w14:paraId="7DE30919">
      <w:pPr>
        <w:numPr>
          <w:ilvl w:val="-1"/>
          <w:numId w:val="0"/>
        </w:numPr>
        <w:spacing w:line="240" w:lineRule="auto"/>
        <w:ind w:left="960" w:leftChars="40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“水封挤压”（见6.2.11～6.3.17）、“热轧”、“冷轧”、“纵轧”、“横轧”、</w:t>
      </w:r>
    </w:p>
    <w:p w14:paraId="17E9DCFA">
      <w:pPr>
        <w:numPr>
          <w:ilvl w:val="-1"/>
          <w:numId w:val="0"/>
        </w:numPr>
        <w:spacing w:line="240" w:lineRule="auto"/>
        <w:ind w:left="960" w:leftChars="40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“型（棒）材轧制”、“连铸连轧”（见6.3.20～6.3.25）、“</w:t>
      </w:r>
      <w:r>
        <w:rPr>
          <w:rFonts w:hint="eastAsia" w:ascii="宋体" w:hAnsi="宋体" w:eastAsia="宋体" w:cs="宋体"/>
          <w:color w:val="auto"/>
          <w:sz w:val="21"/>
          <w:szCs w:val="21"/>
        </w:rPr>
        <w:t>自由锻</w:t>
      </w:r>
      <w:r>
        <w:rPr>
          <w:rFonts w:hint="eastAsia" w:ascii="宋体" w:hAnsi="宋体" w:eastAsia="宋体" w:cs="宋体"/>
          <w:color w:val="auto"/>
          <w:sz w:val="21"/>
          <w:szCs w:val="21"/>
          <w:highlight w:val="none"/>
          <w:lang w:val="en-US" w:eastAsia="zh-CN"/>
        </w:rPr>
        <w:t>”、“模锻”、</w:t>
      </w:r>
    </w:p>
    <w:p w14:paraId="51401859">
      <w:pPr>
        <w:numPr>
          <w:ilvl w:val="-1"/>
          <w:numId w:val="0"/>
        </w:numPr>
        <w:spacing w:line="240" w:lineRule="auto"/>
        <w:ind w:left="960" w:leftChars="40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“辊锻”、“旋锻”、“环轧”、“</w:t>
      </w:r>
      <w:r>
        <w:rPr>
          <w:rFonts w:hint="eastAsia" w:ascii="宋体" w:hAnsi="宋体" w:eastAsia="宋体" w:cs="宋体"/>
          <w:color w:val="auto"/>
          <w:sz w:val="21"/>
          <w:szCs w:val="21"/>
          <w:highlight w:val="none"/>
        </w:rPr>
        <w:t>内螺纹旋压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翅片滚轧</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水平复绕</w:t>
      </w:r>
      <w:r>
        <w:rPr>
          <w:rFonts w:hint="eastAsia" w:ascii="宋体" w:hAnsi="宋体" w:eastAsia="宋体" w:cs="宋体"/>
          <w:color w:val="auto"/>
          <w:sz w:val="21"/>
          <w:szCs w:val="21"/>
          <w:highlight w:val="none"/>
          <w:lang w:val="en-US" w:eastAsia="zh-CN"/>
        </w:rPr>
        <w:t>”（见</w:t>
      </w:r>
    </w:p>
    <w:p w14:paraId="1F8A533C">
      <w:pPr>
        <w:numPr>
          <w:ilvl w:val="-1"/>
          <w:numId w:val="0"/>
        </w:numPr>
        <w:spacing w:line="240" w:lineRule="auto"/>
        <w:ind w:left="960" w:leftChars="40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6.3.28-6.3.34、6.3.38）术语定义；</w:t>
      </w:r>
    </w:p>
    <w:p w14:paraId="7526417A">
      <w:pPr>
        <w:numPr>
          <w:ilvl w:val="0"/>
          <w:numId w:val="3"/>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增加了“表面热处理方法”章节及相关术语定义（见6.4）；</w:t>
      </w:r>
    </w:p>
    <w:p w14:paraId="7C0179FD">
      <w:pPr>
        <w:numPr>
          <w:ilvl w:val="0"/>
          <w:numId w:val="1"/>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增加了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淬火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、“时效”、“自然时效”、“人工时效”、“</w:t>
      </w:r>
      <w:r>
        <w:rPr>
          <w:rFonts w:hint="eastAsia" w:ascii="宋体" w:hAnsi="宋体" w:eastAsia="宋体" w:cs="宋体"/>
          <w:bCs/>
          <w:color w:val="auto"/>
          <w:sz w:val="21"/>
          <w:szCs w:val="21"/>
        </w:rPr>
        <w:t>挤压</w:t>
      </w:r>
      <w:r>
        <w:rPr>
          <w:rFonts w:hint="eastAsia" w:ascii="宋体" w:hAnsi="宋体" w:eastAsia="宋体" w:cs="宋体"/>
          <w:bCs/>
          <w:color w:val="auto"/>
          <w:sz w:val="21"/>
          <w:szCs w:val="21"/>
          <w:lang w:val="en-US" w:eastAsia="zh-CN"/>
        </w:rPr>
        <w:t>余热</w:t>
      </w:r>
      <w:r>
        <w:rPr>
          <w:rFonts w:hint="eastAsia" w:ascii="宋体" w:hAnsi="宋体" w:eastAsia="宋体" w:cs="宋体"/>
          <w:bCs/>
          <w:color w:val="auto"/>
          <w:sz w:val="21"/>
          <w:szCs w:val="21"/>
        </w:rPr>
        <w:t>淬火</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 w:val="21"/>
          <w:szCs w:val="21"/>
          <w:lang w:val="en-US" w:eastAsia="zh-CN"/>
        </w:rPr>
        <w:t>热轧</w:t>
      </w:r>
    </w:p>
    <w:p w14:paraId="37D09B2C">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lang w:val="en-US" w:eastAsia="zh-CN"/>
        </w:rPr>
        <w:t>余热</w:t>
      </w:r>
      <w:r>
        <w:rPr>
          <w:rFonts w:hint="eastAsia" w:ascii="宋体" w:hAnsi="宋体" w:eastAsia="宋体" w:cs="宋体"/>
          <w:bCs/>
          <w:color w:val="auto"/>
          <w:sz w:val="21"/>
          <w:szCs w:val="21"/>
        </w:rPr>
        <w:t>淬火</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术语</w:t>
      </w:r>
      <w:r>
        <w:rPr>
          <w:rFonts w:hint="eastAsia" w:ascii="宋体" w:hAnsi="宋体" w:eastAsia="宋体" w:cs="宋体"/>
          <w:color w:val="auto"/>
          <w:sz w:val="21"/>
          <w:szCs w:val="21"/>
          <w:highlight w:val="none"/>
          <w:lang w:val="en-US" w:eastAsia="zh-CN"/>
        </w:rPr>
        <w:t>定义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见7.8、7.11～7.13、7.19、7.20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更改了“加工余热淬火”的</w:t>
      </w:r>
    </w:p>
    <w:p w14:paraId="263B243D">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术语定义（见7.18，2013年版的6.15）</w:t>
      </w:r>
      <w:r>
        <w:rPr>
          <w:rFonts w:hint="eastAsia" w:ascii="宋体" w:hAnsi="宋体" w:eastAsia="宋体" w:cs="宋体"/>
          <w:color w:val="auto"/>
          <w:sz w:val="21"/>
          <w:szCs w:val="21"/>
          <w:highlight w:val="none"/>
        </w:rPr>
        <w:t>；</w:t>
      </w:r>
    </w:p>
    <w:p w14:paraId="6B74C178">
      <w:pPr>
        <w:numPr>
          <w:ilvl w:val="0"/>
          <w:numId w:val="1"/>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增加了缺陷、组织与性能、试验方法章节及相关术语定义（见第8～10章）。</w:t>
      </w:r>
    </w:p>
    <w:p w14:paraId="203B3627">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rPr>
        <w:t>修改采用ISO 197-1：1983《铜及铜合金 术语和定义 第1部分：材料》、ISO197-2：1983《铜及铜合金 术语和定义 第2部分：未加工产品（精炼型材）》、ISO197-3：1983《铜及铜合金 术语和定义 第3部分：加工产品》、ISO197-4：1983《铜及铜合金 术语和定义 第4部分：铸件》、ISO197-5：1980《铜及铜合金 术语和定义 第5部分：加工和处理方法》。为方便比较，在资料性附录中列出了本标准章条和对应的国际标准章条的对照一览表。</w:t>
      </w:r>
    </w:p>
    <w:p w14:paraId="41499160">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rPr>
        <w:t>在采用国际标准时，进行了修改，</w:t>
      </w:r>
      <w:r>
        <w:rPr>
          <w:rFonts w:hint="eastAsia" w:ascii="宋体" w:hAnsi="宋体" w:eastAsia="宋体" w:cs="宋体"/>
          <w:color w:val="auto"/>
          <w:sz w:val="21"/>
          <w:szCs w:val="21"/>
          <w:highlight w:val="none"/>
        </w:rPr>
        <w:t>这些差异用垂直单线标识在它们所涉及的条款的页边空白处。</w:t>
      </w:r>
      <w:r>
        <w:rPr>
          <w:rFonts w:hint="eastAsia" w:ascii="宋体" w:hAnsi="宋体" w:eastAsia="宋体" w:cs="宋体"/>
          <w:color w:val="auto"/>
          <w:sz w:val="21"/>
          <w:szCs w:val="21"/>
        </w:rPr>
        <w:t>本标准与ISO 197-1：1983、ISO197-2：1983、ISO197-3：1983、ISO197-4：1983、ISO197-5：1980相比，主要差异如下：</w:t>
      </w:r>
    </w:p>
    <w:p w14:paraId="6F53A500">
      <w:pPr>
        <w:numPr>
          <w:ilvl w:val="0"/>
          <w:numId w:val="4"/>
        </w:num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变动了ISO标准的标准结构，将一些术语的表述变动为适用于我国标准的表述；</w:t>
      </w:r>
    </w:p>
    <w:p w14:paraId="321A3DA4">
      <w:pPr>
        <w:numPr>
          <w:ilvl w:val="0"/>
          <w:numId w:val="4"/>
        </w:num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“基础通用”术语中</w:t>
      </w:r>
      <w:r>
        <w:rPr>
          <w:rFonts w:hint="eastAsia" w:ascii="宋体" w:hAnsi="宋体" w:eastAsia="宋体" w:cs="宋体"/>
          <w:color w:val="auto"/>
          <w:sz w:val="21"/>
          <w:szCs w:val="21"/>
        </w:rPr>
        <w:t>增加了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基体金属元素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易切削合金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w:t>
      </w:r>
      <w:r>
        <w:rPr>
          <w:rFonts w:hint="eastAsia" w:ascii="宋体" w:hAnsi="宋体" w:eastAsia="宋体" w:cs="宋体"/>
          <w:color w:val="auto"/>
          <w:sz w:val="21"/>
          <w:szCs w:val="21"/>
          <w:lang w:val="en-US" w:eastAsia="zh-CN"/>
        </w:rPr>
        <w:t>，增加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再生铜</w:t>
      </w:r>
    </w:p>
    <w:p w14:paraId="2D7D0270">
      <w:pPr>
        <w:numPr>
          <w:ilvl w:val="-1"/>
          <w:numId w:val="0"/>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及铜合金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章节及相关</w:t>
      </w:r>
      <w:r>
        <w:rPr>
          <w:rFonts w:hint="eastAsia" w:ascii="宋体" w:hAnsi="宋体" w:eastAsia="宋体" w:cs="宋体"/>
          <w:color w:val="auto"/>
          <w:sz w:val="21"/>
          <w:szCs w:val="21"/>
        </w:rPr>
        <w:t>术语定义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更</w:t>
      </w:r>
      <w:r>
        <w:rPr>
          <w:rFonts w:hint="eastAsia" w:ascii="宋体" w:hAnsi="宋体" w:eastAsia="宋体" w:cs="宋体"/>
          <w:color w:val="auto"/>
          <w:sz w:val="21"/>
          <w:szCs w:val="21"/>
        </w:rPr>
        <w:t>改了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加工合金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中间合金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可热处理(强化)</w:t>
      </w:r>
    </w:p>
    <w:p w14:paraId="240C1323">
      <w:pPr>
        <w:numPr>
          <w:ilvl w:val="-1"/>
          <w:numId w:val="0"/>
        </w:numPr>
        <w:spacing w:line="240" w:lineRule="auto"/>
        <w:ind w:firstLine="840" w:firstLineChars="4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可热处理(强化)合金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术语</w:t>
      </w:r>
      <w:r>
        <w:rPr>
          <w:rFonts w:hint="eastAsia" w:ascii="宋体" w:hAnsi="宋体" w:eastAsia="宋体" w:cs="宋体"/>
          <w:color w:val="auto"/>
          <w:sz w:val="21"/>
          <w:szCs w:val="21"/>
        </w:rPr>
        <w:t>定义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将“热处理”中“状态”术语调整至该</w:t>
      </w:r>
    </w:p>
    <w:p w14:paraId="0CAA818F">
      <w:pPr>
        <w:numPr>
          <w:ilvl w:val="-1"/>
          <w:numId w:val="0"/>
        </w:num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章中；</w:t>
      </w:r>
    </w:p>
    <w:p w14:paraId="5135C5C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c）</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“精炼铜”和“未精炼铜”合并单列一章，并将</w:t>
      </w:r>
      <w:r>
        <w:rPr>
          <w:rFonts w:hint="eastAsia" w:ascii="宋体" w:hAnsi="宋体" w:eastAsia="宋体" w:cs="宋体"/>
          <w:color w:val="auto"/>
          <w:sz w:val="21"/>
          <w:szCs w:val="21"/>
          <w:lang w:val="en-US" w:eastAsia="zh-CN"/>
        </w:rPr>
        <w:t>“阴极铜”</w:t>
      </w:r>
      <w:r>
        <w:rPr>
          <w:rFonts w:hint="eastAsia" w:ascii="宋体" w:hAnsi="宋体" w:eastAsia="宋体" w:cs="宋体"/>
          <w:color w:val="auto"/>
          <w:sz w:val="21"/>
          <w:szCs w:val="21"/>
          <w:highlight w:val="none"/>
          <w:lang w:val="en-US" w:eastAsia="zh-CN"/>
        </w:rPr>
        <w:t>调整至该章中，</w:t>
      </w:r>
      <w:r>
        <w:rPr>
          <w:rFonts w:hint="eastAsia" w:ascii="宋体" w:hAnsi="宋体" w:eastAsia="宋体" w:cs="宋体"/>
          <w:color w:val="auto"/>
          <w:sz w:val="21"/>
          <w:szCs w:val="21"/>
          <w:lang w:val="en-US" w:eastAsia="zh-CN"/>
        </w:rPr>
        <w:t>增加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阳极铜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82CD53D">
      <w:p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“阳极磷铜材”术语定义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更改了“冰铜”、“</w:t>
      </w:r>
      <w:r>
        <w:rPr>
          <w:rFonts w:hint="eastAsia" w:ascii="宋体" w:hAnsi="宋体" w:eastAsia="宋体" w:cs="宋体"/>
          <w:color w:val="auto"/>
          <w:sz w:val="21"/>
          <w:szCs w:val="21"/>
        </w:rPr>
        <w:t>粗铜</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黑铜</w:t>
      </w:r>
      <w:r>
        <w:rPr>
          <w:rFonts w:hint="eastAsia" w:ascii="宋体" w:hAnsi="宋体" w:eastAsia="宋体" w:cs="宋体"/>
          <w:color w:val="auto"/>
          <w:sz w:val="21"/>
          <w:szCs w:val="21"/>
          <w:highlight w:val="none"/>
          <w:lang w:val="en-US" w:eastAsia="zh-CN"/>
        </w:rPr>
        <w:t>”术语定义</w:t>
      </w:r>
      <w:r>
        <w:rPr>
          <w:rFonts w:hint="eastAsia" w:ascii="宋体" w:hAnsi="宋体" w:eastAsia="宋体" w:cs="宋体"/>
          <w:color w:val="auto"/>
          <w:sz w:val="21"/>
          <w:szCs w:val="21"/>
          <w:lang w:val="en-US" w:eastAsia="zh-CN"/>
        </w:rPr>
        <w:t>；删除</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w:t>
      </w:r>
    </w:p>
    <w:p w14:paraId="200C9789">
      <w:p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精炼铜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w:t>
      </w:r>
    </w:p>
    <w:p w14:paraId="55B8D8CD">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d</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对铜及铜合金的分类进行了</w:t>
      </w:r>
      <w:r>
        <w:rPr>
          <w:rFonts w:hint="eastAsia" w:ascii="宋体" w:hAnsi="宋体" w:eastAsia="宋体" w:cs="宋体"/>
          <w:color w:val="auto"/>
          <w:sz w:val="21"/>
          <w:szCs w:val="21"/>
          <w:lang w:val="en-US" w:eastAsia="zh-CN"/>
        </w:rPr>
        <w:t>更改</w:t>
      </w:r>
      <w:r>
        <w:rPr>
          <w:rFonts w:hint="eastAsia" w:ascii="宋体" w:hAnsi="宋体" w:eastAsia="宋体" w:cs="宋体"/>
          <w:color w:val="auto"/>
          <w:sz w:val="21"/>
          <w:szCs w:val="21"/>
        </w:rPr>
        <w:t>，增加了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高纯铜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纯铜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微合金化铜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弥</w:t>
      </w:r>
    </w:p>
    <w:p w14:paraId="4C8C5F54">
      <w:p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散</w:t>
      </w:r>
      <w:r>
        <w:rPr>
          <w:rFonts w:hint="eastAsia" w:ascii="宋体" w:hAnsi="宋体" w:eastAsia="宋体" w:cs="宋体"/>
          <w:color w:val="auto"/>
          <w:sz w:val="21"/>
          <w:szCs w:val="21"/>
          <w:lang w:val="en-US" w:eastAsia="zh-CN"/>
        </w:rPr>
        <w:t>强化</w:t>
      </w:r>
      <w:r>
        <w:rPr>
          <w:rFonts w:hint="eastAsia" w:ascii="宋体" w:hAnsi="宋体" w:eastAsia="宋体" w:cs="宋体"/>
          <w:color w:val="auto"/>
          <w:sz w:val="21"/>
          <w:szCs w:val="21"/>
        </w:rPr>
        <w:t>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高铜合金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w:t>
      </w:r>
      <w:r>
        <w:rPr>
          <w:rFonts w:hint="eastAsia" w:ascii="宋体" w:hAnsi="宋体" w:eastAsia="宋体" w:cs="宋体"/>
          <w:color w:val="auto"/>
          <w:sz w:val="21"/>
          <w:szCs w:val="21"/>
          <w:lang w:val="en-US" w:eastAsia="zh-CN"/>
        </w:rPr>
        <w:t>更改了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黄铜（铜锌合金）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青铜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白铜</w:t>
      </w:r>
    </w:p>
    <w:p w14:paraId="29B87898">
      <w:p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（铜镍合金）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术语定义进行了，</w:t>
      </w:r>
      <w:r>
        <w:rPr>
          <w:rFonts w:hint="eastAsia" w:ascii="宋体" w:hAnsi="宋体" w:eastAsia="宋体" w:cs="宋体"/>
          <w:color w:val="auto"/>
          <w:sz w:val="21"/>
          <w:szCs w:val="21"/>
          <w:lang w:val="en-US" w:eastAsia="zh-CN"/>
        </w:rPr>
        <w:t>删除</w:t>
      </w:r>
      <w:r>
        <w:rPr>
          <w:rFonts w:hint="eastAsia" w:ascii="宋体" w:hAnsi="宋体" w:eastAsia="宋体" w:cs="宋体"/>
          <w:color w:val="auto"/>
          <w:sz w:val="21"/>
          <w:szCs w:val="21"/>
        </w:rPr>
        <w:t>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铜合金</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特殊铜合金</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术语定义；</w:t>
      </w:r>
    </w:p>
    <w:p w14:paraId="2EA8842E">
      <w:pPr>
        <w:numPr>
          <w:ilvl w:val="0"/>
          <w:numId w:val="0"/>
        </w:num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未加工产品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铸件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归</w:t>
      </w:r>
      <w:r>
        <w:rPr>
          <w:rFonts w:hint="eastAsia" w:ascii="宋体" w:hAnsi="宋体" w:eastAsia="宋体" w:cs="宋体"/>
          <w:color w:val="auto"/>
          <w:sz w:val="21"/>
          <w:szCs w:val="21"/>
          <w:highlight w:val="none"/>
          <w:lang w:val="en-US" w:eastAsia="zh-CN"/>
        </w:rPr>
        <w:t>入铸造产品，</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增加了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石膏模铸件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重熔</w:t>
      </w:r>
      <w:r>
        <w:rPr>
          <w:rFonts w:hint="eastAsia" w:ascii="宋体" w:hAnsi="宋体" w:eastAsia="宋体" w:cs="宋体"/>
          <w:color w:val="auto"/>
          <w:sz w:val="21"/>
          <w:szCs w:val="21"/>
        </w:rPr>
        <w:t>铸锭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32611885">
      <w:pPr>
        <w:numPr>
          <w:ilvl w:val="0"/>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连铸带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铸棒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连铸棒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连铸管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上引无氧铜杆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上引</w:t>
      </w:r>
      <w:r>
        <w:rPr>
          <w:rFonts w:hint="eastAsia" w:ascii="宋体" w:hAnsi="宋体" w:eastAsia="宋体" w:cs="宋体"/>
          <w:color w:val="auto"/>
          <w:sz w:val="21"/>
          <w:szCs w:val="21"/>
          <w:highlight w:val="none"/>
          <w:lang w:val="en-US" w:eastAsia="zh-CN"/>
        </w:rPr>
        <w:t>磷</w:t>
      </w:r>
      <w:r>
        <w:rPr>
          <w:rFonts w:hint="eastAsia" w:ascii="宋体" w:hAnsi="宋体" w:eastAsia="宋体" w:cs="宋体"/>
          <w:color w:val="auto"/>
          <w:sz w:val="21"/>
          <w:szCs w:val="21"/>
          <w:highlight w:val="none"/>
        </w:rPr>
        <w:t>铜杆</w:t>
      </w:r>
      <w:r>
        <w:rPr>
          <w:rFonts w:hint="eastAsia" w:ascii="宋体" w:hAnsi="宋体" w:eastAsia="宋体" w:cs="宋体"/>
          <w:color w:val="auto"/>
          <w:sz w:val="21"/>
          <w:szCs w:val="21"/>
          <w:highlight w:val="none"/>
          <w:lang w:val="en-US" w:eastAsia="zh-CN"/>
        </w:rPr>
        <w:t>”</w:t>
      </w:r>
    </w:p>
    <w:p w14:paraId="6B66A623">
      <w:pPr>
        <w:numPr>
          <w:ilvl w:val="0"/>
          <w:numId w:val="0"/>
        </w:num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的术语定义；</w:t>
      </w:r>
    </w:p>
    <w:p w14:paraId="6E005D3A">
      <w:pPr>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f</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加工产品</w:t>
      </w:r>
      <w:r>
        <w:rPr>
          <w:rFonts w:hint="eastAsia" w:ascii="宋体" w:hAnsi="宋体" w:eastAsia="宋体" w:cs="宋体"/>
          <w:color w:val="auto"/>
          <w:sz w:val="21"/>
          <w:szCs w:val="21"/>
        </w:rPr>
        <w:t>增加了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挤压棒</w:t>
      </w:r>
      <w:r>
        <w:rPr>
          <w:rFonts w:hint="eastAsia" w:ascii="宋体" w:hAnsi="宋体" w:eastAsia="宋体" w:cs="宋体"/>
          <w:color w:val="auto"/>
          <w:sz w:val="21"/>
          <w:szCs w:val="21"/>
          <w:highlight w:val="none"/>
          <w:lang w:val="en-US" w:eastAsia="zh-CN"/>
        </w:rPr>
        <w:t>”、“连续挤压棒”、“拉制棒”、“轧制棒”、“拉制线”、</w:t>
      </w:r>
    </w:p>
    <w:p w14:paraId="37F0CFBA">
      <w:pPr>
        <w:numPr>
          <w:ilvl w:val="0"/>
          <w:numId w:val="0"/>
        </w:num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单晶圆铜线</w:t>
      </w:r>
      <w:r>
        <w:rPr>
          <w:rFonts w:hint="eastAsia" w:ascii="宋体" w:hAnsi="宋体" w:eastAsia="宋体" w:cs="宋体"/>
          <w:color w:val="auto"/>
          <w:sz w:val="21"/>
          <w:szCs w:val="21"/>
          <w:highlight w:val="none"/>
          <w:lang w:val="en-US" w:eastAsia="zh-CN"/>
        </w:rPr>
        <w:t>”、“单向走丝线”、“</w:t>
      </w:r>
      <w:r>
        <w:rPr>
          <w:rFonts w:hint="eastAsia" w:ascii="宋体" w:hAnsi="宋体" w:eastAsia="宋体" w:cs="宋体"/>
          <w:color w:val="auto"/>
          <w:sz w:val="21"/>
          <w:szCs w:val="21"/>
          <w:highlight w:val="none"/>
        </w:rPr>
        <w:t>单晶圆线坯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无缝管材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焊接管材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盘</w:t>
      </w:r>
    </w:p>
    <w:p w14:paraId="6DD46540">
      <w:pPr>
        <w:numPr>
          <w:ilvl w:val="0"/>
          <w:numId w:val="0"/>
        </w:num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挤压</w:t>
      </w:r>
      <w:r>
        <w:rPr>
          <w:rFonts w:hint="eastAsia" w:ascii="宋体" w:hAnsi="宋体" w:eastAsia="宋体" w:cs="宋体"/>
          <w:color w:val="auto"/>
          <w:sz w:val="21"/>
          <w:szCs w:val="21"/>
          <w:highlight w:val="none"/>
          <w:lang w:val="en-US" w:eastAsia="zh-CN"/>
        </w:rPr>
        <w:t>管”、“拉制管”、“旋压管”、“毛细管”、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内螺纹管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翅片管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0A4FC4E4">
      <w:pPr>
        <w:numPr>
          <w:ilvl w:val="0"/>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塑</w:t>
      </w:r>
      <w:r>
        <w:rPr>
          <w:rFonts w:hint="eastAsia" w:ascii="宋体" w:hAnsi="宋体" w:eastAsia="宋体" w:cs="宋体"/>
          <w:color w:val="auto"/>
          <w:sz w:val="21"/>
          <w:szCs w:val="21"/>
          <w:highlight w:val="none"/>
        </w:rPr>
        <w:t>覆铜管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毛细管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波纹管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、“保温铜管”、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薄板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中厚板</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条</w:t>
      </w:r>
    </w:p>
    <w:p w14:paraId="35DE6FAA">
      <w:pPr>
        <w:numPr>
          <w:ilvl w:val="0"/>
          <w:numId w:val="0"/>
        </w:numPr>
        <w:spacing w:line="240" w:lineRule="auto"/>
        <w:ind w:left="209" w:leftChars="87" w:firstLine="630" w:firstLineChars="3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热轧卷材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的术语定义；</w:t>
      </w:r>
      <w:r>
        <w:rPr>
          <w:rFonts w:hint="eastAsia" w:ascii="宋体" w:hAnsi="宋体" w:eastAsia="宋体" w:cs="宋体"/>
          <w:color w:val="auto"/>
          <w:sz w:val="21"/>
          <w:szCs w:val="21"/>
          <w:lang w:val="en-US" w:eastAsia="zh-CN"/>
        </w:rPr>
        <w:t>更改了</w:t>
      </w:r>
      <w:r>
        <w:rPr>
          <w:rFonts w:hint="eastAsia" w:ascii="宋体" w:hAnsi="宋体" w:eastAsia="宋体" w:cs="宋体"/>
          <w:color w:val="auto"/>
          <w:sz w:val="21"/>
          <w:szCs w:val="21"/>
        </w:rPr>
        <w:t>管材、棒材、线材的定义；</w:t>
      </w:r>
      <w:r>
        <w:rPr>
          <w:rFonts w:hint="eastAsia" w:ascii="宋体" w:hAnsi="宋体" w:eastAsia="宋体" w:cs="宋体"/>
          <w:color w:val="auto"/>
          <w:sz w:val="21"/>
          <w:szCs w:val="21"/>
          <w:lang w:val="en-US" w:eastAsia="zh-CN"/>
        </w:rPr>
        <w:t>更改了“锻件”术语</w:t>
      </w:r>
    </w:p>
    <w:p w14:paraId="7FAB53EB">
      <w:pPr>
        <w:numPr>
          <w:ilvl w:val="0"/>
          <w:numId w:val="0"/>
        </w:numPr>
        <w:spacing w:line="240" w:lineRule="auto"/>
        <w:ind w:left="209" w:leftChars="87"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定义； </w:t>
      </w:r>
      <w:r>
        <w:rPr>
          <w:rFonts w:hint="eastAsia" w:ascii="宋体" w:hAnsi="宋体" w:eastAsia="宋体" w:cs="宋体"/>
          <w:color w:val="auto"/>
          <w:sz w:val="21"/>
          <w:szCs w:val="21"/>
          <w:highlight w:val="none"/>
          <w:lang w:val="en-US" w:eastAsia="zh-CN"/>
        </w:rPr>
        <w:t>增加了“卷装产品”、“电解铜箔、铜粉”章节及相关术语定义</w:t>
      </w:r>
      <w:r>
        <w:rPr>
          <w:rFonts w:hint="eastAsia" w:ascii="宋体" w:hAnsi="宋体" w:eastAsia="宋体" w:cs="宋体"/>
          <w:color w:val="auto"/>
          <w:sz w:val="21"/>
          <w:szCs w:val="21"/>
        </w:rPr>
        <w:t>；</w:t>
      </w:r>
    </w:p>
    <w:p w14:paraId="0FF1073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g</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将精炼方法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加工方法</w:t>
      </w:r>
      <w:r>
        <w:rPr>
          <w:rFonts w:hint="eastAsia" w:ascii="宋体" w:hAnsi="宋体" w:eastAsia="宋体" w:cs="宋体"/>
          <w:color w:val="auto"/>
          <w:sz w:val="21"/>
          <w:szCs w:val="21"/>
          <w:highlight w:val="none"/>
        </w:rPr>
        <w:t>归入生产方法中</w:t>
      </w:r>
      <w:r>
        <w:rPr>
          <w:rFonts w:hint="eastAsia" w:ascii="宋体" w:hAnsi="宋体" w:eastAsia="宋体" w:cs="宋体"/>
          <w:color w:val="auto"/>
          <w:sz w:val="21"/>
          <w:szCs w:val="21"/>
          <w:highlight w:val="none"/>
          <w:lang w:val="en-US" w:eastAsia="zh-CN"/>
        </w:rPr>
        <w:t>，增加其他方法，并增加表面处理方法的术语定义</w:t>
      </w:r>
      <w:r>
        <w:rPr>
          <w:rFonts w:hint="eastAsia" w:ascii="宋体" w:hAnsi="宋体" w:eastAsia="宋体" w:cs="宋体"/>
          <w:color w:val="auto"/>
          <w:sz w:val="21"/>
          <w:szCs w:val="21"/>
          <w:highlight w:val="none"/>
        </w:rPr>
        <w:t>；</w:t>
      </w:r>
    </w:p>
    <w:p w14:paraId="68AEA937">
      <w:pPr>
        <w:spacing w:line="240" w:lineRule="auto"/>
        <w:ind w:left="838" w:leftChars="174" w:hanging="420" w:hanging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铸造生产</w:t>
      </w:r>
      <w:r>
        <w:rPr>
          <w:rFonts w:hint="eastAsia" w:ascii="宋体" w:hAnsi="宋体" w:eastAsia="宋体" w:cs="宋体"/>
          <w:color w:val="auto"/>
          <w:sz w:val="21"/>
          <w:szCs w:val="21"/>
          <w:highlight w:val="none"/>
        </w:rPr>
        <w:t>方法中增加了铸造、连续铸造、半连续铸造、</w:t>
      </w:r>
      <w:r>
        <w:rPr>
          <w:rFonts w:hint="eastAsia" w:ascii="宋体" w:hAnsi="宋体" w:eastAsia="宋体" w:cs="宋体"/>
          <w:color w:val="auto"/>
          <w:sz w:val="21"/>
          <w:szCs w:val="21"/>
          <w:highlight w:val="none"/>
          <w:lang w:val="en-US" w:eastAsia="zh-CN"/>
        </w:rPr>
        <w:t>热型铸造、</w:t>
      </w:r>
      <w:r>
        <w:rPr>
          <w:rFonts w:hint="eastAsia" w:ascii="宋体" w:hAnsi="宋体" w:eastAsia="宋体" w:cs="宋体"/>
          <w:color w:val="auto"/>
          <w:sz w:val="21"/>
          <w:szCs w:val="21"/>
          <w:highlight w:val="none"/>
        </w:rPr>
        <w:t>砂模铸造、金属模铸造（硬模铸造）、离心铸造、压模铸造、低压铸造、熔模铸造、石膏模铸造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热型连铸</w:t>
      </w:r>
      <w:r>
        <w:rPr>
          <w:rFonts w:hint="eastAsia" w:ascii="宋体" w:hAnsi="宋体" w:eastAsia="宋体" w:cs="宋体"/>
          <w:color w:val="auto"/>
          <w:sz w:val="21"/>
          <w:szCs w:val="21"/>
        </w:rPr>
        <w:t>的术语定义</w:t>
      </w:r>
      <w:r>
        <w:rPr>
          <w:rFonts w:hint="eastAsia" w:ascii="宋体" w:hAnsi="宋体" w:eastAsia="宋体" w:cs="宋体"/>
          <w:color w:val="auto"/>
          <w:sz w:val="21"/>
          <w:szCs w:val="21"/>
          <w:highlight w:val="none"/>
          <w:lang w:eastAsia="zh-CN"/>
        </w:rPr>
        <w:t>；</w:t>
      </w:r>
    </w:p>
    <w:p w14:paraId="789E65D0">
      <w:pPr>
        <w:numPr>
          <w:ilvl w:val="-1"/>
          <w:numId w:val="0"/>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i)  加工</w:t>
      </w:r>
      <w:r>
        <w:rPr>
          <w:rFonts w:hint="eastAsia" w:ascii="宋体" w:hAnsi="宋体" w:eastAsia="宋体" w:cs="宋体"/>
          <w:color w:val="auto"/>
          <w:sz w:val="21"/>
          <w:szCs w:val="21"/>
          <w:highlight w:val="none"/>
        </w:rPr>
        <w:t>生产方法中增加了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拉拔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棒(型)材拉伸 </w:t>
      </w:r>
      <w:r>
        <w:rPr>
          <w:rFonts w:hint="eastAsia" w:ascii="宋体" w:hAnsi="宋体" w:eastAsia="宋体" w:cs="宋体"/>
          <w:color w:val="auto"/>
          <w:sz w:val="21"/>
          <w:szCs w:val="21"/>
          <w:highlight w:val="none"/>
          <w:lang w:val="en-US" w:eastAsia="zh-CN"/>
        </w:rPr>
        <w:t>”、“线</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”、“管</w:t>
      </w:r>
      <w:r>
        <w:rPr>
          <w:rFonts w:hint="eastAsia" w:ascii="宋体" w:hAnsi="宋体" w:eastAsia="宋体" w:cs="宋体"/>
          <w:color w:val="auto"/>
          <w:sz w:val="21"/>
          <w:szCs w:val="21"/>
          <w:highlight w:val="none"/>
        </w:rPr>
        <w:t>材拉伸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挤</w:t>
      </w:r>
    </w:p>
    <w:p w14:paraId="4AEB5948">
      <w:pPr>
        <w:numPr>
          <w:ilvl w:val="-1"/>
          <w:numId w:val="0"/>
        </w:numPr>
        <w:spacing w:line="240" w:lineRule="auto"/>
        <w:ind w:firstLine="840" w:firstLineChars="400"/>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rPr>
        <w:t>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正向挤压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、“反向挤压”、“</w:t>
      </w:r>
      <w:r>
        <w:rPr>
          <w:rFonts w:hint="eastAsia" w:ascii="宋体" w:hAnsi="宋体" w:eastAsia="宋体" w:cs="宋体"/>
          <w:bCs w:val="0"/>
          <w:color w:val="auto"/>
          <w:sz w:val="21"/>
          <w:szCs w:val="21"/>
          <w:highlight w:val="none"/>
        </w:rPr>
        <w:t>热挤压</w:t>
      </w:r>
      <w:r>
        <w:rPr>
          <w:rFonts w:hint="eastAsia" w:ascii="宋体" w:hAnsi="宋体" w:eastAsia="宋体" w:cs="宋体"/>
          <w:color w:val="auto"/>
          <w:sz w:val="21"/>
          <w:szCs w:val="21"/>
          <w:highlight w:val="none"/>
          <w:lang w:val="en-US" w:eastAsia="zh-CN"/>
        </w:rPr>
        <w:t>”、“</w:t>
      </w:r>
      <w:r>
        <w:rPr>
          <w:rFonts w:hint="eastAsia" w:ascii="宋体" w:hAnsi="宋体" w:eastAsia="宋体" w:cs="宋体"/>
          <w:bCs w:val="0"/>
          <w:color w:val="auto"/>
          <w:sz w:val="21"/>
          <w:szCs w:val="21"/>
          <w:highlight w:val="none"/>
          <w:lang w:val="en-US" w:eastAsia="zh-CN"/>
        </w:rPr>
        <w:t>冷</w:t>
      </w:r>
      <w:r>
        <w:rPr>
          <w:rFonts w:hint="eastAsia" w:ascii="宋体" w:hAnsi="宋体" w:eastAsia="宋体" w:cs="宋体"/>
          <w:bCs w:val="0"/>
          <w:color w:val="auto"/>
          <w:sz w:val="21"/>
          <w:szCs w:val="21"/>
          <w:highlight w:val="none"/>
        </w:rPr>
        <w:t>挤压</w:t>
      </w:r>
      <w:r>
        <w:rPr>
          <w:rFonts w:hint="eastAsia" w:ascii="宋体" w:hAnsi="宋体" w:eastAsia="宋体" w:cs="宋体"/>
          <w:color w:val="auto"/>
          <w:sz w:val="21"/>
          <w:szCs w:val="21"/>
          <w:highlight w:val="none"/>
          <w:lang w:val="en-US" w:eastAsia="zh-CN"/>
        </w:rPr>
        <w:t>”、“等温挤压”、“</w:t>
      </w:r>
      <w:r>
        <w:rPr>
          <w:rFonts w:hint="eastAsia" w:ascii="宋体" w:hAnsi="宋体" w:eastAsia="宋体" w:cs="宋体"/>
          <w:bCs w:val="0"/>
          <w:color w:val="auto"/>
          <w:sz w:val="21"/>
          <w:szCs w:val="21"/>
          <w:highlight w:val="none"/>
        </w:rPr>
        <w:t>润滑</w:t>
      </w:r>
    </w:p>
    <w:p w14:paraId="0EE6BD76">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sz w:val="21"/>
          <w:szCs w:val="21"/>
          <w:highlight w:val="none"/>
        </w:rPr>
        <w:t>挤压</w:t>
      </w:r>
      <w:r>
        <w:rPr>
          <w:rFonts w:hint="eastAsia" w:ascii="宋体" w:hAnsi="宋体" w:eastAsia="宋体" w:cs="宋体"/>
          <w:color w:val="auto"/>
          <w:sz w:val="21"/>
          <w:szCs w:val="21"/>
          <w:highlight w:val="none"/>
          <w:lang w:val="en-US" w:eastAsia="zh-CN"/>
        </w:rPr>
        <w:t>”、“脱皮挤压”、“穿孔挤压”、“水封挤压”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连续挤压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轧制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“热</w:t>
      </w:r>
    </w:p>
    <w:p w14:paraId="1CEF7B22">
      <w:pPr>
        <w:numPr>
          <w:ilvl w:val="-1"/>
          <w:numId w:val="0"/>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轧”、“冷轧”、“纵轧”、“横轧”、“型（棒）材轧制”、“连铸连轧”、“</w:t>
      </w:r>
      <w:r>
        <w:rPr>
          <w:rFonts w:hint="eastAsia" w:ascii="宋体" w:hAnsi="宋体" w:eastAsia="宋体" w:cs="宋体"/>
          <w:color w:val="auto"/>
          <w:sz w:val="21"/>
          <w:szCs w:val="21"/>
          <w:highlight w:val="none"/>
        </w:rPr>
        <w:t>焊接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09E42C12">
      <w:pPr>
        <w:numPr>
          <w:ilvl w:val="-1"/>
          <w:numId w:val="0"/>
        </w:numPr>
        <w:spacing w:line="24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自由锻</w:t>
      </w:r>
      <w:r>
        <w:rPr>
          <w:rFonts w:hint="eastAsia" w:ascii="宋体" w:hAnsi="宋体" w:eastAsia="宋体" w:cs="宋体"/>
          <w:color w:val="auto"/>
          <w:sz w:val="21"/>
          <w:szCs w:val="21"/>
          <w:highlight w:val="none"/>
          <w:lang w:val="en-US" w:eastAsia="zh-CN"/>
        </w:rPr>
        <w:t>”、“模锻”、“辊锻”、“旋锻”、“环轧”、“</w:t>
      </w:r>
      <w:r>
        <w:rPr>
          <w:rFonts w:hint="eastAsia" w:ascii="宋体" w:hAnsi="宋体" w:eastAsia="宋体" w:cs="宋体"/>
          <w:color w:val="auto"/>
          <w:sz w:val="21"/>
          <w:szCs w:val="21"/>
          <w:highlight w:val="none"/>
        </w:rPr>
        <w:t>内螺纹旋压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翅片滚轧</w:t>
      </w:r>
      <w:r>
        <w:rPr>
          <w:rFonts w:hint="eastAsia" w:ascii="宋体" w:hAnsi="宋体" w:eastAsia="宋体" w:cs="宋体"/>
          <w:color w:val="auto"/>
          <w:sz w:val="21"/>
          <w:szCs w:val="21"/>
          <w:highlight w:val="none"/>
          <w:lang w:val="en-US" w:eastAsia="zh-CN"/>
        </w:rPr>
        <w:t>”、</w:t>
      </w:r>
    </w:p>
    <w:p w14:paraId="20A9B3D4">
      <w:pPr>
        <w:numPr>
          <w:ilvl w:val="-1"/>
          <w:numId w:val="0"/>
        </w:numPr>
        <w:spacing w:line="24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水平复绕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的术语定义；</w:t>
      </w:r>
    </w:p>
    <w:p w14:paraId="06D84D49">
      <w:pPr>
        <w:numPr>
          <w:ilvl w:val="-1"/>
          <w:numId w:val="0"/>
        </w:num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j</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热处理中</w:t>
      </w:r>
      <w:r>
        <w:rPr>
          <w:rFonts w:hint="eastAsia" w:ascii="宋体" w:hAnsi="宋体" w:eastAsia="宋体" w:cs="宋体"/>
          <w:color w:val="auto"/>
          <w:sz w:val="21"/>
          <w:szCs w:val="21"/>
        </w:rPr>
        <w:t>增加了再结晶退火、软化退火、淬火硬化、亚稳热处理、回火、调质处理、有序</w:t>
      </w:r>
    </w:p>
    <w:p w14:paraId="175CB235">
      <w:pPr>
        <w:numPr>
          <w:ilvl w:val="-1"/>
          <w:numId w:val="0"/>
        </w:num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强化、</w:t>
      </w:r>
      <w:r>
        <w:rPr>
          <w:rFonts w:hint="eastAsia" w:ascii="宋体" w:hAnsi="宋体" w:eastAsia="宋体" w:cs="宋体"/>
          <w:color w:val="auto"/>
          <w:sz w:val="21"/>
          <w:szCs w:val="21"/>
          <w:lang w:val="en-US" w:eastAsia="zh-CN"/>
        </w:rPr>
        <w:t>加工</w:t>
      </w:r>
      <w:r>
        <w:rPr>
          <w:rFonts w:hint="eastAsia" w:ascii="宋体" w:hAnsi="宋体" w:eastAsia="宋体" w:cs="宋体"/>
          <w:color w:val="auto"/>
          <w:sz w:val="21"/>
          <w:szCs w:val="21"/>
        </w:rPr>
        <w:t>余热淬火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 w:val="21"/>
          <w:szCs w:val="21"/>
        </w:rPr>
        <w:t>挤压</w:t>
      </w:r>
      <w:r>
        <w:rPr>
          <w:rFonts w:hint="eastAsia" w:ascii="宋体" w:hAnsi="宋体" w:eastAsia="宋体" w:cs="宋体"/>
          <w:bCs/>
          <w:color w:val="auto"/>
          <w:sz w:val="21"/>
          <w:szCs w:val="21"/>
          <w:lang w:val="en-US" w:eastAsia="zh-CN"/>
        </w:rPr>
        <w:t>余热</w:t>
      </w:r>
      <w:r>
        <w:rPr>
          <w:rFonts w:hint="eastAsia" w:ascii="宋体" w:hAnsi="宋体" w:eastAsia="宋体" w:cs="宋体"/>
          <w:bCs/>
          <w:color w:val="auto"/>
          <w:sz w:val="21"/>
          <w:szCs w:val="21"/>
        </w:rPr>
        <w:t>淬火</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 w:val="21"/>
          <w:szCs w:val="21"/>
          <w:lang w:val="en-US" w:eastAsia="zh-CN"/>
        </w:rPr>
        <w:t>热轧余热</w:t>
      </w:r>
      <w:r>
        <w:rPr>
          <w:rFonts w:hint="eastAsia" w:ascii="宋体" w:hAnsi="宋体" w:eastAsia="宋体" w:cs="宋体"/>
          <w:bCs/>
          <w:color w:val="auto"/>
          <w:sz w:val="21"/>
          <w:szCs w:val="21"/>
        </w:rPr>
        <w:t>淬火</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的术语</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定义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更改了</w:t>
      </w:r>
      <w:r>
        <w:rPr>
          <w:rFonts w:hint="eastAsia" w:ascii="宋体" w:hAnsi="宋体" w:eastAsia="宋体" w:cs="宋体"/>
          <w:color w:val="auto"/>
          <w:sz w:val="21"/>
          <w:szCs w:val="21"/>
        </w:rPr>
        <w:t>退火、</w:t>
      </w:r>
    </w:p>
    <w:p w14:paraId="246245E6">
      <w:pPr>
        <w:numPr>
          <w:ilvl w:val="-1"/>
          <w:numId w:val="0"/>
        </w:numPr>
        <w:spacing w:line="24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沉淀热处理的术语定义</w:t>
      </w:r>
      <w:r>
        <w:rPr>
          <w:rFonts w:hint="eastAsia" w:ascii="宋体" w:hAnsi="宋体" w:eastAsia="宋体" w:cs="宋体"/>
          <w:color w:val="auto"/>
          <w:sz w:val="21"/>
          <w:szCs w:val="21"/>
          <w:lang w:eastAsia="zh-CN"/>
        </w:rPr>
        <w:t>；</w:t>
      </w:r>
    </w:p>
    <w:p w14:paraId="4019E841">
      <w:pPr>
        <w:spacing w:line="24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k</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增加缺陷术语、</w:t>
      </w:r>
      <w:r>
        <w:rPr>
          <w:rFonts w:hint="eastAsia" w:ascii="宋体" w:hAnsi="宋体" w:eastAsia="宋体" w:cs="宋体"/>
          <w:color w:val="auto"/>
          <w:sz w:val="21"/>
          <w:szCs w:val="21"/>
          <w:lang w:val="en-US" w:eastAsia="zh-CN"/>
        </w:rPr>
        <w:t>组织与性能、试验方法的术语定义。</w:t>
      </w:r>
    </w:p>
    <w:p w14:paraId="74A76404">
      <w:pPr>
        <w:spacing w:line="240" w:lineRule="auto"/>
        <w:ind w:firstLine="420" w:firstLineChars="200"/>
        <w:rPr>
          <w:rFonts w:hint="eastAsia"/>
          <w:color w:val="auto"/>
          <w:sz w:val="21"/>
          <w:szCs w:val="21"/>
          <w:highlight w:val="none"/>
          <w:lang w:val="en-US" w:eastAsia="zh-CN"/>
        </w:rPr>
      </w:pPr>
      <w:r>
        <w:rPr>
          <w:rFonts w:hint="eastAsia"/>
          <w:color w:val="auto"/>
          <w:sz w:val="21"/>
          <w:szCs w:val="21"/>
        </w:rPr>
        <w:t>请注意本文件的某些内容可能涉及专利。本文件的发布机构不承担识别专利的责任。</w:t>
      </w:r>
    </w:p>
    <w:p w14:paraId="52F5ED20">
      <w:pPr>
        <w:spacing w:line="240" w:lineRule="auto"/>
        <w:ind w:firstLine="407" w:firstLineChars="194"/>
        <w:rPr>
          <w:rFonts w:hAnsi="宋体"/>
          <w:color w:val="auto"/>
          <w:sz w:val="21"/>
          <w:highlight w:val="none"/>
        </w:rPr>
      </w:pPr>
      <w:r>
        <w:rPr>
          <w:rFonts w:hint="eastAsia" w:hAnsi="宋体"/>
          <w:color w:val="auto"/>
          <w:sz w:val="21"/>
          <w:highlight w:val="none"/>
        </w:rPr>
        <w:t>本文件由中国有色金属工业协会提出。</w:t>
      </w:r>
    </w:p>
    <w:p w14:paraId="2E9587B8">
      <w:pPr>
        <w:spacing w:line="240" w:lineRule="auto"/>
        <w:ind w:firstLine="407" w:firstLineChars="194"/>
        <w:rPr>
          <w:color w:val="auto"/>
          <w:sz w:val="21"/>
        </w:rPr>
      </w:pPr>
      <w:r>
        <w:rPr>
          <w:rFonts w:hint="eastAsia" w:hAnsi="宋体"/>
          <w:color w:val="auto"/>
          <w:sz w:val="21"/>
        </w:rPr>
        <w:t>本文件由全国有色金属标准化技术委员会（</w:t>
      </w:r>
      <w:r>
        <w:rPr>
          <w:rFonts w:hAnsi="宋体"/>
          <w:color w:val="auto"/>
          <w:sz w:val="21"/>
        </w:rPr>
        <w:t>SAC/TC243）归口。</w:t>
      </w:r>
    </w:p>
    <w:p w14:paraId="6CCA4B70">
      <w:pPr>
        <w:keepNext w:val="0"/>
        <w:keepLines w:val="0"/>
        <w:pageBreakBefore w:val="0"/>
        <w:widowControl w:val="0"/>
        <w:kinsoku/>
        <w:wordWrap/>
        <w:overflowPunct/>
        <w:topLinePunct w:val="0"/>
        <w:bidi w:val="0"/>
        <w:snapToGrid/>
        <w:spacing w:line="240" w:lineRule="auto"/>
        <w:ind w:firstLine="420" w:firstLineChars="200"/>
        <w:textAlignment w:val="auto"/>
        <w:rPr>
          <w:rFonts w:hint="default" w:ascii="宋体" w:hAnsi="宋体" w:cs="宋体"/>
          <w:b w:val="0"/>
          <w:bCs w:val="0"/>
          <w:color w:val="auto"/>
          <w:sz w:val="21"/>
          <w:szCs w:val="21"/>
          <w:highlight w:val="none"/>
          <w:lang w:val="en-US" w:eastAsia="zh-CN"/>
        </w:rPr>
      </w:pPr>
      <w:r>
        <w:rPr>
          <w:rFonts w:hAnsi="宋体"/>
          <w:b w:val="0"/>
          <w:bCs w:val="0"/>
          <w:color w:val="auto"/>
          <w:sz w:val="21"/>
        </w:rPr>
        <w:t>本</w:t>
      </w:r>
      <w:r>
        <w:rPr>
          <w:rFonts w:hint="eastAsia" w:ascii="Times New Roman" w:hAnsi="宋体" w:eastAsia="宋体" w:cs="Times New Roman"/>
          <w:b w:val="0"/>
          <w:bCs w:val="0"/>
          <w:color w:val="auto"/>
          <w:sz w:val="21"/>
          <w:szCs w:val="21"/>
          <w:highlight w:val="none"/>
          <w:lang w:val="en-US" w:eastAsia="zh-CN"/>
        </w:rPr>
        <w:t>文件</w:t>
      </w:r>
      <w:r>
        <w:rPr>
          <w:rFonts w:hint="eastAsia" w:hAnsi="宋体"/>
          <w:b w:val="0"/>
          <w:bCs w:val="0"/>
          <w:color w:val="auto"/>
          <w:sz w:val="21"/>
          <w:lang w:val="en-US" w:eastAsia="zh-CN"/>
        </w:rPr>
        <w:t>起草单位：</w:t>
      </w:r>
    </w:p>
    <w:p w14:paraId="507C6265">
      <w:pPr>
        <w:spacing w:line="240" w:lineRule="auto"/>
        <w:ind w:firstLine="384" w:firstLineChars="183"/>
        <w:rPr>
          <w:rFonts w:hint="eastAsia" w:hAnsi="宋体"/>
          <w:color w:val="auto"/>
          <w:sz w:val="21"/>
        </w:rPr>
      </w:pPr>
      <w:r>
        <w:rPr>
          <w:rFonts w:hAnsi="宋体"/>
          <w:color w:val="auto"/>
          <w:sz w:val="21"/>
        </w:rPr>
        <w:t>本</w:t>
      </w:r>
      <w:r>
        <w:rPr>
          <w:rFonts w:hint="eastAsia" w:ascii="Times New Roman" w:hAnsi="宋体" w:eastAsia="宋体" w:cs="Times New Roman"/>
          <w:color w:val="auto"/>
          <w:sz w:val="21"/>
          <w:szCs w:val="21"/>
          <w:highlight w:val="none"/>
          <w:lang w:val="en-US" w:eastAsia="zh-CN"/>
        </w:rPr>
        <w:t>文件</w:t>
      </w:r>
      <w:r>
        <w:rPr>
          <w:rFonts w:hAnsi="宋体"/>
          <w:color w:val="auto"/>
          <w:sz w:val="21"/>
        </w:rPr>
        <w:t>主要起草人：</w:t>
      </w:r>
      <w:r>
        <w:rPr>
          <w:rFonts w:hint="eastAsia" w:hAnsi="宋体"/>
          <w:color w:val="auto"/>
          <w:sz w:val="21"/>
        </w:rPr>
        <w:t xml:space="preserve"> </w:t>
      </w:r>
    </w:p>
    <w:p w14:paraId="0C985061">
      <w:pPr>
        <w:spacing w:line="240" w:lineRule="auto"/>
        <w:ind w:firstLine="384" w:firstLineChars="183"/>
        <w:rPr>
          <w:rFonts w:hint="eastAsia"/>
          <w:color w:val="auto"/>
          <w:sz w:val="21"/>
        </w:rPr>
      </w:pPr>
      <w:r>
        <w:rPr>
          <w:rFonts w:hint="eastAsia"/>
          <w:color w:val="auto"/>
          <w:sz w:val="21"/>
        </w:rPr>
        <w:t>本文件</w:t>
      </w:r>
      <w:r>
        <w:rPr>
          <w:rFonts w:hint="eastAsia"/>
          <w:color w:val="auto"/>
          <w:sz w:val="21"/>
          <w:lang w:val="en-US" w:eastAsia="zh-CN"/>
        </w:rPr>
        <w:t>1</w:t>
      </w:r>
      <w:r>
        <w:rPr>
          <w:color w:val="auto"/>
          <w:sz w:val="21"/>
        </w:rPr>
        <w:t>989年首次发布</w:t>
      </w:r>
      <w:r>
        <w:rPr>
          <w:rFonts w:hint="eastAsia"/>
          <w:color w:val="auto"/>
          <w:sz w:val="21"/>
          <w:lang w:eastAsia="zh-CN"/>
        </w:rPr>
        <w:t>，</w:t>
      </w:r>
      <w:r>
        <w:rPr>
          <w:color w:val="auto"/>
          <w:sz w:val="21"/>
        </w:rPr>
        <w:t>20</w:t>
      </w:r>
      <w:r>
        <w:rPr>
          <w:rFonts w:hint="eastAsia"/>
          <w:color w:val="auto"/>
          <w:sz w:val="21"/>
        </w:rPr>
        <w:t>13</w:t>
      </w:r>
      <w:r>
        <w:rPr>
          <w:color w:val="auto"/>
          <w:sz w:val="21"/>
        </w:rPr>
        <w:t>年第一次修订</w:t>
      </w:r>
      <w:r>
        <w:rPr>
          <w:rFonts w:hint="eastAsia"/>
          <w:color w:val="auto"/>
          <w:sz w:val="21"/>
          <w:lang w:eastAsia="zh-CN"/>
        </w:rPr>
        <w:t>，</w:t>
      </w:r>
      <w:r>
        <w:rPr>
          <w:rFonts w:hint="eastAsia"/>
          <w:color w:val="auto"/>
          <w:sz w:val="21"/>
          <w:lang w:val="en-US" w:eastAsia="zh-CN"/>
        </w:rPr>
        <w:t>本</w:t>
      </w:r>
      <w:r>
        <w:rPr>
          <w:rFonts w:hint="eastAsia"/>
          <w:color w:val="auto"/>
          <w:sz w:val="21"/>
        </w:rPr>
        <w:t>次为第二次修订。</w:t>
      </w:r>
    </w:p>
    <w:p w14:paraId="44D39FF9">
      <w:pPr>
        <w:spacing w:line="240" w:lineRule="auto"/>
        <w:ind w:firstLine="420"/>
        <w:rPr>
          <w:rFonts w:hint="eastAsia" w:ascii="宋体" w:hAnsi="宋体" w:cs="宋体"/>
          <w:color w:val="auto"/>
          <w:sz w:val="21"/>
        </w:rPr>
      </w:pPr>
    </w:p>
    <w:p w14:paraId="1F75632C">
      <w:pPr>
        <w:spacing w:line="240" w:lineRule="auto"/>
        <w:ind w:firstLine="420"/>
        <w:rPr>
          <w:rFonts w:hAnsi="宋体"/>
          <w:color w:val="auto"/>
          <w:sz w:val="21"/>
        </w:rPr>
        <w:sectPr>
          <w:footerReference r:id="rId12" w:type="first"/>
          <w:headerReference r:id="rId10" w:type="default"/>
          <w:footerReference r:id="rId11" w:type="default"/>
          <w:type w:val="continuous"/>
          <w:pgSz w:w="11907" w:h="16840"/>
          <w:pgMar w:top="1418" w:right="1418" w:bottom="1418" w:left="1418" w:header="1247" w:footer="1247" w:gutter="0"/>
          <w:pgBorders>
            <w:top w:val="none" w:sz="0" w:space="0"/>
            <w:left w:val="none" w:sz="0" w:space="0"/>
            <w:bottom w:val="none" w:sz="0" w:space="0"/>
            <w:right w:val="none" w:sz="0" w:space="0"/>
          </w:pgBorders>
          <w:pgNumType w:fmt="upperRoman"/>
          <w:cols w:space="720" w:num="1"/>
          <w:titlePg/>
        </w:sectPr>
      </w:pPr>
    </w:p>
    <w:p w14:paraId="0C15B178">
      <w:pPr>
        <w:spacing w:line="240" w:lineRule="auto"/>
        <w:ind w:left="1" w:firstLine="420" w:firstLineChars="200"/>
        <w:rPr>
          <w:rFonts w:hint="eastAsia" w:ascii="宋体" w:hAnsi="宋体" w:cs="宋体"/>
          <w:color w:val="0070C0"/>
          <w:sz w:val="21"/>
          <w:szCs w:val="21"/>
          <w:highlight w:val="yellow"/>
          <w:lang w:val="en-US" w:eastAsia="zh-CN"/>
        </w:rPr>
      </w:pPr>
    </w:p>
    <w:p w14:paraId="4844413A">
      <w:pPr>
        <w:spacing w:line="240" w:lineRule="auto"/>
        <w:jc w:val="center"/>
        <w:rPr>
          <w:rFonts w:hAnsi="宋体"/>
          <w:color w:val="auto"/>
          <w:sz w:val="21"/>
        </w:rPr>
        <w:sectPr>
          <w:footerReference r:id="rId13" w:type="default"/>
          <w:type w:val="continuous"/>
          <w:pgSz w:w="11907" w:h="16840"/>
          <w:pgMar w:top="1418" w:right="1469" w:bottom="1418" w:left="1418" w:header="1588" w:footer="720" w:gutter="0"/>
          <w:pgBorders>
            <w:top w:val="none" w:sz="0" w:space="0"/>
            <w:left w:val="none" w:sz="0" w:space="0"/>
            <w:bottom w:val="none" w:sz="0" w:space="0"/>
            <w:right w:val="none" w:sz="0" w:space="0"/>
          </w:pgBorders>
          <w:pgNumType w:start="0"/>
          <w:cols w:space="720" w:num="1"/>
        </w:sectPr>
      </w:pPr>
      <w:r>
        <w:rPr>
          <w:rFonts w:hAnsi="宋体"/>
          <w:color w:val="auto"/>
          <w:sz w:val="21"/>
        </w:rPr>
        <w:br w:type="page"/>
      </w:r>
    </w:p>
    <w:p w14:paraId="5B8FE231">
      <w:pPr>
        <w:spacing w:beforeLines="100" w:afterLines="100" w:line="240" w:lineRule="auto"/>
        <w:jc w:val="center"/>
        <w:rPr>
          <w:rFonts w:eastAsia="黑体"/>
          <w:color w:val="auto"/>
          <w:sz w:val="32"/>
        </w:rPr>
      </w:pPr>
      <w:r>
        <w:rPr>
          <w:rFonts w:eastAsia="黑体"/>
          <w:color w:val="auto"/>
          <w:sz w:val="32"/>
        </w:rPr>
        <w:t>铜及铜合金术语</w:t>
      </w:r>
    </w:p>
    <w:p w14:paraId="17044B82">
      <w:pPr>
        <w:pStyle w:val="3"/>
        <w:spacing w:before="240" w:beforeLines="100" w:after="240" w:afterLines="100" w:line="240" w:lineRule="auto"/>
        <w:rPr>
          <w:color w:val="auto"/>
        </w:rPr>
      </w:pPr>
      <w:bookmarkStart w:id="9" w:name="正文"/>
      <w:bookmarkEnd w:id="9"/>
      <w:bookmarkStart w:id="10" w:name="_Toc2144"/>
      <w:bookmarkStart w:id="11" w:name="_Toc25652"/>
      <w:bookmarkStart w:id="12" w:name="_Toc430680185"/>
      <w:bookmarkStart w:id="13" w:name="_Toc14757"/>
      <w:bookmarkStart w:id="14" w:name="_Toc431105881"/>
      <w:bookmarkStart w:id="15" w:name="_Toc29354"/>
      <w:bookmarkStart w:id="16" w:name="_Toc151035903"/>
      <w:bookmarkStart w:id="17" w:name="_Toc1700834"/>
      <w:bookmarkStart w:id="18" w:name="_Toc8097"/>
      <w:r>
        <w:rPr>
          <w:color w:val="auto"/>
        </w:rPr>
        <w:t>1  范围</w:t>
      </w:r>
      <w:bookmarkEnd w:id="10"/>
      <w:bookmarkEnd w:id="11"/>
      <w:bookmarkEnd w:id="12"/>
      <w:bookmarkEnd w:id="13"/>
      <w:bookmarkEnd w:id="14"/>
      <w:bookmarkEnd w:id="15"/>
      <w:bookmarkEnd w:id="16"/>
      <w:bookmarkEnd w:id="17"/>
      <w:bookmarkEnd w:id="18"/>
    </w:p>
    <w:p w14:paraId="47EF0A0C">
      <w:pPr>
        <w:spacing w:line="240" w:lineRule="auto"/>
        <w:ind w:firstLine="420" w:firstLineChars="200"/>
        <w:rPr>
          <w:color w:val="auto"/>
          <w:sz w:val="21"/>
          <w:szCs w:val="21"/>
          <w:highlight w:val="none"/>
        </w:rPr>
      </w:pPr>
      <w:r>
        <w:rPr>
          <w:rFonts w:hAnsi="宋体"/>
          <w:color w:val="auto"/>
          <w:sz w:val="21"/>
          <w:szCs w:val="21"/>
          <w:highlight w:val="none"/>
        </w:rPr>
        <w:t>本</w:t>
      </w:r>
      <w:r>
        <w:rPr>
          <w:rFonts w:hint="eastAsia" w:hAnsi="宋体"/>
          <w:color w:val="FF0000"/>
          <w:sz w:val="21"/>
          <w:szCs w:val="21"/>
          <w:highlight w:val="none"/>
          <w:lang w:val="en-US" w:eastAsia="zh-CN"/>
        </w:rPr>
        <w:t>文件</w:t>
      </w:r>
      <w:r>
        <w:rPr>
          <w:rFonts w:hAnsi="宋体"/>
          <w:color w:val="auto"/>
          <w:sz w:val="21"/>
          <w:szCs w:val="21"/>
          <w:highlight w:val="none"/>
        </w:rPr>
        <w:t>规定了铜及铜合金</w:t>
      </w:r>
      <w:r>
        <w:rPr>
          <w:rFonts w:hint="eastAsia" w:hAnsi="宋体"/>
          <w:color w:val="auto"/>
          <w:sz w:val="21"/>
          <w:szCs w:val="21"/>
          <w:highlight w:val="none"/>
        </w:rPr>
        <w:t>基础通用、精炼与未精炼产品、铸造</w:t>
      </w:r>
      <w:r>
        <w:rPr>
          <w:rFonts w:hAnsi="宋体"/>
          <w:color w:val="auto"/>
          <w:sz w:val="21"/>
          <w:szCs w:val="21"/>
          <w:highlight w:val="none"/>
        </w:rPr>
        <w:t>产品、加工产品、生产方法</w:t>
      </w:r>
      <w:r>
        <w:rPr>
          <w:rFonts w:hint="eastAsia" w:hAnsi="宋体"/>
          <w:color w:val="auto"/>
          <w:sz w:val="21"/>
          <w:szCs w:val="21"/>
          <w:highlight w:val="none"/>
        </w:rPr>
        <w:t>、</w:t>
      </w:r>
      <w:r>
        <w:rPr>
          <w:rFonts w:hAnsi="宋体"/>
          <w:color w:val="auto"/>
          <w:sz w:val="21"/>
          <w:szCs w:val="21"/>
          <w:highlight w:val="none"/>
        </w:rPr>
        <w:t>热处理方法</w:t>
      </w:r>
      <w:r>
        <w:rPr>
          <w:rFonts w:hint="eastAsia" w:hAnsi="宋体"/>
          <w:color w:val="auto"/>
          <w:sz w:val="21"/>
          <w:szCs w:val="21"/>
          <w:highlight w:val="none"/>
        </w:rPr>
        <w:t>、热处理缺陷、组织与性能和试验方法</w:t>
      </w:r>
      <w:r>
        <w:rPr>
          <w:rFonts w:hAnsi="宋体"/>
          <w:color w:val="auto"/>
          <w:sz w:val="21"/>
          <w:szCs w:val="21"/>
          <w:highlight w:val="none"/>
        </w:rPr>
        <w:t>的术语及定义。</w:t>
      </w:r>
    </w:p>
    <w:p w14:paraId="5ECEEEF4">
      <w:pPr>
        <w:keepNext w:val="0"/>
        <w:keepLines w:val="0"/>
        <w:widowControl/>
        <w:suppressLineNumbers w:val="0"/>
        <w:ind w:firstLine="420" w:firstLineChars="200"/>
        <w:jc w:val="left"/>
        <w:rPr>
          <w:rFonts w:hAnsi="宋体"/>
          <w:color w:val="auto"/>
          <w:sz w:val="21"/>
          <w:szCs w:val="21"/>
        </w:rPr>
      </w:pPr>
      <w:r>
        <w:rPr>
          <w:rFonts w:hint="eastAsia" w:asciiTheme="minorEastAsia" w:hAnsiTheme="minorEastAsia" w:eastAsiaTheme="minorEastAsia" w:cstheme="minorEastAsia"/>
          <w:color w:val="auto"/>
          <w:sz w:val="21"/>
          <w:szCs w:val="21"/>
        </w:rPr>
        <w:t>本</w:t>
      </w:r>
      <w:r>
        <w:rPr>
          <w:rFonts w:hint="eastAsia" w:asciiTheme="minorEastAsia" w:hAnsiTheme="minorEastAsia" w:eastAsiaTheme="minorEastAsia" w:cstheme="minorEastAsia"/>
          <w:color w:val="FF0000"/>
          <w:sz w:val="21"/>
          <w:szCs w:val="21"/>
          <w:lang w:val="en-US" w:eastAsia="zh-CN"/>
        </w:rPr>
        <w:t>文件</w:t>
      </w:r>
      <w:r>
        <w:rPr>
          <w:rFonts w:hint="eastAsia" w:asciiTheme="minorEastAsia" w:hAnsiTheme="minorEastAsia" w:eastAsiaTheme="minorEastAsia" w:cstheme="minorEastAsia"/>
          <w:color w:val="auto"/>
          <w:sz w:val="21"/>
          <w:szCs w:val="21"/>
        </w:rPr>
        <w:t>适用于铜及铜合金</w:t>
      </w:r>
      <w:r>
        <w:rPr>
          <w:rFonts w:hint="eastAsia" w:asciiTheme="minorEastAsia" w:hAnsiTheme="minorEastAsia" w:eastAsiaTheme="minorEastAsia" w:cstheme="minorEastAsia"/>
          <w:color w:val="auto"/>
          <w:sz w:val="21"/>
          <w:szCs w:val="21"/>
          <w:lang w:val="en-US" w:eastAsia="zh-CN"/>
        </w:rPr>
        <w:t>材料和</w:t>
      </w:r>
      <w:r>
        <w:rPr>
          <w:rFonts w:hint="eastAsia" w:asciiTheme="minorEastAsia" w:hAnsiTheme="minorEastAsia" w:eastAsiaTheme="minorEastAsia" w:cstheme="minorEastAsia"/>
          <w:color w:val="FF0000"/>
          <w:kern w:val="0"/>
          <w:sz w:val="21"/>
          <w:szCs w:val="21"/>
          <w:lang w:val="en-US" w:eastAsia="zh-CN" w:bidi="ar"/>
        </w:rPr>
        <w:t>产品</w:t>
      </w:r>
      <w:r>
        <w:rPr>
          <w:rFonts w:hint="eastAsia" w:asciiTheme="minorEastAsia" w:hAnsiTheme="minorEastAsia" w:eastAsiaTheme="minorEastAsia" w:cstheme="minorEastAsia"/>
          <w:color w:val="auto"/>
          <w:sz w:val="21"/>
          <w:szCs w:val="21"/>
        </w:rPr>
        <w:t>。</w:t>
      </w:r>
    </w:p>
    <w:p w14:paraId="7F8764D2">
      <w:pPr>
        <w:pStyle w:val="3"/>
        <w:spacing w:before="240" w:beforeLines="100" w:after="240" w:afterLines="100" w:line="240" w:lineRule="auto"/>
        <w:rPr>
          <w:rFonts w:hint="eastAsia"/>
          <w:color w:val="auto"/>
          <w:lang w:val="en-US" w:eastAsia="zh-CN"/>
        </w:rPr>
      </w:pPr>
      <w:bookmarkStart w:id="19" w:name="_Toc11444"/>
      <w:bookmarkStart w:id="20" w:name="_Toc690"/>
      <w:bookmarkStart w:id="21" w:name="_Toc20815"/>
      <w:bookmarkStart w:id="22" w:name="_Toc151035904"/>
      <w:bookmarkStart w:id="23" w:name="_Toc25199"/>
      <w:bookmarkStart w:id="24" w:name="_Toc24784"/>
      <w:r>
        <w:rPr>
          <w:color w:val="auto"/>
        </w:rPr>
        <w:t xml:space="preserve">2  </w:t>
      </w:r>
      <w:r>
        <w:rPr>
          <w:rFonts w:hint="eastAsia"/>
          <w:color w:val="auto"/>
          <w:lang w:val="en-US" w:eastAsia="zh-CN"/>
        </w:rPr>
        <w:t>规范性引用文件</w:t>
      </w:r>
      <w:bookmarkEnd w:id="19"/>
      <w:bookmarkEnd w:id="20"/>
      <w:bookmarkEnd w:id="21"/>
    </w:p>
    <w:p w14:paraId="53C2BBA3">
      <w:pPr>
        <w:pStyle w:val="4"/>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color w:val="auto"/>
          <w:sz w:val="21"/>
          <w:szCs w:val="21"/>
          <w:lang w:val="en-US" w:eastAsia="zh-CN"/>
        </w:rPr>
      </w:pPr>
      <w:r>
        <w:rPr>
          <w:rFonts w:hint="eastAsia"/>
          <w:color w:val="auto"/>
          <w:sz w:val="21"/>
          <w:szCs w:val="21"/>
          <w:lang w:val="en-US" w:eastAsia="zh-CN"/>
        </w:rPr>
        <w:t>本文件没有规范性引用文件</w:t>
      </w:r>
    </w:p>
    <w:p w14:paraId="2FD0F5DD">
      <w:pPr>
        <w:pStyle w:val="3"/>
        <w:spacing w:before="240" w:beforeLines="100" w:after="240" w:afterLines="100" w:line="240" w:lineRule="auto"/>
        <w:rPr>
          <w:rFonts w:hint="default"/>
          <w:color w:val="auto"/>
          <w:highlight w:val="none"/>
          <w:lang w:val="en-US" w:eastAsia="zh-CN"/>
        </w:rPr>
      </w:pPr>
      <w:bookmarkStart w:id="25" w:name="_Toc15562"/>
      <w:bookmarkStart w:id="26" w:name="_Toc32303"/>
      <w:bookmarkStart w:id="27" w:name="_Toc16434"/>
      <w:r>
        <w:rPr>
          <w:rFonts w:hint="eastAsia"/>
          <w:color w:val="auto"/>
          <w:lang w:val="en-US" w:eastAsia="zh-CN"/>
        </w:rPr>
        <w:t xml:space="preserve">3  </w:t>
      </w:r>
      <w:bookmarkEnd w:id="25"/>
      <w:bookmarkStart w:id="28" w:name="_Toc22604"/>
      <w:r>
        <w:rPr>
          <w:rFonts w:hint="eastAsia"/>
          <w:color w:val="auto"/>
          <w:highlight w:val="none"/>
          <w:lang w:val="en-US" w:eastAsia="zh-CN"/>
        </w:rPr>
        <w:t>基础通用</w:t>
      </w:r>
      <w:bookmarkEnd w:id="26"/>
      <w:bookmarkEnd w:id="27"/>
      <w:bookmarkEnd w:id="28"/>
    </w:p>
    <w:bookmarkEnd w:id="22"/>
    <w:bookmarkEnd w:id="23"/>
    <w:bookmarkEnd w:id="24"/>
    <w:p w14:paraId="482B00BD">
      <w:pPr>
        <w:pStyle w:val="3"/>
        <w:spacing w:before="240" w:beforeLines="100" w:after="240" w:afterLines="100" w:line="240" w:lineRule="auto"/>
        <w:rPr>
          <w:rFonts w:hint="default"/>
          <w:color w:val="FF0000"/>
          <w:highlight w:val="none"/>
          <w:lang w:val="en-US" w:eastAsia="zh-CN"/>
        </w:rPr>
      </w:pPr>
      <w:bookmarkStart w:id="29" w:name="_Toc28222"/>
      <w:bookmarkStart w:id="30" w:name="_Toc6549"/>
      <w:bookmarkStart w:id="31" w:name="_Toc31536"/>
      <w:r>
        <w:rPr>
          <w:rFonts w:hint="eastAsia"/>
          <w:color w:val="auto"/>
          <w:highlight w:val="none"/>
          <w:lang w:val="en-US" w:eastAsia="zh-CN"/>
        </w:rPr>
        <w:t xml:space="preserve">3.1  </w:t>
      </w:r>
      <w:r>
        <w:rPr>
          <w:rFonts w:hint="eastAsia"/>
          <w:strike w:val="0"/>
          <w:dstrike w:val="0"/>
          <w:color w:val="auto"/>
          <w:highlight w:val="none"/>
          <w:lang w:val="en-US" w:eastAsia="zh-CN"/>
        </w:rPr>
        <w:t>合金</w:t>
      </w:r>
      <w:bookmarkEnd w:id="29"/>
      <w:bookmarkEnd w:id="30"/>
      <w:bookmarkEnd w:id="31"/>
    </w:p>
    <w:p w14:paraId="1D20DFDF">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3.1.1</w:t>
      </w:r>
      <w:r>
        <w:rPr>
          <w:rFonts w:hint="eastAsia" w:ascii="黑体" w:hAnsi="黑体" w:eastAsia="黑体" w:cs="黑体"/>
          <w:color w:val="auto"/>
          <w:sz w:val="21"/>
          <w:szCs w:val="21"/>
        </w:rPr>
        <w:t xml:space="preserve">                                                                                  </w:t>
      </w:r>
    </w:p>
    <w:p w14:paraId="305D7784">
      <w:pPr>
        <w:spacing w:line="240" w:lineRule="auto"/>
        <w:ind w:firstLine="420" w:firstLineChars="200"/>
        <w:rPr>
          <w:rFonts w:hint="eastAsia" w:ascii="宋体" w:hAnsi="宋体" w:cs="宋体"/>
          <w:color w:val="auto"/>
          <w:sz w:val="21"/>
          <w:szCs w:val="21"/>
        </w:rPr>
      </w:pPr>
      <w:r>
        <w:rPr>
          <w:rFonts w:hint="eastAsia" w:ascii="黑体" w:hAnsi="黑体" w:eastAsia="黑体" w:cs="黑体"/>
          <w:color w:val="auto"/>
          <w:sz w:val="21"/>
          <w:szCs w:val="21"/>
        </w:rPr>
        <w:t xml:space="preserve">合金  alloy  </w:t>
      </w:r>
      <w:r>
        <w:rPr>
          <w:rFonts w:hint="eastAsia" w:ascii="宋体" w:hAnsi="宋体" w:cs="宋体"/>
          <w:color w:val="auto"/>
          <w:sz w:val="21"/>
          <w:szCs w:val="21"/>
        </w:rPr>
        <w:t xml:space="preserve">                                                                      </w:t>
      </w:r>
    </w:p>
    <w:p w14:paraId="5BC42074">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由基体金属元素和合金元素组成并含有杂质的金属物质。</w:t>
      </w:r>
    </w:p>
    <w:p w14:paraId="730C55D4">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.1.2  </w:t>
      </w:r>
    </w:p>
    <w:p w14:paraId="7D6A5634">
      <w:pPr>
        <w:spacing w:line="240" w:lineRule="auto"/>
        <w:ind w:firstLine="420"/>
        <w:rPr>
          <w:rFonts w:hint="eastAsia" w:ascii="黑体" w:hAnsi="黑体" w:eastAsia="黑体" w:cs="黑体"/>
          <w:color w:val="auto"/>
          <w:sz w:val="21"/>
          <w:szCs w:val="21"/>
        </w:rPr>
      </w:pPr>
      <w:r>
        <w:rPr>
          <w:rFonts w:hint="eastAsia" w:ascii="黑体" w:hAnsi="黑体" w:eastAsia="黑体" w:cs="黑体"/>
          <w:color w:val="auto"/>
          <w:sz w:val="21"/>
          <w:szCs w:val="21"/>
        </w:rPr>
        <w:t>基体金属元素  basic metallic element</w:t>
      </w:r>
    </w:p>
    <w:p w14:paraId="2E5560A9">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合金中质量占支配地位的金属元素。</w:t>
      </w:r>
    </w:p>
    <w:p w14:paraId="2F2407E5">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.1</w:t>
      </w:r>
      <w:r>
        <w:rPr>
          <w:rFonts w:hint="eastAsia" w:ascii="黑体" w:hAnsi="黑体" w:eastAsia="黑体" w:cs="黑体"/>
          <w:color w:val="auto"/>
          <w:sz w:val="21"/>
          <w:szCs w:val="21"/>
          <w:lang w:val="en-US" w:eastAsia="zh-CN"/>
        </w:rPr>
        <w:t>.</w:t>
      </w:r>
      <w:r>
        <w:rPr>
          <w:rFonts w:hint="eastAsia" w:ascii="黑体" w:hAnsi="黑体" w:eastAsia="黑体" w:cs="黑体"/>
          <w:color w:val="auto"/>
          <w:sz w:val="21"/>
          <w:szCs w:val="21"/>
        </w:rPr>
        <w:t>3</w:t>
      </w:r>
    </w:p>
    <w:p w14:paraId="4CBB9FF5">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合金元素  alloying element</w:t>
      </w:r>
    </w:p>
    <w:p w14:paraId="4C88B4DC">
      <w:pPr>
        <w:spacing w:line="240" w:lineRule="auto"/>
        <w:ind w:firstLine="420"/>
        <w:rPr>
          <w:rFonts w:hint="eastAsia" w:ascii="宋体" w:hAnsi="宋体" w:eastAsia="宋体" w:cs="宋体"/>
          <w:color w:val="auto"/>
          <w:sz w:val="21"/>
          <w:szCs w:val="21"/>
          <w:lang w:val="en-US" w:eastAsia="zh-CN"/>
        </w:rPr>
      </w:pPr>
      <w:r>
        <w:rPr>
          <w:rFonts w:hint="eastAsia" w:ascii="宋体" w:hAnsi="宋体" w:cs="宋体"/>
          <w:color w:val="auto"/>
          <w:sz w:val="21"/>
          <w:szCs w:val="21"/>
        </w:rPr>
        <w:t>为使金属具有某些特性，加入基体金属或保留在该金属中的金属元素或非金属元素。</w:t>
      </w:r>
    </w:p>
    <w:p w14:paraId="7F9DAFD8">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.1.4  </w:t>
      </w:r>
    </w:p>
    <w:p w14:paraId="699B644A">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杂质  impurity</w:t>
      </w:r>
    </w:p>
    <w:p w14:paraId="46FD34C3">
      <w:pPr>
        <w:spacing w:line="240" w:lineRule="auto"/>
        <w:rPr>
          <w:rFonts w:hint="eastAsia" w:ascii="宋体" w:hAnsi="宋体" w:cs="宋体"/>
          <w:color w:val="auto"/>
          <w:sz w:val="21"/>
          <w:szCs w:val="21"/>
        </w:rPr>
      </w:pPr>
      <w:r>
        <w:rPr>
          <w:rFonts w:hint="eastAsia" w:ascii="宋体" w:hAnsi="宋体" w:cs="宋体"/>
          <w:color w:val="auto"/>
          <w:sz w:val="21"/>
          <w:szCs w:val="21"/>
        </w:rPr>
        <w:t xml:space="preserve">    存在于金属中的，但并非有意加入或保留的金属元素或非金属元素。</w:t>
      </w:r>
    </w:p>
    <w:p w14:paraId="04516476">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.1.5  </w:t>
      </w:r>
    </w:p>
    <w:p w14:paraId="788FD10A">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加工(变形)合金  wrought alloy</w:t>
      </w:r>
    </w:p>
    <w:p w14:paraId="23F25E63">
      <w:pPr>
        <w:spacing w:line="240" w:lineRule="auto"/>
        <w:ind w:firstLine="420" w:firstLineChars="200"/>
        <w:rPr>
          <w:rFonts w:hint="eastAsia" w:ascii="宋体" w:hAnsi="宋体" w:cs="宋体"/>
          <w:sz w:val="21"/>
          <w:szCs w:val="21"/>
          <w:highlight w:val="yellow"/>
          <w:lang w:eastAsia="zh-CN"/>
        </w:rPr>
      </w:pPr>
      <w:r>
        <w:rPr>
          <w:rFonts w:hint="eastAsia" w:ascii="宋体" w:hAnsi="宋体" w:cs="宋体"/>
          <w:color w:val="auto"/>
          <w:sz w:val="21"/>
          <w:szCs w:val="21"/>
        </w:rPr>
        <w:t>主要用于通过塑性变形生产加工产品的合金。</w:t>
      </w:r>
    </w:p>
    <w:p w14:paraId="397759FB">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.1.6  </w:t>
      </w:r>
    </w:p>
    <w:p w14:paraId="06ADCD0E">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铸造合金  casting alloy</w:t>
      </w:r>
    </w:p>
    <w:p w14:paraId="224BD4B1">
      <w:pPr>
        <w:spacing w:line="240" w:lineRule="auto"/>
        <w:rPr>
          <w:rFonts w:hint="eastAsia" w:ascii="宋体" w:hAnsi="宋体" w:cs="宋体"/>
          <w:color w:val="auto"/>
          <w:sz w:val="21"/>
          <w:szCs w:val="21"/>
        </w:rPr>
      </w:pPr>
      <w:r>
        <w:rPr>
          <w:rFonts w:hint="eastAsia" w:ascii="宋体" w:hAnsi="宋体" w:cs="宋体"/>
          <w:color w:val="auto"/>
          <w:sz w:val="21"/>
          <w:szCs w:val="21"/>
        </w:rPr>
        <w:t xml:space="preserve">    主要用于生产铸件的合金。</w:t>
      </w:r>
    </w:p>
    <w:p w14:paraId="1D4DB05E">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.1.7  </w:t>
      </w:r>
    </w:p>
    <w:p w14:paraId="0C7BC847">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中间合金  master alloy</w:t>
      </w:r>
    </w:p>
    <w:p w14:paraId="18C7FB3B">
      <w:pPr>
        <w:spacing w:line="240" w:lineRule="auto"/>
        <w:ind w:firstLine="420"/>
        <w:rPr>
          <w:rFonts w:hint="default" w:ascii="宋体" w:hAnsi="宋体" w:eastAsia="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由一种或多种金属元素而特别配置，</w:t>
      </w:r>
      <w:r>
        <w:rPr>
          <w:rFonts w:hint="eastAsia" w:ascii="宋体" w:hAnsi="宋体" w:cs="宋体"/>
          <w:color w:val="auto"/>
          <w:sz w:val="21"/>
          <w:szCs w:val="21"/>
          <w:highlight w:val="none"/>
          <w:lang w:val="en-US" w:eastAsia="zh-CN"/>
        </w:rPr>
        <w:t>作为添加料</w:t>
      </w:r>
      <w:r>
        <w:rPr>
          <w:rFonts w:hint="eastAsia" w:ascii="宋体" w:hAnsi="宋体" w:eastAsia="宋体" w:cs="宋体"/>
          <w:color w:val="auto"/>
          <w:sz w:val="21"/>
          <w:szCs w:val="21"/>
          <w:highlight w:val="none"/>
        </w:rPr>
        <w:t>加入熔融金属中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用于调节或控制化学成分</w:t>
      </w:r>
      <w:r>
        <w:rPr>
          <w:rFonts w:hint="eastAsia" w:asciiTheme="minorEastAsia" w:hAnsiTheme="minorEastAsia" w:eastAsiaTheme="minorEastAsia" w:cstheme="minorEastAsia"/>
          <w:color w:val="FF0000"/>
          <w:sz w:val="21"/>
          <w:szCs w:val="21"/>
          <w:highlight w:val="none"/>
        </w:rPr>
        <w:t>、改善合金性能</w:t>
      </w:r>
      <w:r>
        <w:rPr>
          <w:rFonts w:hint="eastAsia" w:ascii="宋体" w:hAnsi="宋体" w:cs="宋体"/>
          <w:color w:val="FF0000"/>
          <w:sz w:val="21"/>
          <w:szCs w:val="21"/>
          <w:highlight w:val="none"/>
          <w:lang w:val="en-US" w:eastAsia="zh-CN"/>
        </w:rPr>
        <w:t>的合金。</w:t>
      </w:r>
    </w:p>
    <w:p w14:paraId="70CD3ACC">
      <w:pPr>
        <w:widowControl/>
        <w:spacing w:line="240" w:lineRule="auto"/>
        <w:ind w:firstLine="420" w:firstLineChars="200"/>
        <w:rPr>
          <w:rFonts w:hint="eastAsia" w:asciiTheme="minorEastAsia" w:hAnsiTheme="minorEastAsia" w:eastAsiaTheme="minorEastAsia" w:cstheme="minorEastAsia"/>
          <w:color w:val="FF0000"/>
          <w:sz w:val="21"/>
          <w:szCs w:val="21"/>
          <w:highlight w:val="yellow"/>
          <w:lang w:val="en-US" w:eastAsia="zh-CN"/>
        </w:rPr>
      </w:pPr>
      <w:r>
        <w:rPr>
          <w:rFonts w:hint="eastAsia" w:asciiTheme="minorEastAsia" w:hAnsiTheme="minorEastAsia" w:eastAsiaTheme="minorEastAsia" w:cstheme="minorEastAsia"/>
          <w:color w:val="000000"/>
          <w:kern w:val="0"/>
          <w:sz w:val="21"/>
          <w:szCs w:val="21"/>
          <w:highlight w:val="yellow"/>
          <w:lang w:val="en-US" w:eastAsia="zh-CN" w:bidi="ar"/>
        </w:rPr>
        <w:t>以铜为基体，加入一种或者几种元素配制而成，</w:t>
      </w:r>
      <w:r>
        <w:rPr>
          <w:rFonts w:hint="eastAsia" w:asciiTheme="minorEastAsia" w:hAnsiTheme="minorEastAsia" w:eastAsiaTheme="minorEastAsia" w:cstheme="minorEastAsia"/>
          <w:color w:val="FF0000"/>
          <w:sz w:val="21"/>
          <w:szCs w:val="21"/>
          <w:highlight w:val="yellow"/>
        </w:rPr>
        <w:t>作为添加剂加入熔融金属中，用以调节或控制化学成分、改善合金性能的合金</w:t>
      </w:r>
      <w:r>
        <w:rPr>
          <w:rFonts w:hint="eastAsia" w:asciiTheme="minorEastAsia" w:hAnsiTheme="minorEastAsia" w:eastAsiaTheme="minorEastAsia" w:cstheme="minorEastAsia"/>
          <w:color w:val="FF0000"/>
          <w:kern w:val="0"/>
          <w:sz w:val="21"/>
          <w:szCs w:val="21"/>
          <w:highlight w:val="yellow"/>
          <w:lang w:val="en-US" w:eastAsia="zh-CN" w:bidi="ar"/>
        </w:rPr>
        <w:t>。（待讨论）</w:t>
      </w:r>
    </w:p>
    <w:p w14:paraId="71A83F40">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.1.8  </w:t>
      </w:r>
    </w:p>
    <w:p w14:paraId="5885CE3E">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可热处理(强化)合金  heat-treatable alloy</w:t>
      </w:r>
    </w:p>
    <w:p w14:paraId="323D7BC2">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通过适当的热处理可以被强化的合金。</w:t>
      </w:r>
    </w:p>
    <w:p w14:paraId="4B5BB9D3">
      <w:pPr>
        <w:spacing w:line="240" w:lineRule="auto"/>
        <w:ind w:firstLine="420"/>
        <w:rPr>
          <w:rFonts w:hint="eastAsia" w:asciiTheme="minorEastAsia" w:hAnsiTheme="minorEastAsia" w:eastAsiaTheme="minorEastAsia" w:cstheme="minorEastAsia"/>
          <w:bCs/>
          <w:color w:val="FF0000"/>
          <w:sz w:val="18"/>
          <w:szCs w:val="18"/>
          <w:highlight w:val="none"/>
        </w:rPr>
      </w:pPr>
      <w:r>
        <w:rPr>
          <w:rFonts w:hint="eastAsia" w:ascii="黑体" w:hAnsi="黑体" w:eastAsia="黑体" w:cs="黑体"/>
          <w:color w:val="FF0000"/>
          <w:sz w:val="18"/>
          <w:szCs w:val="18"/>
          <w:lang w:val="en-US" w:eastAsia="zh-CN"/>
        </w:rPr>
        <w:t>注1：</w:t>
      </w:r>
      <w:r>
        <w:rPr>
          <w:rFonts w:hint="eastAsia" w:asciiTheme="minorEastAsia" w:hAnsiTheme="minorEastAsia" w:eastAsiaTheme="minorEastAsia" w:cstheme="minorEastAsia"/>
          <w:bCs/>
          <w:color w:val="FF0000"/>
          <w:sz w:val="18"/>
          <w:szCs w:val="18"/>
          <w:highlight w:val="none"/>
        </w:rPr>
        <w:t>其强化通常源于固溶、淬火后时效析出第二相或有序化转变等过程。</w:t>
      </w:r>
    </w:p>
    <w:p w14:paraId="4729F03F">
      <w:pPr>
        <w:spacing w:line="240" w:lineRule="auto"/>
        <w:ind w:firstLine="420"/>
        <w:rPr>
          <w:rFonts w:hint="eastAsia" w:asciiTheme="minorEastAsia" w:hAnsiTheme="minorEastAsia" w:eastAsiaTheme="minorEastAsia" w:cstheme="minorEastAsia"/>
          <w:bCs/>
          <w:color w:val="FF0000"/>
          <w:sz w:val="21"/>
          <w:szCs w:val="21"/>
          <w:lang w:val="en-US" w:eastAsia="zh-CN"/>
        </w:rPr>
      </w:pPr>
      <w:r>
        <w:rPr>
          <w:rFonts w:hint="eastAsia" w:ascii="黑体" w:hAnsi="黑体" w:eastAsia="黑体" w:cs="黑体"/>
          <w:bCs w:val="0"/>
          <w:color w:val="FF0000"/>
          <w:sz w:val="18"/>
          <w:szCs w:val="18"/>
          <w:lang w:val="en-US" w:eastAsia="zh-CN"/>
        </w:rPr>
        <w:t>注2：</w:t>
      </w:r>
      <w:r>
        <w:rPr>
          <w:rFonts w:hint="eastAsia" w:asciiTheme="minorEastAsia" w:hAnsiTheme="minorEastAsia" w:eastAsiaTheme="minorEastAsia" w:cstheme="minorEastAsia"/>
          <w:color w:val="FF0000"/>
          <w:sz w:val="18"/>
          <w:szCs w:val="18"/>
          <w:lang w:val="en-US" w:eastAsia="zh-CN"/>
        </w:rPr>
        <w:t>常见的可热处理强化铜合金有锆铜</w:t>
      </w:r>
      <w:r>
        <w:rPr>
          <w:rFonts w:hint="eastAsia" w:asciiTheme="minorEastAsia" w:hAnsiTheme="minorEastAsia" w:eastAsiaTheme="minorEastAsia" w:cstheme="minorEastAsia"/>
          <w:bCs/>
          <w:color w:val="FF0000"/>
          <w:sz w:val="18"/>
          <w:szCs w:val="18"/>
          <w:lang w:val="en-US" w:eastAsia="zh-CN"/>
        </w:rPr>
        <w:t>T</w:t>
      </w:r>
      <w:r>
        <w:rPr>
          <w:rFonts w:hint="eastAsia" w:asciiTheme="minorEastAsia" w:hAnsiTheme="minorEastAsia" w:eastAsiaTheme="minorEastAsia" w:cstheme="minorEastAsia"/>
          <w:bCs/>
          <w:color w:val="FF0000"/>
          <w:sz w:val="18"/>
          <w:szCs w:val="18"/>
        </w:rPr>
        <w:t>Zr0.2</w:t>
      </w:r>
      <w:r>
        <w:rPr>
          <w:rFonts w:hint="eastAsia" w:asciiTheme="minorEastAsia" w:hAnsiTheme="minorEastAsia" w:eastAsiaTheme="minorEastAsia" w:cstheme="minorEastAsia"/>
          <w:bCs/>
          <w:color w:val="FF0000"/>
          <w:sz w:val="18"/>
          <w:szCs w:val="18"/>
          <w:lang w:eastAsia="zh-CN"/>
        </w:rPr>
        <w:t>（</w:t>
      </w:r>
      <w:r>
        <w:rPr>
          <w:rFonts w:hint="eastAsia" w:asciiTheme="minorEastAsia" w:hAnsiTheme="minorEastAsia" w:eastAsiaTheme="minorEastAsia" w:cstheme="minorEastAsia"/>
          <w:bCs/>
          <w:color w:val="FF0000"/>
          <w:sz w:val="18"/>
          <w:szCs w:val="18"/>
          <w:lang w:val="en-US" w:eastAsia="zh-CN"/>
        </w:rPr>
        <w:t>T15200</w:t>
      </w:r>
      <w:r>
        <w:rPr>
          <w:rFonts w:hint="eastAsia" w:asciiTheme="minorEastAsia" w:hAnsiTheme="minorEastAsia" w:eastAsiaTheme="minorEastAsia" w:cstheme="minorEastAsia"/>
          <w:bCs/>
          <w:color w:val="FF0000"/>
          <w:sz w:val="18"/>
          <w:szCs w:val="18"/>
          <w:lang w:eastAsia="zh-CN"/>
        </w:rPr>
        <w:t>）、</w:t>
      </w:r>
      <w:r>
        <w:rPr>
          <w:rFonts w:hint="eastAsia" w:asciiTheme="minorEastAsia" w:hAnsiTheme="minorEastAsia" w:eastAsiaTheme="minorEastAsia" w:cstheme="minorEastAsia"/>
          <w:bCs/>
          <w:color w:val="FF0000"/>
          <w:sz w:val="18"/>
          <w:szCs w:val="18"/>
          <w:lang w:val="en-US" w:eastAsia="zh-CN"/>
        </w:rPr>
        <w:t>T</w:t>
      </w:r>
      <w:r>
        <w:rPr>
          <w:rFonts w:hint="eastAsia" w:asciiTheme="minorEastAsia" w:hAnsiTheme="minorEastAsia" w:eastAsiaTheme="minorEastAsia" w:cstheme="minorEastAsia"/>
          <w:bCs/>
          <w:color w:val="FF0000"/>
          <w:sz w:val="18"/>
          <w:szCs w:val="18"/>
        </w:rPr>
        <w:t>Zr0.4</w:t>
      </w:r>
      <w:r>
        <w:rPr>
          <w:rFonts w:hint="eastAsia" w:asciiTheme="minorEastAsia" w:hAnsiTheme="minorEastAsia" w:eastAsiaTheme="minorEastAsia" w:cstheme="minorEastAsia"/>
          <w:bCs/>
          <w:color w:val="FF0000"/>
          <w:sz w:val="18"/>
          <w:szCs w:val="18"/>
          <w:lang w:val="en-US" w:eastAsia="zh-CN"/>
        </w:rPr>
        <w:t>(T15400)</w:t>
      </w:r>
      <w:r>
        <w:rPr>
          <w:rFonts w:hint="eastAsia" w:asciiTheme="minorEastAsia" w:hAnsiTheme="minorEastAsia" w:eastAsiaTheme="minorEastAsia" w:cstheme="minorEastAsia"/>
          <w:bCs/>
          <w:color w:val="FF0000"/>
          <w:sz w:val="18"/>
          <w:szCs w:val="18"/>
          <w:lang w:eastAsia="zh-CN"/>
        </w:rPr>
        <w:t>、</w:t>
      </w:r>
      <w:r>
        <w:rPr>
          <w:rFonts w:hint="eastAsia" w:asciiTheme="minorEastAsia" w:hAnsiTheme="minorEastAsia" w:eastAsiaTheme="minorEastAsia" w:cstheme="minorEastAsia"/>
          <w:color w:val="FF0000"/>
          <w:sz w:val="18"/>
          <w:szCs w:val="18"/>
          <w:lang w:val="en-US" w:eastAsia="zh-CN"/>
        </w:rPr>
        <w:t>铬铜</w:t>
      </w:r>
      <w:r>
        <w:rPr>
          <w:rFonts w:hint="eastAsia" w:asciiTheme="minorEastAsia" w:hAnsiTheme="minorEastAsia" w:eastAsiaTheme="minorEastAsia" w:cstheme="minorEastAsia"/>
          <w:bCs/>
          <w:color w:val="FF0000"/>
          <w:sz w:val="18"/>
          <w:szCs w:val="18"/>
          <w:lang w:val="en-US" w:eastAsia="zh-CN"/>
        </w:rPr>
        <w:t>TCr1-0.15(C18150)、硅</w:t>
      </w:r>
      <w:r>
        <w:rPr>
          <w:rFonts w:hint="eastAsia" w:asciiTheme="minorEastAsia" w:hAnsiTheme="minorEastAsia" w:eastAsiaTheme="minorEastAsia" w:cstheme="minorEastAsia"/>
          <w:color w:val="FF0000"/>
          <w:sz w:val="18"/>
          <w:szCs w:val="18"/>
          <w:lang w:val="en-US" w:eastAsia="zh-CN"/>
        </w:rPr>
        <w:t>青铜</w:t>
      </w:r>
      <w:r>
        <w:rPr>
          <w:rFonts w:hint="eastAsia" w:asciiTheme="minorEastAsia" w:hAnsiTheme="minorEastAsia" w:eastAsiaTheme="minorEastAsia" w:cstheme="minorEastAsia"/>
          <w:bCs/>
          <w:color w:val="FF0000"/>
          <w:sz w:val="18"/>
          <w:szCs w:val="18"/>
          <w:lang w:eastAsia="zh-CN"/>
        </w:rPr>
        <w:t>QSi1-3（</w:t>
      </w:r>
      <w:r>
        <w:rPr>
          <w:rFonts w:hint="eastAsia" w:asciiTheme="minorEastAsia" w:hAnsiTheme="minorEastAsia" w:eastAsiaTheme="minorEastAsia" w:cstheme="minorEastAsia"/>
          <w:bCs/>
          <w:color w:val="FF0000"/>
          <w:sz w:val="18"/>
          <w:szCs w:val="18"/>
          <w:lang w:val="en-US" w:eastAsia="zh-CN"/>
        </w:rPr>
        <w:t>T64720</w:t>
      </w:r>
      <w:r>
        <w:rPr>
          <w:rFonts w:hint="eastAsia" w:asciiTheme="minorEastAsia" w:hAnsiTheme="minorEastAsia" w:eastAsiaTheme="minorEastAsia" w:cstheme="minorEastAsia"/>
          <w:bCs/>
          <w:color w:val="FF0000"/>
          <w:sz w:val="18"/>
          <w:szCs w:val="18"/>
          <w:lang w:eastAsia="zh-CN"/>
        </w:rPr>
        <w:t>）</w:t>
      </w:r>
      <w:r>
        <w:rPr>
          <w:rFonts w:hint="eastAsia" w:asciiTheme="minorEastAsia" w:hAnsiTheme="minorEastAsia" w:eastAsiaTheme="minorEastAsia" w:cstheme="minorEastAsia"/>
          <w:bCs/>
          <w:color w:val="FF0000"/>
          <w:sz w:val="18"/>
          <w:szCs w:val="18"/>
          <w:lang w:val="en-US" w:eastAsia="zh-CN"/>
        </w:rPr>
        <w:t>等。</w:t>
      </w:r>
    </w:p>
    <w:p w14:paraId="4C9276C2">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.1.9  </w:t>
      </w:r>
    </w:p>
    <w:p w14:paraId="4F06E9F0">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不可热处理(强化)合金  non-heat-treatable alloy</w:t>
      </w:r>
    </w:p>
    <w:p w14:paraId="1E132D38">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只能用冷加工强化，不能通过热处理强化的合金。</w:t>
      </w:r>
    </w:p>
    <w:p w14:paraId="18CD69F6">
      <w:pPr>
        <w:spacing w:line="240" w:lineRule="auto"/>
        <w:ind w:firstLine="420"/>
        <w:rPr>
          <w:rFonts w:hint="eastAsia" w:asciiTheme="minorEastAsia" w:hAnsiTheme="minorEastAsia" w:eastAsiaTheme="minorEastAsia" w:cstheme="minorEastAsia"/>
          <w:color w:val="FF0000"/>
          <w:sz w:val="18"/>
          <w:szCs w:val="18"/>
        </w:rPr>
      </w:pPr>
      <w:r>
        <w:rPr>
          <w:rFonts w:hint="eastAsia" w:ascii="黑体" w:hAnsi="黑体" w:eastAsia="黑体" w:cs="黑体"/>
          <w:color w:val="FF0000"/>
          <w:sz w:val="18"/>
          <w:szCs w:val="18"/>
          <w:lang w:val="en-US" w:eastAsia="zh-CN"/>
        </w:rPr>
        <w:t>注1：</w:t>
      </w:r>
      <w:r>
        <w:rPr>
          <w:rFonts w:hint="eastAsia" w:asciiTheme="minorEastAsia" w:hAnsiTheme="minorEastAsia" w:eastAsiaTheme="minorEastAsia" w:cstheme="minorEastAsia"/>
          <w:color w:val="FF0000"/>
          <w:sz w:val="18"/>
          <w:szCs w:val="18"/>
        </w:rPr>
        <w:t>其强化主要依赖于冷加工引起的位错密度增加等晶体缺陷，无法通过固态相变获得显著强化。</w:t>
      </w:r>
    </w:p>
    <w:p w14:paraId="548C2168">
      <w:pPr>
        <w:spacing w:line="240" w:lineRule="auto"/>
        <w:ind w:firstLine="420"/>
        <w:rPr>
          <w:rFonts w:hint="eastAsia" w:asciiTheme="minorEastAsia" w:hAnsiTheme="minorEastAsia" w:eastAsiaTheme="minorEastAsia" w:cstheme="minorEastAsia"/>
          <w:bCs/>
          <w:color w:val="FF0000"/>
          <w:sz w:val="18"/>
          <w:szCs w:val="18"/>
          <w:lang w:val="en-US" w:eastAsia="zh-CN"/>
        </w:rPr>
      </w:pPr>
      <w:r>
        <w:rPr>
          <w:rFonts w:hint="eastAsia" w:ascii="黑体" w:hAnsi="黑体" w:eastAsia="黑体" w:cs="黑体"/>
          <w:color w:val="FF0000"/>
          <w:sz w:val="18"/>
          <w:szCs w:val="18"/>
          <w:lang w:val="en-US" w:eastAsia="zh-CN"/>
        </w:rPr>
        <w:t>注2：</w:t>
      </w:r>
      <w:r>
        <w:rPr>
          <w:rFonts w:hint="eastAsia" w:asciiTheme="minorEastAsia" w:hAnsiTheme="minorEastAsia" w:eastAsiaTheme="minorEastAsia" w:cstheme="minorEastAsia"/>
          <w:color w:val="FF0000"/>
          <w:sz w:val="18"/>
          <w:szCs w:val="18"/>
          <w:lang w:val="en-US" w:eastAsia="zh-CN"/>
        </w:rPr>
        <w:t>常见的不可热处理强化铜合金有镁铜TMg0.8(T18667)、硅青铜</w:t>
      </w:r>
      <w:r>
        <w:rPr>
          <w:rFonts w:hint="eastAsia" w:asciiTheme="minorEastAsia" w:hAnsiTheme="minorEastAsia" w:eastAsiaTheme="minorEastAsia" w:cstheme="minorEastAsia"/>
          <w:bCs/>
          <w:color w:val="FF0000"/>
          <w:sz w:val="18"/>
          <w:szCs w:val="18"/>
          <w:lang w:eastAsia="zh-CN"/>
        </w:rPr>
        <w:t>QSi</w:t>
      </w:r>
      <w:r>
        <w:rPr>
          <w:rFonts w:hint="eastAsia" w:asciiTheme="minorEastAsia" w:hAnsiTheme="minorEastAsia" w:eastAsiaTheme="minorEastAsia" w:cstheme="minorEastAsia"/>
          <w:bCs/>
          <w:color w:val="FF0000"/>
          <w:sz w:val="18"/>
          <w:szCs w:val="18"/>
          <w:lang w:val="en-US" w:eastAsia="zh-CN"/>
        </w:rPr>
        <w:t>3</w:t>
      </w:r>
      <w:r>
        <w:rPr>
          <w:rFonts w:hint="eastAsia" w:asciiTheme="minorEastAsia" w:hAnsiTheme="minorEastAsia" w:eastAsiaTheme="minorEastAsia" w:cstheme="minorEastAsia"/>
          <w:bCs/>
          <w:color w:val="FF0000"/>
          <w:sz w:val="18"/>
          <w:szCs w:val="18"/>
          <w:lang w:eastAsia="zh-CN"/>
        </w:rPr>
        <w:t>-</w:t>
      </w:r>
      <w:r>
        <w:rPr>
          <w:rFonts w:hint="eastAsia" w:asciiTheme="minorEastAsia" w:hAnsiTheme="minorEastAsia" w:eastAsiaTheme="minorEastAsia" w:cstheme="minorEastAsia"/>
          <w:bCs/>
          <w:color w:val="FF0000"/>
          <w:sz w:val="18"/>
          <w:szCs w:val="18"/>
          <w:lang w:val="en-US" w:eastAsia="zh-CN"/>
        </w:rPr>
        <w:t>1</w:t>
      </w:r>
      <w:r>
        <w:rPr>
          <w:rFonts w:hint="eastAsia" w:asciiTheme="minorEastAsia" w:hAnsiTheme="minorEastAsia" w:eastAsiaTheme="minorEastAsia" w:cstheme="minorEastAsia"/>
          <w:bCs/>
          <w:color w:val="FF0000"/>
          <w:sz w:val="18"/>
          <w:szCs w:val="18"/>
          <w:lang w:eastAsia="zh-CN"/>
        </w:rPr>
        <w:t>（</w:t>
      </w:r>
      <w:r>
        <w:rPr>
          <w:rFonts w:hint="eastAsia" w:asciiTheme="minorEastAsia" w:hAnsiTheme="minorEastAsia" w:eastAsiaTheme="minorEastAsia" w:cstheme="minorEastAsia"/>
          <w:bCs/>
          <w:color w:val="FF0000"/>
          <w:sz w:val="18"/>
          <w:szCs w:val="18"/>
          <w:lang w:val="en-US" w:eastAsia="zh-CN"/>
        </w:rPr>
        <w:t>T64730</w:t>
      </w:r>
      <w:r>
        <w:rPr>
          <w:rFonts w:hint="eastAsia" w:asciiTheme="minorEastAsia" w:hAnsiTheme="minorEastAsia" w:eastAsiaTheme="minorEastAsia" w:cstheme="minorEastAsia"/>
          <w:bCs/>
          <w:color w:val="FF0000"/>
          <w:sz w:val="18"/>
          <w:szCs w:val="18"/>
          <w:lang w:eastAsia="zh-CN"/>
        </w:rPr>
        <w:t>）</w:t>
      </w:r>
      <w:r>
        <w:rPr>
          <w:rFonts w:hint="eastAsia" w:asciiTheme="minorEastAsia" w:hAnsiTheme="minorEastAsia" w:eastAsiaTheme="minorEastAsia" w:cstheme="minorEastAsia"/>
          <w:bCs/>
          <w:color w:val="FF0000"/>
          <w:sz w:val="18"/>
          <w:szCs w:val="18"/>
          <w:lang w:val="en-US" w:eastAsia="zh-CN"/>
        </w:rPr>
        <w:t>等。</w:t>
      </w:r>
    </w:p>
    <w:p w14:paraId="58442B36">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w:t>
      </w:r>
      <w:r>
        <w:rPr>
          <w:rFonts w:hint="eastAsia" w:ascii="黑体" w:hAnsi="黑体" w:eastAsia="黑体" w:cs="黑体"/>
          <w:color w:val="auto"/>
          <w:sz w:val="21"/>
          <w:szCs w:val="21"/>
        </w:rPr>
        <w:t xml:space="preserve">.1.10  </w:t>
      </w:r>
    </w:p>
    <w:p w14:paraId="56EE1F91">
      <w:pPr>
        <w:spacing w:line="240" w:lineRule="auto"/>
        <w:ind w:firstLine="420"/>
        <w:rPr>
          <w:rFonts w:hint="eastAsia" w:ascii="宋体" w:hAnsi="宋体" w:cs="宋体"/>
          <w:color w:val="auto"/>
          <w:sz w:val="21"/>
          <w:szCs w:val="21"/>
        </w:rPr>
      </w:pPr>
      <w:r>
        <w:rPr>
          <w:rFonts w:hint="eastAsia" w:ascii="黑体" w:hAnsi="黑体" w:eastAsia="黑体" w:cs="黑体"/>
          <w:color w:val="auto"/>
          <w:sz w:val="21"/>
          <w:szCs w:val="21"/>
        </w:rPr>
        <w:t>易切削合金</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free-cutting alloy</w:t>
      </w:r>
      <w:r>
        <w:rPr>
          <w:rFonts w:hint="eastAsia" w:ascii="宋体" w:hAnsi="宋体" w:cs="宋体"/>
          <w:color w:val="auto"/>
          <w:sz w:val="21"/>
          <w:szCs w:val="21"/>
        </w:rPr>
        <w:t xml:space="preserve">                                                    </w:t>
      </w:r>
    </w:p>
    <w:p w14:paraId="3AD1C1A6">
      <w:pPr>
        <w:spacing w:line="240" w:lineRule="auto"/>
        <w:ind w:firstLine="420" w:firstLineChars="200"/>
        <w:rPr>
          <w:rFonts w:hint="eastAsia" w:ascii="宋体" w:hAnsi="宋体" w:cs="宋体"/>
          <w:color w:val="auto"/>
          <w:sz w:val="21"/>
          <w:szCs w:val="21"/>
        </w:rPr>
      </w:pPr>
      <w:bookmarkStart w:id="32" w:name="OLE_LINK12"/>
      <w:r>
        <w:rPr>
          <w:rFonts w:hint="eastAsia" w:ascii="宋体" w:hAnsi="宋体" w:cs="宋体"/>
          <w:color w:val="auto"/>
          <w:sz w:val="21"/>
          <w:szCs w:val="21"/>
          <w:highlight w:val="none"/>
        </w:rPr>
        <w:t>通过合金成分和</w:t>
      </w:r>
      <w:r>
        <w:rPr>
          <w:rFonts w:hint="eastAsia" w:ascii="宋体" w:hAnsi="宋体" w:cs="宋体"/>
          <w:color w:val="FF0000"/>
          <w:sz w:val="21"/>
          <w:szCs w:val="21"/>
          <w:highlight w:val="none"/>
          <w:lang w:val="en-US" w:eastAsia="zh-CN"/>
        </w:rPr>
        <w:t>组织</w:t>
      </w:r>
      <w:r>
        <w:rPr>
          <w:rFonts w:hint="eastAsia" w:ascii="宋体" w:hAnsi="宋体" w:cs="宋体"/>
          <w:color w:val="auto"/>
          <w:sz w:val="21"/>
          <w:szCs w:val="21"/>
          <w:highlight w:val="none"/>
        </w:rPr>
        <w:t>的设计，</w:t>
      </w:r>
      <w:r>
        <w:rPr>
          <w:rFonts w:hint="eastAsia" w:ascii="宋体" w:hAnsi="宋体" w:cs="宋体"/>
          <w:color w:val="FF0000"/>
          <w:sz w:val="21"/>
          <w:szCs w:val="21"/>
          <w:lang w:val="en-US" w:eastAsia="zh-CN"/>
        </w:rPr>
        <w:t>获得的</w:t>
      </w:r>
      <w:r>
        <w:rPr>
          <w:rFonts w:hint="eastAsia" w:ascii="宋体" w:hAnsi="宋体" w:cs="宋体"/>
          <w:color w:val="auto"/>
          <w:sz w:val="21"/>
          <w:szCs w:val="21"/>
        </w:rPr>
        <w:t>易于切削加工的合金。</w:t>
      </w:r>
    </w:p>
    <w:p w14:paraId="79AC828E">
      <w:pPr>
        <w:spacing w:line="240" w:lineRule="auto"/>
        <w:ind w:firstLine="360" w:firstLineChars="200"/>
        <w:rPr>
          <w:rFonts w:hint="eastAsia" w:ascii="宋体" w:hAnsi="宋体" w:cs="宋体"/>
          <w:color w:val="auto"/>
          <w:sz w:val="18"/>
          <w:szCs w:val="18"/>
        </w:rPr>
      </w:pPr>
      <w:r>
        <w:rPr>
          <w:rFonts w:hint="eastAsia" w:ascii="黑体" w:hAnsi="黑体" w:eastAsia="黑体" w:cs="黑体"/>
          <w:color w:val="FF0000"/>
          <w:sz w:val="18"/>
          <w:szCs w:val="18"/>
          <w:lang w:val="en-US" w:eastAsia="zh-CN"/>
        </w:rPr>
        <w:t>注：</w:t>
      </w:r>
      <w:r>
        <w:rPr>
          <w:rFonts w:hint="eastAsia" w:asciiTheme="minorEastAsia" w:hAnsiTheme="minorEastAsia" w:eastAsiaTheme="minorEastAsia" w:cstheme="minorEastAsia"/>
          <w:color w:val="FF0000"/>
          <w:sz w:val="18"/>
          <w:szCs w:val="18"/>
          <w:lang w:val="en-US" w:eastAsia="zh-CN"/>
        </w:rPr>
        <w:t>易切削</w:t>
      </w:r>
      <w:r>
        <w:rPr>
          <w:rFonts w:hint="eastAsia" w:asciiTheme="minorEastAsia" w:hAnsiTheme="minorEastAsia" w:eastAsiaTheme="minorEastAsia" w:cstheme="minorEastAsia"/>
          <w:color w:val="auto"/>
          <w:sz w:val="18"/>
          <w:szCs w:val="18"/>
        </w:rPr>
        <w:t>合金机</w:t>
      </w:r>
      <w:r>
        <w:rPr>
          <w:rFonts w:hint="eastAsia" w:ascii="宋体" w:hAnsi="宋体" w:cs="宋体"/>
          <w:color w:val="auto"/>
          <w:sz w:val="18"/>
          <w:szCs w:val="18"/>
        </w:rPr>
        <w:t>加工时，具有较低的切削抗力、良好的表面光洁度和较长的刀具寿命。</w:t>
      </w:r>
    </w:p>
    <w:bookmarkEnd w:id="32"/>
    <w:p w14:paraId="4257D81F">
      <w:pPr>
        <w:pStyle w:val="3"/>
        <w:spacing w:before="240" w:beforeLines="100" w:after="240" w:afterLines="100" w:line="240" w:lineRule="auto"/>
        <w:rPr>
          <w:rFonts w:hint="eastAsia"/>
          <w:color w:val="auto"/>
          <w:highlight w:val="none"/>
          <w:lang w:val="en-US" w:eastAsia="zh-CN"/>
        </w:rPr>
      </w:pPr>
      <w:bookmarkStart w:id="33" w:name="_Toc63"/>
      <w:bookmarkStart w:id="34" w:name="_Toc1722"/>
      <w:bookmarkStart w:id="35" w:name="_Toc14580"/>
      <w:r>
        <w:rPr>
          <w:rFonts w:hint="eastAsia"/>
          <w:color w:val="auto"/>
          <w:highlight w:val="none"/>
          <w:lang w:val="en-US" w:eastAsia="zh-CN"/>
        </w:rPr>
        <w:t>3.2 铜及铜合金</w:t>
      </w:r>
      <w:bookmarkEnd w:id="33"/>
      <w:bookmarkEnd w:id="34"/>
      <w:bookmarkEnd w:id="35"/>
    </w:p>
    <w:p w14:paraId="220B6F19">
      <w:pPr>
        <w:spacing w:line="240" w:lineRule="auto"/>
        <w:rPr>
          <w:rFonts w:hint="default" w:ascii="黑体" w:hAnsi="黑体" w:eastAsia="黑体" w:cs="黑体"/>
          <w:color w:val="FF0000"/>
          <w:sz w:val="21"/>
          <w:szCs w:val="21"/>
          <w:lang w:val="en-US" w:eastAsia="zh-CN"/>
        </w:rPr>
      </w:pPr>
      <w:bookmarkStart w:id="36" w:name="OLE_LINK22"/>
      <w:r>
        <w:rPr>
          <w:rFonts w:hint="eastAsia" w:ascii="黑体" w:hAnsi="黑体" w:eastAsia="黑体" w:cs="黑体"/>
          <w:color w:val="FF0000"/>
          <w:sz w:val="21"/>
          <w:szCs w:val="21"/>
          <w:lang w:val="en-US" w:eastAsia="zh-CN"/>
        </w:rPr>
        <w:t>3.2.1</w:t>
      </w:r>
    </w:p>
    <w:p w14:paraId="072C88A0">
      <w:pPr>
        <w:spacing w:line="240" w:lineRule="auto"/>
        <w:ind w:firstLine="420"/>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高纯铜 high purity copper</w:t>
      </w:r>
    </w:p>
    <w:p w14:paraId="083B93C4">
      <w:pPr>
        <w:spacing w:line="240" w:lineRule="auto"/>
        <w:ind w:firstLine="420"/>
        <w:rPr>
          <w:rFonts w:hint="eastAsia" w:ascii="黑体" w:hAnsi="宋体" w:eastAsia="黑体" w:cs="Times New Roman"/>
          <w:b w:val="0"/>
          <w:bCs w:val="0"/>
          <w:color w:val="FF0000"/>
          <w:kern w:val="0"/>
          <w:sz w:val="21"/>
          <w:szCs w:val="20"/>
          <w:highlight w:val="yellow"/>
          <w:lang w:val="en-US" w:eastAsia="zh-CN" w:bidi="ar-SA"/>
        </w:rPr>
      </w:pPr>
      <w:r>
        <w:rPr>
          <w:rFonts w:hint="eastAsia" w:ascii="宋体" w:hAnsi="宋体" w:eastAsia="宋体" w:cs="宋体"/>
          <w:color w:val="FF0000"/>
          <w:sz w:val="21"/>
          <w:szCs w:val="21"/>
          <w:lang w:val="en-US" w:eastAsia="zh-CN"/>
        </w:rPr>
        <w:t>纯度</w:t>
      </w:r>
      <w:r>
        <w:rPr>
          <w:rFonts w:hint="eastAsia" w:ascii="宋体" w:hAnsi="宋体" w:cs="宋体"/>
          <w:color w:val="FF0000"/>
          <w:sz w:val="21"/>
          <w:szCs w:val="21"/>
          <w:lang w:val="en-US" w:eastAsia="zh-CN"/>
        </w:rPr>
        <w:t>不小于</w:t>
      </w:r>
      <w:r>
        <w:rPr>
          <w:rFonts w:hint="eastAsia" w:ascii="宋体" w:hAnsi="宋体" w:eastAsia="宋体" w:cs="宋体"/>
          <w:color w:val="FF0000"/>
          <w:sz w:val="21"/>
          <w:szCs w:val="21"/>
          <w:lang w:val="en-US" w:eastAsia="zh-CN"/>
        </w:rPr>
        <w:t>99.</w:t>
      </w:r>
      <w:r>
        <w:rPr>
          <w:rFonts w:hint="eastAsia" w:ascii="宋体" w:hAnsi="宋体" w:cs="宋体"/>
          <w:color w:val="FF0000"/>
          <w:sz w:val="21"/>
          <w:szCs w:val="21"/>
          <w:lang w:val="en-US" w:eastAsia="zh-CN"/>
        </w:rPr>
        <w:t>999</w:t>
      </w:r>
      <w:r>
        <w:rPr>
          <w:rFonts w:hint="eastAsia" w:ascii="宋体" w:hAnsi="宋体" w:eastAsia="宋体" w:cs="宋体"/>
          <w:color w:val="FF0000"/>
          <w:sz w:val="21"/>
          <w:szCs w:val="21"/>
          <w:lang w:val="en-US" w:eastAsia="zh-CN"/>
        </w:rPr>
        <w:t>%</w:t>
      </w:r>
      <w:r>
        <w:rPr>
          <w:rFonts w:hint="eastAsia" w:ascii="宋体" w:hAnsi="宋体" w:cs="宋体"/>
          <w:color w:val="FF0000"/>
          <w:sz w:val="21"/>
          <w:szCs w:val="21"/>
          <w:lang w:val="en-US" w:eastAsia="zh-CN"/>
        </w:rPr>
        <w:t>的</w:t>
      </w:r>
      <w:r>
        <w:rPr>
          <w:rFonts w:hint="eastAsia" w:ascii="宋体" w:hAnsi="宋体" w:eastAsia="宋体" w:cs="宋体"/>
          <w:color w:val="FF0000"/>
          <w:sz w:val="21"/>
          <w:szCs w:val="21"/>
          <w:lang w:val="en-US" w:eastAsia="zh-CN"/>
        </w:rPr>
        <w:t>金属铜。</w:t>
      </w:r>
    </w:p>
    <w:p w14:paraId="4C760B07">
      <w:pPr>
        <w:spacing w:line="240" w:lineRule="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3.2.2</w:t>
      </w:r>
    </w:p>
    <w:p w14:paraId="1436E08B">
      <w:pPr>
        <w:spacing w:line="240" w:lineRule="auto"/>
        <w:ind w:firstLine="42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纯铜  pure copper</w:t>
      </w:r>
    </w:p>
    <w:p w14:paraId="2BBD83B2">
      <w:pPr>
        <w:spacing w:line="24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纯度高于99.70%</w:t>
      </w:r>
      <w:r>
        <w:rPr>
          <w:rFonts w:hint="eastAsia" w:ascii="宋体" w:hAnsi="宋体" w:cs="宋体"/>
          <w:color w:val="FF0000"/>
          <w:sz w:val="21"/>
          <w:szCs w:val="21"/>
          <w:lang w:val="en-US" w:eastAsia="zh-CN"/>
        </w:rPr>
        <w:t>的</w:t>
      </w:r>
      <w:r>
        <w:rPr>
          <w:rFonts w:hint="eastAsia" w:ascii="宋体" w:hAnsi="宋体" w:eastAsia="宋体" w:cs="宋体"/>
          <w:color w:val="auto"/>
          <w:sz w:val="21"/>
          <w:szCs w:val="21"/>
          <w:lang w:val="en-US" w:eastAsia="zh-CN"/>
        </w:rPr>
        <w:t>金属铜，俗称紫铜。</w:t>
      </w:r>
    </w:p>
    <w:p w14:paraId="65DA4BB6">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3.2.3</w:t>
      </w:r>
    </w:p>
    <w:bookmarkEnd w:id="36"/>
    <w:p w14:paraId="52EE7535">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无氧铜  oxygen-free copper</w:t>
      </w:r>
    </w:p>
    <w:p w14:paraId="39DDDE03">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不含氧化亚铜</w:t>
      </w:r>
      <w:r>
        <w:rPr>
          <w:rFonts w:hint="eastAsia" w:ascii="宋体" w:hAnsi="宋体" w:cs="宋体"/>
          <w:color w:val="FF0000"/>
          <w:sz w:val="21"/>
          <w:szCs w:val="21"/>
          <w:lang w:val="en-US" w:eastAsia="zh-CN"/>
        </w:rPr>
        <w:t>和</w:t>
      </w:r>
      <w:r>
        <w:rPr>
          <w:rFonts w:hint="eastAsia" w:ascii="宋体" w:hAnsi="宋体" w:cs="宋体"/>
          <w:color w:val="auto"/>
          <w:sz w:val="21"/>
          <w:szCs w:val="21"/>
        </w:rPr>
        <w:t>任何脱氧剂残留物的铜。</w:t>
      </w:r>
    </w:p>
    <w:p w14:paraId="038B61BC">
      <w:pPr>
        <w:spacing w:line="240" w:lineRule="auto"/>
        <w:ind w:firstLine="420"/>
        <w:rPr>
          <w:rFonts w:hint="eastAsia" w:ascii="宋体" w:hAnsi="宋体" w:eastAsia="宋体" w:cs="宋体"/>
          <w:i w:val="0"/>
          <w:iCs w:val="0"/>
          <w:caps w:val="0"/>
          <w:color w:val="FF0000"/>
          <w:spacing w:val="0"/>
          <w:sz w:val="18"/>
          <w:szCs w:val="18"/>
          <w:shd w:val="clear" w:fill="FFFFFF"/>
        </w:rPr>
      </w:pPr>
      <w:r>
        <w:rPr>
          <w:rFonts w:hint="eastAsia" w:ascii="黑体" w:hAnsi="黑体" w:eastAsia="黑体" w:cs="黑体"/>
          <w:i w:val="0"/>
          <w:iCs w:val="0"/>
          <w:caps w:val="0"/>
          <w:color w:val="FF0000"/>
          <w:spacing w:val="0"/>
          <w:sz w:val="18"/>
          <w:szCs w:val="18"/>
          <w:shd w:val="clear" w:fill="FFFFFF"/>
          <w:lang w:val="en-US" w:eastAsia="zh-CN"/>
        </w:rPr>
        <w:t>注1：</w:t>
      </w:r>
      <w:r>
        <w:rPr>
          <w:rFonts w:hint="eastAsia" w:ascii="宋体" w:hAnsi="宋体" w:eastAsia="宋体" w:cs="宋体"/>
          <w:i w:val="0"/>
          <w:iCs w:val="0"/>
          <w:caps w:val="0"/>
          <w:color w:val="FF0000"/>
          <w:spacing w:val="0"/>
          <w:sz w:val="18"/>
          <w:szCs w:val="18"/>
          <w:shd w:val="clear" w:fill="FFFFFF"/>
        </w:rPr>
        <w:t>实际上仍含有微量氧和杂质，但这些含量极低。</w:t>
      </w:r>
    </w:p>
    <w:p w14:paraId="7BB7F2EB">
      <w:pPr>
        <w:spacing w:line="240" w:lineRule="auto"/>
        <w:ind w:firstLine="420"/>
        <w:rPr>
          <w:rFonts w:hint="eastAsia" w:ascii="宋体" w:hAnsi="宋体" w:cs="宋体"/>
          <w:i w:val="0"/>
          <w:iCs w:val="0"/>
          <w:caps w:val="0"/>
          <w:color w:val="FF0000"/>
          <w:spacing w:val="0"/>
          <w:sz w:val="18"/>
          <w:szCs w:val="18"/>
          <w:highlight w:val="none"/>
          <w:shd w:val="clear" w:fill="FFFFFF"/>
          <w:lang w:val="en-US" w:eastAsia="zh-CN"/>
        </w:rPr>
      </w:pPr>
      <w:r>
        <w:rPr>
          <w:rFonts w:hint="eastAsia" w:ascii="黑体" w:hAnsi="黑体" w:eastAsia="黑体" w:cs="黑体"/>
          <w:i w:val="0"/>
          <w:iCs w:val="0"/>
          <w:caps w:val="0"/>
          <w:color w:val="FF0000"/>
          <w:spacing w:val="0"/>
          <w:sz w:val="18"/>
          <w:szCs w:val="18"/>
          <w:shd w:val="clear" w:fill="FFFFFF"/>
          <w:lang w:val="en-US" w:eastAsia="zh-CN"/>
        </w:rPr>
        <w:t>注2</w:t>
      </w:r>
      <w:r>
        <w:rPr>
          <w:rFonts w:hint="eastAsia" w:ascii="宋体" w:hAnsi="宋体" w:cs="宋体"/>
          <w:i w:val="0"/>
          <w:iCs w:val="0"/>
          <w:caps w:val="0"/>
          <w:color w:val="FF0000"/>
          <w:spacing w:val="0"/>
          <w:sz w:val="18"/>
          <w:szCs w:val="18"/>
          <w:shd w:val="clear" w:fill="FFFFFF"/>
          <w:lang w:val="en-US" w:eastAsia="zh-CN"/>
        </w:rPr>
        <w:t xml:space="preserve">： </w:t>
      </w:r>
      <w:r>
        <w:rPr>
          <w:rFonts w:hint="eastAsia" w:ascii="宋体" w:hAnsi="宋体" w:eastAsia="宋体" w:cs="宋体"/>
          <w:i w:val="0"/>
          <w:iCs w:val="0"/>
          <w:caps w:val="0"/>
          <w:color w:val="FF0000"/>
          <w:spacing w:val="0"/>
          <w:sz w:val="18"/>
          <w:szCs w:val="18"/>
          <w:highlight w:val="none"/>
          <w:shd w:val="clear" w:fill="FFFFFF"/>
          <w:lang w:val="en-US" w:eastAsia="zh-CN"/>
        </w:rPr>
        <w:t>GB/T 5231</w:t>
      </w:r>
      <w:r>
        <w:rPr>
          <w:rFonts w:hint="eastAsia" w:ascii="宋体" w:hAnsi="宋体" w:cs="宋体"/>
          <w:i w:val="0"/>
          <w:iCs w:val="0"/>
          <w:caps w:val="0"/>
          <w:color w:val="FF0000"/>
          <w:spacing w:val="0"/>
          <w:sz w:val="18"/>
          <w:szCs w:val="18"/>
          <w:highlight w:val="none"/>
          <w:shd w:val="clear" w:fill="FFFFFF"/>
          <w:lang w:val="en-US" w:eastAsia="zh-CN"/>
        </w:rPr>
        <w:t>中</w:t>
      </w:r>
      <w:r>
        <w:rPr>
          <w:rFonts w:hint="eastAsia" w:ascii="宋体" w:hAnsi="宋体" w:eastAsia="宋体" w:cs="宋体"/>
          <w:i w:val="0"/>
          <w:iCs w:val="0"/>
          <w:caps w:val="0"/>
          <w:color w:val="FF0000"/>
          <w:spacing w:val="0"/>
          <w:sz w:val="18"/>
          <w:szCs w:val="18"/>
          <w:highlight w:val="none"/>
          <w:shd w:val="clear" w:fill="FFFFFF"/>
        </w:rPr>
        <w:t>，</w:t>
      </w:r>
      <w:r>
        <w:rPr>
          <w:rFonts w:hint="eastAsia" w:ascii="宋体" w:hAnsi="宋体" w:cs="宋体"/>
          <w:i w:val="0"/>
          <w:iCs w:val="0"/>
          <w:caps w:val="0"/>
          <w:color w:val="FF0000"/>
          <w:spacing w:val="0"/>
          <w:sz w:val="18"/>
          <w:szCs w:val="18"/>
          <w:highlight w:val="none"/>
          <w:shd w:val="clear" w:fill="FFFFFF"/>
          <w:lang w:val="en-US" w:eastAsia="zh-CN"/>
        </w:rPr>
        <w:t>无氧铜</w:t>
      </w:r>
      <w:r>
        <w:rPr>
          <w:rFonts w:hint="eastAsia" w:ascii="宋体" w:hAnsi="宋体" w:eastAsia="宋体" w:cs="宋体"/>
          <w:i w:val="0"/>
          <w:iCs w:val="0"/>
          <w:caps w:val="0"/>
          <w:color w:val="FF0000"/>
          <w:spacing w:val="0"/>
          <w:sz w:val="18"/>
          <w:szCs w:val="18"/>
          <w:highlight w:val="none"/>
          <w:shd w:val="clear" w:fill="FFFFFF"/>
        </w:rPr>
        <w:t>氧含量不</w:t>
      </w:r>
      <w:r>
        <w:rPr>
          <w:rFonts w:hint="eastAsia" w:ascii="宋体" w:hAnsi="宋体" w:cs="宋体"/>
          <w:i w:val="0"/>
          <w:iCs w:val="0"/>
          <w:caps w:val="0"/>
          <w:color w:val="FF0000"/>
          <w:spacing w:val="0"/>
          <w:sz w:val="18"/>
          <w:szCs w:val="18"/>
          <w:highlight w:val="none"/>
          <w:shd w:val="clear" w:fill="FFFFFF"/>
          <w:lang w:val="en-US" w:eastAsia="zh-CN"/>
        </w:rPr>
        <w:t>大于</w:t>
      </w:r>
      <w:r>
        <w:rPr>
          <w:rFonts w:hint="eastAsia" w:ascii="宋体" w:hAnsi="宋体" w:eastAsia="宋体" w:cs="宋体"/>
          <w:i w:val="0"/>
          <w:iCs w:val="0"/>
          <w:caps w:val="0"/>
          <w:color w:val="FF0000"/>
          <w:spacing w:val="0"/>
          <w:sz w:val="18"/>
          <w:szCs w:val="18"/>
          <w:highlight w:val="none"/>
          <w:shd w:val="clear" w:fill="FFFFFF"/>
        </w:rPr>
        <w:t>0.003%，杂质总含量</w:t>
      </w:r>
      <w:r>
        <w:rPr>
          <w:rFonts w:hint="eastAsia" w:ascii="宋体" w:hAnsi="宋体" w:cs="宋体"/>
          <w:i w:val="0"/>
          <w:iCs w:val="0"/>
          <w:caps w:val="0"/>
          <w:color w:val="FF0000"/>
          <w:spacing w:val="0"/>
          <w:sz w:val="18"/>
          <w:szCs w:val="18"/>
          <w:highlight w:val="none"/>
          <w:shd w:val="clear" w:fill="FFFFFF"/>
          <w:lang w:val="en-US" w:eastAsia="zh-CN"/>
        </w:rPr>
        <w:t>不大于</w:t>
      </w:r>
      <w:r>
        <w:rPr>
          <w:rFonts w:hint="eastAsia" w:ascii="宋体" w:hAnsi="宋体" w:eastAsia="宋体" w:cs="宋体"/>
          <w:i w:val="0"/>
          <w:iCs w:val="0"/>
          <w:caps w:val="0"/>
          <w:color w:val="FF0000"/>
          <w:spacing w:val="0"/>
          <w:sz w:val="18"/>
          <w:szCs w:val="18"/>
          <w:highlight w:val="none"/>
          <w:shd w:val="clear" w:fill="FFFFFF"/>
        </w:rPr>
        <w:t>0.05%，铜</w:t>
      </w:r>
      <w:r>
        <w:rPr>
          <w:rFonts w:hint="eastAsia" w:ascii="宋体" w:hAnsi="宋体" w:eastAsia="宋体" w:cs="宋体"/>
          <w:i w:val="0"/>
          <w:iCs w:val="0"/>
          <w:caps w:val="0"/>
          <w:color w:val="FF0000"/>
          <w:spacing w:val="0"/>
          <w:sz w:val="18"/>
          <w:szCs w:val="18"/>
          <w:highlight w:val="none"/>
          <w:shd w:val="clear" w:fill="FFFFFF"/>
          <w:lang w:val="en-US" w:eastAsia="zh-CN"/>
        </w:rPr>
        <w:t>含量</w:t>
      </w:r>
      <w:r>
        <w:rPr>
          <w:rFonts w:hint="eastAsia" w:ascii="宋体" w:hAnsi="宋体" w:cs="宋体"/>
          <w:i w:val="0"/>
          <w:iCs w:val="0"/>
          <w:caps w:val="0"/>
          <w:color w:val="FF0000"/>
          <w:spacing w:val="0"/>
          <w:sz w:val="18"/>
          <w:szCs w:val="18"/>
          <w:highlight w:val="none"/>
          <w:shd w:val="clear" w:fill="FFFFFF"/>
          <w:lang w:val="en-US" w:eastAsia="zh-CN"/>
        </w:rPr>
        <w:t>大于</w:t>
      </w:r>
      <w:r>
        <w:rPr>
          <w:rFonts w:hint="eastAsia" w:ascii="宋体" w:hAnsi="宋体" w:eastAsia="宋体" w:cs="宋体"/>
          <w:i w:val="0"/>
          <w:iCs w:val="0"/>
          <w:caps w:val="0"/>
          <w:color w:val="FF0000"/>
          <w:spacing w:val="0"/>
          <w:sz w:val="18"/>
          <w:szCs w:val="18"/>
          <w:highlight w:val="none"/>
          <w:shd w:val="clear" w:fill="FFFFFF"/>
        </w:rPr>
        <w:t>99.9</w:t>
      </w:r>
      <w:r>
        <w:rPr>
          <w:rFonts w:hint="eastAsia" w:ascii="宋体" w:hAnsi="宋体" w:cs="宋体"/>
          <w:i w:val="0"/>
          <w:iCs w:val="0"/>
          <w:caps w:val="0"/>
          <w:color w:val="FF0000"/>
          <w:spacing w:val="0"/>
          <w:sz w:val="18"/>
          <w:szCs w:val="18"/>
          <w:highlight w:val="none"/>
          <w:shd w:val="clear" w:fill="FFFFFF"/>
          <w:lang w:val="en-US" w:eastAsia="zh-CN"/>
        </w:rPr>
        <w:t>5</w:t>
      </w:r>
      <w:r>
        <w:rPr>
          <w:rFonts w:hint="eastAsia" w:ascii="宋体" w:hAnsi="宋体" w:eastAsia="宋体" w:cs="宋体"/>
          <w:i w:val="0"/>
          <w:iCs w:val="0"/>
          <w:caps w:val="0"/>
          <w:color w:val="FF0000"/>
          <w:spacing w:val="0"/>
          <w:sz w:val="18"/>
          <w:szCs w:val="18"/>
          <w:highlight w:val="none"/>
          <w:shd w:val="clear" w:fill="FFFFFF"/>
        </w:rPr>
        <w:t>%</w:t>
      </w:r>
      <w:r>
        <w:rPr>
          <w:rFonts w:hint="eastAsia" w:ascii="宋体" w:hAnsi="宋体" w:cs="宋体"/>
          <w:i w:val="0"/>
          <w:iCs w:val="0"/>
          <w:caps w:val="0"/>
          <w:color w:val="FF0000"/>
          <w:spacing w:val="0"/>
          <w:sz w:val="18"/>
          <w:szCs w:val="18"/>
          <w:highlight w:val="none"/>
          <w:shd w:val="clear" w:fill="FFFFFF"/>
          <w:lang w:eastAsia="zh-CN"/>
        </w:rPr>
        <w:t>，</w:t>
      </w:r>
      <w:r>
        <w:rPr>
          <w:rFonts w:hint="eastAsia" w:ascii="宋体" w:hAnsi="宋体" w:cs="宋体"/>
          <w:i w:val="0"/>
          <w:iCs w:val="0"/>
          <w:caps w:val="0"/>
          <w:color w:val="FF0000"/>
          <w:spacing w:val="0"/>
          <w:sz w:val="18"/>
          <w:szCs w:val="18"/>
          <w:highlight w:val="none"/>
          <w:shd w:val="clear" w:fill="FFFFFF"/>
          <w:lang w:val="en-US" w:eastAsia="zh-CN"/>
        </w:rPr>
        <w:t>如TU0（T10130）、TU1（T10150）、TU3（C10200）等。</w:t>
      </w:r>
    </w:p>
    <w:p w14:paraId="6AA313A5">
      <w:pPr>
        <w:spacing w:line="240" w:lineRule="auto"/>
        <w:rPr>
          <w:rFonts w:hint="default" w:ascii="黑体" w:hAnsi="黑体" w:eastAsia="黑体" w:cs="黑体"/>
          <w:color w:val="FF0000"/>
          <w:sz w:val="21"/>
          <w:szCs w:val="21"/>
          <w:lang w:val="en-US"/>
        </w:rPr>
      </w:pPr>
      <w:r>
        <w:rPr>
          <w:rFonts w:hint="eastAsia" w:ascii="黑体" w:hAnsi="黑体" w:eastAsia="黑体" w:cs="黑体"/>
          <w:color w:val="FF0000"/>
          <w:sz w:val="21"/>
          <w:szCs w:val="21"/>
          <w:lang w:val="en-US" w:eastAsia="zh-CN"/>
        </w:rPr>
        <w:t>3.2</w:t>
      </w:r>
      <w:r>
        <w:rPr>
          <w:rFonts w:hint="eastAsia" w:ascii="黑体" w:hAnsi="黑体" w:eastAsia="黑体" w:cs="黑体"/>
          <w:color w:val="FF0000"/>
          <w:sz w:val="21"/>
          <w:szCs w:val="21"/>
        </w:rPr>
        <w:t>.</w:t>
      </w:r>
      <w:r>
        <w:rPr>
          <w:rFonts w:hint="eastAsia" w:ascii="黑体" w:hAnsi="黑体" w:eastAsia="黑体" w:cs="黑体"/>
          <w:color w:val="FF0000"/>
          <w:sz w:val="21"/>
          <w:szCs w:val="21"/>
          <w:lang w:val="en-US" w:eastAsia="zh-CN"/>
        </w:rPr>
        <w:t>4</w:t>
      </w:r>
    </w:p>
    <w:p w14:paraId="20ACCDE5">
      <w:pPr>
        <w:spacing w:line="240" w:lineRule="auto"/>
        <w:ind w:firstLine="420" w:firstLineChars="200"/>
        <w:rPr>
          <w:rFonts w:hint="eastAsia" w:ascii="黑体" w:hAnsi="黑体" w:eastAsia="黑体" w:cs="黑体"/>
          <w:color w:val="FF0000"/>
          <w:sz w:val="21"/>
          <w:szCs w:val="21"/>
        </w:rPr>
      </w:pPr>
      <w:r>
        <w:rPr>
          <w:rFonts w:hint="eastAsia" w:ascii="黑体" w:hAnsi="黑体" w:eastAsia="黑体" w:cs="黑体"/>
          <w:color w:val="FF0000"/>
          <w:sz w:val="21"/>
          <w:szCs w:val="21"/>
        </w:rPr>
        <w:t>韧铜tough pitch copper</w:t>
      </w:r>
    </w:p>
    <w:p w14:paraId="17FF7B2B">
      <w:pPr>
        <w:spacing w:line="240" w:lineRule="auto"/>
        <w:ind w:firstLine="420" w:firstLineChars="200"/>
        <w:rPr>
          <w:rFonts w:hint="default" w:ascii="宋体" w:hAnsi="宋体" w:eastAsia="宋体" w:cs="宋体"/>
          <w:color w:val="FF0000"/>
          <w:sz w:val="21"/>
          <w:szCs w:val="21"/>
          <w:lang w:val="en-US" w:eastAsia="zh-CN"/>
        </w:rPr>
      </w:pPr>
      <w:r>
        <w:rPr>
          <w:rFonts w:hint="eastAsia" w:ascii="宋体" w:hAnsi="宋体" w:cs="宋体"/>
          <w:color w:val="FF0000"/>
          <w:sz w:val="21"/>
          <w:szCs w:val="21"/>
        </w:rPr>
        <w:t>含有</w:t>
      </w:r>
      <w:r>
        <w:rPr>
          <w:rFonts w:hint="eastAsia" w:ascii="宋体" w:hAnsi="宋体" w:cs="宋体"/>
          <w:color w:val="FF0000"/>
          <w:sz w:val="21"/>
          <w:szCs w:val="21"/>
          <w:lang w:val="en-US" w:eastAsia="zh-CN"/>
        </w:rPr>
        <w:t>一定量</w:t>
      </w:r>
      <w:r>
        <w:rPr>
          <w:rFonts w:hint="eastAsia" w:ascii="宋体" w:hAnsi="宋体" w:cs="宋体"/>
          <w:color w:val="FF0000"/>
          <w:sz w:val="21"/>
          <w:szCs w:val="21"/>
        </w:rPr>
        <w:t>的氧化亚铜形式氧</w:t>
      </w:r>
      <w:r>
        <w:rPr>
          <w:rFonts w:hint="eastAsia" w:ascii="宋体" w:hAnsi="宋体" w:cs="宋体"/>
          <w:color w:val="FF0000"/>
          <w:sz w:val="21"/>
          <w:szCs w:val="21"/>
          <w:lang w:val="en-US" w:eastAsia="zh-CN"/>
        </w:rPr>
        <w:t>的铜。</w:t>
      </w:r>
    </w:p>
    <w:p w14:paraId="02002FE7">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rPr>
        <w:t xml:space="preserve"> </w:t>
      </w:r>
    </w:p>
    <w:p w14:paraId="46E99C49">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脱氧铜  deoxidized copper</w:t>
      </w:r>
    </w:p>
    <w:p w14:paraId="54654A1F">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不含氧化亚铜，但含有一定量的金属或非金属脱氧剂(如P、Li、B、Ca)的铜。</w:t>
      </w:r>
    </w:p>
    <w:p w14:paraId="67E6E2A9">
      <w:pPr>
        <w:spacing w:line="240" w:lineRule="auto"/>
        <w:ind w:firstLine="420"/>
        <w:rPr>
          <w:rFonts w:hint="eastAsia" w:ascii="宋体" w:hAnsi="宋体" w:cs="宋体"/>
          <w:color w:val="auto"/>
          <w:sz w:val="18"/>
          <w:szCs w:val="18"/>
        </w:rPr>
      </w:pPr>
      <w:r>
        <w:rPr>
          <w:rFonts w:hint="eastAsia" w:ascii="黑体" w:hAnsi="黑体" w:eastAsia="黑体" w:cs="黑体"/>
          <w:color w:val="FF0000"/>
          <w:sz w:val="18"/>
          <w:szCs w:val="18"/>
          <w:lang w:val="en-US" w:eastAsia="zh-CN"/>
        </w:rPr>
        <w:t>注：</w:t>
      </w:r>
      <w:r>
        <w:rPr>
          <w:rFonts w:hint="eastAsia" w:ascii="宋体" w:hAnsi="宋体" w:cs="宋体"/>
          <w:color w:val="auto"/>
          <w:sz w:val="18"/>
          <w:szCs w:val="18"/>
        </w:rPr>
        <w:t>磷脱氧铜是最常用的脱氧铜。</w:t>
      </w:r>
    </w:p>
    <w:p w14:paraId="2D6E507B">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rPr>
        <w:t xml:space="preserve">                                                                                  </w:t>
      </w:r>
    </w:p>
    <w:p w14:paraId="0D6887FD">
      <w:pPr>
        <w:spacing w:line="240" w:lineRule="auto"/>
        <w:ind w:firstLine="420" w:firstLineChars="20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rPr>
        <w:t xml:space="preserve">微合金化铜 </w:t>
      </w:r>
      <w:r>
        <w:rPr>
          <w:rFonts w:hint="eastAsia" w:ascii="黑体" w:hAnsi="黑体" w:eastAsia="黑体" w:cs="黑体"/>
          <w:color w:val="auto"/>
          <w:sz w:val="21"/>
          <w:szCs w:val="21"/>
          <w:highlight w:val="none"/>
        </w:rPr>
        <w:t>micro-alloyed copper</w:t>
      </w:r>
    </w:p>
    <w:p w14:paraId="2E5E493C">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含有少量特意加入的某些元素，以获得特定性能的铜。铜含量一般不低于99.3%。</w:t>
      </w:r>
    </w:p>
    <w:p w14:paraId="095D8305">
      <w:pPr>
        <w:spacing w:line="240" w:lineRule="auto"/>
        <w:ind w:firstLine="360" w:firstLineChars="200"/>
        <w:rPr>
          <w:rFonts w:hint="eastAsia" w:asciiTheme="minorEastAsia" w:hAnsiTheme="minorEastAsia" w:eastAsiaTheme="minorEastAsia" w:cstheme="minorEastAsia"/>
          <w:color w:val="FF0000"/>
          <w:sz w:val="18"/>
          <w:szCs w:val="18"/>
          <w:lang w:val="en-US" w:eastAsia="zh-CN"/>
        </w:rPr>
      </w:pPr>
      <w:r>
        <w:rPr>
          <w:rFonts w:hint="eastAsia" w:ascii="黑体" w:hAnsi="黑体" w:eastAsia="黑体" w:cs="黑体"/>
          <w:color w:val="FF0000"/>
          <w:sz w:val="18"/>
          <w:szCs w:val="18"/>
          <w:lang w:val="en-US" w:eastAsia="zh-CN"/>
        </w:rPr>
        <w:t>注：</w:t>
      </w:r>
      <w:r>
        <w:rPr>
          <w:rFonts w:hint="eastAsia"/>
          <w:color w:val="FF0000"/>
          <w:sz w:val="18"/>
          <w:szCs w:val="18"/>
        </w:rPr>
        <w:t>有氧韧铜和高强高导铜合金是最主要的微合金化铜</w:t>
      </w:r>
      <w:r>
        <w:rPr>
          <w:rFonts w:hint="eastAsia"/>
          <w:color w:val="FF0000"/>
          <w:sz w:val="18"/>
          <w:szCs w:val="18"/>
          <w:lang w:eastAsia="zh-CN"/>
        </w:rPr>
        <w:t>，</w:t>
      </w:r>
      <w:r>
        <w:rPr>
          <w:rFonts w:hint="eastAsia"/>
          <w:color w:val="FF0000"/>
          <w:sz w:val="18"/>
          <w:szCs w:val="18"/>
          <w:lang w:val="en-US" w:eastAsia="zh-CN"/>
        </w:rPr>
        <w:t>如T1.5（T10950）、TAg0.1（T11210）、TSn0.15（T14416）、</w:t>
      </w:r>
      <w:r>
        <w:rPr>
          <w:rFonts w:hint="eastAsia" w:asciiTheme="minorEastAsia" w:hAnsiTheme="minorEastAsia" w:eastAsiaTheme="minorEastAsia" w:cstheme="minorEastAsia"/>
          <w:bCs/>
          <w:color w:val="FF0000"/>
          <w:sz w:val="18"/>
          <w:szCs w:val="18"/>
          <w:lang w:val="en-US" w:eastAsia="zh-CN"/>
        </w:rPr>
        <w:t>T</w:t>
      </w:r>
      <w:r>
        <w:rPr>
          <w:rFonts w:hint="eastAsia" w:asciiTheme="minorEastAsia" w:hAnsiTheme="minorEastAsia" w:eastAsiaTheme="minorEastAsia" w:cstheme="minorEastAsia"/>
          <w:bCs/>
          <w:color w:val="FF0000"/>
          <w:sz w:val="18"/>
          <w:szCs w:val="18"/>
        </w:rPr>
        <w:t>Zr0.2</w:t>
      </w:r>
      <w:r>
        <w:rPr>
          <w:rFonts w:hint="eastAsia" w:asciiTheme="minorEastAsia" w:hAnsiTheme="minorEastAsia" w:eastAsiaTheme="minorEastAsia" w:cstheme="minorEastAsia"/>
          <w:bCs/>
          <w:color w:val="FF0000"/>
          <w:sz w:val="18"/>
          <w:szCs w:val="18"/>
          <w:lang w:eastAsia="zh-CN"/>
        </w:rPr>
        <w:t>（</w:t>
      </w:r>
      <w:r>
        <w:rPr>
          <w:rFonts w:hint="eastAsia" w:asciiTheme="minorEastAsia" w:hAnsiTheme="minorEastAsia" w:eastAsiaTheme="minorEastAsia" w:cstheme="minorEastAsia"/>
          <w:bCs/>
          <w:color w:val="FF0000"/>
          <w:sz w:val="18"/>
          <w:szCs w:val="18"/>
          <w:lang w:val="en-US" w:eastAsia="zh-CN"/>
        </w:rPr>
        <w:t>T15200</w:t>
      </w:r>
      <w:r>
        <w:rPr>
          <w:rFonts w:hint="eastAsia" w:asciiTheme="minorEastAsia" w:hAnsiTheme="minorEastAsia" w:eastAsiaTheme="minorEastAsia" w:cstheme="minorEastAsia"/>
          <w:bCs/>
          <w:color w:val="FF0000"/>
          <w:sz w:val="18"/>
          <w:szCs w:val="18"/>
          <w:lang w:eastAsia="zh-CN"/>
        </w:rPr>
        <w:t>）、</w:t>
      </w:r>
      <w:r>
        <w:rPr>
          <w:rFonts w:hint="eastAsia" w:asciiTheme="minorEastAsia" w:hAnsiTheme="minorEastAsia" w:eastAsiaTheme="minorEastAsia" w:cstheme="minorEastAsia"/>
          <w:bCs/>
          <w:color w:val="FF0000"/>
          <w:sz w:val="18"/>
          <w:szCs w:val="18"/>
          <w:lang w:val="en-US" w:eastAsia="zh-CN"/>
        </w:rPr>
        <w:t>TBe0.3-0.5</w:t>
      </w:r>
      <w:r>
        <w:rPr>
          <w:rFonts w:hint="eastAsia" w:ascii="宋体" w:hAnsi="宋体" w:eastAsia="宋体" w:cs="宋体"/>
          <w:bCs/>
          <w:color w:val="FF0000"/>
          <w:sz w:val="18"/>
          <w:szCs w:val="18"/>
          <w:lang w:val="en-US" w:eastAsia="zh-CN"/>
        </w:rPr>
        <w:t>（C17410）</w:t>
      </w:r>
      <w:r>
        <w:rPr>
          <w:rFonts w:hint="eastAsia" w:ascii="宋体" w:hAnsi="宋体" w:cs="宋体"/>
          <w:bCs/>
          <w:color w:val="FF0000"/>
          <w:sz w:val="18"/>
          <w:szCs w:val="18"/>
          <w:lang w:val="en-US" w:eastAsia="zh-CN"/>
        </w:rPr>
        <w:t>、TFe0.1（C19210）等。</w:t>
      </w:r>
    </w:p>
    <w:p w14:paraId="2FD8F2B8">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3.27</w:t>
      </w:r>
      <w:r>
        <w:rPr>
          <w:rFonts w:hint="eastAsia" w:ascii="黑体" w:hAnsi="黑体" w:eastAsia="黑体" w:cs="黑体"/>
          <w:color w:val="auto"/>
          <w:sz w:val="21"/>
          <w:szCs w:val="21"/>
          <w:highlight w:val="none"/>
        </w:rPr>
        <w:t xml:space="preserve">  </w:t>
      </w:r>
    </w:p>
    <w:p w14:paraId="5CA5EF08">
      <w:pPr>
        <w:spacing w:line="240" w:lineRule="auto"/>
        <w:ind w:firstLine="420" w:firstLineChars="200"/>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弥散强化铜  dispersion </w:t>
      </w:r>
      <w:r>
        <w:rPr>
          <w:rFonts w:ascii="黑体" w:hAnsi="黑体" w:eastAsia="黑体" w:cs="黑体"/>
          <w:color w:val="auto"/>
          <w:sz w:val="21"/>
          <w:szCs w:val="21"/>
          <w:highlight w:val="none"/>
        </w:rPr>
        <w:t>strengthened</w:t>
      </w:r>
      <w:r>
        <w:rPr>
          <w:rFonts w:hint="eastAsia" w:ascii="黑体" w:hAnsi="黑体" w:eastAsia="黑体" w:cs="黑体"/>
          <w:color w:val="auto"/>
          <w:sz w:val="21"/>
          <w:szCs w:val="21"/>
          <w:highlight w:val="none"/>
        </w:rPr>
        <w:t xml:space="preserve"> copper</w:t>
      </w:r>
    </w:p>
    <w:p w14:paraId="58F92F10">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通过</w:t>
      </w:r>
      <w:r>
        <w:rPr>
          <w:rFonts w:hint="eastAsia" w:ascii="宋体" w:hAnsi="宋体" w:cs="宋体"/>
          <w:color w:val="auto"/>
          <w:sz w:val="21"/>
          <w:szCs w:val="21"/>
          <w:highlight w:val="none"/>
        </w:rPr>
        <w:t>弥散相粒子</w:t>
      </w:r>
      <w:r>
        <w:rPr>
          <w:rFonts w:hint="eastAsia" w:ascii="宋体" w:hAnsi="宋体" w:cs="宋体"/>
          <w:color w:val="auto"/>
          <w:sz w:val="21"/>
          <w:szCs w:val="21"/>
          <w:highlight w:val="none"/>
          <w:lang w:val="en-US" w:eastAsia="zh-CN"/>
        </w:rPr>
        <w:t>实现</w:t>
      </w:r>
      <w:r>
        <w:rPr>
          <w:rFonts w:hint="eastAsia" w:ascii="宋体" w:hAnsi="宋体" w:cs="宋体"/>
          <w:color w:val="auto"/>
          <w:sz w:val="21"/>
          <w:szCs w:val="21"/>
          <w:highlight w:val="none"/>
        </w:rPr>
        <w:t>强化效果的铜。</w:t>
      </w:r>
    </w:p>
    <w:p w14:paraId="50584CC9">
      <w:pPr>
        <w:spacing w:line="240" w:lineRule="auto"/>
        <w:ind w:firstLine="420"/>
        <w:rPr>
          <w:rFonts w:hint="eastAsia" w:ascii="宋体" w:hAnsi="宋体" w:eastAsia="宋体" w:cs="宋体"/>
          <w:color w:val="FF0000"/>
          <w:sz w:val="18"/>
          <w:szCs w:val="18"/>
          <w:shd w:val="clear" w:fill="FFFFFF"/>
          <w:lang w:val="en-US" w:eastAsia="zh-CN"/>
        </w:rPr>
      </w:pPr>
      <w:r>
        <w:rPr>
          <w:rFonts w:hint="eastAsia" w:ascii="黑体" w:hAnsi="黑体" w:eastAsia="黑体" w:cs="黑体"/>
          <w:color w:val="FF0000"/>
          <w:sz w:val="18"/>
          <w:szCs w:val="18"/>
          <w:shd w:val="clear" w:fill="FFFFFF"/>
          <w:lang w:val="en-US" w:eastAsia="zh-CN"/>
        </w:rPr>
        <w:t>注：</w:t>
      </w:r>
      <w:r>
        <w:rPr>
          <w:rFonts w:hint="eastAsia" w:ascii="宋体" w:hAnsi="宋体" w:cs="宋体"/>
          <w:color w:val="FF0000"/>
          <w:sz w:val="18"/>
          <w:szCs w:val="18"/>
          <w:shd w:val="clear" w:fill="FFFFFF"/>
          <w:lang w:val="en-US" w:eastAsia="zh-CN"/>
        </w:rPr>
        <w:t>常见的弥散强化铜为</w:t>
      </w:r>
      <w:r>
        <w:rPr>
          <w:rFonts w:hint="eastAsia" w:ascii="宋体" w:hAnsi="宋体" w:eastAsia="宋体" w:cs="宋体"/>
          <w:i w:val="0"/>
          <w:iCs w:val="0"/>
          <w:caps w:val="0"/>
          <w:color w:val="FF0000"/>
          <w:spacing w:val="0"/>
          <w:sz w:val="18"/>
          <w:szCs w:val="18"/>
          <w:shd w:val="clear" w:fill="FFFFFF"/>
        </w:rPr>
        <w:t>氧化铝</w:t>
      </w:r>
      <w:r>
        <w:rPr>
          <w:rFonts w:hint="eastAsia" w:ascii="宋体" w:hAnsi="宋体" w:cs="宋体"/>
          <w:i w:val="0"/>
          <w:iCs w:val="0"/>
          <w:caps w:val="0"/>
          <w:color w:val="FF0000"/>
          <w:spacing w:val="0"/>
          <w:sz w:val="18"/>
          <w:szCs w:val="18"/>
          <w:shd w:val="clear" w:fill="FFFFFF"/>
          <w:lang w:val="en-US" w:eastAsia="zh-CN"/>
        </w:rPr>
        <w:t>弥散强化</w:t>
      </w:r>
      <w:r>
        <w:rPr>
          <w:rFonts w:hint="eastAsia" w:ascii="宋体" w:hAnsi="宋体" w:eastAsia="宋体" w:cs="宋体"/>
          <w:i w:val="0"/>
          <w:iCs w:val="0"/>
          <w:caps w:val="0"/>
          <w:color w:val="FF0000"/>
          <w:spacing w:val="0"/>
          <w:sz w:val="18"/>
          <w:szCs w:val="18"/>
          <w:shd w:val="clear" w:fill="FFFFFF"/>
        </w:rPr>
        <w:t>铜</w:t>
      </w:r>
      <w:r>
        <w:rPr>
          <w:rFonts w:hint="eastAsia" w:ascii="宋体" w:hAnsi="宋体" w:eastAsia="宋体" w:cs="宋体"/>
          <w:i w:val="0"/>
          <w:iCs w:val="0"/>
          <w:caps w:val="0"/>
          <w:color w:val="FF0000"/>
          <w:spacing w:val="0"/>
          <w:sz w:val="18"/>
          <w:szCs w:val="18"/>
          <w:shd w:val="clear" w:fill="FFFFFF"/>
          <w:lang w:eastAsia="zh-CN"/>
        </w:rPr>
        <w:t>，</w:t>
      </w:r>
      <w:r>
        <w:rPr>
          <w:rFonts w:hint="eastAsia" w:ascii="宋体" w:hAnsi="宋体" w:eastAsia="宋体" w:cs="宋体"/>
          <w:i w:val="0"/>
          <w:iCs w:val="0"/>
          <w:caps w:val="0"/>
          <w:color w:val="FF0000"/>
          <w:spacing w:val="0"/>
          <w:sz w:val="18"/>
          <w:szCs w:val="18"/>
          <w:shd w:val="clear" w:fill="FFFFFF"/>
          <w:lang w:val="en-US" w:eastAsia="zh-CN"/>
        </w:rPr>
        <w:t>如</w:t>
      </w:r>
      <w:r>
        <w:rPr>
          <w:rFonts w:hint="eastAsia" w:ascii="宋体" w:hAnsi="宋体" w:cs="宋体"/>
          <w:i w:val="0"/>
          <w:iCs w:val="0"/>
          <w:caps w:val="0"/>
          <w:color w:val="FF0000"/>
          <w:spacing w:val="0"/>
          <w:sz w:val="18"/>
          <w:szCs w:val="18"/>
          <w:shd w:val="clear" w:fill="FFFFFF"/>
          <w:lang w:val="en-US" w:eastAsia="zh-CN"/>
        </w:rPr>
        <w:t>TUAl0.12(T15700)、TUAl0.15(C15715)等</w:t>
      </w:r>
      <w:r>
        <w:rPr>
          <w:rFonts w:hint="eastAsia" w:ascii="宋体" w:hAnsi="宋体" w:eastAsia="宋体" w:cs="宋体"/>
          <w:i w:val="0"/>
          <w:iCs w:val="0"/>
          <w:caps w:val="0"/>
          <w:color w:val="FF0000"/>
          <w:spacing w:val="0"/>
          <w:sz w:val="18"/>
          <w:szCs w:val="18"/>
          <w:shd w:val="clear" w:fill="FFFFFF"/>
        </w:rPr>
        <w:t>。</w:t>
      </w:r>
    </w:p>
    <w:p w14:paraId="6EECC4F3">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8</w:t>
      </w:r>
      <w:r>
        <w:rPr>
          <w:rFonts w:hint="eastAsia" w:ascii="黑体" w:hAnsi="黑体" w:eastAsia="黑体" w:cs="黑体"/>
          <w:color w:val="auto"/>
          <w:sz w:val="21"/>
          <w:szCs w:val="21"/>
        </w:rPr>
        <w:t xml:space="preserve">  </w:t>
      </w:r>
    </w:p>
    <w:p w14:paraId="7A647752">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高铜合金  high copper alloy</w:t>
      </w:r>
    </w:p>
    <w:p w14:paraId="39480892">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以铜为基体金属，加入一种或几种微量元素以获得某些预定特性的合金。</w:t>
      </w:r>
    </w:p>
    <w:p w14:paraId="192C8F79">
      <w:pPr>
        <w:spacing w:line="240" w:lineRule="auto"/>
        <w:ind w:firstLine="360" w:firstLineChars="200"/>
        <w:rPr>
          <w:rFonts w:hint="eastAsia" w:ascii="宋体" w:hAnsi="宋体" w:cs="宋体"/>
          <w:color w:val="FF0000"/>
          <w:sz w:val="18"/>
          <w:szCs w:val="18"/>
        </w:rPr>
      </w:pPr>
      <w:r>
        <w:rPr>
          <w:rFonts w:hint="eastAsia" w:ascii="宋体" w:hAnsi="宋体" w:cs="宋体"/>
          <w:color w:val="FF0000"/>
          <w:sz w:val="18"/>
          <w:szCs w:val="18"/>
          <w:lang w:val="en-US" w:eastAsia="zh-CN"/>
        </w:rPr>
        <w:t>注：</w:t>
      </w:r>
      <w:r>
        <w:rPr>
          <w:rFonts w:hint="eastAsia" w:ascii="宋体" w:hAnsi="宋体" w:cs="宋体"/>
          <w:color w:val="FF0000"/>
          <w:sz w:val="18"/>
          <w:szCs w:val="18"/>
        </w:rPr>
        <w:t>用于冷、热压力加工的高铜，铜含量在96.0%～＜99.3%的范围内。用于铸造的高铜，铜含量大于94%。</w:t>
      </w:r>
    </w:p>
    <w:p w14:paraId="50FB5DEE">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rPr>
        <w:t xml:space="preserve"> </w:t>
      </w:r>
    </w:p>
    <w:p w14:paraId="5C595486">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黄铜(铜-锌合金)  brasse (copper-zinc a</w:t>
      </w:r>
      <w:r>
        <w:rPr>
          <w:rFonts w:hint="eastAsia" w:ascii="黑体" w:hAnsi="黑体" w:eastAsia="黑体" w:cs="黑体"/>
          <w:color w:val="auto"/>
          <w:sz w:val="21"/>
          <w:szCs w:val="21"/>
          <w:lang w:val="en-US" w:eastAsia="zh-CN"/>
        </w:rPr>
        <w:t>ll</w:t>
      </w:r>
      <w:r>
        <w:rPr>
          <w:rFonts w:hint="eastAsia" w:ascii="黑体" w:hAnsi="黑体" w:eastAsia="黑体" w:cs="黑体"/>
          <w:color w:val="auto"/>
          <w:sz w:val="21"/>
          <w:szCs w:val="21"/>
        </w:rPr>
        <w:t>oy)</w:t>
      </w:r>
    </w:p>
    <w:p w14:paraId="307AB923">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以铜为基体金属，主要由铜和锌组成的合金。黄铜中可含有或不含有其他合金元素。当含有其他合金元素时，锌含量应占优势，超过其他任一合金元素；镍含量不超过6.5％；锡含量不超过3.0％；其他合金元素含量不作规定。</w:t>
      </w:r>
    </w:p>
    <w:p w14:paraId="374D3B03">
      <w:pPr>
        <w:spacing w:line="240" w:lineRule="auto"/>
        <w:ind w:left="422" w:leftChars="176"/>
        <w:rPr>
          <w:rFonts w:hint="eastAsia" w:ascii="宋体" w:hAnsi="宋体" w:cs="宋体"/>
          <w:color w:val="auto"/>
          <w:sz w:val="18"/>
          <w:szCs w:val="18"/>
        </w:rPr>
      </w:pPr>
      <w:r>
        <w:rPr>
          <w:rFonts w:hint="eastAsia" w:ascii="黑体" w:hAnsi="黑体" w:eastAsia="黑体" w:cs="黑体"/>
          <w:color w:val="FF0000"/>
          <w:sz w:val="18"/>
          <w:szCs w:val="18"/>
          <w:lang w:val="en-US" w:eastAsia="zh-CN"/>
        </w:rPr>
        <w:t>注1</w:t>
      </w:r>
      <w:r>
        <w:rPr>
          <w:rFonts w:hint="eastAsia" w:ascii="宋体" w:hAnsi="宋体" w:cs="宋体"/>
          <w:color w:val="FF0000"/>
          <w:sz w:val="18"/>
          <w:szCs w:val="18"/>
          <w:lang w:val="en-US" w:eastAsia="zh-CN"/>
        </w:rPr>
        <w:t>：</w:t>
      </w:r>
      <w:r>
        <w:rPr>
          <w:rFonts w:hint="eastAsia" w:ascii="宋体" w:hAnsi="宋体" w:cs="宋体"/>
          <w:color w:val="auto"/>
          <w:sz w:val="18"/>
          <w:szCs w:val="18"/>
        </w:rPr>
        <w:t>不含其他合金元素的黄铜称简单黄铜 (或称普通黄铜)；</w:t>
      </w:r>
    </w:p>
    <w:p w14:paraId="124E62DF">
      <w:pPr>
        <w:spacing w:line="240" w:lineRule="auto"/>
        <w:ind w:left="962" w:leftChars="176" w:hanging="540" w:hangingChars="300"/>
        <w:rPr>
          <w:rFonts w:hint="eastAsia" w:ascii="宋体" w:hAnsi="宋体" w:cs="宋体"/>
          <w:color w:val="auto"/>
          <w:sz w:val="18"/>
          <w:szCs w:val="18"/>
        </w:rPr>
      </w:pPr>
      <w:r>
        <w:rPr>
          <w:rFonts w:hint="eastAsia" w:ascii="黑体" w:hAnsi="黑体" w:eastAsia="黑体" w:cs="黑体"/>
          <w:color w:val="FF0000"/>
          <w:sz w:val="18"/>
          <w:szCs w:val="18"/>
          <w:lang w:val="en-US" w:eastAsia="zh-CN"/>
        </w:rPr>
        <w:t>注2</w:t>
      </w:r>
      <w:r>
        <w:rPr>
          <w:rFonts w:hint="eastAsia" w:ascii="宋体" w:hAnsi="宋体" w:cs="宋体"/>
          <w:color w:val="FF0000"/>
          <w:sz w:val="18"/>
          <w:szCs w:val="18"/>
          <w:lang w:val="en-US" w:eastAsia="zh-CN"/>
        </w:rPr>
        <w:t>：</w:t>
      </w:r>
      <w:r>
        <w:rPr>
          <w:rFonts w:hint="eastAsia" w:ascii="宋体" w:hAnsi="宋体" w:cs="宋体"/>
          <w:color w:val="auto"/>
          <w:sz w:val="18"/>
          <w:szCs w:val="18"/>
        </w:rPr>
        <w:t>含有其他合金元素的黄铜称复杂黄铜(或称特殊黄铜)，或依据第二合金元素命名，如镍黄铜、铅黄铜、</w:t>
      </w:r>
    </w:p>
    <w:p w14:paraId="14DF25CF">
      <w:pPr>
        <w:spacing w:line="240" w:lineRule="auto"/>
        <w:ind w:left="0" w:leftChars="0" w:firstLine="900" w:firstLineChars="500"/>
        <w:rPr>
          <w:rFonts w:hint="eastAsia" w:ascii="宋体" w:hAnsi="宋体" w:cs="宋体"/>
          <w:color w:val="auto"/>
          <w:sz w:val="18"/>
          <w:szCs w:val="18"/>
        </w:rPr>
      </w:pPr>
      <w:r>
        <w:rPr>
          <w:rFonts w:hint="eastAsia" w:ascii="宋体" w:hAnsi="宋体" w:cs="宋体"/>
          <w:color w:val="auto"/>
          <w:sz w:val="18"/>
          <w:szCs w:val="18"/>
        </w:rPr>
        <w:t>锡黄铜、铝黄铜、锰黄铜、铁黄铜、硅黄铜等。</w:t>
      </w:r>
    </w:p>
    <w:p w14:paraId="427921CD">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3.2</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rPr>
        <w:t xml:space="preserve"> </w:t>
      </w:r>
    </w:p>
    <w:p w14:paraId="55D3FDD6">
      <w:pPr>
        <w:spacing w:line="240" w:lineRule="auto"/>
        <w:ind w:firstLine="420" w:firstLineChars="200"/>
        <w:rPr>
          <w:rFonts w:hint="eastAsia" w:ascii="黑体" w:hAnsi="黑体" w:eastAsia="黑体" w:cs="黑体"/>
          <w:strike/>
          <w:dstrike w:val="0"/>
          <w:color w:val="auto"/>
          <w:sz w:val="21"/>
          <w:szCs w:val="21"/>
        </w:rPr>
      </w:pPr>
      <w:r>
        <w:rPr>
          <w:rFonts w:hint="eastAsia" w:ascii="黑体" w:hAnsi="黑体" w:eastAsia="黑体" w:cs="黑体"/>
          <w:color w:val="auto"/>
          <w:sz w:val="21"/>
          <w:szCs w:val="21"/>
        </w:rPr>
        <w:t xml:space="preserve">青铜  bronze </w:t>
      </w:r>
    </w:p>
    <w:p w14:paraId="1776DD55">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以铜为基体金属，除锌和镍以外其他元素为主添加元素的合金。青铜中可含有或不含有主添加元素外的其他合金元素。当含有其他合金元素时，主添加元素含量应占优势，超过其他任一合金元素。</w:t>
      </w:r>
    </w:p>
    <w:p w14:paraId="3A129389">
      <w:pPr>
        <w:spacing w:line="240" w:lineRule="auto"/>
        <w:ind w:firstLine="420"/>
        <w:rPr>
          <w:rFonts w:hint="eastAsia" w:ascii="宋体" w:hAnsi="宋体" w:cs="宋体"/>
          <w:color w:val="auto"/>
          <w:sz w:val="18"/>
          <w:szCs w:val="18"/>
        </w:rPr>
      </w:pPr>
      <w:r>
        <w:rPr>
          <w:rFonts w:hint="eastAsia" w:ascii="黑体" w:hAnsi="黑体" w:eastAsia="黑体" w:cs="黑体"/>
          <w:color w:val="FF0000"/>
          <w:sz w:val="18"/>
          <w:szCs w:val="18"/>
          <w:lang w:val="en-US" w:eastAsia="zh-CN"/>
        </w:rPr>
        <w:t>注1</w:t>
      </w:r>
      <w:r>
        <w:rPr>
          <w:rFonts w:hint="eastAsia" w:ascii="宋体" w:hAnsi="宋体" w:cs="宋体"/>
          <w:color w:val="FF0000"/>
          <w:sz w:val="18"/>
          <w:szCs w:val="18"/>
          <w:lang w:val="en-US" w:eastAsia="zh-CN"/>
        </w:rPr>
        <w:t>：</w:t>
      </w:r>
      <w:r>
        <w:rPr>
          <w:rFonts w:hint="eastAsia" w:ascii="宋体" w:hAnsi="宋体" w:cs="宋体"/>
          <w:color w:val="auto"/>
          <w:sz w:val="18"/>
          <w:szCs w:val="18"/>
        </w:rPr>
        <w:t>根据主添加元素不同，可分为锡青铜（或称铜锡合金，包括铜锡、铜锡磷、铜锡铅合金等）、铝青铜（或</w:t>
      </w:r>
    </w:p>
    <w:p w14:paraId="132D9323">
      <w:pPr>
        <w:spacing w:line="240" w:lineRule="auto"/>
        <w:ind w:firstLine="900" w:firstLineChars="500"/>
        <w:rPr>
          <w:rFonts w:hint="eastAsia" w:ascii="宋体" w:hAnsi="宋体" w:cs="宋体"/>
          <w:color w:val="auto"/>
          <w:sz w:val="18"/>
          <w:szCs w:val="18"/>
        </w:rPr>
      </w:pPr>
      <w:r>
        <w:rPr>
          <w:rFonts w:hint="eastAsia" w:ascii="宋体" w:hAnsi="宋体" w:cs="宋体"/>
          <w:color w:val="auto"/>
          <w:sz w:val="18"/>
          <w:szCs w:val="18"/>
        </w:rPr>
        <w:t xml:space="preserve">称铜铝合金）、铬青铜（或称铜铬合金）、锰青铜（或称铜锰合金）、硅青铜（或称铜硅合金）等。                                            </w:t>
      </w:r>
    </w:p>
    <w:p w14:paraId="326BF225">
      <w:pPr>
        <w:spacing w:line="240" w:lineRule="auto"/>
        <w:ind w:firstLine="420"/>
        <w:rPr>
          <w:rFonts w:hint="eastAsia" w:ascii="宋体" w:hAnsi="宋体" w:cs="宋体"/>
          <w:color w:val="auto"/>
          <w:sz w:val="18"/>
          <w:szCs w:val="18"/>
        </w:rPr>
      </w:pPr>
      <w:r>
        <w:rPr>
          <w:rFonts w:hint="eastAsia" w:ascii="黑体" w:hAnsi="黑体" w:eastAsia="黑体" w:cs="黑体"/>
          <w:color w:val="FF0000"/>
          <w:sz w:val="18"/>
          <w:szCs w:val="18"/>
          <w:lang w:val="en-US" w:eastAsia="zh-CN"/>
        </w:rPr>
        <w:t>注2</w:t>
      </w:r>
      <w:r>
        <w:rPr>
          <w:rFonts w:hint="eastAsia" w:ascii="宋体" w:hAnsi="宋体" w:cs="宋体"/>
          <w:color w:val="FF0000"/>
          <w:sz w:val="18"/>
          <w:szCs w:val="18"/>
          <w:lang w:val="en-US" w:eastAsia="zh-CN"/>
        </w:rPr>
        <w:t>：</w:t>
      </w:r>
      <w:r>
        <w:rPr>
          <w:rFonts w:hint="eastAsia" w:ascii="宋体" w:hAnsi="宋体" w:cs="宋体"/>
          <w:color w:val="auto"/>
          <w:sz w:val="18"/>
          <w:szCs w:val="18"/>
        </w:rPr>
        <w:t>硅青铜中，镍含量可大于硅含量，但不应大于5%。锡青铜中，当锡含量在3％以上时，锌含量可等于</w:t>
      </w:r>
    </w:p>
    <w:p w14:paraId="5580CC98">
      <w:pPr>
        <w:spacing w:line="240" w:lineRule="auto"/>
        <w:ind w:firstLine="900" w:firstLineChars="500"/>
        <w:rPr>
          <w:rFonts w:hint="eastAsia" w:ascii="宋体" w:hAnsi="宋体" w:cs="宋体"/>
          <w:color w:val="auto"/>
          <w:sz w:val="18"/>
          <w:szCs w:val="18"/>
        </w:rPr>
      </w:pPr>
      <w:r>
        <w:rPr>
          <w:rFonts w:hint="eastAsia" w:ascii="宋体" w:hAnsi="宋体" w:cs="宋体"/>
          <w:color w:val="auto"/>
          <w:sz w:val="18"/>
          <w:szCs w:val="18"/>
        </w:rPr>
        <w:t>或大于锡含量，但不应大于10%。</w:t>
      </w:r>
    </w:p>
    <w:p w14:paraId="54A0B7FC">
      <w:pPr>
        <w:spacing w:line="240" w:lineRule="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3.2.11 </w:t>
      </w:r>
    </w:p>
    <w:p w14:paraId="0F341517">
      <w:pPr>
        <w:spacing w:line="240" w:lineRule="auto"/>
        <w:ind w:firstLine="420" w:firstLineChars="200"/>
        <w:rPr>
          <w:rFonts w:hint="eastAsia" w:ascii="宋体" w:hAnsi="宋体" w:cs="宋体"/>
          <w:color w:val="auto"/>
          <w:sz w:val="21"/>
          <w:szCs w:val="21"/>
        </w:rPr>
      </w:pPr>
      <w:r>
        <w:rPr>
          <w:rFonts w:hint="eastAsia" w:ascii="黑体" w:hAnsi="黑体" w:eastAsia="黑体" w:cs="黑体"/>
          <w:color w:val="auto"/>
          <w:sz w:val="21"/>
          <w:szCs w:val="21"/>
        </w:rPr>
        <w:t>白铜（铜-镍合金）  cupronickel（copper-nickel alloy</w:t>
      </w:r>
      <w:r>
        <w:rPr>
          <w:rFonts w:hint="eastAsia" w:ascii="黑体" w:hAnsi="黑体" w:eastAsia="黑体" w:cs="黑体"/>
          <w:color w:val="auto"/>
        </w:rPr>
        <w:t>）</w:t>
      </w:r>
    </w:p>
    <w:p w14:paraId="68101600">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以铜为基体金属，主要由铜和镍组成的合金。白铜中可含有或不含有其他合金元素。当含有其他合金元素时，镍含量应占优势，超过其他任一合金元素。但当镍含量小于4．0％时，锰含量可以超过镍含量。</w:t>
      </w:r>
    </w:p>
    <w:p w14:paraId="3A332DBE">
      <w:pPr>
        <w:spacing w:line="240" w:lineRule="auto"/>
        <w:ind w:firstLine="360" w:firstLineChars="200"/>
        <w:rPr>
          <w:rFonts w:hint="eastAsia" w:ascii="宋体" w:hAnsi="宋体" w:cs="宋体"/>
          <w:color w:val="auto"/>
          <w:sz w:val="18"/>
          <w:szCs w:val="18"/>
        </w:rPr>
      </w:pPr>
      <w:r>
        <w:rPr>
          <w:rFonts w:hint="eastAsia" w:ascii="黑体" w:hAnsi="黑体" w:eastAsia="黑体" w:cs="黑体"/>
          <w:color w:val="FF0000"/>
          <w:sz w:val="18"/>
          <w:szCs w:val="18"/>
          <w:lang w:val="en-US" w:eastAsia="zh-CN"/>
        </w:rPr>
        <w:t>注1</w:t>
      </w:r>
      <w:r>
        <w:rPr>
          <w:rFonts w:hint="eastAsia" w:ascii="宋体" w:hAnsi="宋体" w:cs="宋体"/>
          <w:color w:val="FF0000"/>
          <w:sz w:val="18"/>
          <w:szCs w:val="18"/>
          <w:lang w:val="en-US" w:eastAsia="zh-CN"/>
        </w:rPr>
        <w:t>：</w:t>
      </w:r>
      <w:r>
        <w:rPr>
          <w:rFonts w:hint="eastAsia" w:ascii="宋体" w:hAnsi="宋体" w:cs="宋体"/>
          <w:color w:val="auto"/>
          <w:sz w:val="18"/>
          <w:szCs w:val="18"/>
        </w:rPr>
        <w:t>不含其他合金元素的白铜称简单白铜；</w:t>
      </w:r>
    </w:p>
    <w:p w14:paraId="0ABCFC03">
      <w:pPr>
        <w:spacing w:line="240" w:lineRule="auto"/>
        <w:ind w:firstLine="360" w:firstLineChars="200"/>
        <w:rPr>
          <w:rFonts w:hint="eastAsia" w:ascii="宋体" w:hAnsi="宋体" w:cs="宋体"/>
          <w:color w:val="auto"/>
          <w:sz w:val="18"/>
          <w:szCs w:val="18"/>
        </w:rPr>
      </w:pPr>
      <w:r>
        <w:rPr>
          <w:rFonts w:hint="eastAsia" w:ascii="黑体" w:hAnsi="黑体" w:eastAsia="黑体" w:cs="黑体"/>
          <w:color w:val="FF0000"/>
          <w:sz w:val="18"/>
          <w:szCs w:val="18"/>
          <w:lang w:val="en-US" w:eastAsia="zh-CN"/>
        </w:rPr>
        <w:t>注2</w:t>
      </w:r>
      <w:r>
        <w:rPr>
          <w:rFonts w:hint="eastAsia" w:ascii="宋体" w:hAnsi="宋体" w:cs="宋体"/>
          <w:color w:val="FF0000"/>
          <w:sz w:val="18"/>
          <w:szCs w:val="18"/>
          <w:lang w:val="en-US" w:eastAsia="zh-CN"/>
        </w:rPr>
        <w:t>：</w:t>
      </w:r>
      <w:r>
        <w:rPr>
          <w:rFonts w:hint="eastAsia" w:ascii="宋体" w:hAnsi="宋体" w:cs="宋体"/>
          <w:color w:val="auto"/>
          <w:sz w:val="18"/>
          <w:szCs w:val="18"/>
        </w:rPr>
        <w:t>含有其他合金元素的白铜称复杂白铜，或依据第二合金元素命名，如铁白铜、锰白铜、铝白铜、锌白铜等。</w:t>
      </w:r>
    </w:p>
    <w:p w14:paraId="76B10E1A">
      <w:pPr>
        <w:pStyle w:val="3"/>
        <w:spacing w:before="240" w:beforeLines="100" w:after="240" w:afterLines="100"/>
        <w:rPr>
          <w:rFonts w:hint="eastAsia" w:ascii="黑体" w:hAnsi="黑体" w:eastAsia="黑体" w:cs="黑体"/>
          <w:color w:val="FF0000"/>
          <w:kern w:val="0"/>
          <w:sz w:val="21"/>
          <w:szCs w:val="21"/>
          <w:lang w:val="en-US" w:eastAsia="zh-CN" w:bidi="ar"/>
        </w:rPr>
      </w:pPr>
      <w:bookmarkStart w:id="37" w:name="_Toc13469"/>
      <w:bookmarkStart w:id="38" w:name="_Toc9981"/>
      <w:bookmarkStart w:id="39" w:name="_Toc25179"/>
      <w:r>
        <w:rPr>
          <w:rFonts w:hint="eastAsia" w:hAnsi="黑体" w:cs="黑体"/>
          <w:color w:val="FF0000"/>
          <w:szCs w:val="21"/>
          <w:lang w:val="en-US" w:eastAsia="zh-CN"/>
        </w:rPr>
        <w:t>3.3  再生铜及铜合金</w:t>
      </w:r>
      <w:bookmarkEnd w:id="37"/>
      <w:bookmarkEnd w:id="38"/>
      <w:bookmarkEnd w:id="39"/>
    </w:p>
    <w:p w14:paraId="54D88F22">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eastAsia" w:ascii="黑体" w:hAnsi="黑体" w:eastAsia="黑体" w:cs="黑体"/>
          <w:color w:val="FF0000"/>
          <w:kern w:val="0"/>
          <w:sz w:val="21"/>
          <w:szCs w:val="21"/>
          <w:lang w:val="en-US" w:eastAsia="zh-CN" w:bidi="ar"/>
        </w:rPr>
      </w:pPr>
      <w:r>
        <w:rPr>
          <w:rFonts w:hint="eastAsia" w:ascii="黑体" w:hAnsi="黑体" w:eastAsia="黑体" w:cs="黑体"/>
          <w:color w:val="FF0000"/>
          <w:kern w:val="0"/>
          <w:sz w:val="21"/>
          <w:szCs w:val="21"/>
          <w:lang w:val="en-US" w:eastAsia="zh-CN" w:bidi="ar"/>
        </w:rPr>
        <w:t xml:space="preserve">3.3.1 </w:t>
      </w:r>
    </w:p>
    <w:p w14:paraId="319CB1E0">
      <w:pPr>
        <w:keepNext w:val="0"/>
        <w:keepLines w:val="0"/>
        <w:widowControl/>
        <w:suppressLineNumbers w:val="0"/>
        <w:ind w:firstLine="420" w:firstLineChars="200"/>
        <w:jc w:val="left"/>
        <w:rPr>
          <w:rFonts w:hint="eastAsia" w:ascii="黑体" w:hAnsi="黑体" w:eastAsia="黑体" w:cs="黑体"/>
          <w:color w:val="FF0000"/>
          <w:kern w:val="0"/>
          <w:sz w:val="21"/>
          <w:szCs w:val="21"/>
          <w:lang w:val="en-US" w:eastAsia="zh-CN" w:bidi="ar"/>
        </w:rPr>
      </w:pPr>
      <w:r>
        <w:rPr>
          <w:rFonts w:hint="eastAsia" w:ascii="黑体" w:hAnsi="黑体" w:eastAsia="黑体" w:cs="黑体"/>
          <w:color w:val="FF0000"/>
          <w:kern w:val="0"/>
          <w:sz w:val="21"/>
          <w:szCs w:val="21"/>
          <w:lang w:val="en-US" w:eastAsia="zh-CN" w:bidi="ar"/>
        </w:rPr>
        <w:t xml:space="preserve">消费前材料  pre-consumer material </w:t>
      </w:r>
    </w:p>
    <w:p w14:paraId="70C7A19E">
      <w:pPr>
        <w:keepNext w:val="0"/>
        <w:keepLines w:val="0"/>
        <w:widowControl/>
        <w:suppressLineNumbers w:val="0"/>
        <w:spacing w:line="240" w:lineRule="auto"/>
        <w:ind w:firstLine="420" w:firstLineChars="200"/>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kern w:val="0"/>
          <w:sz w:val="21"/>
          <w:szCs w:val="21"/>
          <w:lang w:val="en-US" w:eastAsia="zh-CN" w:bidi="ar"/>
        </w:rPr>
        <w:t xml:space="preserve">生产过程中转移出废物流的材料,但不包括同一过程中被再利用的材料,如通过再加工、再研磨或 </w:t>
      </w:r>
    </w:p>
    <w:p w14:paraId="0027B620">
      <w:pPr>
        <w:keepNext w:val="0"/>
        <w:keepLines w:val="0"/>
        <w:widowControl/>
        <w:suppressLineNumbers w:val="0"/>
        <w:spacing w:line="240" w:lineRule="auto"/>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kern w:val="0"/>
          <w:sz w:val="21"/>
          <w:szCs w:val="21"/>
          <w:lang w:val="en-US" w:eastAsia="zh-CN" w:bidi="ar"/>
        </w:rPr>
        <w:t xml:space="preserve">同一过程中产生又被回收的残料。 </w:t>
      </w:r>
    </w:p>
    <w:p w14:paraId="6A3708B3">
      <w:pPr>
        <w:spacing w:line="240" w:lineRule="auto"/>
        <w:ind w:firstLine="360" w:firstLineChars="200"/>
        <w:rPr>
          <w:rFonts w:hint="eastAsia" w:ascii="宋体" w:hAnsi="宋体" w:eastAsia="宋体" w:cs="宋体"/>
          <w:color w:val="FF0000"/>
          <w:sz w:val="18"/>
          <w:szCs w:val="18"/>
        </w:rPr>
      </w:pPr>
      <w:r>
        <w:rPr>
          <w:rFonts w:hint="eastAsia" w:ascii="宋体" w:hAnsi="宋体" w:eastAsia="宋体" w:cs="宋体"/>
          <w:color w:val="FF0000"/>
          <w:kern w:val="0"/>
          <w:sz w:val="18"/>
          <w:szCs w:val="18"/>
          <w:lang w:val="en-US" w:eastAsia="zh-CN" w:bidi="ar"/>
        </w:rPr>
        <w:t>注:消费前</w:t>
      </w:r>
      <w:r>
        <w:rPr>
          <w:rFonts w:hint="eastAsia" w:ascii="宋体" w:hAnsi="宋体" w:eastAsia="宋体" w:cs="宋体"/>
          <w:color w:val="FF0000"/>
          <w:sz w:val="18"/>
          <w:szCs w:val="18"/>
          <w:lang w:val="en-US" w:eastAsia="zh-CN"/>
        </w:rPr>
        <w:t>材料</w:t>
      </w:r>
      <w:r>
        <w:rPr>
          <w:rFonts w:hint="eastAsia" w:ascii="宋体" w:hAnsi="宋体" w:eastAsia="宋体" w:cs="宋体"/>
          <w:color w:val="FF0000"/>
          <w:kern w:val="0"/>
          <w:sz w:val="18"/>
          <w:szCs w:val="18"/>
          <w:lang w:val="en-US" w:eastAsia="zh-CN" w:bidi="ar"/>
        </w:rPr>
        <w:t>包括下游</w:t>
      </w:r>
      <w:r>
        <w:rPr>
          <w:rFonts w:hint="eastAsia" w:ascii="宋体" w:hAnsi="宋体" w:eastAsia="宋体" w:cs="宋体"/>
          <w:color w:val="FF0000"/>
          <w:sz w:val="18"/>
          <w:szCs w:val="18"/>
          <w:lang w:val="en-US" w:eastAsia="zh-CN"/>
        </w:rPr>
        <w:t>工厂</w:t>
      </w:r>
      <w:r>
        <w:rPr>
          <w:rFonts w:hint="eastAsia" w:ascii="宋体" w:hAnsi="宋体" w:eastAsia="宋体" w:cs="宋体"/>
          <w:color w:val="FF0000"/>
          <w:kern w:val="0"/>
          <w:sz w:val="18"/>
          <w:szCs w:val="18"/>
          <w:lang w:val="en-US" w:eastAsia="zh-CN" w:bidi="ar"/>
        </w:rPr>
        <w:t xml:space="preserve">加工产生的余料，或者经过重新入库的本厂加工边角料。 </w:t>
      </w:r>
    </w:p>
    <w:p w14:paraId="4A6DC665">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eastAsia" w:ascii="黑体" w:hAnsi="黑体" w:eastAsia="黑体" w:cs="黑体"/>
          <w:color w:val="FF0000"/>
          <w:kern w:val="0"/>
          <w:sz w:val="21"/>
          <w:szCs w:val="21"/>
          <w:lang w:val="en-US" w:eastAsia="zh-CN" w:bidi="ar"/>
        </w:rPr>
      </w:pPr>
      <w:r>
        <w:rPr>
          <w:rFonts w:hint="eastAsia" w:ascii="黑体" w:hAnsi="黑体" w:eastAsia="黑体" w:cs="黑体"/>
          <w:color w:val="FF0000"/>
          <w:kern w:val="0"/>
          <w:sz w:val="21"/>
          <w:szCs w:val="21"/>
          <w:lang w:val="en-US" w:eastAsia="zh-CN" w:bidi="ar"/>
        </w:rPr>
        <w:t xml:space="preserve">3.3.2 </w:t>
      </w:r>
    </w:p>
    <w:p w14:paraId="1F8CF482">
      <w:pPr>
        <w:keepNext w:val="0"/>
        <w:keepLines w:val="0"/>
        <w:widowControl/>
        <w:suppressLineNumbers w:val="0"/>
        <w:ind w:firstLine="420" w:firstLineChars="200"/>
        <w:jc w:val="left"/>
        <w:rPr>
          <w:rFonts w:hint="eastAsia" w:ascii="黑体" w:hAnsi="黑体" w:eastAsia="黑体" w:cs="黑体"/>
          <w:color w:val="FF0000"/>
          <w:kern w:val="0"/>
          <w:sz w:val="21"/>
          <w:szCs w:val="21"/>
          <w:lang w:val="en-US" w:eastAsia="zh-CN" w:bidi="ar"/>
        </w:rPr>
      </w:pPr>
      <w:r>
        <w:rPr>
          <w:rFonts w:hint="eastAsia" w:ascii="黑体" w:hAnsi="黑体" w:eastAsia="黑体" w:cs="黑体"/>
          <w:color w:val="FF0000"/>
          <w:kern w:val="0"/>
          <w:sz w:val="21"/>
          <w:szCs w:val="21"/>
          <w:lang w:val="en-US" w:eastAsia="zh-CN" w:bidi="ar"/>
        </w:rPr>
        <w:t xml:space="preserve">消费后材料  post-consumer material </w:t>
      </w:r>
    </w:p>
    <w:p w14:paraId="6C9540CE">
      <w:pPr>
        <w:spacing w:line="240" w:lineRule="auto"/>
        <w:ind w:firstLine="420" w:firstLineChars="200"/>
        <w:rPr>
          <w:rFonts w:hint="eastAsia" w:asciiTheme="minorEastAsia" w:hAnsiTheme="minorEastAsia" w:eastAsiaTheme="minorEastAsia" w:cstheme="minorEastAsia"/>
          <w:color w:val="FF0000"/>
          <w:kern w:val="0"/>
          <w:sz w:val="21"/>
          <w:szCs w:val="21"/>
          <w:lang w:val="en-US" w:eastAsia="zh-CN" w:bidi="ar"/>
        </w:rPr>
      </w:pPr>
      <w:r>
        <w:rPr>
          <w:rFonts w:hint="eastAsia" w:asciiTheme="minorEastAsia" w:hAnsiTheme="minorEastAsia" w:eastAsiaTheme="minorEastAsia" w:cstheme="minorEastAsia"/>
          <w:color w:val="FF0000"/>
          <w:kern w:val="0"/>
          <w:sz w:val="21"/>
          <w:szCs w:val="21"/>
          <w:lang w:val="en-US" w:eastAsia="zh-CN" w:bidi="ar"/>
        </w:rPr>
        <w:t>家庭或商业、工业或其他团体作为产品的最终用户所产生的,无法再用于原用途的</w:t>
      </w:r>
      <w:r>
        <w:rPr>
          <w:rFonts w:hint="eastAsia" w:asciiTheme="minorEastAsia" w:hAnsiTheme="minorEastAsia" w:eastAsiaTheme="minorEastAsia" w:cstheme="minorEastAsia"/>
          <w:color w:val="FF0000"/>
          <w:kern w:val="0"/>
          <w:sz w:val="21"/>
          <w:szCs w:val="21"/>
          <w:highlight w:val="yellow"/>
          <w:lang w:val="en-US" w:eastAsia="zh-CN" w:bidi="ar"/>
        </w:rPr>
        <w:t>材料</w:t>
      </w:r>
      <w:r>
        <w:rPr>
          <w:rFonts w:hint="eastAsia" w:asciiTheme="minorEastAsia" w:hAnsiTheme="minorEastAsia" w:eastAsiaTheme="minorEastAsia" w:cstheme="minorEastAsia"/>
          <w:color w:val="FF0000"/>
          <w:kern w:val="0"/>
          <w:sz w:val="21"/>
          <w:szCs w:val="21"/>
          <w:lang w:val="en-US" w:eastAsia="zh-CN" w:bidi="ar"/>
        </w:rPr>
        <w:t>。</w:t>
      </w:r>
    </w:p>
    <w:p w14:paraId="24E19927">
      <w:pPr>
        <w:spacing w:line="240" w:lineRule="auto"/>
        <w:ind w:firstLine="360" w:firstLineChars="200"/>
        <w:rPr>
          <w:rFonts w:hint="eastAsia" w:asciiTheme="minorEastAsia" w:hAnsiTheme="minorEastAsia" w:eastAsiaTheme="minorEastAsia" w:cstheme="minorEastAsia"/>
          <w:color w:val="FF0000"/>
          <w:kern w:val="0"/>
          <w:sz w:val="18"/>
          <w:szCs w:val="18"/>
          <w:lang w:val="en-US" w:eastAsia="zh-CN" w:bidi="ar"/>
        </w:rPr>
      </w:pPr>
      <w:r>
        <w:rPr>
          <w:rFonts w:hint="eastAsia" w:asciiTheme="minorEastAsia" w:hAnsiTheme="minorEastAsia" w:eastAsiaTheme="minorEastAsia" w:cstheme="minorEastAsia"/>
          <w:color w:val="FF0000"/>
          <w:kern w:val="0"/>
          <w:sz w:val="18"/>
          <w:szCs w:val="18"/>
          <w:lang w:val="en-US" w:eastAsia="zh-CN" w:bidi="ar"/>
        </w:rPr>
        <w:t>注:消费后材料包括经最终用户使用后,经过回收、拆解等处理获得的材料，或者销售商回收的经最终用户使用过</w:t>
      </w:r>
    </w:p>
    <w:p w14:paraId="1AA58D69">
      <w:pPr>
        <w:spacing w:line="240" w:lineRule="auto"/>
        <w:rPr>
          <w:rFonts w:hint="eastAsia" w:asciiTheme="minorEastAsia" w:hAnsiTheme="minorEastAsia" w:eastAsiaTheme="minorEastAsia" w:cstheme="minorEastAsia"/>
          <w:color w:val="FF0000"/>
          <w:kern w:val="0"/>
          <w:sz w:val="18"/>
          <w:szCs w:val="18"/>
          <w:lang w:val="en-US" w:eastAsia="zh-CN" w:bidi="ar"/>
        </w:rPr>
      </w:pPr>
      <w:r>
        <w:rPr>
          <w:rFonts w:hint="eastAsia" w:asciiTheme="minorEastAsia" w:hAnsiTheme="minorEastAsia" w:eastAsiaTheme="minorEastAsia" w:cstheme="minorEastAsia"/>
          <w:color w:val="FF0000"/>
          <w:kern w:val="0"/>
          <w:sz w:val="18"/>
          <w:szCs w:val="18"/>
          <w:lang w:val="en-US" w:eastAsia="zh-CN" w:bidi="ar"/>
        </w:rPr>
        <w:t xml:space="preserve">的材料。 </w:t>
      </w:r>
    </w:p>
    <w:p w14:paraId="44C670BC">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3.3.</w:t>
      </w:r>
      <w:r>
        <w:rPr>
          <w:rFonts w:hint="eastAsia" w:ascii="黑体" w:hAnsi="黑体" w:eastAsia="黑体" w:cs="黑体"/>
          <w:color w:val="FF0000"/>
          <w:sz w:val="21"/>
          <w:szCs w:val="21"/>
          <w:lang w:val="en-US" w:eastAsia="zh-CN"/>
        </w:rPr>
        <w:t>3</w:t>
      </w:r>
      <w:r>
        <w:rPr>
          <w:rFonts w:hint="eastAsia" w:ascii="黑体" w:hAnsi="黑体" w:eastAsia="黑体" w:cs="黑体"/>
          <w:color w:val="auto"/>
          <w:sz w:val="21"/>
          <w:szCs w:val="21"/>
          <w:lang w:val="en-US" w:eastAsia="zh-CN"/>
        </w:rPr>
        <w:t xml:space="preserve"> </w:t>
      </w:r>
    </w:p>
    <w:p w14:paraId="272B081E">
      <w:pPr>
        <w:widowControl w:val="0"/>
        <w:numPr>
          <w:ilvl w:val="0"/>
          <w:numId w:val="0"/>
        </w:numPr>
        <w:spacing w:line="240" w:lineRule="auto"/>
        <w:ind w:firstLine="420" w:firstLineChars="200"/>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回收铜及铜合金原料  copper </w:t>
      </w:r>
      <w:r>
        <w:rPr>
          <w:rFonts w:hint="eastAsia" w:ascii="黑体" w:hAnsi="黑体" w:eastAsia="黑体" w:cs="黑体"/>
          <w:color w:val="auto"/>
          <w:sz w:val="21"/>
          <w:szCs w:val="21"/>
          <w:highlight w:val="none"/>
        </w:rPr>
        <w:t>and copper alloy</w:t>
      </w:r>
      <w:r>
        <w:rPr>
          <w:rFonts w:hint="eastAsia" w:ascii="黑体" w:hAnsi="黑体" w:eastAsia="黑体" w:cs="黑体"/>
          <w:color w:val="auto"/>
          <w:sz w:val="21"/>
          <w:szCs w:val="21"/>
          <w:highlight w:val="none"/>
          <w:lang w:val="en-US" w:eastAsia="zh-CN"/>
        </w:rPr>
        <w:t xml:space="preserve"> scrap </w:t>
      </w:r>
    </w:p>
    <w:p w14:paraId="0566CA2B">
      <w:pPr>
        <w:widowControl w:val="0"/>
        <w:numPr>
          <w:ilvl w:val="0"/>
          <w:numId w:val="0"/>
        </w:num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被初步分类后回收的、用于再生铜及铜合金</w:t>
      </w:r>
      <w:r>
        <w:rPr>
          <w:rFonts w:hint="eastAsia" w:ascii="宋体" w:hAnsi="宋体" w:eastAsia="宋体" w:cs="宋体"/>
          <w:strike w:val="0"/>
          <w:color w:val="auto"/>
          <w:sz w:val="21"/>
          <w:szCs w:val="21"/>
          <w:highlight w:val="yellow"/>
          <w:lang w:val="en-US" w:eastAsia="zh-CN"/>
        </w:rPr>
        <w:t>原料</w:t>
      </w:r>
      <w:r>
        <w:rPr>
          <w:rFonts w:hint="eastAsia" w:ascii="宋体" w:hAnsi="宋体" w:eastAsia="宋体" w:cs="宋体"/>
          <w:color w:val="auto"/>
          <w:sz w:val="21"/>
          <w:szCs w:val="21"/>
          <w:highlight w:val="none"/>
          <w:lang w:val="en-US" w:eastAsia="zh-CN"/>
        </w:rPr>
        <w:t>的含铜物质，其中可能</w:t>
      </w:r>
      <w:r>
        <w:rPr>
          <w:rFonts w:hint="eastAsia" w:ascii="宋体" w:hAnsi="宋体" w:cs="宋体"/>
          <w:color w:val="FF0000"/>
          <w:sz w:val="21"/>
          <w:szCs w:val="21"/>
          <w:highlight w:val="none"/>
          <w:lang w:val="en-US" w:eastAsia="zh-CN"/>
        </w:rPr>
        <w:t>沾</w:t>
      </w:r>
      <w:r>
        <w:rPr>
          <w:rFonts w:hint="eastAsia" w:ascii="宋体" w:hAnsi="宋体" w:eastAsia="宋体" w:cs="宋体"/>
          <w:color w:val="auto"/>
          <w:sz w:val="21"/>
          <w:szCs w:val="21"/>
          <w:highlight w:val="none"/>
          <w:lang w:val="en-US" w:eastAsia="zh-CN"/>
        </w:rPr>
        <w:t>污或混带非铜材料。</w:t>
      </w:r>
    </w:p>
    <w:p w14:paraId="6909ED6C">
      <w:pPr>
        <w:widowControl w:val="0"/>
        <w:numPr>
          <w:ilvl w:val="0"/>
          <w:numId w:val="0"/>
        </w:numPr>
        <w:spacing w:line="240" w:lineRule="auto"/>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3.3.</w:t>
      </w:r>
      <w:r>
        <w:rPr>
          <w:rFonts w:hint="eastAsia" w:ascii="黑体" w:hAnsi="黑体" w:eastAsia="黑体" w:cs="黑体"/>
          <w:color w:val="FF0000"/>
          <w:sz w:val="21"/>
          <w:szCs w:val="21"/>
          <w:highlight w:val="none"/>
          <w:lang w:val="en-US" w:eastAsia="zh-CN"/>
        </w:rPr>
        <w:t>4</w:t>
      </w:r>
      <w:r>
        <w:rPr>
          <w:rFonts w:hint="eastAsia" w:ascii="黑体" w:hAnsi="黑体" w:eastAsia="黑体" w:cs="黑体"/>
          <w:color w:val="auto"/>
          <w:sz w:val="21"/>
          <w:szCs w:val="21"/>
          <w:highlight w:val="none"/>
          <w:lang w:val="en-US" w:eastAsia="zh-CN"/>
        </w:rPr>
        <w:t xml:space="preserve"> </w:t>
      </w:r>
    </w:p>
    <w:p w14:paraId="4B8F6C52">
      <w:pPr>
        <w:spacing w:line="240" w:lineRule="auto"/>
        <w:ind w:firstLine="420" w:firstLineChars="20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再生铜及铜合金原料  </w:t>
      </w:r>
      <w:r>
        <w:rPr>
          <w:rFonts w:hint="eastAsia" w:ascii="黑体" w:hAnsi="黑体" w:eastAsia="黑体" w:cs="黑体"/>
          <w:color w:val="auto"/>
          <w:sz w:val="21"/>
          <w:szCs w:val="21"/>
          <w:highlight w:val="none"/>
        </w:rPr>
        <w:t>recycling</w:t>
      </w:r>
      <w:r>
        <w:rPr>
          <w:rFonts w:hint="eastAsia" w:ascii="黑体" w:hAnsi="黑体" w:eastAsia="黑体" w:cs="黑体"/>
          <w:color w:val="auto"/>
          <w:sz w:val="21"/>
          <w:szCs w:val="21"/>
          <w:highlight w:val="none"/>
          <w:lang w:val="en-US" w:eastAsia="zh-CN"/>
        </w:rPr>
        <w:t xml:space="preserve"> material for </w:t>
      </w:r>
      <w:r>
        <w:rPr>
          <w:rFonts w:hint="eastAsia" w:ascii="黑体" w:hAnsi="黑体" w:eastAsia="黑体" w:cs="黑体"/>
          <w:color w:val="auto"/>
          <w:sz w:val="21"/>
          <w:szCs w:val="21"/>
          <w:highlight w:val="none"/>
        </w:rPr>
        <w:t>copper and copper alloy</w:t>
      </w:r>
    </w:p>
    <w:p w14:paraId="07B38E49">
      <w:pPr>
        <w:widowControl w:val="0"/>
        <w:numPr>
          <w:ilvl w:val="0"/>
          <w:numId w:val="0"/>
        </w:numPr>
        <w:spacing w:line="24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回收铜及铜合金原料经过分类和预处理加工后，满足可直接生产利用要求的铜及铜合金原料。</w:t>
      </w:r>
    </w:p>
    <w:p w14:paraId="71C86F73">
      <w:pPr>
        <w:widowControl w:val="0"/>
        <w:numPr>
          <w:ilvl w:val="0"/>
          <w:numId w:val="0"/>
        </w:numPr>
        <w:spacing w:line="240" w:lineRule="auto"/>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3.3.</w:t>
      </w:r>
      <w:r>
        <w:rPr>
          <w:rFonts w:hint="eastAsia" w:ascii="黑体" w:hAnsi="黑体" w:eastAsia="黑体" w:cs="黑体"/>
          <w:color w:val="FF0000"/>
          <w:sz w:val="21"/>
          <w:szCs w:val="21"/>
          <w:highlight w:val="none"/>
          <w:lang w:val="en-US" w:eastAsia="zh-CN"/>
        </w:rPr>
        <w:t>5</w:t>
      </w:r>
      <w:r>
        <w:rPr>
          <w:rFonts w:hint="eastAsia" w:ascii="黑体" w:hAnsi="黑体" w:eastAsia="黑体" w:cs="黑体"/>
          <w:color w:val="auto"/>
          <w:sz w:val="21"/>
          <w:szCs w:val="21"/>
          <w:highlight w:val="none"/>
          <w:lang w:val="en-US" w:eastAsia="zh-CN"/>
        </w:rPr>
        <w:t xml:space="preserve"> </w:t>
      </w:r>
    </w:p>
    <w:p w14:paraId="34317487">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再生铜及铜合金</w:t>
      </w:r>
      <w:r>
        <w:rPr>
          <w:rFonts w:hint="eastAsia" w:ascii="黑体" w:hAnsi="黑体" w:eastAsia="黑体" w:cs="黑体"/>
          <w:color w:val="auto"/>
          <w:sz w:val="21"/>
          <w:szCs w:val="21"/>
          <w:highlight w:val="none"/>
          <w:lang w:val="en-US" w:eastAsia="zh-CN"/>
        </w:rPr>
        <w:t xml:space="preserve">产品  </w:t>
      </w:r>
      <w:r>
        <w:rPr>
          <w:rFonts w:hint="eastAsia" w:ascii="黑体" w:hAnsi="黑体" w:eastAsia="黑体" w:cs="黑体"/>
          <w:color w:val="auto"/>
          <w:sz w:val="21"/>
          <w:szCs w:val="21"/>
          <w:highlight w:val="none"/>
        </w:rPr>
        <w:t>recycling</w:t>
      </w:r>
      <w:r>
        <w:rPr>
          <w:rFonts w:hint="eastAsia" w:ascii="黑体" w:hAnsi="黑体" w:eastAsia="黑体" w:cs="黑体"/>
          <w:color w:val="auto"/>
          <w:sz w:val="21"/>
          <w:szCs w:val="21"/>
          <w:highlight w:val="none"/>
          <w:lang w:val="en-US" w:eastAsia="zh-CN"/>
        </w:rPr>
        <w:t xml:space="preserve"> product for </w:t>
      </w:r>
      <w:r>
        <w:rPr>
          <w:rFonts w:hint="eastAsia" w:ascii="黑体" w:hAnsi="黑体" w:eastAsia="黑体" w:cs="黑体"/>
          <w:color w:val="auto"/>
          <w:sz w:val="21"/>
          <w:szCs w:val="21"/>
          <w:highlight w:val="none"/>
        </w:rPr>
        <w:t>copper and copper alloy</w:t>
      </w:r>
    </w:p>
    <w:p w14:paraId="4D25E4DE">
      <w:pPr>
        <w:widowControl w:val="0"/>
        <w:numPr>
          <w:ilvl w:val="0"/>
          <w:numId w:val="0"/>
        </w:numPr>
        <w:spacing w:line="240" w:lineRule="auto"/>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利用再生铜及再生铜合金原料，生产出的铜及铜合金产品。</w:t>
      </w:r>
    </w:p>
    <w:p w14:paraId="618F2E91">
      <w:pPr>
        <w:widowControl w:val="0"/>
        <w:numPr>
          <w:ilvl w:val="0"/>
          <w:numId w:val="0"/>
        </w:numPr>
        <w:spacing w:line="240" w:lineRule="auto"/>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3.3.</w:t>
      </w:r>
      <w:r>
        <w:rPr>
          <w:rFonts w:hint="eastAsia" w:ascii="黑体" w:hAnsi="黑体" w:eastAsia="黑体" w:cs="黑体"/>
          <w:color w:val="FF0000"/>
          <w:sz w:val="21"/>
          <w:szCs w:val="21"/>
          <w:highlight w:val="none"/>
          <w:lang w:val="en-US" w:eastAsia="zh-CN"/>
        </w:rPr>
        <w:t>6</w:t>
      </w:r>
    </w:p>
    <w:p w14:paraId="7998FC70">
      <w:pPr>
        <w:widowControl w:val="0"/>
        <w:numPr>
          <w:ilvl w:val="0"/>
          <w:numId w:val="0"/>
        </w:numPr>
        <w:spacing w:line="240" w:lineRule="auto"/>
        <w:ind w:firstLine="420" w:firstLineChars="200"/>
        <w:jc w:val="both"/>
        <w:rPr>
          <w:rFonts w:ascii="黑体" w:hAnsi="黑体" w:eastAsia="黑体"/>
          <w:bCs/>
          <w:color w:val="auto"/>
          <w:sz w:val="21"/>
          <w:szCs w:val="21"/>
          <w:highlight w:val="none"/>
        </w:rPr>
      </w:pPr>
      <w:r>
        <w:rPr>
          <w:rFonts w:hint="eastAsia" w:ascii="黑体" w:hAnsi="黑体" w:eastAsia="黑体" w:cs="黑体"/>
          <w:color w:val="auto"/>
          <w:sz w:val="21"/>
          <w:szCs w:val="21"/>
          <w:highlight w:val="none"/>
          <w:lang w:val="en-US" w:eastAsia="zh-CN"/>
        </w:rPr>
        <w:t xml:space="preserve">铜米粒  </w:t>
      </w:r>
      <w:r>
        <w:rPr>
          <w:rFonts w:hint="eastAsia" w:ascii="黑体" w:hAnsi="黑体" w:eastAsia="黑体"/>
          <w:bCs/>
          <w:color w:val="auto"/>
          <w:sz w:val="21"/>
          <w:szCs w:val="21"/>
          <w:highlight w:val="none"/>
        </w:rPr>
        <w:t>c</w:t>
      </w:r>
      <w:r>
        <w:rPr>
          <w:rFonts w:ascii="黑体" w:hAnsi="黑体" w:eastAsia="黑体"/>
          <w:bCs/>
          <w:color w:val="auto"/>
          <w:sz w:val="21"/>
          <w:szCs w:val="21"/>
          <w:highlight w:val="none"/>
        </w:rPr>
        <w:t>opper</w:t>
      </w:r>
      <w:r>
        <w:rPr>
          <w:rFonts w:hint="eastAsia" w:ascii="黑体" w:hAnsi="黑体" w:eastAsia="黑体"/>
          <w:bCs/>
          <w:color w:val="auto"/>
          <w:sz w:val="21"/>
          <w:szCs w:val="21"/>
          <w:highlight w:val="none"/>
        </w:rPr>
        <w:t xml:space="preserve"> p</w:t>
      </w:r>
      <w:r>
        <w:rPr>
          <w:rFonts w:ascii="黑体" w:hAnsi="黑体" w:eastAsia="黑体"/>
          <w:bCs/>
          <w:color w:val="auto"/>
          <w:sz w:val="21"/>
          <w:szCs w:val="21"/>
          <w:highlight w:val="none"/>
        </w:rPr>
        <w:t>articles</w:t>
      </w:r>
    </w:p>
    <w:p w14:paraId="59AD233A">
      <w:pPr>
        <w:widowControl/>
        <w:numPr>
          <w:ilvl w:val="-1"/>
          <w:numId w:val="0"/>
        </w:numPr>
        <w:spacing w:line="240" w:lineRule="auto"/>
        <w:ind w:firstLine="420" w:firstLineChars="200"/>
        <w:jc w:val="left"/>
        <w:rPr>
          <w:rFonts w:hint="eastAsia" w:ascii="宋体" w:hAnsi="宋体" w:cs="宋体" w:eastAsia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bidi="ar"/>
        </w:rPr>
        <w:t>利用含铜废料（如废旧电线电缆等）经加工而成的铜颗粒产品。</w:t>
      </w:r>
      <w:r>
        <w:rPr>
          <w:rFonts w:hint="eastAsia" w:asciiTheme="minorEastAsia" w:hAnsiTheme="minorEastAsia" w:eastAsiaTheme="minorEastAsia" w:cstheme="minorEastAsia"/>
          <w:color w:val="FF0000"/>
          <w:sz w:val="21"/>
          <w:szCs w:val="21"/>
          <w:highlight w:val="none"/>
          <w:lang w:eastAsia="zh-CN" w:bidi="ar"/>
        </w:rPr>
        <w:t>（</w:t>
      </w:r>
      <w:r>
        <w:rPr>
          <w:rFonts w:hint="eastAsia" w:asciiTheme="minorEastAsia" w:hAnsiTheme="minorEastAsia" w:eastAsiaTheme="minorEastAsia" w:cstheme="minorEastAsia"/>
          <w:color w:val="FF0000"/>
          <w:sz w:val="21"/>
          <w:szCs w:val="21"/>
          <w:highlight w:val="none"/>
          <w:lang w:val="en-US" w:eastAsia="zh-CN" w:bidi="ar"/>
        </w:rPr>
        <w:t>待讨论</w:t>
      </w:r>
      <w:r>
        <w:rPr>
          <w:rFonts w:hint="eastAsia" w:asciiTheme="minorEastAsia" w:hAnsiTheme="minorEastAsia" w:eastAsiaTheme="minorEastAsia" w:cstheme="minorEastAsia"/>
          <w:color w:val="FF0000"/>
          <w:sz w:val="21"/>
          <w:szCs w:val="21"/>
          <w:highlight w:val="none"/>
          <w:lang w:eastAsia="zh-CN" w:bidi="ar"/>
        </w:rPr>
        <w:t>）</w:t>
      </w:r>
    </w:p>
    <w:p w14:paraId="784F01CA">
      <w:pPr>
        <w:pStyle w:val="3"/>
        <w:spacing w:before="240" w:beforeLines="100" w:after="240" w:afterLines="100" w:line="240" w:lineRule="auto"/>
        <w:rPr>
          <w:rFonts w:hint="eastAsia" w:ascii="黑体" w:hAnsi="黑体" w:eastAsia="黑体" w:cs="黑体"/>
          <w:color w:val="auto"/>
          <w:sz w:val="21"/>
          <w:szCs w:val="21"/>
          <w:highlight w:val="none"/>
          <w:lang w:eastAsia="zh-CN"/>
        </w:rPr>
      </w:pPr>
      <w:bookmarkStart w:id="40" w:name="_Toc24331"/>
      <w:bookmarkStart w:id="41" w:name="_Toc25999"/>
      <w:bookmarkStart w:id="42" w:name="_Toc28990"/>
      <w:r>
        <w:rPr>
          <w:rFonts w:hint="eastAsia"/>
          <w:color w:val="auto"/>
          <w:highlight w:val="none"/>
          <w:lang w:val="en-US" w:eastAsia="zh-CN"/>
        </w:rPr>
        <w:t>3.4  状态</w:t>
      </w:r>
      <w:bookmarkEnd w:id="40"/>
      <w:bookmarkEnd w:id="41"/>
      <w:bookmarkEnd w:id="42"/>
    </w:p>
    <w:p w14:paraId="241322CC">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3.4.1  </w:t>
      </w:r>
    </w:p>
    <w:p w14:paraId="29455D77">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状态</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temper</w:t>
      </w:r>
    </w:p>
    <w:p w14:paraId="77E05AC8">
      <w:pPr>
        <w:spacing w:line="240" w:lineRule="auto"/>
        <w:ind w:firstLine="435"/>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表明金属或合金经受各种方式的加工和（或）热处理后，具有的物理和(或)力学性能的特征状况。</w:t>
      </w:r>
    </w:p>
    <w:p w14:paraId="0AF35BA7">
      <w:pPr>
        <w:pStyle w:val="3"/>
        <w:spacing w:before="240" w:beforeLines="100" w:after="240" w:afterLines="100" w:line="240" w:lineRule="auto"/>
        <w:rPr>
          <w:rFonts w:hint="eastAsia"/>
          <w:color w:val="auto"/>
          <w:highlight w:val="none"/>
          <w:lang w:val="en-US" w:eastAsia="zh-CN"/>
        </w:rPr>
      </w:pPr>
      <w:bookmarkStart w:id="43" w:name="_Toc15502"/>
      <w:bookmarkStart w:id="44" w:name="_Toc264"/>
      <w:bookmarkStart w:id="45" w:name="_Toc18881"/>
      <w:r>
        <w:rPr>
          <w:rFonts w:hint="eastAsia"/>
          <w:color w:val="auto"/>
          <w:highlight w:val="none"/>
          <w:lang w:val="en-US" w:eastAsia="zh-CN"/>
        </w:rPr>
        <w:t>4  精炼与未精炼</w:t>
      </w:r>
      <w:r>
        <w:rPr>
          <w:rFonts w:hint="eastAsia"/>
          <w:color w:val="FF0000"/>
          <w:highlight w:val="none"/>
          <w:lang w:val="en-US" w:eastAsia="zh-CN"/>
        </w:rPr>
        <w:t>铜</w:t>
      </w:r>
      <w:bookmarkEnd w:id="43"/>
      <w:bookmarkEnd w:id="44"/>
      <w:bookmarkEnd w:id="45"/>
    </w:p>
    <w:p w14:paraId="775E6139">
      <w:pPr>
        <w:pStyle w:val="3"/>
        <w:spacing w:before="240" w:beforeLines="100" w:after="240" w:afterLines="100" w:line="240" w:lineRule="auto"/>
        <w:rPr>
          <w:rFonts w:hint="default"/>
          <w:color w:val="auto"/>
          <w:highlight w:val="none"/>
          <w:lang w:val="en-US" w:eastAsia="zh-CN"/>
        </w:rPr>
      </w:pPr>
      <w:bookmarkStart w:id="46" w:name="_Toc25197"/>
      <w:bookmarkStart w:id="47" w:name="_Toc6754"/>
      <w:bookmarkStart w:id="48" w:name="_Toc32100"/>
      <w:r>
        <w:rPr>
          <w:rFonts w:hint="eastAsia"/>
          <w:color w:val="auto"/>
          <w:highlight w:val="none"/>
          <w:lang w:val="en-US" w:eastAsia="zh-CN"/>
        </w:rPr>
        <w:t>4.1 精炼</w:t>
      </w:r>
      <w:r>
        <w:rPr>
          <w:rFonts w:hint="eastAsia"/>
          <w:color w:val="FF0000"/>
          <w:highlight w:val="none"/>
          <w:lang w:val="en-US" w:eastAsia="zh-CN"/>
        </w:rPr>
        <w:t>铜</w:t>
      </w:r>
      <w:bookmarkEnd w:id="46"/>
      <w:bookmarkEnd w:id="47"/>
      <w:bookmarkEnd w:id="48"/>
    </w:p>
    <w:p w14:paraId="1D406AFB">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4.1.1</w:t>
      </w:r>
    </w:p>
    <w:p w14:paraId="2ACF4F91">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精炼铜  refined copper</w:t>
      </w:r>
    </w:p>
    <w:p w14:paraId="2363801E">
      <w:pPr>
        <w:spacing w:line="240" w:lineRule="auto"/>
        <w:ind w:left="646" w:leftChars="-81" w:hanging="840" w:hangingChars="400"/>
        <w:rPr>
          <w:rFonts w:hint="eastAsia" w:ascii="宋体" w:hAnsi="宋体" w:cs="宋体"/>
          <w:color w:val="auto"/>
          <w:sz w:val="21"/>
          <w:szCs w:val="21"/>
        </w:rPr>
      </w:pPr>
      <w:r>
        <w:rPr>
          <w:rFonts w:hint="eastAsia" w:ascii="宋体" w:hAnsi="宋体" w:cs="宋体"/>
          <w:color w:val="auto"/>
          <w:sz w:val="21"/>
          <w:szCs w:val="21"/>
        </w:rPr>
        <w:t xml:space="preserve">      铜含量不小于99.85%的铜，或铜含量不小于97.5%且其他元素的含量不超过下表界限值的铜。</w:t>
      </w:r>
    </w:p>
    <w:p w14:paraId="23976A57">
      <w:pPr>
        <w:spacing w:line="240" w:lineRule="auto"/>
        <w:ind w:left="642" w:leftChars="-1" w:hanging="644" w:hangingChars="307"/>
        <w:jc w:val="center"/>
        <w:rPr>
          <w:rFonts w:hint="eastAsia" w:ascii="宋体" w:hAnsi="宋体" w:cs="宋体"/>
          <w:color w:val="auto"/>
          <w:sz w:val="21"/>
          <w:szCs w:val="21"/>
        </w:rPr>
      </w:pPr>
      <w:r>
        <w:rPr>
          <w:rFonts w:hint="eastAsia" w:ascii="宋体" w:hAnsi="宋体" w:cs="宋体"/>
          <w:color w:val="auto"/>
          <w:sz w:val="21"/>
          <w:szCs w:val="21"/>
        </w:rPr>
        <w:t>其他元素界限值</w:t>
      </w:r>
    </w:p>
    <w:tbl>
      <w:tblPr>
        <w:tblStyle w:val="18"/>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2310"/>
        <w:gridCol w:w="2309"/>
        <w:gridCol w:w="2217"/>
      </w:tblGrid>
      <w:tr w14:paraId="4127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31C07887">
            <w:pPr>
              <w:spacing w:line="240" w:lineRule="auto"/>
              <w:jc w:val="center"/>
              <w:rPr>
                <w:rFonts w:hint="eastAsia" w:ascii="宋体" w:hAnsi="宋体" w:cs="宋体"/>
                <w:color w:val="auto"/>
                <w:sz w:val="18"/>
                <w:szCs w:val="18"/>
              </w:rPr>
            </w:pPr>
            <w:r>
              <w:rPr>
                <w:rFonts w:hint="eastAsia" w:ascii="宋体" w:hAnsi="宋体" w:cs="宋体"/>
                <w:color w:val="auto"/>
                <w:sz w:val="18"/>
                <w:szCs w:val="18"/>
              </w:rPr>
              <w:t>元素</w:t>
            </w:r>
          </w:p>
        </w:tc>
        <w:tc>
          <w:tcPr>
            <w:tcW w:w="2310" w:type="dxa"/>
            <w:noWrap w:val="0"/>
            <w:vAlign w:val="center"/>
          </w:tcPr>
          <w:p w14:paraId="6CF99D12">
            <w:pPr>
              <w:spacing w:line="240" w:lineRule="auto"/>
              <w:jc w:val="center"/>
              <w:rPr>
                <w:rFonts w:hint="eastAsia" w:ascii="宋体" w:hAnsi="宋体" w:cs="宋体"/>
                <w:color w:val="auto"/>
                <w:sz w:val="18"/>
                <w:szCs w:val="18"/>
              </w:rPr>
            </w:pPr>
            <w:r>
              <w:rPr>
                <w:rFonts w:hint="eastAsia" w:ascii="宋体" w:hAnsi="宋体" w:cs="宋体"/>
                <w:color w:val="auto"/>
                <w:sz w:val="18"/>
                <w:szCs w:val="18"/>
              </w:rPr>
              <w:t>界限值</w:t>
            </w:r>
            <w:r>
              <w:rPr>
                <w:rFonts w:hint="eastAsia" w:ascii="宋体" w:hAnsi="宋体" w:cs="宋体"/>
                <w:color w:val="auto"/>
                <w:sz w:val="18"/>
                <w:szCs w:val="18"/>
                <w:vertAlign w:val="superscript"/>
              </w:rPr>
              <w:t>1）</w:t>
            </w:r>
          </w:p>
        </w:tc>
        <w:tc>
          <w:tcPr>
            <w:tcW w:w="2309" w:type="dxa"/>
            <w:noWrap w:val="0"/>
            <w:vAlign w:val="center"/>
          </w:tcPr>
          <w:p w14:paraId="5459FBAF">
            <w:pPr>
              <w:spacing w:line="240" w:lineRule="auto"/>
              <w:jc w:val="center"/>
              <w:rPr>
                <w:rFonts w:hint="eastAsia" w:ascii="宋体" w:hAnsi="宋体" w:cs="宋体"/>
                <w:color w:val="auto"/>
                <w:sz w:val="18"/>
                <w:szCs w:val="18"/>
              </w:rPr>
            </w:pPr>
            <w:r>
              <w:rPr>
                <w:rFonts w:hint="eastAsia" w:ascii="宋体" w:hAnsi="宋体" w:cs="宋体"/>
                <w:color w:val="auto"/>
                <w:sz w:val="18"/>
                <w:szCs w:val="18"/>
              </w:rPr>
              <w:t>元素</w:t>
            </w:r>
          </w:p>
        </w:tc>
        <w:tc>
          <w:tcPr>
            <w:tcW w:w="2217" w:type="dxa"/>
            <w:noWrap w:val="0"/>
            <w:vAlign w:val="center"/>
          </w:tcPr>
          <w:p w14:paraId="616101C6">
            <w:pPr>
              <w:spacing w:line="240" w:lineRule="auto"/>
              <w:jc w:val="center"/>
              <w:rPr>
                <w:rFonts w:hint="eastAsia" w:ascii="宋体" w:hAnsi="宋体" w:cs="宋体"/>
                <w:color w:val="auto"/>
                <w:sz w:val="18"/>
                <w:szCs w:val="18"/>
              </w:rPr>
            </w:pPr>
            <w:r>
              <w:rPr>
                <w:rFonts w:hint="eastAsia" w:ascii="宋体" w:hAnsi="宋体" w:cs="宋体"/>
                <w:color w:val="auto"/>
                <w:sz w:val="18"/>
                <w:szCs w:val="18"/>
              </w:rPr>
              <w:t>界限值</w:t>
            </w:r>
            <w:r>
              <w:rPr>
                <w:rFonts w:hint="eastAsia" w:ascii="宋体" w:hAnsi="宋体" w:cs="宋体"/>
                <w:color w:val="auto"/>
                <w:sz w:val="18"/>
                <w:szCs w:val="18"/>
                <w:vertAlign w:val="superscript"/>
              </w:rPr>
              <w:t>1）</w:t>
            </w:r>
          </w:p>
        </w:tc>
      </w:tr>
      <w:tr w14:paraId="74E7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7C24B006">
            <w:pPr>
              <w:spacing w:line="240" w:lineRule="auto"/>
              <w:jc w:val="center"/>
              <w:rPr>
                <w:rFonts w:hint="eastAsia" w:ascii="宋体" w:hAnsi="宋体" w:cs="宋体"/>
                <w:color w:val="auto"/>
                <w:sz w:val="18"/>
                <w:szCs w:val="18"/>
              </w:rPr>
            </w:pPr>
            <w:r>
              <w:rPr>
                <w:rFonts w:hint="eastAsia" w:ascii="宋体" w:hAnsi="宋体" w:cs="宋体"/>
                <w:color w:val="auto"/>
                <w:sz w:val="18"/>
                <w:szCs w:val="18"/>
              </w:rPr>
              <w:t>Ag</w:t>
            </w:r>
          </w:p>
        </w:tc>
        <w:tc>
          <w:tcPr>
            <w:tcW w:w="2310" w:type="dxa"/>
            <w:noWrap w:val="0"/>
            <w:vAlign w:val="center"/>
          </w:tcPr>
          <w:p w14:paraId="3EBEDC75">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0.25</w:t>
            </w:r>
          </w:p>
        </w:tc>
        <w:tc>
          <w:tcPr>
            <w:tcW w:w="2309" w:type="dxa"/>
            <w:noWrap w:val="0"/>
            <w:vAlign w:val="center"/>
          </w:tcPr>
          <w:p w14:paraId="60A64EE1">
            <w:pPr>
              <w:spacing w:line="240" w:lineRule="auto"/>
              <w:jc w:val="center"/>
              <w:rPr>
                <w:rFonts w:hint="eastAsia" w:ascii="宋体" w:hAnsi="宋体" w:cs="宋体"/>
                <w:color w:val="auto"/>
                <w:sz w:val="18"/>
                <w:szCs w:val="18"/>
              </w:rPr>
            </w:pPr>
            <w:r>
              <w:rPr>
                <w:rFonts w:hint="eastAsia" w:ascii="宋体" w:hAnsi="宋体" w:cs="宋体"/>
                <w:color w:val="auto"/>
                <w:sz w:val="18"/>
                <w:szCs w:val="18"/>
              </w:rPr>
              <w:t>S</w:t>
            </w:r>
          </w:p>
        </w:tc>
        <w:tc>
          <w:tcPr>
            <w:tcW w:w="2217" w:type="dxa"/>
            <w:noWrap w:val="0"/>
            <w:vAlign w:val="center"/>
          </w:tcPr>
          <w:p w14:paraId="337E087C">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0.7</w:t>
            </w:r>
          </w:p>
        </w:tc>
      </w:tr>
      <w:tr w14:paraId="3212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51422BBD">
            <w:pPr>
              <w:spacing w:line="240" w:lineRule="auto"/>
              <w:jc w:val="center"/>
              <w:rPr>
                <w:rFonts w:hint="eastAsia" w:ascii="宋体" w:hAnsi="宋体" w:cs="宋体"/>
                <w:color w:val="auto"/>
                <w:sz w:val="18"/>
                <w:szCs w:val="18"/>
              </w:rPr>
            </w:pPr>
            <w:r>
              <w:rPr>
                <w:rFonts w:hint="eastAsia" w:ascii="宋体" w:hAnsi="宋体" w:cs="宋体"/>
                <w:color w:val="auto"/>
                <w:sz w:val="18"/>
                <w:szCs w:val="18"/>
              </w:rPr>
              <w:t>As</w:t>
            </w:r>
          </w:p>
        </w:tc>
        <w:tc>
          <w:tcPr>
            <w:tcW w:w="2310" w:type="dxa"/>
            <w:noWrap w:val="0"/>
            <w:vAlign w:val="center"/>
          </w:tcPr>
          <w:p w14:paraId="5C092148">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0.5</w:t>
            </w:r>
          </w:p>
        </w:tc>
        <w:tc>
          <w:tcPr>
            <w:tcW w:w="2309" w:type="dxa"/>
            <w:noWrap w:val="0"/>
            <w:vAlign w:val="center"/>
          </w:tcPr>
          <w:p w14:paraId="416729DE">
            <w:pPr>
              <w:spacing w:line="240" w:lineRule="auto"/>
              <w:jc w:val="center"/>
              <w:rPr>
                <w:rFonts w:hint="eastAsia" w:ascii="宋体" w:hAnsi="宋体" w:cs="宋体"/>
                <w:color w:val="auto"/>
                <w:sz w:val="18"/>
                <w:szCs w:val="18"/>
              </w:rPr>
            </w:pPr>
            <w:r>
              <w:rPr>
                <w:rFonts w:hint="eastAsia" w:ascii="宋体" w:hAnsi="宋体" w:cs="宋体"/>
                <w:color w:val="auto"/>
                <w:sz w:val="18"/>
                <w:szCs w:val="18"/>
              </w:rPr>
              <w:t>Sn</w:t>
            </w:r>
          </w:p>
        </w:tc>
        <w:tc>
          <w:tcPr>
            <w:tcW w:w="2217" w:type="dxa"/>
            <w:noWrap w:val="0"/>
            <w:vAlign w:val="center"/>
          </w:tcPr>
          <w:p w14:paraId="03B05BC3">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0.8</w:t>
            </w:r>
          </w:p>
        </w:tc>
      </w:tr>
      <w:tr w14:paraId="0CF2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79ECC35A">
            <w:pPr>
              <w:spacing w:line="240" w:lineRule="auto"/>
              <w:jc w:val="center"/>
              <w:rPr>
                <w:rFonts w:hint="eastAsia" w:ascii="宋体" w:hAnsi="宋体" w:cs="宋体"/>
                <w:color w:val="auto"/>
                <w:sz w:val="18"/>
                <w:szCs w:val="18"/>
              </w:rPr>
            </w:pPr>
            <w:r>
              <w:rPr>
                <w:rFonts w:hint="eastAsia" w:ascii="宋体" w:hAnsi="宋体" w:cs="宋体"/>
                <w:color w:val="auto"/>
                <w:sz w:val="18"/>
                <w:szCs w:val="18"/>
              </w:rPr>
              <w:t>Cd</w:t>
            </w:r>
          </w:p>
        </w:tc>
        <w:tc>
          <w:tcPr>
            <w:tcW w:w="2310" w:type="dxa"/>
            <w:noWrap w:val="0"/>
            <w:vAlign w:val="center"/>
          </w:tcPr>
          <w:p w14:paraId="5ED0B4BE">
            <w:pPr>
              <w:spacing w:line="240" w:lineRule="auto"/>
              <w:jc w:val="center"/>
              <w:rPr>
                <w:rFonts w:hint="eastAsia" w:ascii="宋体" w:hAnsi="宋体" w:cs="宋体"/>
                <w:color w:val="auto"/>
                <w:sz w:val="18"/>
                <w:szCs w:val="18"/>
              </w:rPr>
            </w:pPr>
            <w:r>
              <w:rPr>
                <w:rFonts w:hint="eastAsia" w:ascii="宋体" w:hAnsi="宋体" w:cs="宋体"/>
                <w:color w:val="auto"/>
                <w:sz w:val="18"/>
                <w:szCs w:val="18"/>
              </w:rPr>
              <w:t>1.3</w:t>
            </w:r>
          </w:p>
        </w:tc>
        <w:tc>
          <w:tcPr>
            <w:tcW w:w="2309" w:type="dxa"/>
            <w:noWrap w:val="0"/>
            <w:vAlign w:val="center"/>
          </w:tcPr>
          <w:p w14:paraId="2933B027">
            <w:pPr>
              <w:spacing w:line="240" w:lineRule="auto"/>
              <w:jc w:val="center"/>
              <w:rPr>
                <w:rFonts w:hint="eastAsia" w:ascii="宋体" w:hAnsi="宋体" w:cs="宋体"/>
                <w:color w:val="auto"/>
                <w:sz w:val="18"/>
                <w:szCs w:val="18"/>
              </w:rPr>
            </w:pPr>
            <w:r>
              <w:rPr>
                <w:rFonts w:hint="eastAsia" w:ascii="宋体" w:hAnsi="宋体" w:cs="宋体"/>
                <w:color w:val="auto"/>
                <w:sz w:val="18"/>
                <w:szCs w:val="18"/>
              </w:rPr>
              <w:t>Te</w:t>
            </w:r>
          </w:p>
        </w:tc>
        <w:tc>
          <w:tcPr>
            <w:tcW w:w="2217" w:type="dxa"/>
            <w:noWrap w:val="0"/>
            <w:vAlign w:val="center"/>
          </w:tcPr>
          <w:p w14:paraId="1734E043">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0.8</w:t>
            </w:r>
          </w:p>
        </w:tc>
      </w:tr>
      <w:tr w14:paraId="0670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16BAE7A1">
            <w:pPr>
              <w:spacing w:line="240" w:lineRule="auto"/>
              <w:jc w:val="center"/>
              <w:rPr>
                <w:rFonts w:hint="eastAsia" w:ascii="宋体" w:hAnsi="宋体" w:cs="宋体"/>
                <w:color w:val="auto"/>
                <w:sz w:val="18"/>
                <w:szCs w:val="18"/>
              </w:rPr>
            </w:pPr>
            <w:r>
              <w:rPr>
                <w:rFonts w:hint="eastAsia" w:ascii="宋体" w:hAnsi="宋体" w:cs="宋体"/>
                <w:color w:val="auto"/>
                <w:sz w:val="18"/>
                <w:szCs w:val="18"/>
              </w:rPr>
              <w:t>Cr</w:t>
            </w:r>
          </w:p>
        </w:tc>
        <w:tc>
          <w:tcPr>
            <w:tcW w:w="2310" w:type="dxa"/>
            <w:noWrap w:val="0"/>
            <w:vAlign w:val="center"/>
          </w:tcPr>
          <w:p w14:paraId="6BA82B14">
            <w:pPr>
              <w:spacing w:line="240" w:lineRule="auto"/>
              <w:jc w:val="center"/>
              <w:rPr>
                <w:rFonts w:hint="eastAsia" w:ascii="宋体" w:hAnsi="宋体" w:cs="宋体"/>
                <w:color w:val="auto"/>
                <w:sz w:val="18"/>
                <w:szCs w:val="18"/>
              </w:rPr>
            </w:pPr>
            <w:r>
              <w:rPr>
                <w:rFonts w:hint="eastAsia" w:ascii="宋体" w:hAnsi="宋体" w:cs="宋体"/>
                <w:color w:val="auto"/>
                <w:sz w:val="18"/>
                <w:szCs w:val="18"/>
              </w:rPr>
              <w:t>1.4</w:t>
            </w:r>
          </w:p>
        </w:tc>
        <w:tc>
          <w:tcPr>
            <w:tcW w:w="2309" w:type="dxa"/>
            <w:noWrap w:val="0"/>
            <w:vAlign w:val="center"/>
          </w:tcPr>
          <w:p w14:paraId="0A459E30">
            <w:pPr>
              <w:spacing w:line="240" w:lineRule="auto"/>
              <w:jc w:val="center"/>
              <w:rPr>
                <w:rFonts w:hint="eastAsia" w:ascii="宋体" w:hAnsi="宋体" w:cs="宋体"/>
                <w:color w:val="auto"/>
                <w:sz w:val="18"/>
                <w:szCs w:val="18"/>
              </w:rPr>
            </w:pPr>
            <w:r>
              <w:rPr>
                <w:rFonts w:hint="eastAsia" w:ascii="宋体" w:hAnsi="宋体" w:cs="宋体"/>
                <w:color w:val="auto"/>
                <w:sz w:val="18"/>
                <w:szCs w:val="18"/>
              </w:rPr>
              <w:t>Zn</w:t>
            </w:r>
          </w:p>
        </w:tc>
        <w:tc>
          <w:tcPr>
            <w:tcW w:w="2217" w:type="dxa"/>
            <w:noWrap w:val="0"/>
            <w:vAlign w:val="center"/>
          </w:tcPr>
          <w:p w14:paraId="2CC1DF34">
            <w:pPr>
              <w:spacing w:line="240" w:lineRule="auto"/>
              <w:jc w:val="center"/>
              <w:rPr>
                <w:rFonts w:hint="eastAsia" w:ascii="宋体" w:hAnsi="宋体" w:cs="宋体"/>
                <w:color w:val="auto"/>
                <w:sz w:val="18"/>
                <w:szCs w:val="18"/>
              </w:rPr>
            </w:pPr>
            <w:r>
              <w:rPr>
                <w:rFonts w:hint="eastAsia" w:ascii="宋体" w:hAnsi="宋体" w:cs="宋体"/>
                <w:color w:val="auto"/>
                <w:sz w:val="18"/>
                <w:szCs w:val="18"/>
              </w:rPr>
              <w:t>1.0</w:t>
            </w:r>
          </w:p>
        </w:tc>
      </w:tr>
      <w:tr w14:paraId="6048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6564DE8D">
            <w:pPr>
              <w:spacing w:line="240" w:lineRule="auto"/>
              <w:jc w:val="center"/>
              <w:rPr>
                <w:rFonts w:hint="eastAsia" w:ascii="宋体" w:hAnsi="宋体" w:cs="宋体"/>
                <w:color w:val="auto"/>
                <w:sz w:val="18"/>
                <w:szCs w:val="18"/>
              </w:rPr>
            </w:pPr>
            <w:r>
              <w:rPr>
                <w:rFonts w:hint="eastAsia" w:ascii="宋体" w:hAnsi="宋体" w:cs="宋体"/>
                <w:color w:val="auto"/>
                <w:sz w:val="18"/>
                <w:szCs w:val="18"/>
              </w:rPr>
              <w:t>Mg</w:t>
            </w:r>
          </w:p>
        </w:tc>
        <w:tc>
          <w:tcPr>
            <w:tcW w:w="2310" w:type="dxa"/>
            <w:noWrap w:val="0"/>
            <w:vAlign w:val="center"/>
          </w:tcPr>
          <w:p w14:paraId="1B1210EE">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0.8</w:t>
            </w:r>
          </w:p>
        </w:tc>
        <w:tc>
          <w:tcPr>
            <w:tcW w:w="2309" w:type="dxa"/>
            <w:noWrap w:val="0"/>
            <w:vAlign w:val="center"/>
          </w:tcPr>
          <w:p w14:paraId="1D094BDA">
            <w:pPr>
              <w:spacing w:line="240" w:lineRule="auto"/>
              <w:jc w:val="center"/>
              <w:rPr>
                <w:rFonts w:hint="eastAsia" w:ascii="宋体" w:hAnsi="宋体" w:cs="宋体"/>
                <w:color w:val="auto"/>
                <w:sz w:val="18"/>
                <w:szCs w:val="18"/>
              </w:rPr>
            </w:pPr>
            <w:r>
              <w:rPr>
                <w:rFonts w:hint="eastAsia" w:ascii="宋体" w:hAnsi="宋体" w:cs="宋体"/>
                <w:color w:val="auto"/>
                <w:sz w:val="18"/>
                <w:szCs w:val="18"/>
              </w:rPr>
              <w:t>Zr</w:t>
            </w:r>
          </w:p>
        </w:tc>
        <w:tc>
          <w:tcPr>
            <w:tcW w:w="2217" w:type="dxa"/>
            <w:noWrap w:val="0"/>
            <w:vAlign w:val="center"/>
          </w:tcPr>
          <w:p w14:paraId="6F455BC2">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0.3</w:t>
            </w:r>
          </w:p>
        </w:tc>
      </w:tr>
      <w:tr w14:paraId="4EA5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2224" w:type="dxa"/>
            <w:noWrap w:val="0"/>
            <w:vAlign w:val="center"/>
          </w:tcPr>
          <w:p w14:paraId="5B79AB90">
            <w:pPr>
              <w:spacing w:line="240" w:lineRule="auto"/>
              <w:jc w:val="center"/>
              <w:rPr>
                <w:rFonts w:hint="eastAsia" w:ascii="宋体" w:hAnsi="宋体" w:cs="宋体"/>
                <w:color w:val="auto"/>
                <w:sz w:val="18"/>
                <w:szCs w:val="18"/>
              </w:rPr>
            </w:pPr>
            <w:r>
              <w:rPr>
                <w:rFonts w:hint="eastAsia" w:ascii="宋体" w:hAnsi="宋体" w:cs="宋体"/>
                <w:color w:val="auto"/>
                <w:sz w:val="18"/>
                <w:szCs w:val="18"/>
              </w:rPr>
              <w:t>Pb</w:t>
            </w:r>
          </w:p>
        </w:tc>
        <w:tc>
          <w:tcPr>
            <w:tcW w:w="2310" w:type="dxa"/>
            <w:noWrap w:val="0"/>
            <w:vAlign w:val="center"/>
          </w:tcPr>
          <w:p w14:paraId="22105087">
            <w:pPr>
              <w:spacing w:line="240" w:lineRule="auto"/>
              <w:jc w:val="center"/>
              <w:rPr>
                <w:rFonts w:hint="eastAsia" w:ascii="宋体" w:hAnsi="宋体" w:cs="宋体"/>
                <w:color w:val="auto"/>
                <w:sz w:val="18"/>
                <w:szCs w:val="18"/>
              </w:rPr>
            </w:pPr>
            <w:r>
              <w:rPr>
                <w:rFonts w:hint="eastAsia" w:ascii="宋体" w:hAnsi="宋体" w:cs="宋体"/>
                <w:color w:val="auto"/>
                <w:sz w:val="18"/>
                <w:szCs w:val="18"/>
              </w:rPr>
              <w:t>1.5</w:t>
            </w:r>
          </w:p>
        </w:tc>
        <w:tc>
          <w:tcPr>
            <w:tcW w:w="2309" w:type="dxa"/>
            <w:noWrap w:val="0"/>
            <w:vAlign w:val="center"/>
          </w:tcPr>
          <w:p w14:paraId="69A8840E">
            <w:pPr>
              <w:spacing w:line="240" w:lineRule="auto"/>
              <w:jc w:val="center"/>
              <w:rPr>
                <w:rFonts w:hint="eastAsia" w:ascii="宋体" w:hAnsi="宋体" w:cs="宋体"/>
                <w:color w:val="auto"/>
                <w:sz w:val="18"/>
                <w:szCs w:val="18"/>
              </w:rPr>
            </w:pPr>
            <w:r>
              <w:rPr>
                <w:rFonts w:hint="eastAsia" w:ascii="宋体" w:hAnsi="宋体" w:cs="宋体"/>
                <w:color w:val="auto"/>
                <w:sz w:val="18"/>
                <w:szCs w:val="18"/>
              </w:rPr>
              <w:t>其他元素</w:t>
            </w:r>
            <w:r>
              <w:rPr>
                <w:rFonts w:hint="eastAsia" w:ascii="宋体" w:hAnsi="宋体" w:cs="宋体"/>
                <w:color w:val="auto"/>
                <w:sz w:val="18"/>
                <w:szCs w:val="18"/>
                <w:vertAlign w:val="superscript"/>
              </w:rPr>
              <w:t>2）</w:t>
            </w:r>
            <w:r>
              <w:rPr>
                <w:rFonts w:hint="eastAsia" w:ascii="宋体" w:hAnsi="宋体" w:cs="宋体"/>
                <w:color w:val="auto"/>
                <w:sz w:val="18"/>
                <w:szCs w:val="18"/>
              </w:rPr>
              <w:t>，单个</w:t>
            </w:r>
          </w:p>
        </w:tc>
        <w:tc>
          <w:tcPr>
            <w:tcW w:w="2217" w:type="dxa"/>
            <w:noWrap w:val="0"/>
            <w:vAlign w:val="center"/>
          </w:tcPr>
          <w:p w14:paraId="59D5319C">
            <w:pPr>
              <w:spacing w:line="240" w:lineRule="auto"/>
              <w:jc w:val="center"/>
              <w:rPr>
                <w:rFonts w:hint="eastAsia" w:ascii="宋体" w:hAnsi="宋体" w:cs="宋体"/>
                <w:color w:val="auto"/>
                <w:sz w:val="18"/>
                <w:szCs w:val="18"/>
              </w:rPr>
            </w:pPr>
            <w:r>
              <w:rPr>
                <w:rFonts w:hint="eastAsia" w:ascii="宋体" w:hAnsi="宋体" w:cs="宋体"/>
                <w:color w:val="auto"/>
                <w:sz w:val="18"/>
                <w:szCs w:val="18"/>
              </w:rPr>
              <w:t>0.3</w:t>
            </w:r>
          </w:p>
        </w:tc>
      </w:tr>
      <w:tr w14:paraId="1598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trPr>
        <w:tc>
          <w:tcPr>
            <w:tcW w:w="9060" w:type="dxa"/>
            <w:gridSpan w:val="4"/>
            <w:noWrap w:val="0"/>
            <w:vAlign w:val="center"/>
          </w:tcPr>
          <w:p w14:paraId="6E62085E">
            <w:pPr>
              <w:spacing w:line="240" w:lineRule="auto"/>
              <w:jc w:val="both"/>
              <w:rPr>
                <w:rFonts w:hint="eastAsia" w:ascii="宋体" w:hAnsi="宋体" w:cs="宋体"/>
                <w:color w:val="auto"/>
                <w:sz w:val="18"/>
                <w:szCs w:val="18"/>
              </w:rPr>
            </w:pPr>
            <w:r>
              <w:rPr>
                <w:rFonts w:hint="eastAsia" w:ascii="黑体" w:hAnsi="黑体" w:eastAsia="黑体" w:cs="黑体"/>
                <w:color w:val="auto"/>
                <w:sz w:val="18"/>
                <w:szCs w:val="18"/>
              </w:rPr>
              <w:t>注：</w:t>
            </w:r>
            <w:r>
              <w:rPr>
                <w:rFonts w:hint="eastAsia" w:ascii="宋体" w:hAnsi="宋体" w:cs="宋体"/>
                <w:color w:val="auto"/>
                <w:sz w:val="18"/>
                <w:szCs w:val="18"/>
              </w:rPr>
              <w:t>1）为质量百分含量（%）最大值。</w:t>
            </w:r>
          </w:p>
          <w:p w14:paraId="065F905E">
            <w:pPr>
              <w:spacing w:line="240" w:lineRule="auto"/>
              <w:jc w:val="both"/>
              <w:rPr>
                <w:rFonts w:hint="eastAsia" w:ascii="宋体" w:hAnsi="宋体" w:cs="宋体"/>
                <w:color w:val="auto"/>
                <w:sz w:val="18"/>
                <w:szCs w:val="18"/>
              </w:rPr>
            </w:pPr>
            <w:r>
              <w:rPr>
                <w:rFonts w:hint="eastAsia" w:ascii="宋体" w:hAnsi="宋体" w:cs="宋体"/>
                <w:color w:val="auto"/>
                <w:sz w:val="18"/>
                <w:szCs w:val="18"/>
              </w:rPr>
              <w:t xml:space="preserve">    2）其它元素，如Al、Be、Co、Fe、Mn、Ni、Si。</w:t>
            </w:r>
          </w:p>
        </w:tc>
      </w:tr>
    </w:tbl>
    <w:p w14:paraId="10095F3A">
      <w:pPr>
        <w:spacing w:line="240" w:lineRule="auto"/>
        <w:rPr>
          <w:rFonts w:hint="eastAsia" w:ascii="黑体" w:hAnsi="黑体" w:eastAsia="黑体" w:cs="黑体"/>
          <w:color w:val="auto"/>
          <w:sz w:val="21"/>
          <w:szCs w:val="21"/>
          <w:highlight w:val="none"/>
        </w:rPr>
      </w:pPr>
    </w:p>
    <w:p w14:paraId="174BE3CE">
      <w:pPr>
        <w:spacing w:line="240" w:lineRule="auto"/>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lang w:val="en-US" w:eastAsia="zh-CN"/>
        </w:rPr>
        <w:t>4.1.2</w:t>
      </w:r>
    </w:p>
    <w:p w14:paraId="16D20283">
      <w:pPr>
        <w:spacing w:line="240" w:lineRule="auto"/>
        <w:ind w:firstLine="420" w:firstLineChars="200"/>
        <w:rPr>
          <w:rFonts w:ascii="宋体" w:hAnsi="宋体"/>
          <w:color w:val="FF0000"/>
          <w:sz w:val="21"/>
          <w:szCs w:val="21"/>
          <w:highlight w:val="none"/>
        </w:rPr>
      </w:pPr>
      <w:r>
        <w:rPr>
          <w:rFonts w:hint="eastAsia" w:ascii="黑体" w:hAnsi="黑体" w:eastAsia="黑体" w:cs="黑体"/>
          <w:color w:val="FF0000"/>
          <w:sz w:val="21"/>
          <w:szCs w:val="21"/>
          <w:highlight w:val="none"/>
        </w:rPr>
        <w:t xml:space="preserve">阴极铜  cathode copper     </w:t>
      </w:r>
      <w:r>
        <w:rPr>
          <w:rFonts w:hint="eastAsia" w:ascii="宋体" w:hAnsi="宋体"/>
          <w:color w:val="FF0000"/>
          <w:sz w:val="21"/>
          <w:szCs w:val="21"/>
          <w:highlight w:val="none"/>
        </w:rPr>
        <w:t xml:space="preserve">                                                         </w:t>
      </w:r>
    </w:p>
    <w:p w14:paraId="1C899F87">
      <w:pPr>
        <w:spacing w:line="240" w:lineRule="auto"/>
        <w:ind w:firstLine="420" w:firstLineChars="200"/>
        <w:rPr>
          <w:rFonts w:ascii="宋体" w:hAnsi="宋体"/>
          <w:color w:val="FF0000"/>
          <w:sz w:val="21"/>
          <w:szCs w:val="21"/>
          <w:highlight w:val="none"/>
        </w:rPr>
      </w:pPr>
      <w:r>
        <w:rPr>
          <w:rFonts w:ascii="宋体" w:hAnsi="宋体"/>
          <w:color w:val="FF0000"/>
          <w:sz w:val="21"/>
          <w:szCs w:val="21"/>
          <w:highlight w:val="none"/>
        </w:rPr>
        <w:t>用电解精炼法或电解沉积法获得的扁平状未加工产品，通常用于重熔。</w:t>
      </w:r>
    </w:p>
    <w:p w14:paraId="6E3639C7">
      <w:pPr>
        <w:pStyle w:val="3"/>
        <w:spacing w:before="240" w:beforeLines="100" w:after="240" w:afterLines="100" w:line="240" w:lineRule="auto"/>
        <w:rPr>
          <w:rFonts w:hint="default"/>
          <w:color w:val="auto"/>
          <w:highlight w:val="none"/>
          <w:lang w:val="en-US" w:eastAsia="zh-CN"/>
        </w:rPr>
      </w:pPr>
      <w:bookmarkStart w:id="49" w:name="_Toc1863"/>
      <w:bookmarkStart w:id="50" w:name="_Toc26353"/>
      <w:bookmarkStart w:id="51" w:name="_Toc1250"/>
      <w:r>
        <w:rPr>
          <w:rFonts w:hint="eastAsia"/>
          <w:color w:val="auto"/>
          <w:highlight w:val="none"/>
          <w:lang w:val="en-US" w:eastAsia="zh-CN"/>
        </w:rPr>
        <w:t>4.2 未精炼</w:t>
      </w:r>
      <w:r>
        <w:rPr>
          <w:rFonts w:hint="eastAsia"/>
          <w:color w:val="FF0000"/>
          <w:highlight w:val="none"/>
          <w:lang w:val="en-US" w:eastAsia="zh-CN"/>
        </w:rPr>
        <w:t>铜</w:t>
      </w:r>
      <w:bookmarkEnd w:id="49"/>
      <w:bookmarkEnd w:id="50"/>
      <w:bookmarkEnd w:id="51"/>
    </w:p>
    <w:p w14:paraId="2438E7FB">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4.2.1</w:t>
      </w:r>
      <w:r>
        <w:rPr>
          <w:rFonts w:hint="eastAsia" w:ascii="黑体" w:hAnsi="黑体" w:eastAsia="黑体" w:cs="黑体"/>
          <w:color w:val="auto"/>
          <w:sz w:val="21"/>
          <w:szCs w:val="21"/>
        </w:rPr>
        <w:t xml:space="preserve">                                                                                 </w:t>
      </w:r>
    </w:p>
    <w:p w14:paraId="67A316FB">
      <w:pPr>
        <w:spacing w:line="240" w:lineRule="auto"/>
        <w:rPr>
          <w:rFonts w:hint="eastAsia" w:ascii="宋体" w:hAnsi="宋体" w:cs="宋体"/>
          <w:color w:val="auto"/>
          <w:sz w:val="21"/>
          <w:szCs w:val="21"/>
        </w:rPr>
      </w:pPr>
      <w:r>
        <w:rPr>
          <w:rFonts w:hint="eastAsia" w:ascii="黑体" w:hAnsi="黑体" w:eastAsia="黑体" w:cs="黑体"/>
          <w:color w:val="auto"/>
          <w:sz w:val="21"/>
          <w:szCs w:val="21"/>
        </w:rPr>
        <w:t xml:space="preserve">    冰铜  copper matte</w:t>
      </w:r>
    </w:p>
    <w:p w14:paraId="332E3FF1">
      <w:pPr>
        <w:spacing w:line="240" w:lineRule="auto"/>
        <w:ind w:firstLine="420"/>
        <w:rPr>
          <w:rFonts w:hint="eastAsia" w:ascii="宋体" w:hAnsi="宋体" w:cs="宋体"/>
          <w:color w:val="FF0000"/>
          <w:sz w:val="21"/>
          <w:szCs w:val="21"/>
          <w:highlight w:val="none"/>
        </w:rPr>
      </w:pPr>
      <w:r>
        <w:rPr>
          <w:rFonts w:hint="eastAsia" w:ascii="宋体" w:hAnsi="宋体" w:cs="宋体"/>
          <w:color w:val="FF0000"/>
          <w:sz w:val="21"/>
          <w:szCs w:val="21"/>
          <w:highlight w:val="none"/>
        </w:rPr>
        <w:t>主要由硫化亚铜和硫化亚铁组成的中间产品，铜含量</w:t>
      </w:r>
      <w:r>
        <w:rPr>
          <w:rFonts w:hint="eastAsia" w:ascii="宋体" w:hAnsi="宋体" w:cs="宋体"/>
          <w:color w:val="FF0000"/>
          <w:sz w:val="21"/>
          <w:szCs w:val="21"/>
          <w:highlight w:val="none"/>
          <w:lang w:val="en-US" w:eastAsia="zh-CN"/>
        </w:rPr>
        <w:t>不低于15%，</w:t>
      </w:r>
      <w:r>
        <w:rPr>
          <w:rFonts w:hint="eastAsia" w:ascii="宋体" w:hAnsi="宋体" w:cs="宋体"/>
          <w:color w:val="FF0000"/>
          <w:sz w:val="21"/>
          <w:szCs w:val="21"/>
          <w:highlight w:val="none"/>
        </w:rPr>
        <w:t>一般为</w:t>
      </w:r>
      <w:r>
        <w:rPr>
          <w:rFonts w:hint="eastAsia" w:ascii="Times New Roman" w:hAnsi="Times New Roman" w:eastAsia="宋体" w:cs="Times New Roman"/>
          <w:color w:val="FF0000"/>
          <w:sz w:val="21"/>
          <w:szCs w:val="21"/>
          <w:highlight w:val="none"/>
          <w:lang w:val="en-US" w:eastAsia="zh-CN"/>
        </w:rPr>
        <w:t>15</w:t>
      </w:r>
      <w:r>
        <w:rPr>
          <w:rFonts w:hint="eastAsia" w:ascii="宋体" w:hAnsi="宋体" w:cs="宋体"/>
          <w:color w:val="FF0000"/>
          <w:sz w:val="21"/>
          <w:szCs w:val="21"/>
          <w:highlight w:val="none"/>
        </w:rPr>
        <w:t>％～7</w:t>
      </w:r>
      <w:r>
        <w:rPr>
          <w:rFonts w:hint="eastAsia" w:ascii="宋体" w:hAnsi="宋体" w:cs="宋体"/>
          <w:color w:val="FF0000"/>
          <w:sz w:val="21"/>
          <w:szCs w:val="21"/>
          <w:highlight w:val="none"/>
          <w:lang w:val="en-US" w:eastAsia="zh-CN"/>
        </w:rPr>
        <w:t>5</w:t>
      </w:r>
      <w:r>
        <w:rPr>
          <w:rFonts w:hint="eastAsia" w:ascii="宋体" w:hAnsi="宋体" w:cs="宋体"/>
          <w:color w:val="FF0000"/>
          <w:sz w:val="21"/>
          <w:szCs w:val="21"/>
          <w:highlight w:val="none"/>
        </w:rPr>
        <w:t>％，</w:t>
      </w:r>
      <w:r>
        <w:rPr>
          <w:rFonts w:hint="eastAsia" w:ascii="宋体" w:hAnsi="宋体" w:cs="宋体"/>
          <w:color w:val="FF0000"/>
          <w:sz w:val="21"/>
          <w:szCs w:val="21"/>
          <w:highlight w:val="none"/>
          <w:lang w:val="en-US" w:eastAsia="zh-CN"/>
        </w:rPr>
        <w:t>硫含量不高于25%，一般为</w:t>
      </w:r>
      <w:r>
        <w:rPr>
          <w:rFonts w:hint="eastAsia" w:ascii="宋体" w:hAnsi="宋体" w:cs="宋体"/>
          <w:color w:val="FF0000"/>
          <w:sz w:val="21"/>
          <w:szCs w:val="21"/>
          <w:highlight w:val="none"/>
        </w:rPr>
        <w:t>15%～25%。</w:t>
      </w:r>
    </w:p>
    <w:p w14:paraId="4802BA75">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2.2</w:t>
      </w:r>
      <w:r>
        <w:rPr>
          <w:rFonts w:hint="eastAsia" w:ascii="黑体" w:hAnsi="黑体" w:eastAsia="黑体" w:cs="黑体"/>
          <w:color w:val="auto"/>
          <w:sz w:val="21"/>
          <w:szCs w:val="21"/>
          <w:highlight w:val="none"/>
        </w:rPr>
        <w:t xml:space="preserve">  </w:t>
      </w:r>
    </w:p>
    <w:p w14:paraId="389CE3C7">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黑铜  black copper</w:t>
      </w:r>
    </w:p>
    <w:p w14:paraId="6BC9E5B7">
      <w:pPr>
        <w:spacing w:line="240" w:lineRule="auto"/>
        <w:ind w:left="1" w:firstLine="420"/>
        <w:rPr>
          <w:rFonts w:hint="default" w:ascii="宋体" w:hAnsi="宋体" w:cs="宋体"/>
          <w:color w:val="FF0000"/>
          <w:sz w:val="21"/>
          <w:szCs w:val="21"/>
          <w:highlight w:val="none"/>
          <w:lang w:val="en-US" w:eastAsia="zh-CN"/>
        </w:rPr>
      </w:pPr>
      <w:r>
        <w:rPr>
          <w:rFonts w:hint="eastAsia" w:ascii="宋体" w:hAnsi="宋体" w:cs="宋体"/>
          <w:color w:val="FF0000"/>
          <w:sz w:val="21"/>
          <w:szCs w:val="21"/>
          <w:highlight w:val="none"/>
        </w:rPr>
        <w:t>通过鼓风炉等高温熔炼工艺，将废杂铜或铜的氧化物（如氧化铜矿石）熔化后得到的含杂质较多的铜</w:t>
      </w:r>
      <w:r>
        <w:rPr>
          <w:rFonts w:hint="eastAsia" w:ascii="宋体" w:hAnsi="宋体" w:cs="宋体"/>
          <w:color w:val="FF0000"/>
          <w:sz w:val="21"/>
          <w:szCs w:val="21"/>
          <w:highlight w:val="none"/>
          <w:lang w:eastAsia="zh-CN"/>
        </w:rPr>
        <w:t>，</w:t>
      </w:r>
      <w:r>
        <w:rPr>
          <w:rFonts w:hint="eastAsia" w:ascii="宋体" w:hAnsi="宋体" w:cs="宋体"/>
          <w:color w:val="FF0000"/>
          <w:sz w:val="21"/>
          <w:szCs w:val="21"/>
          <w:highlight w:val="none"/>
          <w:lang w:val="en-US" w:eastAsia="zh-CN"/>
        </w:rPr>
        <w:t>铜含量通常不低于85%。(待讨论）</w:t>
      </w:r>
    </w:p>
    <w:p w14:paraId="63CFD6C3">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4.2.3</w:t>
      </w:r>
      <w:r>
        <w:rPr>
          <w:rFonts w:hint="eastAsia" w:ascii="黑体" w:hAnsi="黑体" w:eastAsia="黑体" w:cs="黑体"/>
          <w:color w:val="auto"/>
          <w:sz w:val="21"/>
          <w:szCs w:val="21"/>
          <w:highlight w:val="none"/>
        </w:rPr>
        <w:t xml:space="preserve">  </w:t>
      </w:r>
    </w:p>
    <w:p w14:paraId="1E6C5A41">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粗铜  blister copper</w:t>
      </w:r>
    </w:p>
    <w:p w14:paraId="6805DE72">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用转炉、卡尔多炉、倾动炉、闪速吹炼炉等冶金炉熔炼铜物料而产生的铜，铜含量一般不小于97.5%。</w:t>
      </w:r>
    </w:p>
    <w:p w14:paraId="67D526BA">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4.2.4</w:t>
      </w:r>
      <w:r>
        <w:rPr>
          <w:rFonts w:hint="eastAsia" w:ascii="黑体" w:hAnsi="黑体" w:eastAsia="黑体" w:cs="黑体"/>
          <w:color w:val="auto"/>
          <w:sz w:val="21"/>
          <w:szCs w:val="21"/>
          <w:highlight w:val="none"/>
        </w:rPr>
        <w:t xml:space="preserve">  </w:t>
      </w:r>
    </w:p>
    <w:p w14:paraId="261E092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宋体" w:hAnsi="宋体" w:cs="宋体"/>
          <w:color w:val="auto"/>
          <w:sz w:val="21"/>
          <w:szCs w:val="21"/>
          <w:highlight w:val="none"/>
        </w:rPr>
      </w:pPr>
      <w:r>
        <w:rPr>
          <w:rFonts w:hint="eastAsia" w:ascii="黑体" w:hAnsi="黑体" w:eastAsia="黑体" w:cs="黑体"/>
          <w:color w:val="auto"/>
          <w:sz w:val="21"/>
          <w:szCs w:val="21"/>
          <w:highlight w:val="none"/>
        </w:rPr>
        <w:t>沉淀铜</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 xml:space="preserve"> cement copper  </w:t>
      </w:r>
      <w:r>
        <w:rPr>
          <w:rFonts w:hint="eastAsia" w:ascii="宋体" w:hAnsi="宋体" w:cs="宋体"/>
          <w:color w:val="auto"/>
          <w:sz w:val="21"/>
          <w:szCs w:val="21"/>
          <w:highlight w:val="none"/>
        </w:rPr>
        <w:t xml:space="preserve">  </w:t>
      </w:r>
    </w:p>
    <w:p w14:paraId="29A2EFC4">
      <w:pPr>
        <w:spacing w:line="240" w:lineRule="auto"/>
        <w:ind w:left="1"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通常用铁从含铜的水溶液中置换、沉淀而获得的铜和氧化铜的不纯混合物，按干量计算铜含量一般约为50%～85%。</w:t>
      </w:r>
    </w:p>
    <w:p w14:paraId="7E079A4C">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4.2.5</w:t>
      </w:r>
      <w:r>
        <w:rPr>
          <w:rFonts w:hint="eastAsia" w:ascii="黑体" w:hAnsi="黑体" w:eastAsia="黑体" w:cs="黑体"/>
          <w:color w:val="auto"/>
          <w:sz w:val="21"/>
          <w:szCs w:val="21"/>
          <w:highlight w:val="none"/>
        </w:rPr>
        <w:t xml:space="preserve">  </w:t>
      </w:r>
    </w:p>
    <w:p w14:paraId="4CC2A91D">
      <w:pPr>
        <w:spacing w:line="240" w:lineRule="auto"/>
        <w:ind w:firstLine="420" w:firstLineChars="200"/>
        <w:rPr>
          <w:rFonts w:hint="eastAsia" w:ascii="宋体" w:hAnsi="宋体" w:cs="宋体"/>
          <w:color w:val="auto"/>
          <w:sz w:val="21"/>
          <w:highlight w:val="none"/>
        </w:rPr>
      </w:pPr>
      <w:r>
        <w:rPr>
          <w:rFonts w:hint="eastAsia" w:ascii="黑体" w:hAnsi="黑体" w:eastAsia="黑体" w:cs="黑体"/>
          <w:color w:val="auto"/>
          <w:sz w:val="21"/>
          <w:szCs w:val="21"/>
          <w:highlight w:val="none"/>
        </w:rPr>
        <w:t xml:space="preserve">阳极铜  </w:t>
      </w:r>
      <w:r>
        <w:rPr>
          <w:rFonts w:hint="eastAsia" w:ascii="黑体" w:hAnsi="黑体" w:eastAsia="黑体" w:cs="黑体"/>
          <w:color w:val="auto"/>
          <w:sz w:val="21"/>
          <w:highlight w:val="none"/>
        </w:rPr>
        <w:t>anode copper</w:t>
      </w:r>
      <w:r>
        <w:rPr>
          <w:rFonts w:hint="eastAsia" w:ascii="宋体" w:hAnsi="宋体" w:cs="宋体"/>
          <w:color w:val="auto"/>
          <w:sz w:val="21"/>
          <w:highlight w:val="none"/>
        </w:rPr>
        <w:t xml:space="preserve"> </w:t>
      </w:r>
    </w:p>
    <w:p w14:paraId="2FB2D929">
      <w:pPr>
        <w:spacing w:line="240" w:lineRule="auto"/>
        <w:ind w:firstLine="420"/>
        <w:rPr>
          <w:rFonts w:hint="eastAsia" w:ascii="宋体" w:hAnsi="宋体" w:cs="宋体"/>
          <w:color w:val="7030A0"/>
          <w:sz w:val="21"/>
          <w:highlight w:val="yellow"/>
        </w:rPr>
      </w:pPr>
      <w:r>
        <w:rPr>
          <w:rFonts w:hint="eastAsia" w:ascii="宋体" w:hAnsi="宋体" w:cs="宋体"/>
          <w:color w:val="FF0000"/>
          <w:sz w:val="21"/>
          <w:highlight w:val="none"/>
        </w:rPr>
        <w:t>采用火法精炼工艺生产的铜中间产品，主要用于电解精炼过程，铜含量不低于98.5%的铜。</w:t>
      </w:r>
    </w:p>
    <w:p w14:paraId="35F05EB0">
      <w:pPr>
        <w:pStyle w:val="3"/>
        <w:spacing w:before="240" w:beforeLines="100" w:after="240" w:afterLines="100" w:line="240" w:lineRule="auto"/>
        <w:rPr>
          <w:rFonts w:hint="eastAsia" w:ascii="黑体" w:hAnsi="黑体" w:eastAsia="黑体" w:cs="黑体"/>
          <w:color w:val="7030A0"/>
          <w:sz w:val="21"/>
          <w:szCs w:val="21"/>
          <w:highlight w:val="yellow"/>
          <w:lang w:val="en-US" w:eastAsia="zh-CN"/>
        </w:rPr>
      </w:pPr>
      <w:bookmarkStart w:id="52" w:name="_Toc25500"/>
      <w:bookmarkStart w:id="53" w:name="_Toc14692"/>
      <w:r>
        <w:rPr>
          <w:rFonts w:hint="eastAsia"/>
          <w:color w:val="auto"/>
          <w:highlight w:val="none"/>
          <w:lang w:val="en-US" w:eastAsia="zh-CN"/>
        </w:rPr>
        <w:t xml:space="preserve">4.3 </w:t>
      </w:r>
      <w:r>
        <w:rPr>
          <w:rFonts w:hint="eastAsia" w:ascii="黑体" w:hAnsi="黑体" w:eastAsia="黑体" w:cs="黑体"/>
          <w:sz w:val="21"/>
          <w:szCs w:val="21"/>
        </w:rPr>
        <w:t>特殊阳极铜</w:t>
      </w:r>
      <w:bookmarkEnd w:id="52"/>
      <w:bookmarkEnd w:id="53"/>
    </w:p>
    <w:p w14:paraId="0D072360">
      <w:pPr>
        <w:pStyle w:val="3"/>
        <w:spacing w:before="0" w:beforeLines="0" w:after="0" w:afterLines="0"/>
        <w:rPr>
          <w:rFonts w:hint="eastAsia" w:ascii="黑体" w:hAnsi="黑体" w:eastAsia="黑体" w:cs="黑体"/>
          <w:sz w:val="21"/>
          <w:szCs w:val="21"/>
          <w:lang w:val="en-US" w:eastAsia="zh-CN"/>
        </w:rPr>
      </w:pPr>
      <w:bookmarkStart w:id="54" w:name="_Toc515"/>
      <w:bookmarkStart w:id="55" w:name="_Toc25692"/>
      <w:r>
        <w:rPr>
          <w:rFonts w:hint="eastAsia" w:hAnsi="黑体" w:cs="黑体"/>
          <w:szCs w:val="21"/>
          <w:lang w:val="en-US" w:eastAsia="zh-CN"/>
        </w:rPr>
        <w:t>4</w:t>
      </w:r>
      <w:r>
        <w:rPr>
          <w:rFonts w:hint="eastAsia" w:ascii="黑体" w:hAnsi="黑体" w:eastAsia="黑体" w:cs="黑体"/>
          <w:szCs w:val="21"/>
          <w:lang w:val="en-US" w:eastAsia="zh-CN"/>
        </w:rPr>
        <w:t>.3.1</w:t>
      </w:r>
      <w:bookmarkEnd w:id="54"/>
      <w:bookmarkEnd w:id="55"/>
    </w:p>
    <w:p w14:paraId="65491033">
      <w:pPr>
        <w:spacing w:beforeLines="0" w:afterLines="0" w:line="240" w:lineRule="auto"/>
        <w:ind w:firstLine="420" w:firstLineChars="200"/>
        <w:jc w:val="both"/>
        <w:rPr>
          <w:rFonts w:hint="eastAsia" w:ascii="黑体" w:hAnsi="黑体" w:eastAsia="黑体" w:cs="黑体"/>
          <w:sz w:val="21"/>
          <w:szCs w:val="21"/>
        </w:rPr>
      </w:pPr>
      <w:r>
        <w:rPr>
          <w:rFonts w:hint="eastAsia" w:ascii="黑体" w:hAnsi="黑体" w:eastAsia="黑体" w:cs="黑体"/>
          <w:sz w:val="21"/>
          <w:szCs w:val="21"/>
        </w:rPr>
        <w:t>阳极磷铜材</w:t>
      </w:r>
      <w:ins w:id="2" w:author="HUAWEI" w:date="2026-02-28T10:28:11Z">
        <w:r>
          <w:rPr>
            <w:rFonts w:hint="eastAsia" w:ascii="黑体" w:hAnsi="黑体" w:eastAsia="黑体" w:cs="黑体"/>
            <w:sz w:val="21"/>
            <w:szCs w:val="21"/>
            <w:lang w:val="en-US" w:eastAsia="zh-CN"/>
          </w:rPr>
          <w:t xml:space="preserve"> </w:t>
        </w:r>
      </w:ins>
      <w:ins w:id="3" w:author="HUAWEI" w:date="2026-02-28T10:28:17Z">
        <w:r>
          <w:rPr>
            <w:rFonts w:hint="eastAsia" w:ascii="黑体" w:hAnsi="黑体" w:eastAsia="黑体" w:cs="黑体"/>
            <w:sz w:val="21"/>
            <w:szCs w:val="21"/>
            <w:lang w:val="en-US" w:eastAsia="zh-CN"/>
          </w:rPr>
          <w:t xml:space="preserve"> </w:t>
        </w:r>
      </w:ins>
      <w:r>
        <w:rPr>
          <w:rFonts w:hint="eastAsia" w:ascii="黑体" w:hAnsi="黑体" w:eastAsia="黑体" w:cs="黑体"/>
          <w:sz w:val="21"/>
          <w:szCs w:val="21"/>
        </w:rPr>
        <w:t>phosphor bronze anode material</w:t>
      </w:r>
    </w:p>
    <w:p w14:paraId="0042ECCB">
      <w:pPr>
        <w:pStyle w:val="3"/>
        <w:spacing w:beforeLines="0" w:afterLines="0" w:line="240" w:lineRule="auto"/>
        <w:ind w:firstLine="420" w:firstLineChars="200"/>
        <w:rPr>
          <w:rFonts w:hint="eastAsia" w:ascii="宋体" w:hAnsi="宋体" w:cs="宋体"/>
          <w:color w:val="FF0000"/>
          <w:sz w:val="21"/>
          <w:highlight w:val="yellow"/>
          <w:lang w:eastAsia="zh-CN"/>
        </w:rPr>
      </w:pPr>
      <w:bookmarkStart w:id="56" w:name="_Toc30534"/>
      <w:bookmarkStart w:id="57" w:name="_Toc19885"/>
      <w:r>
        <w:rPr>
          <w:rFonts w:hint="eastAsia" w:asciiTheme="minorEastAsia" w:hAnsiTheme="minorEastAsia" w:eastAsiaTheme="minorEastAsia" w:cstheme="minorEastAsia"/>
          <w:sz w:val="21"/>
          <w:szCs w:val="21"/>
        </w:rPr>
        <w:t>以铜为基体，加入磷及少量其他合金元素（如锡、锑）制成，铜含量不小于 98.0%，磷含量 0.05%～0.5%，主要用于电镀业阳极材料。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铜陵，新增</w:t>
      </w:r>
      <w:r>
        <w:rPr>
          <w:rFonts w:hint="eastAsia" w:asciiTheme="minorEastAsia" w:hAnsiTheme="minorEastAsia" w:eastAsiaTheme="minorEastAsia" w:cstheme="minorEastAsia"/>
          <w:sz w:val="21"/>
          <w:szCs w:val="21"/>
          <w:lang w:eastAsia="zh-CN"/>
        </w:rPr>
        <w:t>）</w:t>
      </w:r>
      <w:bookmarkEnd w:id="56"/>
      <w:bookmarkEnd w:id="57"/>
    </w:p>
    <w:p w14:paraId="191567AC">
      <w:pPr>
        <w:pStyle w:val="3"/>
        <w:spacing w:before="240" w:beforeLines="100" w:after="240" w:afterLines="100" w:line="240" w:lineRule="auto"/>
        <w:rPr>
          <w:rFonts w:hint="default"/>
          <w:color w:val="auto"/>
          <w:highlight w:val="none"/>
          <w:lang w:val="en-US" w:eastAsia="zh-CN"/>
        </w:rPr>
      </w:pPr>
      <w:bookmarkStart w:id="58" w:name="_Toc15619"/>
      <w:bookmarkStart w:id="59" w:name="_Toc18433"/>
      <w:bookmarkStart w:id="60" w:name="_Toc8264"/>
      <w:r>
        <w:rPr>
          <w:rFonts w:hint="eastAsia"/>
          <w:color w:val="auto"/>
          <w:highlight w:val="none"/>
          <w:lang w:val="en-US" w:eastAsia="zh-CN"/>
        </w:rPr>
        <w:t>5  产品</w:t>
      </w:r>
      <w:bookmarkEnd w:id="58"/>
      <w:bookmarkEnd w:id="59"/>
    </w:p>
    <w:p w14:paraId="12B40FBE">
      <w:pPr>
        <w:pStyle w:val="3"/>
        <w:spacing w:before="240" w:beforeLines="100" w:after="240" w:afterLines="100" w:line="240" w:lineRule="auto"/>
        <w:rPr>
          <w:rFonts w:hint="eastAsia"/>
          <w:color w:val="auto"/>
          <w:highlight w:val="none"/>
          <w:lang w:val="en-US" w:eastAsia="zh-CN"/>
        </w:rPr>
      </w:pPr>
      <w:bookmarkStart w:id="61" w:name="_Toc30317"/>
      <w:bookmarkStart w:id="62" w:name="_Toc5985"/>
      <w:r>
        <w:rPr>
          <w:rFonts w:hint="eastAsia" w:ascii="黑体" w:hAnsi="黑体" w:eastAsia="黑体" w:cs="黑体"/>
          <w:color w:val="auto"/>
          <w:sz w:val="21"/>
          <w:szCs w:val="21"/>
          <w:highlight w:val="none"/>
          <w:lang w:val="en-US" w:eastAsia="zh-CN"/>
        </w:rPr>
        <w:t>5.1</w:t>
      </w:r>
      <w:r>
        <w:rPr>
          <w:rFonts w:hint="eastAsia"/>
          <w:strike w:val="0"/>
          <w:color w:val="auto"/>
          <w:highlight w:val="none"/>
          <w:lang w:val="en-US" w:eastAsia="zh-CN"/>
        </w:rPr>
        <w:t>铸造产品</w:t>
      </w:r>
      <w:bookmarkEnd w:id="60"/>
      <w:bookmarkEnd w:id="61"/>
      <w:bookmarkEnd w:id="62"/>
    </w:p>
    <w:p w14:paraId="636F6B72">
      <w:pPr>
        <w:rPr>
          <w:rFonts w:hint="eastAsia" w:ascii="黑体" w:hAnsi="黑体" w:eastAsia="黑体" w:cs="黑体"/>
          <w:color w:val="auto"/>
          <w:sz w:val="21"/>
          <w:szCs w:val="21"/>
          <w:highlight w:val="none"/>
        </w:rPr>
      </w:pPr>
      <w:r>
        <w:rPr>
          <w:rFonts w:hint="eastAsia" w:ascii="黑体" w:hAnsi="黑体" w:eastAsia="黑体" w:cs="黑体"/>
          <w:color w:val="0070C0"/>
          <w:sz w:val="21"/>
          <w:szCs w:val="21"/>
          <w:lang w:val="en-US" w:eastAsia="zh-CN"/>
        </w:rPr>
        <w:t>5.1.1</w:t>
      </w:r>
      <w:r>
        <w:rPr>
          <w:rFonts w:hint="eastAsia" w:ascii="黑体" w:hAnsi="黑体" w:eastAsia="黑体" w:cs="黑体"/>
          <w:color w:val="auto"/>
          <w:sz w:val="21"/>
          <w:szCs w:val="21"/>
          <w:highlight w:val="none"/>
        </w:rPr>
        <w:t xml:space="preserve">  </w:t>
      </w:r>
    </w:p>
    <w:p w14:paraId="3CD42DB6">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未加工产品  unwrought products   </w:t>
      </w:r>
    </w:p>
    <w:p w14:paraId="6766DE70">
      <w:pPr>
        <w:spacing w:line="240" w:lineRule="auto"/>
        <w:rPr>
          <w:rFonts w:hint="eastAsia" w:ascii="宋体" w:hAnsi="宋体" w:eastAsia="宋体"/>
          <w:color w:val="auto"/>
          <w:sz w:val="21"/>
          <w:szCs w:val="21"/>
          <w:highlight w:val="none"/>
          <w:lang w:eastAsia="zh-CN"/>
        </w:rPr>
      </w:pPr>
      <w:r>
        <w:rPr>
          <w:rFonts w:ascii="宋体" w:hAnsi="宋体"/>
          <w:color w:val="auto"/>
          <w:sz w:val="21"/>
          <w:szCs w:val="21"/>
          <w:highlight w:val="none"/>
        </w:rPr>
        <w:t xml:space="preserve">    用精炼</w:t>
      </w:r>
      <w:r>
        <w:rPr>
          <w:rFonts w:hint="eastAsia" w:ascii="宋体" w:hAnsi="宋体"/>
          <w:color w:val="auto"/>
          <w:sz w:val="21"/>
          <w:szCs w:val="21"/>
          <w:highlight w:val="none"/>
          <w:lang w:val="en-US" w:eastAsia="zh-CN"/>
        </w:rPr>
        <w:t>或</w:t>
      </w:r>
      <w:r>
        <w:rPr>
          <w:rFonts w:ascii="宋体" w:hAnsi="宋体"/>
          <w:color w:val="auto"/>
          <w:sz w:val="21"/>
          <w:szCs w:val="21"/>
          <w:highlight w:val="none"/>
        </w:rPr>
        <w:t>熔化和铸造方法所获得的供进一步加工用的产品。</w:t>
      </w:r>
    </w:p>
    <w:p w14:paraId="1F7A8BE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5.1.2</w:t>
      </w:r>
      <w:r>
        <w:rPr>
          <w:rFonts w:hint="eastAsia" w:ascii="黑体" w:hAnsi="黑体" w:eastAsia="黑体" w:cs="黑体"/>
          <w:color w:val="auto"/>
          <w:sz w:val="21"/>
          <w:szCs w:val="21"/>
          <w:highlight w:val="none"/>
        </w:rPr>
        <w:t xml:space="preserve">  </w:t>
      </w:r>
    </w:p>
    <w:p w14:paraId="4D62EBD6">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铸件  casting</w:t>
      </w:r>
    </w:p>
    <w:p w14:paraId="0A26E2CC">
      <w:pPr>
        <w:spacing w:line="240" w:lineRule="auto"/>
        <w:ind w:firstLine="420" w:firstLineChars="200"/>
        <w:rPr>
          <w:rFonts w:hint="eastAsia" w:ascii="宋体" w:hAnsi="宋体"/>
          <w:color w:val="auto"/>
          <w:sz w:val="21"/>
          <w:szCs w:val="21"/>
          <w:highlight w:val="none"/>
          <w:lang w:val="en-US" w:eastAsia="zh-CN"/>
        </w:rPr>
      </w:pPr>
      <w:r>
        <w:rPr>
          <w:rFonts w:ascii="宋体" w:hAnsi="宋体"/>
          <w:color w:val="auto"/>
          <w:sz w:val="21"/>
          <w:szCs w:val="21"/>
          <w:highlight w:val="none"/>
        </w:rPr>
        <w:t>熔融的金属或合金在铸模中凝固形成的</w:t>
      </w:r>
      <w:r>
        <w:rPr>
          <w:rFonts w:hint="eastAsia" w:ascii="宋体" w:hAnsi="宋体"/>
          <w:color w:val="auto"/>
          <w:sz w:val="21"/>
          <w:szCs w:val="21"/>
          <w:highlight w:val="none"/>
        </w:rPr>
        <w:t>成品</w:t>
      </w:r>
      <w:r>
        <w:rPr>
          <w:rFonts w:ascii="宋体" w:hAnsi="宋体"/>
          <w:color w:val="auto"/>
          <w:sz w:val="21"/>
          <w:szCs w:val="21"/>
          <w:highlight w:val="none"/>
        </w:rPr>
        <w:t>或接近成品形状需进—步加工的产品</w:t>
      </w:r>
      <w:r>
        <w:rPr>
          <w:rFonts w:hint="eastAsia" w:ascii="宋体" w:hAnsi="宋体"/>
          <w:color w:val="auto"/>
          <w:sz w:val="21"/>
          <w:szCs w:val="21"/>
          <w:highlight w:val="none"/>
        </w:rPr>
        <w:t>的统称</w:t>
      </w:r>
      <w:r>
        <w:rPr>
          <w:rFonts w:ascii="宋体" w:hAnsi="宋体"/>
          <w:color w:val="auto"/>
          <w:sz w:val="21"/>
          <w:szCs w:val="21"/>
          <w:highlight w:val="none"/>
        </w:rPr>
        <w:t>。</w:t>
      </w:r>
      <w:r>
        <w:rPr>
          <w:rFonts w:hint="eastAsia" w:ascii="宋体" w:hAnsi="宋体"/>
          <w:color w:val="auto"/>
          <w:sz w:val="21"/>
          <w:szCs w:val="21"/>
          <w:highlight w:val="none"/>
          <w:lang w:val="en-US" w:eastAsia="zh-CN"/>
        </w:rPr>
        <w:t xml:space="preserve"> </w:t>
      </w:r>
    </w:p>
    <w:p w14:paraId="7CCDC94E">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5.1.3</w:t>
      </w:r>
      <w:r>
        <w:rPr>
          <w:rFonts w:hint="eastAsia" w:ascii="黑体" w:hAnsi="黑体" w:eastAsia="黑体" w:cs="黑体"/>
          <w:color w:val="auto"/>
          <w:sz w:val="21"/>
          <w:szCs w:val="21"/>
          <w:highlight w:val="none"/>
        </w:rPr>
        <w:t xml:space="preserve">  </w:t>
      </w:r>
    </w:p>
    <w:p w14:paraId="67741052">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砂模铸件  </w:t>
      </w:r>
      <w:bookmarkStart w:id="63" w:name="OLE_LINK14"/>
      <w:r>
        <w:rPr>
          <w:rFonts w:hint="eastAsia" w:ascii="黑体" w:hAnsi="黑体" w:eastAsia="黑体" w:cs="黑体"/>
          <w:color w:val="auto"/>
          <w:sz w:val="21"/>
          <w:szCs w:val="21"/>
          <w:highlight w:val="none"/>
        </w:rPr>
        <w:t>sand casting</w:t>
      </w:r>
      <w:bookmarkEnd w:id="63"/>
    </w:p>
    <w:p w14:paraId="0B46281D">
      <w:pPr>
        <w:spacing w:line="24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在砂模中浇铸成型的铸件。</w:t>
      </w:r>
    </w:p>
    <w:p w14:paraId="1171AA47">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5.1.4</w:t>
      </w:r>
      <w:r>
        <w:rPr>
          <w:rFonts w:hint="eastAsia" w:ascii="黑体" w:hAnsi="黑体" w:eastAsia="黑体" w:cs="黑体"/>
          <w:color w:val="auto"/>
          <w:sz w:val="21"/>
          <w:szCs w:val="21"/>
          <w:highlight w:val="none"/>
        </w:rPr>
        <w:t xml:space="preserve"> </w:t>
      </w:r>
    </w:p>
    <w:p w14:paraId="0DA571CD">
      <w:pPr>
        <w:spacing w:line="240" w:lineRule="auto"/>
        <w:ind w:firstLine="42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金属模铸件  permanent mo</w:t>
      </w:r>
      <w:r>
        <w:rPr>
          <w:rFonts w:hint="eastAsia" w:ascii="黑体" w:hAnsi="黑体" w:eastAsia="黑体" w:cs="黑体"/>
          <w:color w:val="auto"/>
          <w:sz w:val="21"/>
          <w:szCs w:val="21"/>
          <w:highlight w:val="none"/>
          <w:lang w:val="en-US" w:eastAsia="zh-CN"/>
        </w:rPr>
        <w:t>u</w:t>
      </w:r>
      <w:r>
        <w:rPr>
          <w:rFonts w:hint="eastAsia" w:ascii="黑体" w:hAnsi="黑体" w:eastAsia="黑体" w:cs="黑体"/>
          <w:color w:val="auto"/>
          <w:sz w:val="21"/>
          <w:szCs w:val="21"/>
          <w:highlight w:val="none"/>
        </w:rPr>
        <w:t>ld</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casting；chill casting</w:t>
      </w:r>
    </w:p>
    <w:p w14:paraId="5F70FDF9">
      <w:pPr>
        <w:spacing w:line="24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熔融金属在重力或低压作用下注入金属模中形成的铸件。</w:t>
      </w:r>
    </w:p>
    <w:p w14:paraId="44AE67D2">
      <w:pPr>
        <w:spacing w:line="240" w:lineRule="auto"/>
        <w:rPr>
          <w:rFonts w:hint="default"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lang w:val="en-US" w:eastAsia="zh-CN"/>
        </w:rPr>
        <w:t>5.1.5</w:t>
      </w:r>
    </w:p>
    <w:p w14:paraId="6A3F34A5">
      <w:pPr>
        <w:spacing w:line="240" w:lineRule="auto"/>
        <w:ind w:firstLine="42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压模铸件  pressure die casting；die casting</w:t>
      </w:r>
    </w:p>
    <w:p w14:paraId="4C181239">
      <w:pPr>
        <w:spacing w:line="240" w:lineRule="auto"/>
        <w:ind w:firstLine="420"/>
        <w:rPr>
          <w:rFonts w:hint="eastAsia" w:ascii="宋体" w:hAnsi="宋体"/>
          <w:color w:val="auto"/>
          <w:sz w:val="21"/>
          <w:szCs w:val="21"/>
          <w:highlight w:val="none"/>
        </w:rPr>
      </w:pPr>
      <w:r>
        <w:rPr>
          <w:rFonts w:hint="eastAsia" w:ascii="宋体" w:hAnsi="宋体"/>
          <w:color w:val="auto"/>
          <w:sz w:val="21"/>
          <w:szCs w:val="21"/>
          <w:highlight w:val="none"/>
        </w:rPr>
        <w:t>熔融金属在高压下注入金属模形成的铸件。</w:t>
      </w:r>
    </w:p>
    <w:p w14:paraId="7644DA95">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5.1.6</w:t>
      </w:r>
      <w:r>
        <w:rPr>
          <w:rFonts w:hint="eastAsia" w:ascii="黑体" w:hAnsi="黑体" w:eastAsia="黑体" w:cs="黑体"/>
          <w:color w:val="auto"/>
          <w:sz w:val="21"/>
          <w:szCs w:val="21"/>
          <w:highlight w:val="none"/>
        </w:rPr>
        <w:t xml:space="preserve">  </w:t>
      </w:r>
    </w:p>
    <w:p w14:paraId="2DD32CB1">
      <w:pPr>
        <w:spacing w:line="240" w:lineRule="auto"/>
        <w:ind w:firstLine="420" w:firstLineChars="200"/>
        <w:rPr>
          <w:rFonts w:hint="eastAsia" w:ascii="黑体" w:hAnsi="黑体" w:eastAsia="黑体" w:cs="黑体"/>
          <w:color w:val="auto"/>
          <w:sz w:val="21"/>
          <w:szCs w:val="21"/>
          <w:highlight w:val="none"/>
        </w:rPr>
      </w:pPr>
      <w:bookmarkStart w:id="64" w:name="OLE_LINK15"/>
      <w:r>
        <w:rPr>
          <w:rFonts w:hint="eastAsia" w:ascii="黑体" w:hAnsi="黑体" w:eastAsia="黑体" w:cs="黑体"/>
          <w:color w:val="auto"/>
          <w:sz w:val="21"/>
          <w:szCs w:val="21"/>
          <w:highlight w:val="none"/>
        </w:rPr>
        <w:t>离心铸件  centrifugal casting</w:t>
      </w:r>
    </w:p>
    <w:p w14:paraId="5D866658">
      <w:pPr>
        <w:spacing w:line="240" w:lineRule="auto"/>
        <w:ind w:firstLine="420" w:firstLineChars="200"/>
        <w:rPr>
          <w:rFonts w:hint="eastAsia" w:ascii="宋体" w:hAnsi="宋体"/>
          <w:color w:val="auto"/>
          <w:sz w:val="21"/>
          <w:szCs w:val="21"/>
          <w:highlight w:val="none"/>
        </w:rPr>
      </w:pPr>
      <w:bookmarkStart w:id="65" w:name="OLE_LINK6"/>
      <w:r>
        <w:rPr>
          <w:rFonts w:hint="eastAsia" w:ascii="宋体" w:hAnsi="宋体"/>
          <w:color w:val="auto"/>
          <w:sz w:val="21"/>
          <w:szCs w:val="21"/>
          <w:highlight w:val="none"/>
        </w:rPr>
        <w:t>熔融金属在旋转的模中由于离心力形成的铸件。</w:t>
      </w:r>
    </w:p>
    <w:p w14:paraId="5F2E94A4">
      <w:pPr>
        <w:spacing w:line="240" w:lineRule="auto"/>
        <w:ind w:firstLine="360" w:firstLineChars="200"/>
        <w:rPr>
          <w:rFonts w:hint="eastAsia" w:ascii="宋体" w:hAnsi="宋体"/>
          <w:color w:val="auto"/>
          <w:sz w:val="18"/>
          <w:szCs w:val="18"/>
          <w:highlight w:val="none"/>
        </w:rPr>
      </w:pPr>
      <w:r>
        <w:rPr>
          <w:rFonts w:hint="eastAsia" w:ascii="黑体" w:hAnsi="黑体" w:eastAsia="黑体" w:cs="黑体"/>
          <w:color w:val="FF0000"/>
          <w:sz w:val="18"/>
          <w:szCs w:val="18"/>
          <w:highlight w:val="none"/>
          <w:lang w:val="en-US" w:eastAsia="zh-CN"/>
        </w:rPr>
        <w:t>注：</w:t>
      </w:r>
      <w:r>
        <w:rPr>
          <w:rFonts w:hint="eastAsia" w:ascii="宋体" w:hAnsi="宋体"/>
          <w:color w:val="auto"/>
          <w:sz w:val="18"/>
          <w:szCs w:val="18"/>
          <w:highlight w:val="none"/>
        </w:rPr>
        <w:t>铸件的主轴与旋转轴一致，铸件的厚度取决于铸模尺寸和注入金属量。</w:t>
      </w:r>
    </w:p>
    <w:bookmarkEnd w:id="64"/>
    <w:bookmarkEnd w:id="65"/>
    <w:p w14:paraId="00D42D2E">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5.1.7</w:t>
      </w:r>
      <w:r>
        <w:rPr>
          <w:rFonts w:hint="eastAsia" w:ascii="黑体" w:hAnsi="黑体" w:eastAsia="黑体" w:cs="黑体"/>
          <w:color w:val="auto"/>
          <w:sz w:val="21"/>
          <w:szCs w:val="21"/>
          <w:highlight w:val="none"/>
        </w:rPr>
        <w:t xml:space="preserve">                                                                                     </w:t>
      </w:r>
    </w:p>
    <w:p w14:paraId="38C147AF">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    石膏模铸件  plaster mould </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rPr>
        <w:t xml:space="preserve"> mold </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rPr>
        <w:t>casting</w:t>
      </w:r>
    </w:p>
    <w:p w14:paraId="2EBBC252">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将熔融</w:t>
      </w:r>
      <w:r>
        <w:rPr>
          <w:rFonts w:hint="eastAsia" w:ascii="宋体" w:hAnsi="宋体" w:cs="宋体"/>
          <w:color w:val="auto"/>
          <w:sz w:val="21"/>
          <w:szCs w:val="21"/>
          <w:highlight w:val="none"/>
          <w:lang w:val="en-US" w:eastAsia="zh-CN"/>
        </w:rPr>
        <w:t>金属</w:t>
      </w:r>
      <w:r>
        <w:rPr>
          <w:rFonts w:hint="eastAsia" w:ascii="宋体" w:hAnsi="宋体" w:cs="宋体"/>
          <w:color w:val="auto"/>
          <w:sz w:val="21"/>
          <w:szCs w:val="21"/>
          <w:highlight w:val="none"/>
        </w:rPr>
        <w:t>注入石膏模中形成的铸件。</w:t>
      </w:r>
    </w:p>
    <w:p w14:paraId="22208EDC">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5.1.8</w:t>
      </w:r>
      <w:r>
        <w:rPr>
          <w:rFonts w:hint="eastAsia" w:ascii="黑体" w:hAnsi="黑体" w:eastAsia="黑体" w:cs="黑体"/>
          <w:color w:val="auto"/>
          <w:sz w:val="21"/>
          <w:szCs w:val="21"/>
          <w:highlight w:val="none"/>
        </w:rPr>
        <w:t xml:space="preserve">  </w:t>
      </w:r>
    </w:p>
    <w:p w14:paraId="494C0674">
      <w:pPr>
        <w:spacing w:line="240" w:lineRule="auto"/>
        <w:ind w:firstLine="420" w:firstLineChars="200"/>
        <w:rPr>
          <w:rFonts w:hint="eastAsia" w:ascii="黑体" w:hAnsi="黑体" w:eastAsia="黑体" w:cs="黑体"/>
          <w:color w:val="auto"/>
          <w:sz w:val="20"/>
          <w:szCs w:val="20"/>
          <w:highlight w:val="none"/>
        </w:rPr>
      </w:pPr>
      <w:r>
        <w:rPr>
          <w:rFonts w:hint="eastAsia" w:ascii="黑体" w:hAnsi="黑体" w:eastAsia="黑体" w:cs="黑体"/>
          <w:color w:val="auto"/>
          <w:sz w:val="21"/>
          <w:szCs w:val="21"/>
          <w:highlight w:val="none"/>
        </w:rPr>
        <w:t xml:space="preserve">连续铸件  </w:t>
      </w:r>
      <w:r>
        <w:rPr>
          <w:rFonts w:hint="eastAsia" w:ascii="黑体" w:hAnsi="黑体" w:eastAsia="黑体" w:cs="黑体"/>
          <w:color w:val="auto"/>
          <w:sz w:val="20"/>
          <w:szCs w:val="20"/>
          <w:highlight w:val="none"/>
        </w:rPr>
        <w:t>continuous casting</w:t>
      </w:r>
    </w:p>
    <w:p w14:paraId="64D397D3">
      <w:pPr>
        <w:spacing w:line="24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w:t>
      </w:r>
      <w:bookmarkStart w:id="66" w:name="OLE_LINK7"/>
      <w:r>
        <w:rPr>
          <w:rFonts w:hint="eastAsia" w:ascii="宋体" w:hAnsi="宋体"/>
          <w:color w:val="auto"/>
          <w:sz w:val="21"/>
          <w:szCs w:val="21"/>
          <w:highlight w:val="none"/>
        </w:rPr>
        <w:t xml:space="preserve"> 连续不断地向铸模注入</w:t>
      </w:r>
      <w:r>
        <w:rPr>
          <w:rFonts w:hint="eastAsia" w:ascii="宋体" w:hAnsi="宋体"/>
          <w:color w:val="auto"/>
          <w:sz w:val="21"/>
          <w:szCs w:val="21"/>
          <w:highlight w:val="none"/>
          <w:lang w:val="en-US" w:eastAsia="zh-CN"/>
        </w:rPr>
        <w:t>熔融</w:t>
      </w:r>
      <w:r>
        <w:rPr>
          <w:rFonts w:hint="eastAsia" w:ascii="宋体" w:hAnsi="宋体"/>
          <w:color w:val="auto"/>
          <w:sz w:val="21"/>
          <w:szCs w:val="21"/>
          <w:highlight w:val="none"/>
        </w:rPr>
        <w:t>金属，随着金属的凝固，从铸模的另一端连续拉出铸件，这样形成的铸件称“连续铸件”，其长度与铸模的尺寸无关。</w:t>
      </w:r>
    </w:p>
    <w:bookmarkEnd w:id="66"/>
    <w:p w14:paraId="08A34516">
      <w:pPr>
        <w:spacing w:line="240" w:lineRule="auto"/>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lang w:val="en-US" w:eastAsia="zh-CN"/>
        </w:rPr>
        <w:t>5.1.9</w:t>
      </w:r>
      <w:r>
        <w:rPr>
          <w:rFonts w:hint="eastAsia" w:ascii="黑体" w:hAnsi="黑体" w:eastAsia="黑体" w:cs="黑体"/>
          <w:color w:val="FF0000"/>
          <w:sz w:val="21"/>
          <w:szCs w:val="21"/>
          <w:highlight w:val="none"/>
        </w:rPr>
        <w:t xml:space="preserve"> </w:t>
      </w:r>
    </w:p>
    <w:p w14:paraId="33ABC300">
      <w:pPr>
        <w:spacing w:line="240" w:lineRule="auto"/>
        <w:ind w:firstLine="420" w:firstLineChars="200"/>
        <w:rPr>
          <w:rFonts w:hint="eastAsia" w:ascii="黑体" w:hAnsi="黑体" w:eastAsia="黑体" w:cs="黑体"/>
          <w:color w:val="FF0000"/>
          <w:sz w:val="21"/>
          <w:szCs w:val="21"/>
          <w:highlight w:val="none"/>
        </w:rPr>
      </w:pPr>
      <w:bookmarkStart w:id="67" w:name="OLE_LINK4"/>
      <w:bookmarkStart w:id="68" w:name="OLE_LINK3"/>
      <w:r>
        <w:rPr>
          <w:rFonts w:hint="eastAsia" w:ascii="黑体" w:hAnsi="黑体" w:eastAsia="黑体" w:cs="黑体"/>
          <w:color w:val="FF0000"/>
          <w:sz w:val="21"/>
          <w:szCs w:val="21"/>
          <w:highlight w:val="none"/>
        </w:rPr>
        <w:t>铸锭  ingot</w:t>
      </w:r>
    </w:p>
    <w:bookmarkEnd w:id="67"/>
    <w:bookmarkEnd w:id="68"/>
    <w:p w14:paraId="6EB87D3A">
      <w:pPr>
        <w:spacing w:line="240" w:lineRule="auto"/>
        <w:ind w:firstLine="420" w:firstLineChars="200"/>
        <w:jc w:val="both"/>
        <w:rPr>
          <w:rFonts w:hint="eastAsia" w:ascii="宋体" w:hAnsi="宋体" w:eastAsia="宋体" w:cs="宋体"/>
          <w:color w:val="FF0000"/>
          <w:spacing w:val="-11"/>
          <w:sz w:val="18"/>
          <w:szCs w:val="18"/>
          <w:highlight w:val="none"/>
          <w:lang w:eastAsia="zh-CN"/>
        </w:rPr>
      </w:pPr>
      <w:r>
        <w:rPr>
          <w:rFonts w:hint="eastAsia" w:ascii="宋体" w:hAnsi="宋体" w:eastAsia="宋体" w:cs="宋体"/>
          <w:strike w:val="0"/>
          <w:dstrike w:val="0"/>
          <w:color w:val="FF0000"/>
          <w:sz w:val="21"/>
          <w:szCs w:val="21"/>
          <w:highlight w:val="none"/>
          <w:lang w:val="en-US" w:eastAsia="zh-CN"/>
        </w:rPr>
        <w:t>一种</w:t>
      </w:r>
      <w:r>
        <w:rPr>
          <w:rFonts w:hint="eastAsia" w:ascii="宋体" w:hAnsi="宋体" w:eastAsia="宋体" w:cs="宋体"/>
          <w:strike w:val="0"/>
          <w:dstrike w:val="0"/>
          <w:color w:val="FF0000"/>
          <w:sz w:val="21"/>
          <w:szCs w:val="21"/>
          <w:highlight w:val="none"/>
        </w:rPr>
        <w:t>铸造的</w:t>
      </w:r>
      <w:r>
        <w:rPr>
          <w:rFonts w:hint="eastAsia" w:ascii="宋体" w:hAnsi="宋体" w:eastAsia="宋体" w:cs="宋体"/>
          <w:strike w:val="0"/>
          <w:dstrike w:val="0"/>
          <w:color w:val="FF0000"/>
          <w:sz w:val="21"/>
          <w:szCs w:val="21"/>
          <w:highlight w:val="none"/>
          <w:lang w:eastAsia="zh-CN"/>
        </w:rPr>
        <w:t>、</w:t>
      </w:r>
      <w:r>
        <w:rPr>
          <w:rFonts w:hint="eastAsia" w:ascii="宋体" w:hAnsi="宋体" w:eastAsia="宋体" w:cs="宋体"/>
          <w:strike w:val="0"/>
          <w:dstrike w:val="0"/>
          <w:color w:val="FF0000"/>
          <w:sz w:val="21"/>
          <w:szCs w:val="21"/>
          <w:highlight w:val="none"/>
          <w:lang w:val="en-US" w:eastAsia="zh-CN"/>
        </w:rPr>
        <w:t>呈一定形状的铸造产品</w:t>
      </w:r>
      <w:r>
        <w:rPr>
          <w:rFonts w:hint="eastAsia" w:ascii="宋体" w:hAnsi="宋体" w:eastAsia="宋体" w:cs="宋体"/>
          <w:strike w:val="0"/>
          <w:dstrike w:val="0"/>
          <w:color w:val="FF0000"/>
          <w:sz w:val="21"/>
          <w:szCs w:val="21"/>
          <w:highlight w:val="none"/>
          <w:lang w:eastAsia="zh-CN"/>
        </w:rPr>
        <w:t>，</w:t>
      </w:r>
      <w:r>
        <w:rPr>
          <w:rFonts w:hint="eastAsia" w:ascii="宋体" w:hAnsi="宋体" w:eastAsia="宋体" w:cs="宋体"/>
          <w:strike w:val="0"/>
          <w:dstrike w:val="0"/>
          <w:color w:val="FF0000"/>
          <w:sz w:val="21"/>
          <w:szCs w:val="21"/>
          <w:highlight w:val="none"/>
        </w:rPr>
        <w:t>用于</w:t>
      </w:r>
      <w:r>
        <w:rPr>
          <w:rFonts w:hint="eastAsia" w:ascii="宋体" w:hAnsi="宋体" w:eastAsia="宋体" w:cs="宋体"/>
          <w:strike w:val="0"/>
          <w:dstrike w:val="0"/>
          <w:color w:val="FF0000"/>
          <w:sz w:val="21"/>
          <w:szCs w:val="21"/>
          <w:highlight w:val="none"/>
          <w:lang w:val="en-US" w:eastAsia="zh-CN"/>
        </w:rPr>
        <w:t>铜及铜合金</w:t>
      </w:r>
      <w:r>
        <w:rPr>
          <w:rFonts w:hint="eastAsia" w:ascii="宋体" w:hAnsi="宋体" w:eastAsia="宋体" w:cs="宋体"/>
          <w:strike w:val="0"/>
          <w:dstrike w:val="0"/>
          <w:color w:val="FF0000"/>
          <w:sz w:val="21"/>
          <w:szCs w:val="21"/>
          <w:highlight w:val="none"/>
        </w:rPr>
        <w:t>后续加工或重熔。</w:t>
      </w:r>
    </w:p>
    <w:p w14:paraId="26E7834A">
      <w:pPr>
        <w:spacing w:line="240" w:lineRule="auto"/>
        <w:ind w:firstLine="360" w:firstLineChars="200"/>
        <w:jc w:val="both"/>
        <w:rPr>
          <w:rFonts w:hint="eastAsia" w:ascii="宋体" w:hAnsi="宋体" w:eastAsia="宋体" w:cs="宋体"/>
          <w:color w:val="FF0000"/>
          <w:spacing w:val="-11"/>
          <w:sz w:val="18"/>
          <w:szCs w:val="18"/>
          <w:highlight w:val="none"/>
          <w:lang w:eastAsia="zh-CN"/>
        </w:rPr>
      </w:pPr>
      <w:r>
        <w:rPr>
          <w:rFonts w:hint="eastAsia" w:ascii="黑体" w:hAnsi="黑体" w:eastAsia="黑体" w:cs="黑体"/>
          <w:color w:val="FF0000"/>
          <w:sz w:val="18"/>
          <w:szCs w:val="18"/>
        </w:rPr>
        <w:t>注</w:t>
      </w:r>
      <w:r>
        <w:rPr>
          <w:rFonts w:hint="eastAsia" w:ascii="Calibri" w:hAnsi="Calibri" w:eastAsia="Calibri"/>
          <w:color w:val="FF0000"/>
          <w:sz w:val="18"/>
          <w:szCs w:val="18"/>
        </w:rPr>
        <w:t>：“铸锭”有时也被称为“锭</w:t>
      </w:r>
      <w:r>
        <w:rPr>
          <w:rFonts w:hint="eastAsia" w:ascii="Calibri" w:hAnsi="Calibri" w:eastAsia="宋体"/>
          <w:color w:val="FF0000"/>
          <w:sz w:val="18"/>
          <w:szCs w:val="18"/>
          <w:lang w:val="en-US" w:eastAsia="zh-CN"/>
        </w:rPr>
        <w:t>坯</w:t>
      </w:r>
      <w:r>
        <w:rPr>
          <w:rFonts w:hint="eastAsia" w:ascii="Calibri" w:hAnsi="Calibri" w:eastAsia="Calibri" w:cstheme="minorBidi"/>
          <w:color w:val="FF0000"/>
          <w:sz w:val="18"/>
          <w:szCs w:val="18"/>
          <w:lang w:eastAsia="zh-CN"/>
        </w:rPr>
        <w:t>（</w:t>
      </w:r>
      <w:r>
        <w:rPr>
          <w:rFonts w:hint="eastAsia" w:asciiTheme="minorEastAsia" w:hAnsiTheme="minorEastAsia" w:eastAsiaTheme="minorEastAsia" w:cstheme="minorEastAsia"/>
          <w:color w:val="FF0000"/>
          <w:sz w:val="18"/>
          <w:szCs w:val="18"/>
        </w:rPr>
        <w:t>ingot bars</w:t>
      </w:r>
      <w:r>
        <w:rPr>
          <w:rFonts w:hint="eastAsia" w:ascii="Calibri" w:hAnsi="Calibri" w:eastAsia="Calibri" w:cstheme="minorBidi"/>
          <w:color w:val="FF0000"/>
          <w:sz w:val="18"/>
          <w:szCs w:val="18"/>
          <w:lang w:eastAsia="zh-CN"/>
        </w:rPr>
        <w:t>）</w:t>
      </w:r>
      <w:r>
        <w:rPr>
          <w:rFonts w:hint="eastAsia" w:ascii="Calibri" w:hAnsi="Calibri" w:eastAsia="Calibri"/>
          <w:color w:val="FF0000"/>
          <w:sz w:val="18"/>
          <w:szCs w:val="18"/>
        </w:rPr>
        <w:t>”</w:t>
      </w:r>
    </w:p>
    <w:p w14:paraId="2B3EEAD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w:t>
      </w:r>
      <w:r>
        <w:rPr>
          <w:rFonts w:hint="eastAsia" w:ascii="黑体" w:hAnsi="黑体" w:eastAsia="黑体" w:cs="黑体"/>
          <w:color w:val="auto"/>
          <w:sz w:val="21"/>
          <w:szCs w:val="21"/>
          <w:highlight w:val="none"/>
        </w:rPr>
        <w:t>1</w:t>
      </w:r>
      <w:r>
        <w:rPr>
          <w:rFonts w:hint="eastAsia" w:ascii="黑体" w:hAnsi="黑体" w:eastAsia="黑体" w:cs="黑体"/>
          <w:color w:val="auto"/>
          <w:sz w:val="21"/>
          <w:szCs w:val="21"/>
          <w:highlight w:val="none"/>
          <w:lang w:val="en-US" w:eastAsia="zh-CN"/>
        </w:rPr>
        <w:t>0</w:t>
      </w:r>
      <w:r>
        <w:rPr>
          <w:rFonts w:hint="eastAsia" w:ascii="黑体" w:hAnsi="黑体" w:eastAsia="黑体" w:cs="黑体"/>
          <w:color w:val="auto"/>
          <w:sz w:val="21"/>
          <w:szCs w:val="21"/>
          <w:highlight w:val="none"/>
        </w:rPr>
        <w:t xml:space="preserve"> </w:t>
      </w:r>
    </w:p>
    <w:p w14:paraId="0113F436">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线锭  wire bar</w:t>
      </w:r>
    </w:p>
    <w:p w14:paraId="22A6DB5A">
      <w:pPr>
        <w:spacing w:line="240" w:lineRule="auto"/>
        <w:rPr>
          <w:rFonts w:ascii="宋体" w:hAnsi="宋体"/>
          <w:color w:val="auto"/>
          <w:sz w:val="21"/>
          <w:szCs w:val="21"/>
          <w:highlight w:val="none"/>
        </w:rPr>
      </w:pPr>
      <w:r>
        <w:rPr>
          <w:rFonts w:ascii="宋体" w:hAnsi="宋体"/>
          <w:color w:val="auto"/>
          <w:sz w:val="21"/>
          <w:szCs w:val="21"/>
          <w:highlight w:val="none"/>
        </w:rPr>
        <w:t xml:space="preserve">    一种横截面近似方形的铸造产品，两端可带有或不带有锥形端部。主要用于</w:t>
      </w:r>
      <w:r>
        <w:rPr>
          <w:rFonts w:hint="eastAsia" w:ascii="宋体" w:hAnsi="宋体"/>
          <w:color w:val="auto"/>
          <w:sz w:val="21"/>
          <w:szCs w:val="21"/>
          <w:highlight w:val="none"/>
          <w:lang w:val="en-US" w:eastAsia="zh-CN"/>
        </w:rPr>
        <w:t>加工</w:t>
      </w:r>
      <w:r>
        <w:rPr>
          <w:rFonts w:ascii="宋体" w:hAnsi="宋体"/>
          <w:color w:val="auto"/>
          <w:sz w:val="21"/>
          <w:szCs w:val="21"/>
          <w:highlight w:val="none"/>
        </w:rPr>
        <w:t>成</w:t>
      </w:r>
      <w:r>
        <w:rPr>
          <w:rFonts w:hint="eastAsia" w:ascii="宋体" w:hAnsi="宋体"/>
          <w:color w:val="auto"/>
          <w:sz w:val="21"/>
          <w:szCs w:val="21"/>
          <w:highlight w:val="none"/>
          <w:lang w:val="en-US" w:eastAsia="zh-CN"/>
        </w:rPr>
        <w:t>棒材、</w:t>
      </w:r>
      <w:r>
        <w:rPr>
          <w:rFonts w:ascii="宋体" w:hAnsi="宋体"/>
          <w:color w:val="auto"/>
          <w:sz w:val="21"/>
          <w:szCs w:val="21"/>
          <w:highlight w:val="none"/>
        </w:rPr>
        <w:t>线材、带材或型材。</w:t>
      </w:r>
    </w:p>
    <w:p w14:paraId="3A4DBF89">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w:t>
      </w:r>
      <w:r>
        <w:rPr>
          <w:rFonts w:hint="eastAsia" w:ascii="黑体" w:hAnsi="黑体" w:eastAsia="黑体" w:cs="黑体"/>
          <w:color w:val="auto"/>
          <w:sz w:val="21"/>
          <w:szCs w:val="21"/>
          <w:highlight w:val="none"/>
        </w:rPr>
        <w:t>1</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auto"/>
          <w:sz w:val="21"/>
          <w:szCs w:val="21"/>
          <w:highlight w:val="none"/>
        </w:rPr>
        <w:t xml:space="preserve">  </w:t>
      </w:r>
    </w:p>
    <w:p w14:paraId="5815BBBF">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扁锭  cake(slab)</w:t>
      </w:r>
    </w:p>
    <w:p w14:paraId="2DE0B6E7">
      <w:pPr>
        <w:spacing w:line="240" w:lineRule="auto"/>
        <w:ind w:firstLine="420"/>
      </w:pPr>
      <w:r>
        <w:rPr>
          <w:rFonts w:ascii="宋体" w:hAnsi="宋体"/>
          <w:color w:val="auto"/>
          <w:sz w:val="21"/>
          <w:szCs w:val="21"/>
          <w:highlight w:val="none"/>
        </w:rPr>
        <w:t>一种横截面呈矩形的铸造产品。通常用于轧制板材、带材</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箔材</w:t>
      </w:r>
      <w:r>
        <w:rPr>
          <w:rFonts w:ascii="宋体" w:hAnsi="宋体"/>
          <w:color w:val="auto"/>
          <w:sz w:val="21"/>
          <w:szCs w:val="21"/>
          <w:highlight w:val="none"/>
        </w:rPr>
        <w:t>或型材。</w:t>
      </w:r>
    </w:p>
    <w:p w14:paraId="709B1176">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5.1.</w:t>
      </w:r>
      <w:r>
        <w:rPr>
          <w:rFonts w:hint="eastAsia" w:ascii="黑体" w:hAnsi="黑体" w:eastAsia="黑体" w:cs="黑体"/>
          <w:color w:val="auto"/>
          <w:sz w:val="21"/>
          <w:szCs w:val="21"/>
          <w:highlight w:val="none"/>
        </w:rPr>
        <w:t>1</w:t>
      </w: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auto"/>
          <w:sz w:val="21"/>
          <w:szCs w:val="21"/>
          <w:highlight w:val="none"/>
        </w:rPr>
        <w:t xml:space="preserve">  </w:t>
      </w:r>
    </w:p>
    <w:p w14:paraId="72543DE1">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圆锭  bi1let</w:t>
      </w:r>
    </w:p>
    <w:p w14:paraId="65AC0CDD">
      <w:pPr>
        <w:spacing w:line="240" w:lineRule="auto"/>
        <w:rPr>
          <w:rFonts w:ascii="宋体" w:hAnsi="宋体"/>
          <w:color w:val="auto"/>
          <w:sz w:val="21"/>
          <w:szCs w:val="21"/>
          <w:highlight w:val="none"/>
        </w:rPr>
      </w:pPr>
      <w:r>
        <w:rPr>
          <w:rFonts w:ascii="宋体" w:hAnsi="宋体"/>
          <w:color w:val="auto"/>
          <w:sz w:val="21"/>
          <w:szCs w:val="21"/>
          <w:highlight w:val="none"/>
        </w:rPr>
        <w:t xml:space="preserve">    一种横截面呈圆形的铸造产品。通常用于生产管材、棒材、型材或锻件。</w:t>
      </w:r>
    </w:p>
    <w:p w14:paraId="1460FEC5">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auto"/>
          <w:sz w:val="21"/>
          <w:szCs w:val="21"/>
          <w:lang w:val="en-US" w:eastAsia="zh-CN"/>
        </w:rPr>
        <w:t>13</w:t>
      </w:r>
      <w:r>
        <w:rPr>
          <w:rFonts w:hint="eastAsia" w:ascii="黑体" w:hAnsi="黑体" w:eastAsia="黑体" w:cs="黑体"/>
          <w:color w:val="auto"/>
          <w:sz w:val="21"/>
          <w:szCs w:val="21"/>
        </w:rPr>
        <w:t xml:space="preserve"> </w:t>
      </w:r>
    </w:p>
    <w:p w14:paraId="2B30BA8D">
      <w:pPr>
        <w:spacing w:line="240" w:lineRule="auto"/>
        <w:ind w:firstLine="420" w:firstLineChars="200"/>
        <w:rPr>
          <w:rFonts w:hint="eastAsia" w:ascii="黑体" w:hAnsi="黑体" w:eastAsia="黑体" w:cs="黑体"/>
          <w:b w:val="0"/>
          <w:bCs w:val="0"/>
          <w:color w:val="auto"/>
          <w:sz w:val="21"/>
          <w:szCs w:val="21"/>
          <w:lang w:val="en-US" w:eastAsia="zh-CN"/>
        </w:rPr>
      </w:pPr>
      <w:bookmarkStart w:id="69" w:name="OLE_LINK17"/>
      <w:r>
        <w:rPr>
          <w:rFonts w:hint="eastAsia" w:ascii="黑体" w:hAnsi="黑体" w:eastAsia="黑体" w:cs="黑体"/>
          <w:color w:val="auto"/>
          <w:sz w:val="21"/>
          <w:szCs w:val="21"/>
        </w:rPr>
        <w:t xml:space="preserve">重熔铸锭  </w:t>
      </w:r>
      <w:r>
        <w:rPr>
          <w:rFonts w:hint="eastAsia" w:ascii="黑体" w:hAnsi="黑体" w:eastAsia="黑体" w:cs="黑体"/>
          <w:b w:val="0"/>
          <w:bCs w:val="0"/>
          <w:color w:val="auto"/>
          <w:sz w:val="21"/>
          <w:szCs w:val="21"/>
        </w:rPr>
        <w:t xml:space="preserve">remelting </w:t>
      </w:r>
      <w:r>
        <w:rPr>
          <w:rFonts w:hint="eastAsia" w:ascii="黑体" w:hAnsi="黑体" w:eastAsia="黑体" w:cs="黑体"/>
          <w:b w:val="0"/>
          <w:bCs w:val="0"/>
          <w:color w:val="auto"/>
          <w:sz w:val="21"/>
          <w:szCs w:val="21"/>
          <w:lang w:val="en-US" w:eastAsia="zh-CN"/>
        </w:rPr>
        <w:t>ingot</w:t>
      </w:r>
    </w:p>
    <w:p w14:paraId="7C88F4DA">
      <w:pPr>
        <w:spacing w:line="240" w:lineRule="auto"/>
        <w:ind w:firstLine="403"/>
        <w:rPr>
          <w:rFonts w:ascii="宋体" w:hAnsi="宋体"/>
          <w:color w:val="auto"/>
          <w:sz w:val="21"/>
          <w:szCs w:val="21"/>
        </w:rPr>
      </w:pPr>
      <w:r>
        <w:rPr>
          <w:rFonts w:ascii="宋体" w:hAnsi="宋体"/>
          <w:color w:val="auto"/>
          <w:sz w:val="21"/>
          <w:szCs w:val="21"/>
        </w:rPr>
        <w:t>一种具有一定形状的铸造产品，只适用于重熔。</w:t>
      </w:r>
      <w:bookmarkEnd w:id="69"/>
    </w:p>
    <w:p w14:paraId="60BC93E3">
      <w:pPr>
        <w:spacing w:line="240" w:lineRule="auto"/>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5.</w:t>
      </w:r>
      <w:r>
        <w:rPr>
          <w:rFonts w:hint="eastAsia" w:ascii="黑体" w:hAnsi="黑体" w:eastAsia="黑体" w:cs="黑体"/>
          <w:color w:val="FF0000"/>
          <w:sz w:val="21"/>
          <w:szCs w:val="21"/>
          <w:highlight w:val="none"/>
          <w:lang w:val="en-US" w:eastAsia="zh-CN"/>
        </w:rPr>
        <w:t>1.</w:t>
      </w:r>
      <w:r>
        <w:rPr>
          <w:rFonts w:hint="eastAsia" w:ascii="黑体" w:hAnsi="黑体" w:eastAsia="黑体" w:cs="黑体"/>
          <w:color w:val="FF0000"/>
          <w:sz w:val="21"/>
          <w:szCs w:val="21"/>
          <w:lang w:val="en-US" w:eastAsia="zh-CN"/>
        </w:rPr>
        <w:t>14</w:t>
      </w:r>
      <w:r>
        <w:rPr>
          <w:rFonts w:hint="eastAsia" w:ascii="黑体" w:hAnsi="黑体" w:eastAsia="黑体" w:cs="黑体"/>
          <w:color w:val="FF0000"/>
          <w:sz w:val="21"/>
          <w:szCs w:val="21"/>
        </w:rPr>
        <w:t xml:space="preserve"> </w:t>
      </w:r>
    </w:p>
    <w:p w14:paraId="76D2D92B">
      <w:pPr>
        <w:spacing w:line="240" w:lineRule="auto"/>
        <w:ind w:firstLine="420" w:firstLineChars="200"/>
        <w:rPr>
          <w:rFonts w:hint="eastAsia" w:ascii="宋体" w:hAnsi="宋体"/>
          <w:color w:val="FF0000"/>
          <w:sz w:val="21"/>
          <w:szCs w:val="21"/>
        </w:rPr>
      </w:pPr>
      <w:bookmarkStart w:id="70" w:name="OLE_LINK16"/>
      <w:r>
        <w:rPr>
          <w:rFonts w:hint="eastAsia" w:ascii="黑体" w:hAnsi="黑体" w:eastAsia="黑体" w:cs="黑体"/>
          <w:color w:val="FF0000"/>
          <w:sz w:val="21"/>
          <w:szCs w:val="21"/>
        </w:rPr>
        <w:t xml:space="preserve">连铸带  continuous casting strip </w:t>
      </w:r>
    </w:p>
    <w:p w14:paraId="2832CCB6">
      <w:pPr>
        <w:spacing w:line="240" w:lineRule="auto"/>
        <w:ind w:firstLine="420" w:firstLineChars="200"/>
        <w:rPr>
          <w:rFonts w:hint="eastAsia" w:ascii="宋体" w:hAnsi="宋体"/>
          <w:color w:val="FF0000"/>
          <w:sz w:val="21"/>
          <w:szCs w:val="21"/>
        </w:rPr>
      </w:pPr>
      <w:r>
        <w:rPr>
          <w:rFonts w:hint="eastAsia" w:ascii="宋体" w:hAnsi="宋体"/>
          <w:color w:val="FF0000"/>
          <w:sz w:val="21"/>
          <w:szCs w:val="21"/>
          <w:lang w:val="en-US" w:eastAsia="zh-CN"/>
        </w:rPr>
        <w:t>一种用连续铸造法生产的未加工带材</w:t>
      </w:r>
      <w:r>
        <w:rPr>
          <w:rFonts w:hint="eastAsia" w:ascii="宋体" w:hAnsi="宋体"/>
          <w:color w:val="FF0000"/>
          <w:sz w:val="21"/>
          <w:szCs w:val="21"/>
        </w:rPr>
        <w:t>，</w:t>
      </w:r>
      <w:r>
        <w:rPr>
          <w:rFonts w:ascii="宋体" w:hAnsi="宋体"/>
          <w:color w:val="FF0000"/>
          <w:sz w:val="21"/>
          <w:szCs w:val="21"/>
        </w:rPr>
        <w:t>通常用于轧制板材、带材或型材</w:t>
      </w:r>
      <w:r>
        <w:rPr>
          <w:rFonts w:hint="eastAsia" w:ascii="宋体" w:hAnsi="宋体"/>
          <w:color w:val="FF0000"/>
          <w:sz w:val="21"/>
          <w:szCs w:val="21"/>
        </w:rPr>
        <w:t>。</w:t>
      </w:r>
    </w:p>
    <w:p w14:paraId="46F2DB68">
      <w:pPr>
        <w:spacing w:line="240" w:lineRule="auto"/>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5.</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FF0000"/>
          <w:sz w:val="21"/>
          <w:szCs w:val="21"/>
          <w:lang w:val="en-US" w:eastAsia="zh-CN"/>
        </w:rPr>
        <w:t>15</w:t>
      </w:r>
      <w:r>
        <w:rPr>
          <w:rFonts w:hint="eastAsia" w:ascii="黑体" w:hAnsi="黑体" w:eastAsia="黑体" w:cs="黑体"/>
          <w:color w:val="FF0000"/>
          <w:sz w:val="21"/>
          <w:szCs w:val="21"/>
        </w:rPr>
        <w:t xml:space="preserve"> </w:t>
      </w:r>
    </w:p>
    <w:p w14:paraId="65C6D58D">
      <w:pPr>
        <w:spacing w:line="240" w:lineRule="auto"/>
        <w:ind w:firstLine="420" w:firstLineChars="200"/>
        <w:rPr>
          <w:rFonts w:hint="eastAsia" w:ascii="宋体" w:hAnsi="宋体"/>
          <w:color w:val="FF0000"/>
          <w:sz w:val="21"/>
          <w:szCs w:val="21"/>
        </w:rPr>
      </w:pPr>
      <w:r>
        <w:rPr>
          <w:rFonts w:hint="eastAsia" w:ascii="黑体" w:hAnsi="黑体" w:eastAsia="黑体" w:cs="黑体"/>
          <w:color w:val="FF0000"/>
          <w:sz w:val="21"/>
          <w:szCs w:val="21"/>
        </w:rPr>
        <w:t>铸</w:t>
      </w:r>
      <w:r>
        <w:rPr>
          <w:rFonts w:hint="eastAsia" w:ascii="黑体" w:hAnsi="黑体" w:eastAsia="黑体" w:cs="黑体"/>
          <w:color w:val="FF0000"/>
          <w:sz w:val="21"/>
          <w:szCs w:val="21"/>
          <w:lang w:val="en-US" w:eastAsia="zh-CN"/>
        </w:rPr>
        <w:t>棒</w:t>
      </w:r>
      <w:r>
        <w:rPr>
          <w:rFonts w:hint="eastAsia" w:ascii="黑体" w:hAnsi="黑体" w:eastAsia="黑体" w:cs="黑体"/>
          <w:color w:val="FF0000"/>
          <w:sz w:val="21"/>
          <w:szCs w:val="21"/>
        </w:rPr>
        <w:t xml:space="preserve">  casting </w:t>
      </w:r>
      <w:r>
        <w:rPr>
          <w:rFonts w:hint="eastAsia" w:ascii="黑体" w:hAnsi="黑体" w:eastAsia="黑体" w:cs="黑体"/>
          <w:color w:val="FF0000"/>
          <w:sz w:val="21"/>
          <w:szCs w:val="21"/>
          <w:lang w:val="en-US" w:eastAsia="zh-CN"/>
        </w:rPr>
        <w:t>rod</w:t>
      </w:r>
      <w:r>
        <w:rPr>
          <w:rFonts w:hint="eastAsia" w:ascii="黑体" w:hAnsi="黑体" w:eastAsia="黑体" w:cs="黑体"/>
          <w:color w:val="FF0000"/>
          <w:sz w:val="21"/>
          <w:szCs w:val="21"/>
        </w:rPr>
        <w:t xml:space="preserve"> </w:t>
      </w:r>
    </w:p>
    <w:p w14:paraId="25761346">
      <w:pPr>
        <w:spacing w:line="240" w:lineRule="auto"/>
        <w:ind w:firstLine="420" w:firstLineChars="200"/>
        <w:rPr>
          <w:rFonts w:hint="eastAsia" w:ascii="宋体" w:hAnsi="宋体"/>
          <w:color w:val="FF0000"/>
          <w:sz w:val="21"/>
          <w:szCs w:val="21"/>
          <w:lang w:val="en-US" w:eastAsia="zh-CN"/>
        </w:rPr>
      </w:pPr>
      <w:r>
        <w:rPr>
          <w:rFonts w:hint="eastAsia" w:ascii="宋体" w:hAnsi="宋体"/>
          <w:color w:val="FF0000"/>
          <w:sz w:val="21"/>
          <w:szCs w:val="21"/>
          <w:lang w:val="en-US" w:eastAsia="zh-CN"/>
        </w:rPr>
        <w:t>熔融的金属或合金浇注到模具中，经冷却凝固后形成的棒材。</w:t>
      </w:r>
    </w:p>
    <w:p w14:paraId="74C88C97">
      <w:pPr>
        <w:spacing w:line="240" w:lineRule="auto"/>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5.</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FF0000"/>
          <w:sz w:val="21"/>
          <w:szCs w:val="21"/>
          <w:lang w:val="en-US" w:eastAsia="zh-CN"/>
        </w:rPr>
        <w:t>16</w:t>
      </w:r>
      <w:r>
        <w:rPr>
          <w:rFonts w:hint="eastAsia" w:ascii="黑体" w:hAnsi="黑体" w:eastAsia="黑体" w:cs="黑体"/>
          <w:color w:val="FF0000"/>
          <w:sz w:val="21"/>
          <w:szCs w:val="21"/>
        </w:rPr>
        <w:t xml:space="preserve"> </w:t>
      </w:r>
    </w:p>
    <w:p w14:paraId="41057FC1">
      <w:pPr>
        <w:spacing w:line="240" w:lineRule="auto"/>
        <w:ind w:firstLine="420" w:firstLineChars="200"/>
        <w:rPr>
          <w:rFonts w:hint="eastAsia" w:ascii="宋体" w:hAnsi="宋体"/>
          <w:color w:val="FF0000"/>
          <w:sz w:val="21"/>
          <w:szCs w:val="21"/>
        </w:rPr>
      </w:pPr>
      <w:r>
        <w:rPr>
          <w:rFonts w:hint="eastAsia" w:ascii="黑体" w:hAnsi="黑体" w:eastAsia="黑体" w:cs="黑体"/>
          <w:color w:val="FF0000"/>
          <w:sz w:val="21"/>
          <w:szCs w:val="21"/>
        </w:rPr>
        <w:t>连铸</w:t>
      </w:r>
      <w:r>
        <w:rPr>
          <w:rFonts w:hint="eastAsia" w:ascii="黑体" w:hAnsi="黑体" w:eastAsia="黑体" w:cs="黑体"/>
          <w:color w:val="FF0000"/>
          <w:sz w:val="21"/>
          <w:szCs w:val="21"/>
          <w:lang w:val="en-US" w:eastAsia="zh-CN"/>
        </w:rPr>
        <w:t>棒</w:t>
      </w:r>
      <w:r>
        <w:rPr>
          <w:rFonts w:hint="eastAsia" w:ascii="黑体" w:hAnsi="黑体" w:eastAsia="黑体" w:cs="黑体"/>
          <w:color w:val="FF0000"/>
          <w:sz w:val="21"/>
          <w:szCs w:val="21"/>
        </w:rPr>
        <w:t xml:space="preserve">  continuous casting </w:t>
      </w:r>
      <w:r>
        <w:rPr>
          <w:rFonts w:hint="eastAsia" w:ascii="黑体" w:hAnsi="黑体" w:eastAsia="黑体" w:cs="黑体"/>
          <w:color w:val="FF0000"/>
          <w:sz w:val="21"/>
          <w:szCs w:val="21"/>
          <w:lang w:val="en-US" w:eastAsia="zh-CN"/>
        </w:rPr>
        <w:t>rod</w:t>
      </w:r>
    </w:p>
    <w:p w14:paraId="28249A0C">
      <w:pPr>
        <w:spacing w:line="240" w:lineRule="auto"/>
        <w:ind w:firstLine="420" w:firstLineChars="200"/>
        <w:rPr>
          <w:rFonts w:hint="eastAsia" w:ascii="宋体" w:hAnsi="宋体"/>
          <w:color w:val="FF0000"/>
          <w:sz w:val="21"/>
          <w:szCs w:val="21"/>
        </w:rPr>
      </w:pPr>
      <w:r>
        <w:rPr>
          <w:rFonts w:hint="eastAsia" w:ascii="宋体" w:hAnsi="宋体"/>
          <w:color w:val="FF0000"/>
          <w:sz w:val="21"/>
          <w:szCs w:val="21"/>
          <w:lang w:val="en-US" w:eastAsia="zh-CN"/>
        </w:rPr>
        <w:t>一种用连续铸造法生产的未加工棒材</w:t>
      </w:r>
      <w:r>
        <w:rPr>
          <w:rFonts w:hint="eastAsia" w:ascii="宋体" w:hAnsi="宋体"/>
          <w:color w:val="FF0000"/>
          <w:sz w:val="21"/>
          <w:szCs w:val="21"/>
        </w:rPr>
        <w:t>，</w:t>
      </w:r>
      <w:r>
        <w:rPr>
          <w:rFonts w:ascii="宋体" w:hAnsi="宋体"/>
          <w:color w:val="FF0000"/>
          <w:sz w:val="21"/>
          <w:szCs w:val="21"/>
        </w:rPr>
        <w:t>通常用于</w:t>
      </w:r>
      <w:r>
        <w:rPr>
          <w:rFonts w:hint="eastAsia" w:ascii="宋体" w:hAnsi="宋体"/>
          <w:color w:val="FF0000"/>
          <w:sz w:val="21"/>
          <w:szCs w:val="21"/>
          <w:lang w:val="en-US" w:eastAsia="zh-CN"/>
        </w:rPr>
        <w:t>加工棒、线</w:t>
      </w:r>
      <w:r>
        <w:rPr>
          <w:rFonts w:ascii="宋体" w:hAnsi="宋体"/>
          <w:color w:val="FF0000"/>
          <w:sz w:val="21"/>
          <w:szCs w:val="21"/>
        </w:rPr>
        <w:t>材</w:t>
      </w:r>
      <w:r>
        <w:rPr>
          <w:rFonts w:hint="eastAsia" w:ascii="宋体" w:hAnsi="宋体"/>
          <w:color w:val="FF0000"/>
          <w:sz w:val="21"/>
          <w:szCs w:val="21"/>
        </w:rPr>
        <w:t>。</w:t>
      </w:r>
    </w:p>
    <w:p w14:paraId="0499BD14">
      <w:pPr>
        <w:spacing w:line="240" w:lineRule="auto"/>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5.</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FF0000"/>
          <w:sz w:val="21"/>
          <w:szCs w:val="21"/>
          <w:lang w:val="en-US" w:eastAsia="zh-CN"/>
        </w:rPr>
        <w:t>17</w:t>
      </w:r>
      <w:r>
        <w:rPr>
          <w:rFonts w:hint="eastAsia" w:ascii="黑体" w:hAnsi="黑体" w:eastAsia="黑体" w:cs="黑体"/>
          <w:color w:val="FF0000"/>
          <w:sz w:val="21"/>
          <w:szCs w:val="21"/>
        </w:rPr>
        <w:t xml:space="preserve"> </w:t>
      </w:r>
    </w:p>
    <w:p w14:paraId="18F206EF">
      <w:pPr>
        <w:spacing w:line="240" w:lineRule="auto"/>
        <w:ind w:firstLine="420" w:firstLineChars="200"/>
        <w:rPr>
          <w:rFonts w:hint="eastAsia" w:ascii="宋体" w:hAnsi="宋体"/>
          <w:color w:val="FF0000"/>
          <w:sz w:val="21"/>
          <w:szCs w:val="21"/>
        </w:rPr>
      </w:pPr>
      <w:r>
        <w:rPr>
          <w:rFonts w:hint="eastAsia" w:ascii="黑体" w:hAnsi="黑体" w:eastAsia="黑体" w:cs="黑体"/>
          <w:color w:val="FF0000"/>
          <w:sz w:val="21"/>
          <w:szCs w:val="21"/>
        </w:rPr>
        <w:t>连铸</w:t>
      </w:r>
      <w:r>
        <w:rPr>
          <w:rFonts w:hint="eastAsia" w:ascii="黑体" w:hAnsi="黑体" w:eastAsia="黑体" w:cs="黑体"/>
          <w:color w:val="FF0000"/>
          <w:sz w:val="21"/>
          <w:szCs w:val="21"/>
          <w:lang w:val="en-US" w:eastAsia="zh-CN"/>
        </w:rPr>
        <w:t>管</w:t>
      </w:r>
      <w:r>
        <w:rPr>
          <w:rFonts w:hint="eastAsia" w:ascii="黑体" w:hAnsi="黑体" w:eastAsia="黑体" w:cs="黑体"/>
          <w:color w:val="FF0000"/>
          <w:sz w:val="21"/>
          <w:szCs w:val="21"/>
        </w:rPr>
        <w:t xml:space="preserve">  continuous casting </w:t>
      </w:r>
      <w:r>
        <w:rPr>
          <w:rFonts w:hint="eastAsia" w:ascii="黑体" w:hAnsi="黑体" w:eastAsia="黑体" w:cs="黑体"/>
          <w:color w:val="FF0000"/>
          <w:sz w:val="21"/>
          <w:szCs w:val="21"/>
          <w:lang w:val="en-US" w:eastAsia="zh-CN"/>
        </w:rPr>
        <w:t>tube</w:t>
      </w:r>
      <w:r>
        <w:rPr>
          <w:rFonts w:hint="eastAsia" w:ascii="黑体" w:hAnsi="黑体" w:eastAsia="黑体" w:cs="黑体"/>
          <w:color w:val="FF0000"/>
          <w:sz w:val="21"/>
          <w:szCs w:val="21"/>
        </w:rPr>
        <w:t xml:space="preserve"> </w:t>
      </w:r>
    </w:p>
    <w:p w14:paraId="3240051B">
      <w:pPr>
        <w:spacing w:line="240" w:lineRule="auto"/>
        <w:ind w:firstLine="420" w:firstLineChars="200"/>
        <w:rPr>
          <w:highlight w:val="none"/>
        </w:rPr>
      </w:pPr>
      <w:r>
        <w:rPr>
          <w:rFonts w:hint="eastAsia" w:ascii="宋体" w:hAnsi="宋体"/>
          <w:color w:val="FF0000"/>
          <w:sz w:val="21"/>
          <w:szCs w:val="21"/>
          <w:lang w:val="en-US" w:eastAsia="zh-CN"/>
        </w:rPr>
        <w:t>一种用连续铸造法生产的未加工管材</w:t>
      </w:r>
      <w:r>
        <w:rPr>
          <w:rFonts w:hint="eastAsia" w:ascii="宋体" w:hAnsi="宋体"/>
          <w:color w:val="FF0000"/>
          <w:sz w:val="21"/>
          <w:szCs w:val="21"/>
        </w:rPr>
        <w:t>，</w:t>
      </w:r>
      <w:r>
        <w:rPr>
          <w:rFonts w:ascii="宋体" w:hAnsi="宋体"/>
          <w:color w:val="FF0000"/>
          <w:sz w:val="21"/>
          <w:szCs w:val="21"/>
        </w:rPr>
        <w:t>通常用于</w:t>
      </w:r>
      <w:r>
        <w:rPr>
          <w:rFonts w:hint="eastAsia" w:ascii="宋体" w:hAnsi="宋体"/>
          <w:color w:val="FF0000"/>
          <w:sz w:val="21"/>
          <w:szCs w:val="21"/>
          <w:lang w:val="en-US" w:eastAsia="zh-CN"/>
        </w:rPr>
        <w:t>加工管材</w:t>
      </w:r>
      <w:r>
        <w:rPr>
          <w:rFonts w:hint="eastAsia" w:ascii="宋体" w:hAnsi="宋体"/>
          <w:color w:val="FF0000"/>
          <w:sz w:val="21"/>
          <w:szCs w:val="21"/>
        </w:rPr>
        <w:t>。</w:t>
      </w:r>
      <w:r>
        <w:rPr>
          <w:color w:val="C00000"/>
          <w:sz w:val="21"/>
          <w:szCs w:val="21"/>
          <w:highlight w:val="none"/>
          <w:shd w:val="clear" w:color="auto" w:fill="FFFFFF"/>
        </w:rPr>
        <w:t>也称为铸</w:t>
      </w:r>
      <w:r>
        <w:rPr>
          <w:rFonts w:hint="eastAsia"/>
          <w:color w:val="C00000"/>
          <w:sz w:val="21"/>
          <w:szCs w:val="21"/>
          <w:highlight w:val="none"/>
          <w:shd w:val="clear" w:color="auto" w:fill="FFFFFF"/>
          <w:lang w:val="en-US" w:eastAsia="zh-CN"/>
        </w:rPr>
        <w:t>管</w:t>
      </w:r>
      <w:r>
        <w:rPr>
          <w:color w:val="C00000"/>
          <w:sz w:val="21"/>
          <w:szCs w:val="21"/>
          <w:highlight w:val="none"/>
          <w:shd w:val="clear" w:color="auto" w:fill="FFFFFF"/>
        </w:rPr>
        <w:t>坯</w:t>
      </w:r>
      <w:r>
        <w:rPr>
          <w:color w:val="0000FF"/>
          <w:sz w:val="21"/>
          <w:szCs w:val="21"/>
          <w:highlight w:val="none"/>
          <w:shd w:val="clear" w:color="auto" w:fill="FFFFFF"/>
        </w:rPr>
        <w:t>。</w:t>
      </w:r>
    </w:p>
    <w:bookmarkEnd w:id="70"/>
    <w:p w14:paraId="44EF89F6">
      <w:pPr>
        <w:spacing w:line="240" w:lineRule="auto"/>
        <w:rPr>
          <w:rFonts w:hint="eastAsia" w:ascii="黑体" w:hAnsi="黑体" w:eastAsia="黑体" w:cs="黑体"/>
          <w:color w:val="FF0000"/>
          <w:sz w:val="21"/>
          <w:szCs w:val="21"/>
        </w:rPr>
      </w:pPr>
      <w:bookmarkStart w:id="71" w:name="_Toc151035910"/>
      <w:bookmarkStart w:id="72" w:name="_Toc9382"/>
      <w:bookmarkStart w:id="73" w:name="_Toc17935"/>
      <w:bookmarkStart w:id="74" w:name="_Toc7626"/>
      <w:r>
        <w:rPr>
          <w:rFonts w:hint="eastAsia" w:ascii="黑体" w:hAnsi="黑体" w:eastAsia="黑体" w:cs="黑体"/>
          <w:color w:val="FF0000"/>
          <w:sz w:val="21"/>
          <w:szCs w:val="21"/>
          <w:lang w:val="en-US" w:eastAsia="zh-CN"/>
        </w:rPr>
        <w:t>5.</w:t>
      </w:r>
      <w:r>
        <w:rPr>
          <w:rFonts w:hint="eastAsia" w:ascii="黑体" w:hAnsi="黑体" w:eastAsia="黑体" w:cs="黑体"/>
          <w:color w:val="FF0000"/>
          <w:sz w:val="21"/>
          <w:szCs w:val="21"/>
          <w:highlight w:val="none"/>
          <w:lang w:val="en-US" w:eastAsia="zh-CN"/>
        </w:rPr>
        <w:t>1.</w:t>
      </w:r>
      <w:r>
        <w:rPr>
          <w:rFonts w:hint="eastAsia" w:ascii="黑体" w:hAnsi="黑体" w:eastAsia="黑体" w:cs="黑体"/>
          <w:color w:val="FF0000"/>
          <w:sz w:val="21"/>
          <w:szCs w:val="21"/>
          <w:lang w:val="en-US" w:eastAsia="zh-CN"/>
        </w:rPr>
        <w:t>18</w:t>
      </w:r>
      <w:r>
        <w:rPr>
          <w:rFonts w:hint="eastAsia" w:ascii="黑体" w:hAnsi="黑体" w:eastAsia="黑体" w:cs="黑体"/>
          <w:color w:val="FF0000"/>
          <w:sz w:val="21"/>
          <w:szCs w:val="21"/>
        </w:rPr>
        <w:t xml:space="preserve"> </w:t>
      </w:r>
    </w:p>
    <w:p w14:paraId="706A538C">
      <w:pPr>
        <w:spacing w:line="240" w:lineRule="auto"/>
        <w:ind w:firstLine="420" w:firstLineChars="200"/>
        <w:jc w:val="both"/>
        <w:rPr>
          <w:rFonts w:hint="eastAsia" w:ascii="黑体" w:hAnsi="黑体" w:eastAsia="黑体" w:cs="黑体"/>
          <w:color w:val="FF0000"/>
          <w:sz w:val="21"/>
          <w:szCs w:val="21"/>
        </w:rPr>
      </w:pPr>
      <w:r>
        <w:rPr>
          <w:rFonts w:hint="eastAsia" w:ascii="黑体" w:hAnsi="黑体" w:eastAsia="黑体" w:cs="黑体"/>
          <w:color w:val="FF0000"/>
          <w:sz w:val="21"/>
          <w:szCs w:val="21"/>
        </w:rPr>
        <w:t>上引无氧铜杆</w:t>
      </w:r>
      <w:r>
        <w:rPr>
          <w:rFonts w:hint="eastAsia" w:ascii="黑体" w:hAnsi="黑体" w:eastAsia="黑体" w:cs="黑体"/>
          <w:color w:val="FF0000"/>
          <w:sz w:val="21"/>
          <w:szCs w:val="21"/>
          <w:lang w:val="en-US" w:eastAsia="zh-CN"/>
        </w:rPr>
        <w:t xml:space="preserve"> </w:t>
      </w:r>
      <w:r>
        <w:rPr>
          <w:rFonts w:hint="eastAsia" w:ascii="黑体" w:hAnsi="黑体" w:eastAsia="黑体" w:cs="黑体"/>
          <w:color w:val="FF0000"/>
          <w:sz w:val="21"/>
          <w:szCs w:val="21"/>
        </w:rPr>
        <w:t>upward-cast oxygen-free copper rod</w:t>
      </w:r>
    </w:p>
    <w:p w14:paraId="1D0D9AEC">
      <w:pPr>
        <w:spacing w:line="240" w:lineRule="auto"/>
        <w:ind w:firstLine="420" w:firstLineChars="200"/>
        <w:jc w:val="both"/>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rPr>
        <w:t>采用上引连铸工艺</w:t>
      </w:r>
      <w:r>
        <w:rPr>
          <w:rFonts w:hint="eastAsia" w:asciiTheme="minorEastAsia" w:hAnsiTheme="minorEastAsia" w:eastAsiaTheme="minorEastAsia" w:cstheme="minorEastAsia"/>
          <w:color w:val="FF0000"/>
          <w:sz w:val="21"/>
          <w:szCs w:val="21"/>
          <w:lang w:val="en-US" w:eastAsia="zh-CN"/>
        </w:rPr>
        <w:t>生产的</w:t>
      </w:r>
      <w:r>
        <w:rPr>
          <w:rFonts w:hint="eastAsia" w:asciiTheme="minorEastAsia" w:hAnsiTheme="minorEastAsia" w:eastAsiaTheme="minorEastAsia" w:cstheme="minorEastAsia"/>
          <w:color w:val="FF0000"/>
          <w:sz w:val="21"/>
          <w:szCs w:val="21"/>
        </w:rPr>
        <w:t>的</w:t>
      </w:r>
      <w:r>
        <w:rPr>
          <w:rFonts w:hint="eastAsia" w:asciiTheme="minorEastAsia" w:hAnsiTheme="minorEastAsia" w:eastAsiaTheme="minorEastAsia" w:cstheme="minorEastAsia"/>
          <w:color w:val="FF0000"/>
          <w:sz w:val="21"/>
          <w:szCs w:val="21"/>
          <w:lang w:val="en-US" w:eastAsia="zh-CN"/>
        </w:rPr>
        <w:t>无氧铜</w:t>
      </w:r>
      <w:r>
        <w:rPr>
          <w:rFonts w:hint="eastAsia" w:asciiTheme="minorEastAsia" w:hAnsiTheme="minorEastAsia" w:eastAsiaTheme="minorEastAsia" w:cstheme="minorEastAsia"/>
          <w:color w:val="FF0000"/>
          <w:sz w:val="21"/>
          <w:szCs w:val="21"/>
        </w:rPr>
        <w:t>杆，氧含量不大于 0.003%，铜含量不小于 99.95%。</w:t>
      </w:r>
    </w:p>
    <w:p w14:paraId="44388C57">
      <w:pPr>
        <w:spacing w:beforeLines="0" w:afterLines="0" w:line="240" w:lineRule="auto"/>
        <w:jc w:val="both"/>
        <w:rPr>
          <w:rFonts w:hint="default" w:asciiTheme="minorEastAsia" w:hAnsiTheme="minorEastAsia" w:eastAsiaTheme="minorEastAsia" w:cstheme="minorEastAsia"/>
          <w:color w:val="FF0000"/>
          <w:sz w:val="21"/>
          <w:szCs w:val="21"/>
          <w:lang w:val="en-US"/>
        </w:rPr>
      </w:pPr>
      <w:r>
        <w:rPr>
          <w:rFonts w:hint="eastAsia" w:ascii="黑体" w:hAnsi="黑体" w:eastAsia="黑体" w:cs="黑体"/>
          <w:color w:val="FF0000"/>
          <w:sz w:val="21"/>
          <w:szCs w:val="21"/>
          <w:lang w:val="en-US" w:eastAsia="zh-CN"/>
        </w:rPr>
        <w:t>5.</w:t>
      </w:r>
      <w:r>
        <w:rPr>
          <w:rFonts w:hint="eastAsia" w:ascii="黑体" w:hAnsi="黑体" w:eastAsia="黑体" w:cs="黑体"/>
          <w:color w:val="FF0000"/>
          <w:sz w:val="21"/>
          <w:szCs w:val="21"/>
          <w:highlight w:val="none"/>
          <w:lang w:val="en-US" w:eastAsia="zh-CN"/>
        </w:rPr>
        <w:t>1.</w:t>
      </w:r>
      <w:r>
        <w:rPr>
          <w:rFonts w:hint="eastAsia" w:ascii="黑体" w:hAnsi="黑体" w:eastAsia="黑体" w:cs="黑体"/>
          <w:color w:val="FF0000"/>
          <w:sz w:val="21"/>
          <w:szCs w:val="21"/>
          <w:lang w:val="en-US" w:eastAsia="zh-CN"/>
        </w:rPr>
        <w:t>19</w:t>
      </w:r>
    </w:p>
    <w:p w14:paraId="2E12F81A">
      <w:pPr>
        <w:spacing w:beforeLines="0" w:afterLines="0" w:line="240" w:lineRule="auto"/>
        <w:ind w:firstLine="420" w:firstLineChars="200"/>
        <w:jc w:val="both"/>
        <w:rPr>
          <w:rFonts w:hint="eastAsia" w:ascii="黑体" w:hAnsi="黑体" w:eastAsia="黑体" w:cs="黑体"/>
          <w:color w:val="FF0000"/>
          <w:sz w:val="21"/>
          <w:szCs w:val="21"/>
        </w:rPr>
      </w:pPr>
      <w:r>
        <w:rPr>
          <w:rFonts w:hint="eastAsia" w:ascii="黑体" w:hAnsi="黑体" w:eastAsia="黑体" w:cs="黑体"/>
          <w:color w:val="FF0000"/>
          <w:sz w:val="21"/>
          <w:szCs w:val="21"/>
        </w:rPr>
        <w:t>上引磷铜杆</w:t>
      </w:r>
      <w:r>
        <w:rPr>
          <w:rFonts w:hint="eastAsia" w:ascii="黑体" w:hAnsi="黑体" w:eastAsia="黑体" w:cs="黑体"/>
          <w:color w:val="FF0000"/>
          <w:sz w:val="21"/>
          <w:szCs w:val="21"/>
          <w:lang w:val="en-US" w:eastAsia="zh-CN"/>
        </w:rPr>
        <w:t xml:space="preserve"> </w:t>
      </w:r>
      <w:r>
        <w:rPr>
          <w:rFonts w:hint="eastAsia" w:ascii="黑体" w:hAnsi="黑体" w:eastAsia="黑体" w:cs="黑体"/>
          <w:color w:val="FF0000"/>
          <w:sz w:val="21"/>
          <w:szCs w:val="21"/>
        </w:rPr>
        <w:t>upward-cast phosphor bronze rod</w:t>
      </w:r>
    </w:p>
    <w:p w14:paraId="048ECB3F">
      <w:pPr>
        <w:pStyle w:val="3"/>
        <w:spacing w:beforeLines="0" w:afterLines="0" w:line="240" w:lineRule="auto"/>
        <w:ind w:firstLine="420" w:firstLineChars="200"/>
        <w:rPr>
          <w:rFonts w:hint="eastAsia"/>
          <w:color w:val="FF0000"/>
          <w:lang w:val="en-US" w:eastAsia="zh-CN"/>
        </w:rPr>
      </w:pPr>
      <w:bookmarkStart w:id="75" w:name="_Toc30910"/>
      <w:bookmarkStart w:id="76" w:name="_Toc2714"/>
      <w:r>
        <w:rPr>
          <w:rFonts w:hint="eastAsia" w:asciiTheme="minorEastAsia" w:hAnsiTheme="minorEastAsia" w:eastAsiaTheme="minorEastAsia" w:cstheme="minorEastAsia"/>
          <w:color w:val="FF0000"/>
          <w:sz w:val="21"/>
          <w:szCs w:val="21"/>
        </w:rPr>
        <w:t>采用上引连铸工艺</w:t>
      </w:r>
      <w:r>
        <w:rPr>
          <w:rFonts w:hint="eastAsia" w:asciiTheme="minorEastAsia" w:hAnsiTheme="minorEastAsia" w:eastAsiaTheme="minorEastAsia" w:cstheme="minorEastAsia"/>
          <w:color w:val="FF0000"/>
          <w:sz w:val="21"/>
          <w:szCs w:val="21"/>
          <w:lang w:val="en-US" w:eastAsia="zh-CN"/>
        </w:rPr>
        <w:t>生产的含磷铜杆</w:t>
      </w:r>
      <w:r>
        <w:rPr>
          <w:rFonts w:hint="eastAsia" w:asciiTheme="minorEastAsia" w:hAnsiTheme="minorEastAsia" w:eastAsiaTheme="minorEastAsia" w:cstheme="minorEastAsia"/>
          <w:color w:val="FF0000"/>
          <w:sz w:val="21"/>
          <w:szCs w:val="21"/>
        </w:rPr>
        <w:t>，磷含量为 0.03%～0.35%，铜含量不小于 99.5%</w:t>
      </w:r>
      <w:r>
        <w:rPr>
          <w:rFonts w:hint="eastAsia" w:asciiTheme="minorEastAsia" w:hAnsiTheme="minorEastAsia" w:eastAsiaTheme="minorEastAsia" w:cstheme="minorEastAsia"/>
          <w:color w:val="FF0000"/>
          <w:sz w:val="21"/>
          <w:szCs w:val="21"/>
          <w:lang w:eastAsia="zh-CN"/>
        </w:rPr>
        <w:t>。</w:t>
      </w:r>
      <w:bookmarkEnd w:id="75"/>
      <w:bookmarkEnd w:id="76"/>
    </w:p>
    <w:p w14:paraId="446C40BD">
      <w:pPr>
        <w:pStyle w:val="3"/>
        <w:spacing w:before="240" w:beforeLines="100" w:after="240" w:afterLines="100" w:line="240" w:lineRule="auto"/>
        <w:rPr>
          <w:rFonts w:hint="eastAsia"/>
          <w:color w:val="auto"/>
          <w:szCs w:val="21"/>
          <w:highlight w:val="none"/>
          <w:lang w:val="en-US" w:eastAsia="zh-CN"/>
        </w:rPr>
      </w:pPr>
      <w:bookmarkStart w:id="77" w:name="_Toc15059"/>
      <w:bookmarkStart w:id="78" w:name="_Toc30608"/>
      <w:r>
        <w:rPr>
          <w:rFonts w:hint="eastAsia"/>
          <w:color w:val="auto"/>
          <w:szCs w:val="21"/>
          <w:highlight w:val="none"/>
          <w:lang w:val="en-US" w:eastAsia="zh-CN"/>
        </w:rPr>
        <w:t>5.2  加工产品</w:t>
      </w:r>
      <w:bookmarkEnd w:id="71"/>
      <w:bookmarkEnd w:id="72"/>
      <w:bookmarkEnd w:id="73"/>
      <w:bookmarkEnd w:id="74"/>
      <w:bookmarkEnd w:id="77"/>
      <w:bookmarkEnd w:id="78"/>
      <w:r>
        <w:rPr>
          <w:rFonts w:hint="eastAsia"/>
          <w:color w:val="auto"/>
          <w:szCs w:val="21"/>
          <w:highlight w:val="none"/>
          <w:lang w:val="en-US" w:eastAsia="zh-CN"/>
        </w:rPr>
        <w:t xml:space="preserve">   </w:t>
      </w:r>
    </w:p>
    <w:p w14:paraId="711166C6">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rPr>
        <w:t xml:space="preserve">.1  </w:t>
      </w:r>
    </w:p>
    <w:p w14:paraId="7563664F">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 xml:space="preserve">加工产品  wrought products  </w:t>
      </w:r>
    </w:p>
    <w:p w14:paraId="64F5F9F8">
      <w:pPr>
        <w:spacing w:line="240" w:lineRule="auto"/>
        <w:ind w:firstLine="420" w:firstLineChars="200"/>
        <w:rPr>
          <w:rFonts w:ascii="宋体" w:hAnsi="宋体"/>
          <w:color w:val="auto"/>
          <w:sz w:val="21"/>
          <w:szCs w:val="21"/>
        </w:rPr>
      </w:pPr>
      <w:r>
        <w:rPr>
          <w:rFonts w:ascii="宋体" w:hAnsi="宋体"/>
          <w:color w:val="auto"/>
          <w:sz w:val="21"/>
          <w:szCs w:val="21"/>
        </w:rPr>
        <w:t>用热、冷塑性变形方法如挤压、锻造、轧制或拉伸(可单独采用或联合采用)</w:t>
      </w:r>
      <w:r>
        <w:rPr>
          <w:rFonts w:hint="eastAsia" w:ascii="宋体" w:hAnsi="宋体"/>
          <w:color w:val="auto"/>
          <w:sz w:val="21"/>
          <w:szCs w:val="21"/>
          <w:lang w:val="en-US" w:eastAsia="zh-CN"/>
        </w:rPr>
        <w:t>等</w:t>
      </w:r>
      <w:r>
        <w:rPr>
          <w:rFonts w:ascii="宋体" w:hAnsi="宋体"/>
          <w:color w:val="auto"/>
          <w:sz w:val="21"/>
          <w:szCs w:val="21"/>
        </w:rPr>
        <w:t>所获得的产品的统称。</w:t>
      </w:r>
    </w:p>
    <w:p w14:paraId="0EC21CAD">
      <w:pPr>
        <w:spacing w:line="240" w:lineRule="auto"/>
        <w:ind w:firstLine="360" w:firstLineChars="200"/>
        <w:rPr>
          <w:rFonts w:ascii="宋体" w:hAnsi="宋体"/>
          <w:color w:val="auto"/>
          <w:sz w:val="18"/>
          <w:szCs w:val="18"/>
        </w:rPr>
      </w:pPr>
      <w:r>
        <w:rPr>
          <w:rFonts w:hint="eastAsia" w:ascii="黑体" w:hAnsi="黑体" w:eastAsia="黑体" w:cs="黑体"/>
          <w:color w:val="auto"/>
          <w:sz w:val="18"/>
          <w:szCs w:val="18"/>
          <w:lang w:val="en-US" w:eastAsia="zh-CN"/>
        </w:rPr>
        <w:t>注：</w:t>
      </w:r>
      <w:r>
        <w:rPr>
          <w:rFonts w:ascii="宋体" w:hAnsi="宋体"/>
          <w:color w:val="auto"/>
          <w:sz w:val="18"/>
          <w:szCs w:val="18"/>
        </w:rPr>
        <w:t>加工产品可分为：棒材、线材、管材、型材、板材、带材、箔材、锻件等。</w:t>
      </w:r>
    </w:p>
    <w:p w14:paraId="3DBAA331">
      <w:pPr>
        <w:spacing w:beforeLines="100" w:afterLines="100"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rPr>
        <w:t>.2</w:t>
      </w:r>
      <w:r>
        <w:rPr>
          <w:rFonts w:hint="eastAsia" w:ascii="黑体" w:hAnsi="黑体" w:eastAsia="黑体" w:cs="黑体"/>
          <w:color w:val="auto"/>
          <w:sz w:val="21"/>
          <w:szCs w:val="21"/>
          <w:lang w:val="en-US" w:eastAsia="zh-CN"/>
        </w:rPr>
        <w:t>棒材</w:t>
      </w:r>
    </w:p>
    <w:p w14:paraId="0F3A46F6">
      <w:pPr>
        <w:spacing w:line="240" w:lineRule="auto"/>
        <w:ind w:firstLine="0" w:firstLineChars="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5.2.2.1</w:t>
      </w:r>
    </w:p>
    <w:p w14:paraId="5A7CE736">
      <w:pPr>
        <w:spacing w:line="240" w:lineRule="auto"/>
        <w:ind w:firstLine="420" w:firstLineChars="200"/>
        <w:jc w:val="both"/>
        <w:rPr>
          <w:rFonts w:hint="eastAsia" w:ascii="宋体" w:hAnsi="宋体" w:eastAsia="宋体" w:cs="宋体"/>
          <w:color w:val="auto"/>
          <w:sz w:val="21"/>
          <w:szCs w:val="21"/>
          <w:highlight w:val="none"/>
        </w:rPr>
      </w:pPr>
      <w:r>
        <w:rPr>
          <w:rFonts w:hint="eastAsia" w:ascii="黑体" w:hAnsi="黑体" w:eastAsia="黑体" w:cs="黑体"/>
          <w:color w:val="auto"/>
          <w:sz w:val="21"/>
          <w:szCs w:val="21"/>
          <w:highlight w:val="none"/>
        </w:rPr>
        <w:t>棒材  rod</w:t>
      </w:r>
      <w:r>
        <w:rPr>
          <w:rFonts w:hint="eastAsia" w:ascii="黑体" w:hAnsi="黑体" w:eastAsia="黑体" w:cs="黑体"/>
          <w:strike w:val="0"/>
          <w:dstrike w:val="0"/>
          <w:color w:val="auto"/>
          <w:sz w:val="21"/>
          <w:szCs w:val="21"/>
          <w:highlight w:val="none"/>
        </w:rPr>
        <w:t>/bar</w:t>
      </w:r>
    </w:p>
    <w:p w14:paraId="3CF95DC3">
      <w:pPr>
        <w:spacing w:line="240" w:lineRule="auto"/>
        <w:ind w:left="-58" w:leftChars="-24" w:firstLine="420" w:firstLineChars="200"/>
        <w:rPr>
          <w:rFonts w:ascii="宋体" w:hAnsi="宋体"/>
          <w:color w:val="auto"/>
          <w:sz w:val="21"/>
          <w:szCs w:val="21"/>
        </w:rPr>
      </w:pPr>
      <w:r>
        <w:rPr>
          <w:rFonts w:ascii="宋体" w:hAnsi="宋体"/>
          <w:color w:val="auto"/>
          <w:sz w:val="21"/>
          <w:szCs w:val="21"/>
          <w:highlight w:val="none"/>
        </w:rPr>
        <w:t>沿整个长度方向上具有均一的横</w:t>
      </w:r>
      <w:r>
        <w:rPr>
          <w:rFonts w:ascii="宋体" w:hAnsi="宋体"/>
          <w:color w:val="auto"/>
          <w:sz w:val="21"/>
          <w:szCs w:val="21"/>
        </w:rPr>
        <w:t>截面，以直条状供应的实心加工产品。</w:t>
      </w:r>
    </w:p>
    <w:p w14:paraId="4E8FDD00">
      <w:pPr>
        <w:spacing w:line="240" w:lineRule="auto"/>
        <w:ind w:left="0" w:leftChars="0" w:firstLine="360" w:firstLineChars="200"/>
        <w:rPr>
          <w:rFonts w:hint="eastAsia" w:ascii="宋体" w:hAnsi="宋体" w:cs="宋体"/>
          <w:color w:val="0000FF"/>
          <w:sz w:val="18"/>
          <w:szCs w:val="18"/>
          <w:highlight w:val="none"/>
        </w:rPr>
      </w:pPr>
      <w:r>
        <w:rPr>
          <w:rFonts w:hint="eastAsia" w:ascii="黑体" w:hAnsi="黑体" w:eastAsia="黑体" w:cs="黑体"/>
          <w:color w:val="FF0000"/>
          <w:sz w:val="18"/>
          <w:szCs w:val="18"/>
          <w:highlight w:val="none"/>
          <w:lang w:val="en-US" w:eastAsia="zh-CN"/>
        </w:rPr>
        <w:t>注：</w:t>
      </w:r>
      <w:r>
        <w:rPr>
          <w:rFonts w:ascii="宋体" w:hAnsi="宋体"/>
          <w:color w:val="auto"/>
          <w:sz w:val="18"/>
          <w:szCs w:val="18"/>
          <w:highlight w:val="none"/>
        </w:rPr>
        <w:t>横截面形状有：圆形、椭圆形、正方形、矩形、等边三角形和正多边形，如图1所示。正方形、矩形、等边三角形、正多边形横截面的棒材，沿长度方向的棱边可以有倒圆角。</w:t>
      </w:r>
    </w:p>
    <w:p w14:paraId="5588EEF9">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——横截面呈标准圆形的棒材，称为圆棒（round rod）；</w:t>
      </w:r>
      <w:r>
        <w:rPr>
          <w:rFonts w:hint="eastAsia" w:ascii="宋体" w:hAnsi="宋体"/>
          <w:color w:val="auto"/>
          <w:sz w:val="18"/>
          <w:szCs w:val="18"/>
          <w:highlight w:val="none"/>
        </w:rPr>
        <w:t xml:space="preserve">                       </w:t>
      </w:r>
    </w:p>
    <w:p w14:paraId="39AC8BDF">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——横截面呈标准椭圆形的棒材，称为椭圆棒（</w:t>
      </w:r>
      <w:r>
        <w:rPr>
          <w:rFonts w:hint="eastAsia" w:asciiTheme="minorEastAsia" w:hAnsiTheme="minorEastAsia" w:eastAsiaTheme="minorEastAsia" w:cstheme="minorEastAsia"/>
          <w:color w:val="auto"/>
          <w:sz w:val="18"/>
          <w:szCs w:val="18"/>
          <w:highlight w:val="none"/>
        </w:rPr>
        <w:t>oval</w:t>
      </w:r>
      <w:r>
        <w:rPr>
          <w:rFonts w:ascii="宋体" w:hAnsi="宋体"/>
          <w:color w:val="auto"/>
          <w:sz w:val="18"/>
          <w:szCs w:val="18"/>
          <w:highlight w:val="none"/>
        </w:rPr>
        <w:t xml:space="preserve"> rod）；</w:t>
      </w:r>
    </w:p>
    <w:p w14:paraId="2C4D6AD0">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——横截面呈标准正方形的棒材，称为方棒（square</w:t>
      </w:r>
      <w:r>
        <w:rPr>
          <w:rFonts w:hint="eastAsia" w:ascii="宋体" w:hAnsi="宋体"/>
          <w:color w:val="auto"/>
          <w:sz w:val="18"/>
          <w:szCs w:val="18"/>
          <w:highlight w:val="none"/>
          <w:lang w:val="en-US" w:eastAsia="zh-CN"/>
        </w:rPr>
        <w:t xml:space="preserve"> </w:t>
      </w:r>
      <w:r>
        <w:rPr>
          <w:rFonts w:hint="default" w:ascii="宋体" w:hAnsi="宋体"/>
          <w:color w:val="auto"/>
          <w:sz w:val="18"/>
          <w:szCs w:val="18"/>
          <w:highlight w:val="none"/>
          <w:lang w:val="en-US"/>
        </w:rPr>
        <w:t>rod</w:t>
      </w:r>
      <w:r>
        <w:rPr>
          <w:rFonts w:hint="eastAsia" w:ascii="宋体" w:hAnsi="宋体"/>
          <w:color w:val="auto"/>
          <w:sz w:val="18"/>
          <w:szCs w:val="18"/>
          <w:highlight w:val="none"/>
          <w:lang w:val="en-US" w:eastAsia="zh-CN"/>
        </w:rPr>
        <w:t xml:space="preserve"> </w:t>
      </w:r>
      <w:r>
        <w:rPr>
          <w:rFonts w:ascii="宋体" w:hAnsi="宋体"/>
          <w:color w:val="auto"/>
          <w:sz w:val="18"/>
          <w:szCs w:val="18"/>
          <w:highlight w:val="none"/>
        </w:rPr>
        <w:t>）；</w:t>
      </w:r>
    </w:p>
    <w:p w14:paraId="0C2A0273">
      <w:pPr>
        <w:spacing w:line="240" w:lineRule="auto"/>
        <w:ind w:left="1" w:firstLine="420"/>
        <w:rPr>
          <w:rFonts w:hint="eastAsia" w:ascii="宋体" w:hAnsi="宋体" w:eastAsia="宋体"/>
          <w:color w:val="auto"/>
          <w:sz w:val="18"/>
          <w:szCs w:val="18"/>
          <w:highlight w:val="none"/>
          <w:lang w:eastAsia="zh-CN"/>
        </w:rPr>
      </w:pPr>
      <w:r>
        <w:rPr>
          <w:rFonts w:ascii="宋体" w:hAnsi="宋体"/>
          <w:color w:val="auto"/>
          <w:sz w:val="18"/>
          <w:szCs w:val="18"/>
          <w:highlight w:val="none"/>
        </w:rPr>
        <w:t>——横截面呈标准长方形的棒材，称为矩形棒（rectangular</w:t>
      </w:r>
      <w:r>
        <w:rPr>
          <w:rFonts w:hint="eastAsia" w:asciiTheme="minorEastAsia" w:hAnsiTheme="minorEastAsia" w:eastAsiaTheme="minorEastAsia" w:cstheme="minorEastAsia"/>
          <w:color w:val="auto"/>
          <w:sz w:val="18"/>
          <w:szCs w:val="18"/>
          <w:highlight w:val="none"/>
        </w:rPr>
        <w:t xml:space="preserve"> </w:t>
      </w:r>
      <w:r>
        <w:rPr>
          <w:rFonts w:hint="eastAsia" w:asciiTheme="minorEastAsia" w:hAnsiTheme="minorEastAsia" w:eastAsiaTheme="minorEastAsia" w:cstheme="minorEastAsia"/>
          <w:strike w:val="0"/>
          <w:dstrike w:val="0"/>
          <w:color w:val="auto"/>
          <w:sz w:val="18"/>
          <w:szCs w:val="18"/>
          <w:highlight w:val="none"/>
        </w:rPr>
        <w:t>bar</w:t>
      </w:r>
      <w:r>
        <w:rPr>
          <w:rFonts w:ascii="宋体" w:hAnsi="宋体"/>
          <w:color w:val="auto"/>
          <w:sz w:val="18"/>
          <w:szCs w:val="18"/>
          <w:highlight w:val="none"/>
        </w:rPr>
        <w:t>），矩形棒的厚度应不小于宽度的十分之一；矩形横截面包括“扁平圆形”或“近似矩形”，其一组对边呈凸出的圆弧形，另一组对边为长度相等的</w:t>
      </w:r>
      <w:r>
        <w:rPr>
          <w:rFonts w:hint="eastAsia" w:ascii="宋体" w:hAnsi="宋体"/>
          <w:color w:val="auto"/>
          <w:sz w:val="18"/>
          <w:szCs w:val="18"/>
          <w:highlight w:val="none"/>
        </w:rPr>
        <w:t>平</w:t>
      </w:r>
      <w:r>
        <w:rPr>
          <w:rFonts w:ascii="宋体" w:hAnsi="宋体"/>
          <w:color w:val="auto"/>
          <w:sz w:val="18"/>
          <w:szCs w:val="18"/>
          <w:highlight w:val="none"/>
        </w:rPr>
        <w:t>行边；</w:t>
      </w:r>
    </w:p>
    <w:p w14:paraId="27AAF67C">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 xml:space="preserve">——横截面呈标准等边三角形的棒材，称为三角棒（triangle </w:t>
      </w:r>
      <w:r>
        <w:rPr>
          <w:rFonts w:hint="default" w:ascii="宋体" w:hAnsi="宋体"/>
          <w:color w:val="auto"/>
          <w:sz w:val="18"/>
          <w:szCs w:val="18"/>
          <w:highlight w:val="none"/>
          <w:lang w:val="en-US"/>
        </w:rPr>
        <w:t>rod</w:t>
      </w:r>
      <w:r>
        <w:rPr>
          <w:rFonts w:ascii="宋体" w:hAnsi="宋体"/>
          <w:color w:val="auto"/>
          <w:sz w:val="18"/>
          <w:szCs w:val="18"/>
          <w:highlight w:val="none"/>
        </w:rPr>
        <w:t>）；</w:t>
      </w:r>
    </w:p>
    <w:p w14:paraId="6155DE11">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 xml:space="preserve">——横截面呈标准等边五角形的棒材，称为五角棒（pentagon </w:t>
      </w:r>
      <w:r>
        <w:rPr>
          <w:rFonts w:hint="default" w:ascii="宋体" w:hAnsi="宋体"/>
          <w:color w:val="auto"/>
          <w:sz w:val="18"/>
          <w:szCs w:val="18"/>
          <w:highlight w:val="none"/>
          <w:lang w:val="en-US"/>
        </w:rPr>
        <w:t>rod</w:t>
      </w:r>
      <w:r>
        <w:rPr>
          <w:rFonts w:ascii="宋体" w:hAnsi="宋体"/>
          <w:color w:val="auto"/>
          <w:sz w:val="18"/>
          <w:szCs w:val="18"/>
          <w:highlight w:val="none"/>
        </w:rPr>
        <w:t>）；</w:t>
      </w:r>
    </w:p>
    <w:p w14:paraId="3710A23D">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——横截面呈其它标准正多边形的棒材，参照上述方法命名。</w:t>
      </w:r>
    </w:p>
    <w:p w14:paraId="233EB191">
      <w:pPr>
        <w:spacing w:line="240" w:lineRule="auto"/>
        <w:ind w:firstLine="0" w:firstLineChars="0"/>
        <w:rPr>
          <w:rFonts w:hint="eastAsia" w:ascii="黑体" w:hAnsi="黑体" w:eastAsia="黑体" w:cs="黑体"/>
          <w:color w:val="FF0000"/>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.2.2</w:t>
      </w:r>
    </w:p>
    <w:p w14:paraId="529376D4">
      <w:pPr>
        <w:spacing w:line="240" w:lineRule="auto"/>
        <w:ind w:firstLine="420" w:firstLineChars="200"/>
        <w:jc w:val="both"/>
        <w:rPr>
          <w:rFonts w:hint="eastAsia" w:ascii="黑体" w:hAnsi="黑体" w:eastAsia="黑体" w:cs="黑体"/>
          <w:color w:val="FF0000"/>
          <w:sz w:val="21"/>
          <w:szCs w:val="21"/>
        </w:rPr>
      </w:pPr>
      <w:r>
        <w:rPr>
          <w:rFonts w:hint="eastAsia" w:ascii="黑体" w:hAnsi="黑体" w:eastAsia="黑体" w:cs="黑体"/>
          <w:color w:val="FF0000"/>
          <w:sz w:val="21"/>
          <w:szCs w:val="21"/>
        </w:rPr>
        <w:t>挤</w:t>
      </w:r>
      <w:r>
        <w:rPr>
          <w:rFonts w:hint="eastAsia" w:ascii="黑体" w:hAnsi="黑体" w:eastAsia="黑体" w:cs="黑体"/>
          <w:color w:val="FF0000"/>
          <w:sz w:val="21"/>
          <w:szCs w:val="21"/>
          <w:lang w:val="en-US" w:eastAsia="zh-CN"/>
        </w:rPr>
        <w:t>制</w:t>
      </w:r>
      <w:r>
        <w:rPr>
          <w:rFonts w:hint="eastAsia" w:ascii="黑体" w:hAnsi="黑体" w:eastAsia="黑体" w:cs="黑体"/>
          <w:color w:val="FF0000"/>
          <w:sz w:val="21"/>
          <w:szCs w:val="21"/>
        </w:rPr>
        <w:t>棒</w:t>
      </w:r>
      <w:r>
        <w:rPr>
          <w:rFonts w:hint="eastAsia" w:ascii="黑体" w:hAnsi="黑体" w:eastAsia="黑体" w:cs="黑体"/>
          <w:color w:val="FF0000"/>
          <w:sz w:val="21"/>
          <w:szCs w:val="21"/>
          <w:lang w:val="en-US" w:eastAsia="zh-CN"/>
        </w:rPr>
        <w:t xml:space="preserve">  </w:t>
      </w:r>
      <w:r>
        <w:rPr>
          <w:rFonts w:hint="eastAsia" w:ascii="黑体" w:hAnsi="黑体" w:eastAsia="黑体" w:cs="黑体"/>
          <w:color w:val="FF0000"/>
          <w:sz w:val="21"/>
          <w:szCs w:val="21"/>
        </w:rPr>
        <w:t>extruded bar/rod</w:t>
      </w:r>
    </w:p>
    <w:p w14:paraId="518F51B7">
      <w:pPr>
        <w:spacing w:line="240" w:lineRule="auto"/>
        <w:ind w:firstLine="420" w:firstLineChars="200"/>
        <w:rPr>
          <w:rFonts w:hint="eastAsia" w:ascii="黑体" w:hAnsi="黑体" w:eastAsia="黑体" w:cs="黑体"/>
          <w:color w:val="FF0000"/>
          <w:sz w:val="21"/>
          <w:szCs w:val="21"/>
          <w:highlight w:val="none"/>
          <w:lang w:val="en-US" w:eastAsia="zh-CN"/>
        </w:rPr>
      </w:pPr>
      <w:r>
        <w:rPr>
          <w:rFonts w:hint="eastAsia"/>
          <w:color w:val="FF0000"/>
          <w:sz w:val="21"/>
          <w:szCs w:val="21"/>
          <w:lang w:val="en-US" w:eastAsia="zh-CN"/>
        </w:rPr>
        <w:t>通过模具挤压至最终尺寸的棒材</w:t>
      </w:r>
      <w:r>
        <w:rPr>
          <w:rFonts w:hint="eastAsia"/>
          <w:color w:val="FF0000"/>
          <w:sz w:val="21"/>
          <w:szCs w:val="21"/>
        </w:rPr>
        <w:t>。</w:t>
      </w:r>
    </w:p>
    <w:p w14:paraId="3290A16F">
      <w:pPr>
        <w:spacing w:line="240" w:lineRule="auto"/>
        <w:ind w:firstLine="0" w:firstLineChars="0"/>
        <w:rPr>
          <w:rFonts w:hint="default" w:ascii="黑体" w:hAnsi="黑体" w:eastAsia="黑体" w:cs="黑体"/>
          <w:color w:val="FF0000"/>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.2.3</w:t>
      </w:r>
    </w:p>
    <w:p w14:paraId="38828CFB">
      <w:pPr>
        <w:spacing w:line="240" w:lineRule="auto"/>
        <w:ind w:firstLine="420" w:firstLineChars="200"/>
        <w:jc w:val="both"/>
        <w:rPr>
          <w:rFonts w:hint="eastAsia" w:ascii="黑体" w:hAnsi="黑体" w:eastAsia="黑体" w:cs="黑体"/>
          <w:color w:val="FF0000"/>
          <w:sz w:val="21"/>
          <w:szCs w:val="21"/>
          <w:lang w:eastAsia="zh-CN"/>
        </w:rPr>
      </w:pPr>
      <w:r>
        <w:rPr>
          <w:rFonts w:hint="eastAsia" w:ascii="黑体" w:hAnsi="黑体" w:eastAsia="黑体" w:cs="黑体"/>
          <w:color w:val="FF0000"/>
          <w:sz w:val="21"/>
          <w:szCs w:val="21"/>
        </w:rPr>
        <w:t>连续挤压棒</w:t>
      </w:r>
      <w:r>
        <w:rPr>
          <w:rFonts w:hint="eastAsia" w:ascii="黑体" w:hAnsi="黑体" w:eastAsia="黑体" w:cs="黑体"/>
          <w:color w:val="FF0000"/>
          <w:sz w:val="21"/>
          <w:szCs w:val="21"/>
          <w:lang w:val="en-US" w:eastAsia="zh-CN"/>
        </w:rPr>
        <w:t xml:space="preserve">  </w:t>
      </w:r>
      <w:r>
        <w:rPr>
          <w:rFonts w:hint="eastAsia" w:ascii="黑体" w:hAnsi="黑体" w:eastAsia="黑体" w:cs="黑体"/>
          <w:color w:val="FF0000"/>
          <w:sz w:val="21"/>
          <w:szCs w:val="21"/>
        </w:rPr>
        <w:t>continuous extruded bar/rod</w:t>
      </w:r>
      <w:r>
        <w:rPr>
          <w:rFonts w:hint="eastAsia" w:ascii="黑体" w:hAnsi="黑体" w:eastAsia="黑体" w:cs="黑体"/>
          <w:color w:val="FF0000"/>
          <w:sz w:val="21"/>
          <w:szCs w:val="21"/>
          <w:lang w:val="en-US" w:eastAsia="zh-CN"/>
        </w:rPr>
        <w:t xml:space="preserve"> </w:t>
      </w:r>
    </w:p>
    <w:p w14:paraId="6FD2339C">
      <w:pPr>
        <w:spacing w:line="240" w:lineRule="auto"/>
        <w:ind w:firstLine="420" w:firstLineChars="200"/>
        <w:rPr>
          <w:rFonts w:hint="eastAsia" w:asciiTheme="minorEastAsia" w:hAnsiTheme="minorEastAsia" w:eastAsiaTheme="minorEastAsia" w:cstheme="minorEastAsia"/>
          <w:color w:val="FF0000"/>
          <w:sz w:val="21"/>
          <w:szCs w:val="21"/>
          <w:lang w:eastAsia="zh-CN"/>
        </w:rPr>
      </w:pPr>
      <w:r>
        <w:rPr>
          <w:rFonts w:hint="eastAsia"/>
          <w:color w:val="FF0000"/>
          <w:sz w:val="21"/>
          <w:szCs w:val="21"/>
        </w:rPr>
        <w:t>采用连续挤压工艺生产，沿整个长度方向横截面均一，以直状或卷状供应的实心加工产品，横截面形状包括圆形、方形、矩形等，直径 / 厚度通常大于 10mm。</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lang w:val="en-US" w:eastAsia="zh-CN"/>
        </w:rPr>
        <w:t>铜陵，新增</w:t>
      </w:r>
      <w:r>
        <w:rPr>
          <w:rFonts w:hint="eastAsia" w:asciiTheme="minorEastAsia" w:hAnsiTheme="minorEastAsia" w:eastAsiaTheme="minorEastAsia" w:cstheme="minorEastAsia"/>
          <w:color w:val="FF0000"/>
          <w:sz w:val="21"/>
          <w:szCs w:val="21"/>
          <w:lang w:eastAsia="zh-CN"/>
        </w:rPr>
        <w:t>）</w:t>
      </w:r>
    </w:p>
    <w:p w14:paraId="07A150C0">
      <w:pPr>
        <w:spacing w:line="240" w:lineRule="auto"/>
        <w:ind w:firstLine="0" w:firstLineChars="0"/>
        <w:rPr>
          <w:rFonts w:hint="eastAsia" w:ascii="黑体" w:hAnsi="黑体" w:eastAsia="黑体" w:cs="黑体"/>
          <w:color w:val="FF0000"/>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.2.4</w:t>
      </w:r>
    </w:p>
    <w:p w14:paraId="3F8BB6CF">
      <w:pPr>
        <w:spacing w:line="240" w:lineRule="auto"/>
        <w:ind w:firstLine="420" w:firstLineChars="200"/>
        <w:jc w:val="both"/>
        <w:rPr>
          <w:rFonts w:hint="eastAsia" w:ascii="黑体" w:hAnsi="黑体" w:eastAsia="黑体" w:cs="黑体"/>
          <w:color w:val="FF0000"/>
          <w:sz w:val="21"/>
          <w:szCs w:val="21"/>
          <w:lang w:eastAsia="zh-CN"/>
        </w:rPr>
      </w:pPr>
      <w:r>
        <w:rPr>
          <w:rFonts w:hint="eastAsia" w:ascii="黑体" w:hAnsi="黑体" w:eastAsia="黑体" w:cs="黑体"/>
          <w:color w:val="FF0000"/>
          <w:sz w:val="21"/>
          <w:szCs w:val="21"/>
          <w:lang w:val="en-US" w:eastAsia="zh-CN"/>
        </w:rPr>
        <w:t>拉制</w:t>
      </w:r>
      <w:r>
        <w:rPr>
          <w:rFonts w:hint="eastAsia" w:ascii="黑体" w:hAnsi="黑体" w:eastAsia="黑体" w:cs="黑体"/>
          <w:color w:val="FF0000"/>
          <w:sz w:val="21"/>
          <w:szCs w:val="21"/>
        </w:rPr>
        <w:t>棒</w:t>
      </w:r>
      <w:r>
        <w:rPr>
          <w:rFonts w:hint="eastAsia" w:ascii="黑体" w:hAnsi="黑体" w:eastAsia="黑体" w:cs="黑体"/>
          <w:color w:val="FF0000"/>
          <w:sz w:val="21"/>
          <w:szCs w:val="21"/>
          <w:lang w:val="en-US" w:eastAsia="zh-CN"/>
        </w:rPr>
        <w:t xml:space="preserve">  drawn</w:t>
      </w:r>
      <w:r>
        <w:rPr>
          <w:rFonts w:hint="eastAsia" w:ascii="黑体" w:hAnsi="黑体" w:eastAsia="黑体" w:cs="黑体"/>
          <w:color w:val="FF0000"/>
          <w:sz w:val="21"/>
          <w:szCs w:val="21"/>
        </w:rPr>
        <w:t xml:space="preserve"> bar/rod</w:t>
      </w:r>
      <w:r>
        <w:rPr>
          <w:rFonts w:hint="eastAsia" w:ascii="黑体" w:hAnsi="黑体" w:eastAsia="黑体" w:cs="黑体"/>
          <w:color w:val="FF0000"/>
          <w:sz w:val="21"/>
          <w:szCs w:val="21"/>
          <w:lang w:val="en-US" w:eastAsia="zh-CN"/>
        </w:rPr>
        <w:t xml:space="preserve"> </w:t>
      </w:r>
    </w:p>
    <w:p w14:paraId="2C62DEF5">
      <w:pPr>
        <w:spacing w:line="240" w:lineRule="auto"/>
        <w:ind w:firstLine="420" w:firstLineChars="200"/>
        <w:rPr>
          <w:rFonts w:hint="eastAsia" w:ascii="黑体" w:hAnsi="黑体" w:eastAsia="黑体" w:cs="黑体"/>
          <w:color w:val="FF0000"/>
          <w:sz w:val="21"/>
          <w:szCs w:val="21"/>
          <w:highlight w:val="none"/>
          <w:lang w:val="en-US" w:eastAsia="zh-CN"/>
        </w:rPr>
      </w:pPr>
      <w:r>
        <w:rPr>
          <w:rFonts w:hint="eastAsia"/>
          <w:color w:val="FF0000"/>
          <w:sz w:val="21"/>
          <w:szCs w:val="21"/>
          <w:lang w:val="en-US" w:eastAsia="zh-CN"/>
        </w:rPr>
        <w:t>通过模具拉拔至最终尺寸的棒材</w:t>
      </w:r>
      <w:r>
        <w:rPr>
          <w:rFonts w:hint="eastAsia"/>
          <w:color w:val="FF0000"/>
          <w:sz w:val="21"/>
          <w:szCs w:val="21"/>
        </w:rPr>
        <w:t>。</w:t>
      </w:r>
    </w:p>
    <w:p w14:paraId="5E7BB18D">
      <w:pPr>
        <w:spacing w:line="240" w:lineRule="auto"/>
        <w:ind w:firstLine="0" w:firstLineChars="0"/>
        <w:rPr>
          <w:rFonts w:hint="eastAsia" w:ascii="黑体" w:hAnsi="黑体" w:eastAsia="黑体" w:cs="黑体"/>
          <w:color w:val="FF0000"/>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.2.5</w:t>
      </w:r>
    </w:p>
    <w:p w14:paraId="2BB85647">
      <w:pPr>
        <w:spacing w:line="240" w:lineRule="auto"/>
        <w:ind w:firstLine="420" w:firstLineChars="200"/>
        <w:jc w:val="both"/>
        <w:rPr>
          <w:rFonts w:hint="eastAsia" w:ascii="黑体" w:hAnsi="黑体" w:eastAsia="黑体" w:cs="黑体"/>
          <w:color w:val="FF0000"/>
          <w:sz w:val="21"/>
          <w:szCs w:val="21"/>
          <w:lang w:eastAsia="zh-CN"/>
        </w:rPr>
      </w:pPr>
      <w:r>
        <w:rPr>
          <w:rFonts w:hint="eastAsia" w:ascii="黑体" w:hAnsi="黑体" w:eastAsia="黑体" w:cs="黑体"/>
          <w:color w:val="FF0000"/>
          <w:sz w:val="21"/>
          <w:szCs w:val="21"/>
          <w:lang w:val="en-US" w:eastAsia="zh-CN"/>
        </w:rPr>
        <w:t>轧制</w:t>
      </w:r>
      <w:r>
        <w:rPr>
          <w:rFonts w:hint="eastAsia" w:ascii="黑体" w:hAnsi="黑体" w:eastAsia="黑体" w:cs="黑体"/>
          <w:color w:val="FF0000"/>
          <w:sz w:val="21"/>
          <w:szCs w:val="21"/>
        </w:rPr>
        <w:t>棒</w:t>
      </w:r>
      <w:r>
        <w:rPr>
          <w:rFonts w:hint="eastAsia" w:ascii="黑体" w:hAnsi="黑体" w:eastAsia="黑体" w:cs="黑体"/>
          <w:color w:val="FF0000"/>
          <w:sz w:val="21"/>
          <w:szCs w:val="21"/>
          <w:lang w:val="en-US" w:eastAsia="zh-CN"/>
        </w:rPr>
        <w:t xml:space="preserve">  rolled</w:t>
      </w:r>
      <w:r>
        <w:rPr>
          <w:rFonts w:hint="eastAsia" w:ascii="黑体" w:hAnsi="黑体" w:eastAsia="黑体" w:cs="黑体"/>
          <w:color w:val="FF0000"/>
          <w:sz w:val="21"/>
          <w:szCs w:val="21"/>
        </w:rPr>
        <w:t xml:space="preserve"> bar/rod</w:t>
      </w:r>
      <w:r>
        <w:rPr>
          <w:rFonts w:hint="eastAsia" w:ascii="黑体" w:hAnsi="黑体" w:eastAsia="黑体" w:cs="黑体"/>
          <w:color w:val="FF0000"/>
          <w:sz w:val="21"/>
          <w:szCs w:val="21"/>
          <w:lang w:val="en-US" w:eastAsia="zh-CN"/>
        </w:rPr>
        <w:t xml:space="preserve"> </w:t>
      </w:r>
    </w:p>
    <w:p w14:paraId="1C6F6D10">
      <w:pPr>
        <w:spacing w:line="240" w:lineRule="auto"/>
        <w:ind w:left="0" w:firstLine="420" w:firstLineChars="200"/>
        <w:rPr>
          <w:rFonts w:hint="eastAsia"/>
          <w:color w:val="FF0000"/>
          <w:sz w:val="21"/>
          <w:szCs w:val="21"/>
        </w:rPr>
      </w:pPr>
      <w:r>
        <w:rPr>
          <w:rFonts w:hint="eastAsia"/>
          <w:color w:val="FF0000"/>
          <w:sz w:val="21"/>
          <w:szCs w:val="21"/>
          <w:lang w:val="en-US" w:eastAsia="zh-CN"/>
        </w:rPr>
        <w:t>通过轧制得到最终尺寸的棒材</w:t>
      </w:r>
      <w:r>
        <w:rPr>
          <w:rFonts w:hint="eastAsia"/>
          <w:color w:val="FF0000"/>
          <w:sz w:val="21"/>
          <w:szCs w:val="21"/>
        </w:rPr>
        <w:t>。</w:t>
      </w:r>
    </w:p>
    <w:p w14:paraId="7618A87A">
      <w:pPr>
        <w:spacing w:beforeLines="100" w:afterLines="100" w:line="240" w:lineRule="auto"/>
        <w:ind w:left="0" w:firstLine="0"/>
        <w:jc w:val="both"/>
        <w:rPr>
          <w:rFonts w:hint="eastAsia" w:ascii="宋体" w:hAnsi="宋体"/>
          <w:color w:val="auto"/>
          <w:sz w:val="21"/>
          <w:szCs w:val="21"/>
          <w:highlight w:val="yellow"/>
          <w:lang w:eastAsia="zh-CN"/>
        </w:rPr>
      </w:pPr>
      <w:r>
        <w:rPr>
          <w:rFonts w:hint="eastAsia"/>
          <w:color w:val="auto"/>
          <w:sz w:val="21"/>
          <w:szCs w:val="21"/>
          <w:highlight w:val="none"/>
          <w:lang w:val="en-US" w:eastAsia="zh-CN"/>
        </w:rPr>
        <w:t>5.2</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3线材</w:t>
      </w:r>
    </w:p>
    <w:p w14:paraId="7BFA248A">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rPr>
        <w:t>.3</w:t>
      </w:r>
      <w:r>
        <w:rPr>
          <w:rFonts w:hint="eastAsia" w:ascii="黑体" w:hAnsi="黑体" w:eastAsia="黑体" w:cs="黑体"/>
          <w:color w:val="auto"/>
          <w:sz w:val="21"/>
          <w:szCs w:val="21"/>
          <w:lang w:val="en-US" w:eastAsia="zh-CN"/>
        </w:rPr>
        <w:t>.1</w:t>
      </w:r>
      <w:r>
        <w:rPr>
          <w:rFonts w:hint="eastAsia" w:ascii="黑体" w:hAnsi="黑体" w:eastAsia="黑体" w:cs="黑体"/>
          <w:color w:val="auto"/>
          <w:sz w:val="21"/>
          <w:szCs w:val="21"/>
        </w:rPr>
        <w:t xml:space="preserve">  </w:t>
      </w:r>
    </w:p>
    <w:p w14:paraId="01623732">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线材  wire</w:t>
      </w:r>
    </w:p>
    <w:p w14:paraId="19DFFBFD">
      <w:pPr>
        <w:spacing w:line="240" w:lineRule="auto"/>
        <w:ind w:left="1" w:firstLine="420"/>
        <w:rPr>
          <w:rFonts w:ascii="宋体" w:hAnsi="宋体"/>
          <w:color w:val="auto"/>
          <w:sz w:val="21"/>
          <w:szCs w:val="21"/>
        </w:rPr>
      </w:pPr>
      <w:r>
        <w:rPr>
          <w:rFonts w:ascii="宋体" w:hAnsi="宋体"/>
          <w:color w:val="auto"/>
          <w:sz w:val="21"/>
          <w:szCs w:val="21"/>
        </w:rPr>
        <w:t>沿整个长度方向上具有均一的横截面，以卷状供应的实心加工产品。</w:t>
      </w:r>
    </w:p>
    <w:p w14:paraId="7B6D4DE9">
      <w:pPr>
        <w:spacing w:line="240" w:lineRule="auto"/>
        <w:ind w:left="0" w:leftChars="0" w:firstLine="360" w:firstLineChars="200"/>
        <w:rPr>
          <w:rFonts w:hint="eastAsia" w:ascii="宋体" w:hAnsi="宋体" w:eastAsia="宋体" w:cs="宋体"/>
          <w:color w:val="0000FF"/>
          <w:sz w:val="18"/>
          <w:szCs w:val="18"/>
          <w:highlight w:val="none"/>
          <w:lang w:eastAsia="zh-CN"/>
        </w:rPr>
      </w:pPr>
      <w:r>
        <w:rPr>
          <w:rFonts w:hint="eastAsia" w:ascii="黑体" w:hAnsi="黑体" w:eastAsia="黑体" w:cs="黑体"/>
          <w:color w:val="FF0000"/>
          <w:sz w:val="18"/>
          <w:szCs w:val="18"/>
          <w:highlight w:val="none"/>
          <w:lang w:val="en-US" w:eastAsia="zh-CN"/>
        </w:rPr>
        <w:t>注：</w:t>
      </w:r>
      <w:r>
        <w:rPr>
          <w:rFonts w:hint="eastAsia" w:ascii="宋体" w:hAnsi="宋体" w:eastAsia="宋体" w:cs="宋体"/>
          <w:color w:val="auto"/>
          <w:sz w:val="18"/>
          <w:szCs w:val="18"/>
          <w:highlight w:val="none"/>
        </w:rPr>
        <w:t>横截面的形状有：圆形、椭圆形、正方形、矩形、等边三角形和正多边形，如图1所示。正方形、矩形、等边三角形和正多边形横截面的线材，沿长度方向的棱边可以有倒圆角。</w:t>
      </w:r>
    </w:p>
    <w:p w14:paraId="5D4A6DE5">
      <w:pPr>
        <w:spacing w:line="240" w:lineRule="auto"/>
        <w:ind w:left="1"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——横截面呈标准圆形的线材，称为圆线（round wire）；                                </w:t>
      </w:r>
    </w:p>
    <w:p w14:paraId="38BA7B74">
      <w:pPr>
        <w:spacing w:line="240" w:lineRule="auto"/>
        <w:ind w:left="1"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——横截面呈标准椭圆形的线材，称为椭圆线（oval wire）；</w:t>
      </w:r>
    </w:p>
    <w:p w14:paraId="0359BD30">
      <w:pPr>
        <w:spacing w:line="240" w:lineRule="auto"/>
        <w:ind w:left="1"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——横截面呈标准正方形的线材，称为方线（square wire）；</w:t>
      </w:r>
    </w:p>
    <w:p w14:paraId="5D29340C">
      <w:pPr>
        <w:spacing w:line="240" w:lineRule="auto"/>
        <w:ind w:firstLine="307" w:firstLineChars="17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——横截面呈标准</w:t>
      </w:r>
      <w:r>
        <w:rPr>
          <w:rFonts w:hint="eastAsia" w:ascii="宋体" w:hAnsi="宋体" w:eastAsia="宋体" w:cs="宋体"/>
          <w:color w:val="auto"/>
          <w:sz w:val="18"/>
          <w:szCs w:val="18"/>
          <w:highlight w:val="none"/>
          <w:lang w:val="en-US" w:eastAsia="zh-CN"/>
        </w:rPr>
        <w:t>矩形</w:t>
      </w:r>
      <w:r>
        <w:rPr>
          <w:rFonts w:hint="eastAsia" w:ascii="宋体" w:hAnsi="宋体" w:eastAsia="宋体" w:cs="宋体"/>
          <w:color w:val="auto"/>
          <w:sz w:val="18"/>
          <w:szCs w:val="18"/>
          <w:highlight w:val="none"/>
        </w:rPr>
        <w:t>的线材，称为矩形线（rectangular wire），矩形线的厚度应不小于宽度的十分之一。矩形横截面包括“扁平圆形”或“近似矩形”，其一组对边呈凸出的圆弧形，另一组对边为长度相等的平行边。</w:t>
      </w:r>
    </w:p>
    <w:p w14:paraId="7A164514">
      <w:pPr>
        <w:spacing w:line="240" w:lineRule="auto"/>
        <w:ind w:left="1"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——横截面呈标准等边三角形的线材，称为三角线（triangle wire）；</w:t>
      </w:r>
    </w:p>
    <w:p w14:paraId="7B32C801">
      <w:pPr>
        <w:spacing w:line="240" w:lineRule="auto"/>
        <w:ind w:left="1"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——横截面呈标准等边五角形的线材，称为五角线（pentagon wire）；</w:t>
      </w:r>
    </w:p>
    <w:p w14:paraId="4DDB702C">
      <w:pPr>
        <w:spacing w:line="240" w:lineRule="auto"/>
        <w:ind w:left="1"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——横截面呈其它标准正多边形的线材，参照上述方法命名。</w:t>
      </w:r>
    </w:p>
    <w:p w14:paraId="1C039D39">
      <w:pPr>
        <w:wordWrap w:val="0"/>
        <w:spacing w:line="240" w:lineRule="auto"/>
        <w:ind w:left="1" w:firstLine="420"/>
        <w:jc w:val="center"/>
        <w:rPr>
          <w:color w:val="auto"/>
        </w:rPr>
      </w:pPr>
      <w:r>
        <w:rPr>
          <w:color w:val="auto"/>
        </w:rPr>
        <w:object>
          <v:shape id="_x0000_i1027" o:spt="75" type="#_x0000_t75" style="height:65.2pt;width:214.3pt;" o:ole="t" filled="f" o:preferrelative="t" stroked="f" coordsize="21600,21600">
            <v:path/>
            <v:fill on="f" focussize="0,0"/>
            <v:stroke on="f"/>
            <v:imagedata r:id="rId28" croptop="9785f" cropright="25678f" cropbottom="34660f" o:title=""/>
            <o:lock v:ext="edit" aspectratio="t"/>
            <w10:wrap type="none"/>
            <w10:anchorlock/>
          </v:shape>
          <o:OLEObject Type="Embed" ProgID="AutoCAD.Drawing.16" ShapeID="_x0000_i1027" DrawAspect="Content" ObjectID="_1468075729" r:id="rId27">
            <o:LockedField>false</o:LockedField>
          </o:OLEObject>
        </w:object>
      </w:r>
      <w:r>
        <w:rPr>
          <w:color w:val="auto"/>
        </w:rPr>
        <w:object>
          <v:shape id="_x0000_i1028" o:spt="75" type="#_x0000_t75" style="height:46.75pt;width:107.65pt;" o:ole="t" filled="f" o:preferrelative="t" stroked="f" coordsize="21600,21600">
            <v:path/>
            <v:fill on="f" focussize="0,0"/>
            <v:stroke on="f"/>
            <v:imagedata r:id="rId28" cropleft="42091f" cropbottom="52015f" o:title=""/>
            <o:lock v:ext="edit" aspectratio="t"/>
            <w10:wrap type="none"/>
            <w10:anchorlock/>
          </v:shape>
          <o:OLEObject Type="Embed" ProgID="AutoCAD.Drawing.16" ShapeID="_x0000_i1028" DrawAspect="Content" ObjectID="_1468075730" r:id="rId29">
            <o:LockedField>false</o:LockedField>
          </o:OLEObject>
        </w:object>
      </w:r>
      <w:r>
        <w:rPr>
          <w:color w:val="auto"/>
        </w:rPr>
        <w:object>
          <v:shape id="_x0000_i1029" o:spt="75" type="#_x0000_t75" style="height:48.65pt;width:95.45pt;" o:ole="t" filled="f" o:preferrelative="t" stroked="f" coordsize="21600,21600">
            <v:path/>
            <v:fill on="f" focussize="0,0"/>
            <v:stroke on="f"/>
            <v:imagedata r:id="rId28" cropleft="42091f" croptop="17921f" cropbottom="34159f" o:title=""/>
            <o:lock v:ext="edit" aspectratio="t"/>
            <w10:wrap type="none"/>
            <w10:anchorlock/>
          </v:shape>
          <o:OLEObject Type="Embed" ProgID="AutoCAD.Drawing.16" ShapeID="_x0000_i1029" DrawAspect="Content" ObjectID="_1468075731" r:id="rId30">
            <o:LockedField>false</o:LockedField>
          </o:OLEObject>
        </w:object>
      </w:r>
    </w:p>
    <w:p w14:paraId="3752537C">
      <w:pPr>
        <w:spacing w:line="240" w:lineRule="auto"/>
        <w:jc w:val="left"/>
        <w:rPr>
          <w:color w:val="auto"/>
        </w:rPr>
      </w:pPr>
    </w:p>
    <w:p w14:paraId="3CE080A5">
      <w:pPr>
        <w:spacing w:line="240" w:lineRule="auto"/>
        <w:ind w:left="1" w:firstLine="42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黑体" w:hAnsi="黑体" w:eastAsia="黑体" w:cs="黑体"/>
          <w:color w:val="auto"/>
          <w:sz w:val="18"/>
          <w:szCs w:val="18"/>
          <w:lang w:val="en-US" w:eastAsia="zh-CN"/>
        </w:rPr>
        <w:t xml:space="preserve">  a）圆形         b）椭圆形       c）正方形             d）矩形            e）近似矩形</w:t>
      </w:r>
    </w:p>
    <w:p w14:paraId="48A97910">
      <w:pPr>
        <w:spacing w:line="240" w:lineRule="auto"/>
        <w:ind w:left="1" w:firstLine="420"/>
        <w:rPr>
          <w:rFonts w:ascii="宋体" w:hAnsi="宋体"/>
          <w:color w:val="auto"/>
          <w:sz w:val="21"/>
          <w:szCs w:val="21"/>
        </w:rPr>
      </w:pPr>
    </w:p>
    <w:p w14:paraId="1CCC66C7">
      <w:pPr>
        <w:spacing w:line="240" w:lineRule="auto"/>
        <w:ind w:left="1" w:firstLine="420"/>
        <w:jc w:val="center"/>
        <w:rPr>
          <w:color w:val="auto"/>
        </w:rPr>
      </w:pPr>
      <w:r>
        <w:rPr>
          <w:color w:val="auto"/>
        </w:rPr>
        <w:object>
          <v:shape id="_x0000_i1030" o:spt="75" type="#_x0000_t75" style="height:63.9pt;width:316.05pt;" o:ole="t" filled="f" o:preferrelative="t" stroked="f" coordsize="21600,21600">
            <v:path/>
            <v:fill on="f" focussize="0,0"/>
            <v:stroke on="f"/>
            <v:imagedata r:id="rId28" cropleft="9101f" croptop="40273f" cropright="11144f" cropbottom="8879f" o:title=""/>
            <o:lock v:ext="edit" aspectratio="t"/>
            <w10:wrap type="none"/>
            <w10:anchorlock/>
          </v:shape>
          <o:OLEObject Type="Embed" ProgID="AutoCAD.Drawing.16" ShapeID="_x0000_i1030" DrawAspect="Content" ObjectID="_1468075732" r:id="rId31">
            <o:LockedField>false</o:LockedField>
          </o:OLEObject>
        </w:object>
      </w:r>
    </w:p>
    <w:p w14:paraId="7AE75E43">
      <w:pPr>
        <w:spacing w:line="240" w:lineRule="auto"/>
        <w:ind w:left="1" w:firstLine="420"/>
        <w:jc w:val="center"/>
        <w:rPr>
          <w:color w:val="auto"/>
        </w:rPr>
      </w:pPr>
    </w:p>
    <w:p w14:paraId="5FCDCB2C">
      <w:pPr>
        <w:spacing w:line="240" w:lineRule="auto"/>
        <w:ind w:left="1" w:firstLine="420"/>
        <w:jc w:val="center"/>
        <w:rPr>
          <w:rFonts w:hint="default" w:ascii="宋体" w:hAnsi="宋体"/>
          <w:color w:val="auto"/>
          <w:sz w:val="21"/>
          <w:szCs w:val="21"/>
          <w:lang w:val="en-US"/>
        </w:rPr>
      </w:pPr>
      <w:r>
        <w:rPr>
          <w:rFonts w:hint="eastAsia" w:ascii="黑体" w:hAnsi="黑体" w:eastAsia="黑体" w:cs="黑体"/>
          <w:color w:val="auto"/>
          <w:sz w:val="18"/>
          <w:szCs w:val="18"/>
          <w:lang w:val="en-US" w:eastAsia="zh-CN"/>
        </w:rPr>
        <w:t>f）正多边形</w:t>
      </w:r>
    </w:p>
    <w:p w14:paraId="7EA07122">
      <w:pPr>
        <w:spacing w:line="240" w:lineRule="auto"/>
        <w:ind w:left="1" w:firstLine="420"/>
        <w:jc w:val="center"/>
        <w:rPr>
          <w:rFonts w:ascii="宋体" w:hAnsi="宋体"/>
          <w:color w:val="auto"/>
          <w:sz w:val="21"/>
          <w:szCs w:val="21"/>
        </w:rPr>
      </w:pPr>
    </w:p>
    <w:p w14:paraId="04BC4344">
      <w:pPr>
        <w:pStyle w:val="30"/>
        <w:ind w:firstLine="420"/>
        <w:jc w:val="center"/>
        <w:rPr>
          <w:rFonts w:hint="eastAsia" w:ascii="黑体" w:hAnsi="黑体" w:eastAsia="黑体" w:cs="黑体"/>
          <w:color w:val="auto"/>
        </w:rPr>
      </w:pPr>
      <w:r>
        <w:rPr>
          <w:rFonts w:hint="eastAsia" w:ascii="黑体" w:hAnsi="黑体" w:eastAsia="黑体" w:cs="黑体"/>
          <w:color w:val="auto"/>
        </w:rPr>
        <w:t>图1  棒材和线材横截面示意图</w:t>
      </w:r>
    </w:p>
    <w:p w14:paraId="6EE96E4D">
      <w:pPr>
        <w:spacing w:line="240" w:lineRule="auto"/>
        <w:ind w:firstLine="0" w:firstLineChars="0"/>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5.2.3.2</w:t>
      </w:r>
    </w:p>
    <w:p w14:paraId="19A46413">
      <w:pPr>
        <w:spacing w:line="240" w:lineRule="auto"/>
        <w:ind w:firstLine="420" w:firstLineChars="200"/>
        <w:jc w:val="both"/>
        <w:rPr>
          <w:rFonts w:hint="eastAsia" w:ascii="黑体" w:hAnsi="黑体" w:eastAsia="黑体" w:cs="黑体"/>
          <w:sz w:val="21"/>
          <w:szCs w:val="21"/>
        </w:rPr>
      </w:pPr>
      <w:r>
        <w:rPr>
          <w:rFonts w:hint="eastAsia" w:ascii="黑体" w:hAnsi="黑体" w:eastAsia="黑体" w:cs="黑体"/>
          <w:sz w:val="21"/>
          <w:szCs w:val="21"/>
        </w:rPr>
        <w:t>连续挤压线</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continuous extruded wire</w:t>
      </w:r>
    </w:p>
    <w:p w14:paraId="4F34A592">
      <w:pPr>
        <w:spacing w:line="240" w:lineRule="auto"/>
        <w:jc w:val="both"/>
        <w:rPr>
          <w:sz w:val="21"/>
          <w:szCs w:val="21"/>
        </w:rPr>
      </w:pPr>
      <w:r>
        <w:rPr>
          <w:rFonts w:hint="eastAsia"/>
          <w:sz w:val="21"/>
          <w:szCs w:val="21"/>
          <w:lang w:val="en-US" w:eastAsia="zh-CN"/>
        </w:rPr>
        <w:t xml:space="preserve">   </w:t>
      </w:r>
      <w:r>
        <w:rPr>
          <w:rFonts w:hint="eastAsia"/>
          <w:sz w:val="21"/>
          <w:szCs w:val="21"/>
        </w:rPr>
        <w:t>采用连续挤压工艺生产，沿整个长度方向横截面均一，以卷状供应的实心加工产品，横截面形状包括圆形、椭圆形、矩形等，直径通常不大于 10mm。</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铜陵，新增</w:t>
      </w:r>
      <w:r>
        <w:rPr>
          <w:rFonts w:hint="eastAsia" w:asciiTheme="minorEastAsia" w:hAnsiTheme="minorEastAsia" w:eastAsiaTheme="minorEastAsia" w:cstheme="minorEastAsia"/>
          <w:sz w:val="21"/>
          <w:szCs w:val="21"/>
          <w:lang w:eastAsia="zh-CN"/>
        </w:rPr>
        <w:t>）</w:t>
      </w:r>
    </w:p>
    <w:p w14:paraId="04D30966">
      <w:pPr>
        <w:spacing w:line="240" w:lineRule="auto"/>
        <w:ind w:firstLine="0" w:firstLineChars="0"/>
        <w:rPr>
          <w:rFonts w:hint="eastAsia" w:ascii="黑体" w:hAnsi="黑体" w:eastAsia="黑体" w:cs="黑体"/>
          <w:color w:val="FF0000"/>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.3.3</w:t>
      </w:r>
    </w:p>
    <w:p w14:paraId="784E297D">
      <w:pPr>
        <w:spacing w:line="240" w:lineRule="auto"/>
        <w:ind w:firstLine="420" w:firstLineChars="200"/>
        <w:jc w:val="both"/>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拉制线  drawn</w:t>
      </w:r>
      <w:r>
        <w:rPr>
          <w:rFonts w:hint="eastAsia" w:ascii="黑体" w:hAnsi="黑体" w:eastAsia="黑体" w:cs="黑体"/>
          <w:color w:val="FF0000"/>
          <w:sz w:val="21"/>
          <w:szCs w:val="21"/>
        </w:rPr>
        <w:t xml:space="preserve"> </w:t>
      </w:r>
      <w:r>
        <w:rPr>
          <w:rFonts w:hint="eastAsia" w:ascii="黑体" w:hAnsi="黑体" w:eastAsia="黑体" w:cs="黑体"/>
          <w:color w:val="FF0000"/>
          <w:sz w:val="21"/>
          <w:szCs w:val="21"/>
          <w:lang w:val="en-US" w:eastAsia="zh-CN"/>
        </w:rPr>
        <w:t>wire</w:t>
      </w:r>
    </w:p>
    <w:p w14:paraId="7635A134">
      <w:pPr>
        <w:spacing w:line="240" w:lineRule="auto"/>
        <w:ind w:firstLine="420" w:firstLineChars="200"/>
        <w:rPr>
          <w:rFonts w:hint="eastAsia" w:ascii="黑体" w:hAnsi="黑体" w:eastAsia="黑体" w:cs="黑体"/>
          <w:color w:val="auto"/>
          <w:sz w:val="21"/>
          <w:szCs w:val="21"/>
          <w:highlight w:val="none"/>
          <w:lang w:val="en-US" w:eastAsia="zh-CN"/>
        </w:rPr>
      </w:pPr>
      <w:r>
        <w:rPr>
          <w:rFonts w:hint="eastAsia"/>
          <w:color w:val="FF0000"/>
          <w:sz w:val="21"/>
          <w:szCs w:val="21"/>
          <w:lang w:val="en-US" w:eastAsia="zh-CN"/>
        </w:rPr>
        <w:t>通过模具拉拔至最终尺寸的线材</w:t>
      </w:r>
      <w:r>
        <w:rPr>
          <w:rFonts w:hint="eastAsia"/>
          <w:color w:val="FF0000"/>
          <w:sz w:val="21"/>
          <w:szCs w:val="21"/>
        </w:rPr>
        <w:t>。</w:t>
      </w:r>
    </w:p>
    <w:p w14:paraId="05064DA7">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 xml:space="preserve">.3.4 </w:t>
      </w:r>
      <w:r>
        <w:rPr>
          <w:rFonts w:hint="eastAsia" w:ascii="黑体" w:hAnsi="黑体" w:eastAsia="黑体" w:cs="黑体"/>
          <w:color w:val="FF0000"/>
          <w:sz w:val="21"/>
          <w:szCs w:val="21"/>
        </w:rPr>
        <w:t xml:space="preserve"> </w:t>
      </w:r>
    </w:p>
    <w:p w14:paraId="62AC8478">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单晶圆铜线</w:t>
      </w:r>
      <w:r>
        <w:rPr>
          <w:rFonts w:hint="eastAsia" w:ascii="黑体" w:hAnsi="黑体" w:eastAsia="黑体" w:cs="黑体"/>
          <w:color w:val="FF0000"/>
          <w:sz w:val="21"/>
          <w:szCs w:val="21"/>
          <w:lang w:val="en-US" w:eastAsia="zh-CN"/>
        </w:rPr>
        <w:t xml:space="preserve"> </w:t>
      </w:r>
      <w:r>
        <w:rPr>
          <w:rFonts w:hint="eastAsia" w:ascii="黑体" w:hAnsi="黑体" w:eastAsia="黑体" w:cs="黑体"/>
          <w:color w:val="FF0000"/>
          <w:sz w:val="21"/>
          <w:szCs w:val="21"/>
        </w:rPr>
        <w:t xml:space="preserve"> </w:t>
      </w:r>
      <w:r>
        <w:rPr>
          <w:rFonts w:hint="eastAsia" w:ascii="黑体" w:hAnsi="黑体" w:eastAsia="黑体" w:cs="黑体"/>
          <w:color w:val="FF0000"/>
          <w:sz w:val="21"/>
          <w:szCs w:val="21"/>
          <w:lang w:val="en-US" w:eastAsia="zh-CN"/>
        </w:rPr>
        <w:t>t</w:t>
      </w:r>
      <w:r>
        <w:rPr>
          <w:rFonts w:hint="eastAsia" w:ascii="黑体" w:hAnsi="黑体" w:eastAsia="黑体" w:cs="黑体"/>
          <w:color w:val="FF0000"/>
          <w:sz w:val="21"/>
          <w:szCs w:val="21"/>
        </w:rPr>
        <w:t xml:space="preserve">he single crystal round </w:t>
      </w:r>
      <w:ins w:id="4" w:author="HUAWEI" w:date="2026-02-28T11:15:23Z">
        <w:r>
          <w:rPr>
            <w:rFonts w:hint="eastAsia" w:ascii="黑体" w:hAnsi="黑体" w:eastAsia="黑体" w:cs="黑体"/>
            <w:color w:val="FF0000"/>
            <w:sz w:val="21"/>
            <w:szCs w:val="21"/>
            <w:lang w:val="en-US" w:eastAsia="zh-CN"/>
          </w:rPr>
          <w:t>copper</w:t>
        </w:r>
      </w:ins>
      <w:ins w:id="5" w:author="HUAWEI" w:date="2026-02-28T11:15:25Z">
        <w:r>
          <w:rPr>
            <w:rFonts w:hint="eastAsia" w:ascii="黑体" w:hAnsi="黑体" w:eastAsia="黑体" w:cs="黑体"/>
            <w:color w:val="FF0000"/>
            <w:sz w:val="21"/>
            <w:szCs w:val="21"/>
            <w:lang w:val="en-US" w:eastAsia="zh-CN"/>
          </w:rPr>
          <w:t xml:space="preserve"> </w:t>
        </w:r>
      </w:ins>
      <w:r>
        <w:rPr>
          <w:rFonts w:hint="eastAsia" w:ascii="黑体" w:hAnsi="黑体" w:eastAsia="黑体" w:cs="黑体"/>
          <w:color w:val="FF0000"/>
          <w:sz w:val="21"/>
          <w:szCs w:val="21"/>
        </w:rPr>
        <w:t>wire</w:t>
      </w:r>
    </w:p>
    <w:p w14:paraId="68635859">
      <w:pPr>
        <w:keepNext w:val="0"/>
        <w:keepLines w:val="0"/>
        <w:pageBreakBefore w:val="0"/>
        <w:widowControl w:val="0"/>
        <w:kinsoku/>
        <w:wordWrap/>
        <w:overflowPunct/>
        <w:topLinePunct w:val="0"/>
        <w:autoSpaceDE/>
        <w:autoSpaceDN/>
        <w:bidi w:val="0"/>
        <w:adjustRightInd w:val="0"/>
        <w:snapToGrid/>
        <w:spacing w:line="240" w:lineRule="auto"/>
        <w:ind w:firstLine="420"/>
        <w:textAlignment w:val="baseline"/>
        <w:rPr>
          <w:rFonts w:asciiTheme="minorEastAsia" w:hAnsiTheme="minorEastAsia"/>
          <w:color w:val="FF0000"/>
          <w:sz w:val="21"/>
          <w:szCs w:val="21"/>
        </w:rPr>
      </w:pPr>
      <w:r>
        <w:rPr>
          <w:rFonts w:asciiTheme="minorEastAsia" w:hAnsiTheme="minorEastAsia"/>
          <w:color w:val="FF0000"/>
          <w:sz w:val="21"/>
          <w:szCs w:val="21"/>
        </w:rPr>
        <w:t>用单晶圆线坯加工制成的圆铜线。</w:t>
      </w:r>
    </w:p>
    <w:p w14:paraId="38EB7206">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.3.5</w:t>
      </w:r>
      <w:r>
        <w:rPr>
          <w:rFonts w:hint="eastAsia" w:ascii="黑体" w:hAnsi="黑体" w:eastAsia="黑体" w:cs="黑体"/>
          <w:color w:val="FF0000"/>
          <w:sz w:val="21"/>
          <w:szCs w:val="21"/>
        </w:rPr>
        <w:t xml:space="preserve"> </w:t>
      </w:r>
    </w:p>
    <w:p w14:paraId="2E38A6C2">
      <w:pPr>
        <w:spacing w:line="240" w:lineRule="auto"/>
        <w:ind w:firstLine="420" w:firstLineChars="200"/>
        <w:rPr>
          <w:rFonts w:hint="eastAsia" w:ascii="黑体" w:hAnsi="黑体" w:eastAsia="黑体" w:cs="黑体"/>
          <w:color w:val="FF0000"/>
          <w:sz w:val="21"/>
          <w:szCs w:val="21"/>
        </w:rPr>
      </w:pPr>
      <w:r>
        <w:rPr>
          <w:rFonts w:hint="eastAsia" w:ascii="黑体" w:hAnsi="黑体" w:eastAsia="黑体" w:cs="黑体"/>
          <w:color w:val="FF0000"/>
          <w:sz w:val="21"/>
          <w:szCs w:val="21"/>
        </w:rPr>
        <w:t>单向走丝</w:t>
      </w:r>
      <w:r>
        <w:rPr>
          <w:rFonts w:hint="eastAsia" w:ascii="黑体" w:hAnsi="黑体" w:eastAsia="黑体" w:cs="黑体"/>
          <w:color w:val="FF0000"/>
          <w:sz w:val="21"/>
          <w:szCs w:val="21"/>
          <w:lang w:val="en-US" w:eastAsia="zh-CN"/>
        </w:rPr>
        <w:t xml:space="preserve">线 </w:t>
      </w:r>
      <w:r>
        <w:rPr>
          <w:rFonts w:hint="eastAsia" w:ascii="黑体" w:hAnsi="黑体" w:eastAsia="黑体" w:cs="黑体"/>
          <w:color w:val="FF0000"/>
          <w:sz w:val="21"/>
          <w:szCs w:val="21"/>
        </w:rPr>
        <w:t xml:space="preserve"> unidirectional travelling wire</w:t>
      </w:r>
    </w:p>
    <w:p w14:paraId="7C39B649">
      <w:pPr>
        <w:spacing w:line="240" w:lineRule="auto"/>
        <w:ind w:firstLine="420" w:firstLineChars="200"/>
        <w:rPr>
          <w:rFonts w:hint="default" w:ascii="Times New Roman" w:eastAsia="宋体"/>
          <w:color w:val="FF0000"/>
          <w:lang w:val="en-US" w:eastAsia="zh-CN"/>
        </w:rPr>
      </w:pPr>
      <w:r>
        <w:rPr>
          <w:rFonts w:hint="eastAsia"/>
          <w:color w:val="FF0000"/>
          <w:sz w:val="21"/>
          <w:szCs w:val="21"/>
          <w:lang w:val="en-US" w:eastAsia="zh-CN"/>
        </w:rPr>
        <w:t>线材</w:t>
      </w:r>
      <w:r>
        <w:rPr>
          <w:color w:val="FF0000"/>
          <w:sz w:val="21"/>
          <w:szCs w:val="21"/>
        </w:rPr>
        <w:t>在电火花加工过程中始终沿着一个方向运行</w:t>
      </w:r>
      <w:r>
        <w:rPr>
          <w:rFonts w:hint="eastAsia"/>
          <w:color w:val="FF0000"/>
          <w:sz w:val="21"/>
          <w:szCs w:val="21"/>
          <w:lang w:val="en-US" w:eastAsia="zh-CN"/>
        </w:rPr>
        <w:t>得到的</w:t>
      </w:r>
      <w:r>
        <w:rPr>
          <w:color w:val="FF0000"/>
          <w:sz w:val="21"/>
          <w:szCs w:val="21"/>
        </w:rPr>
        <w:t>线材。</w:t>
      </w:r>
    </w:p>
    <w:p w14:paraId="22570A03">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.3.6</w:t>
      </w:r>
      <w:r>
        <w:rPr>
          <w:rFonts w:hint="eastAsia" w:ascii="黑体" w:hAnsi="黑体" w:eastAsia="黑体" w:cs="黑体"/>
          <w:color w:val="auto"/>
          <w:sz w:val="21"/>
          <w:szCs w:val="21"/>
        </w:rPr>
        <w:t xml:space="preserve">  </w:t>
      </w:r>
    </w:p>
    <w:p w14:paraId="19310A3B">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线坯  drawing stock</w:t>
      </w:r>
    </w:p>
    <w:p w14:paraId="5A2ECD74">
      <w:pPr>
        <w:spacing w:line="240" w:lineRule="auto"/>
        <w:ind w:firstLine="420"/>
        <w:rPr>
          <w:rFonts w:ascii="宋体" w:hAnsi="宋体"/>
          <w:color w:val="auto"/>
          <w:sz w:val="21"/>
          <w:szCs w:val="21"/>
        </w:rPr>
      </w:pPr>
      <w:r>
        <w:rPr>
          <w:rFonts w:ascii="宋体" w:hAnsi="宋体"/>
          <w:color w:val="auto"/>
          <w:sz w:val="21"/>
          <w:szCs w:val="21"/>
        </w:rPr>
        <w:t>沿整个长度方向上具有均一的横截面，以卷状供应的实心中间产品，供进一步加工</w:t>
      </w:r>
      <w:r>
        <w:rPr>
          <w:rFonts w:hint="eastAsia" w:ascii="宋体" w:hAnsi="宋体"/>
          <w:color w:val="auto"/>
          <w:sz w:val="21"/>
          <w:szCs w:val="21"/>
          <w:lang w:val="en-US" w:eastAsia="zh-CN"/>
        </w:rPr>
        <w:t>线材</w:t>
      </w:r>
      <w:r>
        <w:rPr>
          <w:rFonts w:ascii="宋体" w:hAnsi="宋体"/>
          <w:color w:val="auto"/>
          <w:sz w:val="21"/>
          <w:szCs w:val="21"/>
        </w:rPr>
        <w:t>用。</w:t>
      </w:r>
    </w:p>
    <w:p w14:paraId="08FA2F61">
      <w:pPr>
        <w:spacing w:line="240" w:lineRule="auto"/>
        <w:ind w:firstLine="420"/>
        <w:rPr>
          <w:rFonts w:ascii="宋体" w:hAnsi="宋体"/>
          <w:color w:val="auto"/>
          <w:sz w:val="18"/>
          <w:szCs w:val="18"/>
        </w:rPr>
      </w:pPr>
      <w:r>
        <w:rPr>
          <w:rFonts w:hint="eastAsia" w:ascii="黑体" w:hAnsi="黑体" w:eastAsia="黑体" w:cs="黑体"/>
          <w:color w:val="FF0000"/>
          <w:sz w:val="18"/>
          <w:szCs w:val="18"/>
          <w:lang w:val="en-US" w:eastAsia="zh-CN"/>
        </w:rPr>
        <w:t>注1：</w:t>
      </w:r>
      <w:r>
        <w:rPr>
          <w:rFonts w:ascii="宋体" w:hAnsi="宋体"/>
          <w:color w:val="auto"/>
          <w:sz w:val="18"/>
          <w:szCs w:val="18"/>
        </w:rPr>
        <w:t>横截面形状大致有：圆形、三角形</w:t>
      </w:r>
      <w:r>
        <w:rPr>
          <w:rFonts w:hint="eastAsia" w:ascii="宋体" w:hAnsi="宋体"/>
          <w:color w:val="auto"/>
          <w:sz w:val="18"/>
          <w:szCs w:val="18"/>
          <w:lang w:eastAsia="zh-CN"/>
        </w:rPr>
        <w:t>、</w:t>
      </w:r>
      <w:r>
        <w:rPr>
          <w:rFonts w:ascii="宋体" w:hAnsi="宋体"/>
          <w:color w:val="auto"/>
          <w:sz w:val="18"/>
          <w:szCs w:val="18"/>
        </w:rPr>
        <w:t>正多边形，其横截面最大尺寸通</w:t>
      </w:r>
      <w:r>
        <w:rPr>
          <w:rFonts w:ascii="宋体" w:hAnsi="宋体"/>
          <w:color w:val="auto"/>
          <w:sz w:val="18"/>
          <w:szCs w:val="18"/>
          <w:highlight w:val="none"/>
        </w:rPr>
        <w:t>常不小于6.0mm。</w:t>
      </w:r>
      <w:r>
        <w:rPr>
          <w:rFonts w:ascii="宋体" w:hAnsi="宋体"/>
          <w:color w:val="auto"/>
          <w:sz w:val="18"/>
          <w:szCs w:val="18"/>
        </w:rPr>
        <w:t>如图2所示。</w:t>
      </w:r>
    </w:p>
    <w:p w14:paraId="0789188E">
      <w:pPr>
        <w:spacing w:line="240" w:lineRule="auto"/>
        <w:ind w:firstLine="420"/>
        <w:rPr>
          <w:rFonts w:ascii="宋体" w:hAnsi="宋体"/>
          <w:color w:val="auto"/>
          <w:sz w:val="21"/>
          <w:szCs w:val="21"/>
        </w:rPr>
      </w:pPr>
      <w:r>
        <w:rPr>
          <w:rFonts w:hint="eastAsia" w:ascii="黑体" w:hAnsi="黑体" w:eastAsia="黑体" w:cs="黑体"/>
          <w:color w:val="FF0000"/>
          <w:sz w:val="18"/>
          <w:szCs w:val="18"/>
        </w:rPr>
        <w:t>注</w:t>
      </w:r>
      <w:r>
        <w:rPr>
          <w:rFonts w:hint="eastAsia" w:ascii="黑体" w:hAnsi="黑体" w:eastAsia="黑体" w:cs="黑体"/>
          <w:color w:val="FF0000"/>
          <w:sz w:val="18"/>
          <w:szCs w:val="18"/>
          <w:lang w:val="en-US" w:eastAsia="zh-CN"/>
        </w:rPr>
        <w:t>2</w:t>
      </w:r>
      <w:r>
        <w:rPr>
          <w:rFonts w:hint="eastAsia" w:ascii="黑体" w:hAnsi="黑体" w:eastAsia="黑体" w:cs="黑体"/>
          <w:color w:val="auto"/>
          <w:sz w:val="18"/>
          <w:szCs w:val="18"/>
        </w:rPr>
        <w:t>：</w:t>
      </w:r>
      <w:r>
        <w:rPr>
          <w:rFonts w:ascii="宋体" w:hAnsi="宋体"/>
          <w:color w:val="auto"/>
          <w:sz w:val="18"/>
          <w:szCs w:val="18"/>
        </w:rPr>
        <w:t xml:space="preserve">线坯也可以是铸造产品。 </w:t>
      </w:r>
    </w:p>
    <w:p w14:paraId="4123404F">
      <w:pPr>
        <w:spacing w:line="240" w:lineRule="auto"/>
        <w:jc w:val="center"/>
        <w:rPr>
          <w:color w:val="auto"/>
          <w:sz w:val="21"/>
          <w:szCs w:val="21"/>
        </w:rPr>
      </w:pPr>
      <w:r>
        <w:rPr>
          <w:color w:val="auto"/>
        </w:rPr>
        <w:object>
          <v:shape id="_x0000_i1031" o:spt="75" type="#_x0000_t75" style="height:81.35pt;width:175.25pt;" o:ole="t" filled="f" stroked="f" coordsize="21600,21600">
            <v:path/>
            <v:fill on="f" focussize="0,0"/>
            <v:stroke on="f"/>
            <v:imagedata r:id="rId33" cropleft="19910f" croptop="10354f" cropright="27139f" cropbottom="41125f" o:title=""/>
            <o:lock v:ext="edit" grouping="f" rotation="f" text="f" aspectratio="t"/>
            <w10:wrap type="none"/>
            <w10:anchorlock/>
          </v:shape>
          <o:OLEObject Type="Embed" ProgID="AutoCAD.Drawing.16" ShapeID="_x0000_i1031" DrawAspect="Content" ObjectID="_1468075733" r:id="rId32">
            <o:LockedField>false</o:LockedField>
          </o:OLEObject>
        </w:object>
      </w:r>
      <w:r>
        <w:rPr>
          <w:color w:val="auto"/>
        </w:rPr>
        <w:object>
          <v:shape id="_x0000_i1032" o:spt="75" type="#_x0000_t75" style="height:75.65pt;width:167.3pt;" o:ole="t" filled="f" stroked="f" coordsize="21600,21600">
            <v:path/>
            <v:fill on="f" focussize="0,0"/>
            <v:stroke on="f"/>
            <v:imagedata r:id="rId33" cropleft="19910f" croptop="24275f" cropright="27139f" cropbottom="27572f" o:title=""/>
            <o:lock v:ext="edit" grouping="f" rotation="f" text="f" aspectratio="t"/>
            <w10:wrap type="none"/>
            <w10:anchorlock/>
          </v:shape>
          <o:OLEObject Type="Embed" ProgID="AutoCAD.Drawing.16" ShapeID="_x0000_i1032" DrawAspect="Content" ObjectID="_1468075734" r:id="rId34">
            <o:LockedField>false</o:LockedField>
          </o:OLEObject>
        </w:object>
      </w:r>
    </w:p>
    <w:p w14:paraId="31483295">
      <w:pPr>
        <w:spacing w:line="240" w:lineRule="auto"/>
        <w:ind w:firstLine="1440" w:firstLineChars="800"/>
        <w:jc w:val="both"/>
        <w:rPr>
          <w:rFonts w:hint="default" w:eastAsia="黑体"/>
          <w:color w:val="auto"/>
          <w:sz w:val="21"/>
          <w:szCs w:val="21"/>
          <w:lang w:val="en-US" w:eastAsia="zh-CN"/>
        </w:rPr>
      </w:pPr>
      <w:r>
        <w:rPr>
          <w:rFonts w:hint="eastAsia" w:ascii="黑体" w:hAnsi="黑体" w:eastAsia="黑体" w:cs="黑体"/>
          <w:color w:val="auto"/>
          <w:sz w:val="18"/>
          <w:szCs w:val="18"/>
          <w:highlight w:val="none"/>
        </w:rPr>
        <w:t xml:space="preserve">a）圆形  </w:t>
      </w: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 xml:space="preserve"> b)正三角形 </w:t>
      </w: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 xml:space="preserve"> c）正六边形 </w:t>
      </w: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 xml:space="preserve"> </w:t>
      </w:r>
      <w:r>
        <w:rPr>
          <w:rFonts w:hint="eastAsia" w:ascii="黑体" w:hAnsi="黑体" w:eastAsia="黑体" w:cs="黑体"/>
          <w:color w:val="auto"/>
          <w:sz w:val="18"/>
          <w:szCs w:val="18"/>
          <w:highlight w:val="none"/>
          <w:lang w:val="en-US" w:eastAsia="zh-CN"/>
        </w:rPr>
        <w:t xml:space="preserve">   </w:t>
      </w:r>
      <w:r>
        <w:rPr>
          <w:rFonts w:hint="eastAsia" w:ascii="黑体" w:hAnsi="黑体" w:eastAsia="黑体" w:cs="黑体"/>
          <w:color w:val="auto"/>
          <w:sz w:val="18"/>
          <w:szCs w:val="18"/>
          <w:highlight w:val="none"/>
        </w:rPr>
        <w:t>d）正方形</w:t>
      </w:r>
    </w:p>
    <w:p w14:paraId="0D0EB03C">
      <w:pPr>
        <w:pStyle w:val="30"/>
        <w:ind w:firstLine="0" w:firstLineChars="0"/>
        <w:jc w:val="center"/>
        <w:rPr>
          <w:rFonts w:hint="eastAsia" w:ascii="黑体" w:hAnsi="黑体" w:eastAsia="黑体" w:cs="黑体"/>
          <w:color w:val="auto"/>
          <w:sz w:val="21"/>
          <w:szCs w:val="20"/>
        </w:rPr>
      </w:pPr>
    </w:p>
    <w:p w14:paraId="72A8268A">
      <w:pPr>
        <w:pStyle w:val="30"/>
        <w:ind w:firstLine="0" w:firstLineChars="0"/>
        <w:jc w:val="center"/>
        <w:rPr>
          <w:rFonts w:hint="default" w:ascii="黑体" w:hAnsi="黑体" w:eastAsia="黑体" w:cs="黑体"/>
          <w:color w:val="auto"/>
          <w:sz w:val="21"/>
          <w:szCs w:val="20"/>
          <w:lang w:val="en-US" w:eastAsia="zh-CN"/>
        </w:rPr>
      </w:pPr>
      <w:r>
        <w:rPr>
          <w:rFonts w:hint="eastAsia" w:ascii="黑体" w:hAnsi="黑体" w:eastAsia="黑体" w:cs="黑体"/>
          <w:color w:val="auto"/>
          <w:sz w:val="21"/>
          <w:szCs w:val="20"/>
        </w:rPr>
        <w:t>图2  线坯</w:t>
      </w:r>
      <w:r>
        <w:rPr>
          <w:rFonts w:hint="eastAsia" w:ascii="黑体" w:hAnsi="黑体" w:eastAsia="黑体" w:cs="黑体"/>
          <w:color w:val="FF0000"/>
          <w:sz w:val="21"/>
          <w:szCs w:val="20"/>
          <w:lang w:val="en-US" w:eastAsia="zh-CN"/>
        </w:rPr>
        <w:t>横</w:t>
      </w:r>
      <w:r>
        <w:rPr>
          <w:rFonts w:hint="eastAsia" w:ascii="黑体" w:hAnsi="黑体" w:eastAsia="黑体" w:cs="黑体"/>
          <w:color w:val="auto"/>
          <w:sz w:val="21"/>
          <w:szCs w:val="20"/>
        </w:rPr>
        <w:t>截面</w:t>
      </w:r>
      <w:r>
        <w:rPr>
          <w:rFonts w:hint="eastAsia" w:ascii="黑体" w:hAnsi="黑体" w:eastAsia="黑体" w:cs="黑体"/>
          <w:color w:val="auto"/>
          <w:sz w:val="21"/>
          <w:szCs w:val="20"/>
          <w:lang w:val="en-US" w:eastAsia="zh-CN"/>
        </w:rPr>
        <w:t>示意</w:t>
      </w:r>
      <w:r>
        <w:rPr>
          <w:rFonts w:hint="eastAsia" w:ascii="黑体" w:hAnsi="黑体" w:eastAsia="黑体" w:cs="黑体"/>
          <w:color w:val="auto"/>
          <w:sz w:val="21"/>
          <w:szCs w:val="20"/>
        </w:rPr>
        <w:t>图</w:t>
      </w:r>
    </w:p>
    <w:p w14:paraId="35889E51">
      <w:pPr>
        <w:spacing w:line="240" w:lineRule="auto"/>
        <w:rPr>
          <w:rFonts w:hint="eastAsia" w:ascii="黑体" w:hAnsi="黑体" w:eastAsia="黑体" w:cs="黑体"/>
          <w:color w:val="auto"/>
          <w:sz w:val="21"/>
          <w:szCs w:val="21"/>
          <w:lang w:eastAsia="zh-CN"/>
        </w:rPr>
      </w:pPr>
    </w:p>
    <w:p w14:paraId="75813CB6">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.3.7</w:t>
      </w:r>
    </w:p>
    <w:p w14:paraId="390E0DDB">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 xml:space="preserve">单晶圆线坯 </w:t>
      </w:r>
      <w:r>
        <w:rPr>
          <w:rFonts w:hint="eastAsia" w:ascii="黑体" w:hAnsi="黑体" w:eastAsia="黑体" w:cs="黑体"/>
          <w:color w:val="FF0000"/>
          <w:sz w:val="21"/>
          <w:szCs w:val="21"/>
          <w:lang w:val="en-US" w:eastAsia="zh-CN"/>
        </w:rPr>
        <w:t>t</w:t>
      </w:r>
      <w:r>
        <w:rPr>
          <w:rFonts w:hint="eastAsia" w:ascii="黑体" w:hAnsi="黑体" w:eastAsia="黑体" w:cs="黑体"/>
          <w:color w:val="FF0000"/>
          <w:sz w:val="21"/>
          <w:szCs w:val="21"/>
        </w:rPr>
        <w:t>he single crystal round copper drawing stock</w:t>
      </w:r>
    </w:p>
    <w:p w14:paraId="2825EB01">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Theme="minorEastAsia" w:hAnsiTheme="minorEastAsia"/>
          <w:color w:val="0070C0"/>
          <w:sz w:val="21"/>
          <w:szCs w:val="21"/>
        </w:rPr>
      </w:pPr>
      <w:r>
        <w:rPr>
          <w:rFonts w:hint="eastAsia" w:asciiTheme="minorEastAsia" w:hAnsiTheme="minorEastAsia"/>
          <w:color w:val="FF0000"/>
          <w:sz w:val="21"/>
          <w:szCs w:val="21"/>
        </w:rPr>
        <w:t>采用热型连铸技术生产的</w:t>
      </w:r>
      <w:r>
        <w:rPr>
          <w:rFonts w:hint="eastAsia" w:asciiTheme="minorEastAsia" w:hAnsiTheme="minorEastAsia"/>
          <w:color w:val="FF0000"/>
          <w:sz w:val="21"/>
          <w:szCs w:val="21"/>
          <w:lang w:eastAsia="zh-CN"/>
        </w:rPr>
        <w:t>、</w:t>
      </w:r>
      <w:r>
        <w:rPr>
          <w:rFonts w:hint="eastAsia" w:asciiTheme="minorEastAsia" w:hAnsiTheme="minorEastAsia"/>
          <w:color w:val="FF0000"/>
          <w:sz w:val="21"/>
          <w:szCs w:val="21"/>
        </w:rPr>
        <w:t>任一横截面</w:t>
      </w:r>
      <w:r>
        <w:rPr>
          <w:rFonts w:hint="eastAsia" w:asciiTheme="minorEastAsia" w:hAnsiTheme="minorEastAsia"/>
          <w:color w:val="FF0000"/>
          <w:sz w:val="21"/>
          <w:szCs w:val="21"/>
          <w:lang w:val="en-US" w:eastAsia="zh-CN"/>
        </w:rPr>
        <w:t>内</w:t>
      </w:r>
      <w:r>
        <w:rPr>
          <w:rFonts w:hint="eastAsia" w:asciiTheme="minorEastAsia" w:hAnsiTheme="minorEastAsia"/>
          <w:color w:val="FF0000"/>
          <w:sz w:val="21"/>
          <w:szCs w:val="21"/>
        </w:rPr>
        <w:t>所含有的晶粒数不超过10个的</w:t>
      </w:r>
      <w:r>
        <w:rPr>
          <w:rFonts w:hint="eastAsia" w:asciiTheme="minorEastAsia" w:hAnsiTheme="minorEastAsia"/>
          <w:color w:val="FF0000"/>
          <w:sz w:val="21"/>
          <w:szCs w:val="21"/>
          <w:lang w:val="en-US" w:eastAsia="zh-CN"/>
        </w:rPr>
        <w:t>圆形</w:t>
      </w:r>
      <w:r>
        <w:rPr>
          <w:rFonts w:hint="eastAsia" w:asciiTheme="minorEastAsia" w:hAnsiTheme="minorEastAsia"/>
          <w:color w:val="FF0000"/>
          <w:sz w:val="21"/>
          <w:szCs w:val="21"/>
        </w:rPr>
        <w:t>铜线坯。</w:t>
      </w:r>
    </w:p>
    <w:p w14:paraId="3C5104C5">
      <w:pPr>
        <w:spacing w:line="240" w:lineRule="auto"/>
        <w:ind w:firstLine="0" w:firstLineChars="0"/>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auto"/>
          <w:sz w:val="21"/>
          <w:szCs w:val="21"/>
        </w:rPr>
        <w:t xml:space="preserve"> 管材</w:t>
      </w:r>
      <w:r>
        <w:rPr>
          <w:rFonts w:hint="eastAsia" w:ascii="黑体" w:hAnsi="黑体" w:eastAsia="黑体" w:cs="黑体"/>
          <w:color w:val="auto"/>
          <w:sz w:val="21"/>
          <w:szCs w:val="21"/>
          <w:lang w:val="en-US" w:eastAsia="zh-CN"/>
        </w:rPr>
        <w:t xml:space="preserve"> </w:t>
      </w:r>
    </w:p>
    <w:p w14:paraId="353025BF">
      <w:pPr>
        <w:spacing w:line="240" w:lineRule="auto"/>
        <w:rPr>
          <w:rFonts w:hint="eastAsia" w:ascii="黑体" w:hAnsi="黑体" w:eastAsia="黑体" w:cs="黑体"/>
          <w:color w:val="auto"/>
          <w:sz w:val="21"/>
          <w:szCs w:val="21"/>
          <w:lang w:eastAsia="zh-CN"/>
        </w:rPr>
      </w:pPr>
    </w:p>
    <w:p w14:paraId="16383DB4">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w:t>
      </w:r>
      <w:r>
        <w:rPr>
          <w:rFonts w:hint="eastAsia" w:ascii="黑体" w:hAnsi="黑体" w:eastAsia="黑体" w:cs="黑体"/>
          <w:color w:val="FF0000"/>
          <w:sz w:val="21"/>
          <w:szCs w:val="21"/>
          <w:lang w:val="en-US" w:eastAsia="zh-CN"/>
        </w:rPr>
        <w:t>4.1</w:t>
      </w:r>
      <w:r>
        <w:rPr>
          <w:rFonts w:hint="eastAsia" w:ascii="黑体" w:hAnsi="黑体" w:eastAsia="黑体" w:cs="黑体"/>
          <w:color w:val="auto"/>
          <w:sz w:val="21"/>
          <w:szCs w:val="21"/>
        </w:rPr>
        <w:t xml:space="preserve">  </w:t>
      </w:r>
    </w:p>
    <w:p w14:paraId="652B768F">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管材</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tube</w:t>
      </w:r>
    </w:p>
    <w:p w14:paraId="70FA7046">
      <w:pPr>
        <w:spacing w:line="240" w:lineRule="auto"/>
        <w:ind w:left="1" w:firstLine="420"/>
        <w:rPr>
          <w:rFonts w:ascii="宋体" w:hAnsi="宋体"/>
          <w:color w:val="auto"/>
          <w:sz w:val="21"/>
          <w:szCs w:val="21"/>
          <w:highlight w:val="none"/>
        </w:rPr>
      </w:pPr>
      <w:r>
        <w:rPr>
          <w:rFonts w:ascii="宋体" w:hAnsi="宋体"/>
          <w:color w:val="auto"/>
          <w:sz w:val="21"/>
          <w:szCs w:val="21"/>
        </w:rPr>
        <w:t>沿整个长度方向上具有均一横截面和壁厚且只有一个封闭通孔的空心加工产品。</w:t>
      </w:r>
      <w:r>
        <w:rPr>
          <w:rFonts w:ascii="宋体" w:hAnsi="宋体"/>
          <w:color w:val="auto"/>
          <w:sz w:val="21"/>
          <w:szCs w:val="21"/>
          <w:highlight w:val="none"/>
        </w:rPr>
        <w:t>管材以直状或卷状供应。</w:t>
      </w:r>
    </w:p>
    <w:p w14:paraId="3CCDA459">
      <w:pPr>
        <w:spacing w:line="240" w:lineRule="auto"/>
        <w:ind w:left="1" w:firstLine="420"/>
        <w:rPr>
          <w:rFonts w:ascii="宋体" w:hAnsi="宋体"/>
          <w:color w:val="auto"/>
          <w:sz w:val="18"/>
          <w:szCs w:val="18"/>
          <w:highlight w:val="none"/>
        </w:rPr>
      </w:pPr>
      <w:r>
        <w:rPr>
          <w:rFonts w:hint="eastAsia" w:ascii="黑体" w:hAnsi="黑体" w:eastAsia="黑体" w:cs="黑体"/>
          <w:color w:val="auto"/>
          <w:sz w:val="18"/>
          <w:szCs w:val="18"/>
          <w:highlight w:val="none"/>
          <w:lang w:val="en-US" w:eastAsia="zh-CN"/>
        </w:rPr>
        <w:t>注1：</w:t>
      </w:r>
      <w:r>
        <w:rPr>
          <w:rFonts w:ascii="宋体" w:hAnsi="宋体"/>
          <w:color w:val="auto"/>
          <w:sz w:val="18"/>
          <w:szCs w:val="18"/>
          <w:highlight w:val="none"/>
        </w:rPr>
        <w:t>横截面形状有：圆形、椭圆形、正方形、矩形、等边三角形</w:t>
      </w:r>
      <w:r>
        <w:rPr>
          <w:rFonts w:hint="eastAsia" w:ascii="宋体" w:hAnsi="宋体"/>
          <w:color w:val="auto"/>
          <w:sz w:val="18"/>
          <w:szCs w:val="18"/>
          <w:highlight w:val="none"/>
          <w:lang w:eastAsia="zh-CN"/>
        </w:rPr>
        <w:t>、</w:t>
      </w:r>
      <w:r>
        <w:rPr>
          <w:rFonts w:ascii="宋体" w:hAnsi="宋体"/>
          <w:color w:val="auto"/>
          <w:sz w:val="18"/>
          <w:szCs w:val="18"/>
          <w:highlight w:val="none"/>
        </w:rPr>
        <w:t>正多边形</w:t>
      </w:r>
      <w:r>
        <w:rPr>
          <w:color w:val="C00000"/>
          <w:sz w:val="18"/>
          <w:szCs w:val="18"/>
          <w:highlight w:val="none"/>
          <w:shd w:val="clear" w:color="auto" w:fill="FFFFFF"/>
        </w:rPr>
        <w:t>和其他异形（如十字管、双耳管）</w:t>
      </w:r>
      <w:r>
        <w:rPr>
          <w:rFonts w:ascii="宋体" w:hAnsi="宋体"/>
          <w:color w:val="auto"/>
          <w:sz w:val="18"/>
          <w:szCs w:val="18"/>
          <w:highlight w:val="none"/>
        </w:rPr>
        <w:t>，如图</w:t>
      </w:r>
      <w:r>
        <w:rPr>
          <w:rFonts w:hint="eastAsia" w:ascii="宋体" w:hAnsi="宋体"/>
          <w:color w:val="auto"/>
          <w:sz w:val="18"/>
          <w:szCs w:val="18"/>
          <w:highlight w:val="none"/>
        </w:rPr>
        <w:t>3</w:t>
      </w:r>
      <w:r>
        <w:rPr>
          <w:rFonts w:ascii="宋体" w:hAnsi="宋体"/>
          <w:color w:val="auto"/>
          <w:sz w:val="18"/>
          <w:szCs w:val="18"/>
          <w:highlight w:val="none"/>
        </w:rPr>
        <w:t>所示。正方形、矩形、等边三角形和正多边形</w:t>
      </w:r>
      <w:r>
        <w:rPr>
          <w:rFonts w:hint="eastAsia" w:ascii="宋体" w:hAnsi="宋体"/>
          <w:color w:val="auto"/>
          <w:sz w:val="18"/>
          <w:szCs w:val="18"/>
          <w:highlight w:val="none"/>
          <w:lang w:eastAsia="zh-CN"/>
        </w:rPr>
        <w:t>、</w:t>
      </w:r>
      <w:r>
        <w:rPr>
          <w:color w:val="C00000"/>
          <w:sz w:val="18"/>
          <w:szCs w:val="18"/>
          <w:highlight w:val="none"/>
          <w:shd w:val="clear" w:color="auto" w:fill="FFFFFF"/>
        </w:rPr>
        <w:t>其他异形</w:t>
      </w:r>
      <w:r>
        <w:rPr>
          <w:rFonts w:ascii="宋体" w:hAnsi="宋体"/>
          <w:color w:val="auto"/>
          <w:sz w:val="18"/>
          <w:szCs w:val="18"/>
          <w:highlight w:val="none"/>
        </w:rPr>
        <w:t>横截面的产品，沿长度方向的棱边可以有倒圆角。只要其内外周边具有相同的形状和方位并且同心，都称为“管材”。</w:t>
      </w:r>
    </w:p>
    <w:p w14:paraId="09CDE0ED">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——横截面呈标准圆形的管材，称为圆管（round tube）；</w:t>
      </w:r>
      <w:r>
        <w:rPr>
          <w:rFonts w:hint="eastAsia" w:ascii="宋体" w:hAnsi="宋体"/>
          <w:color w:val="auto"/>
          <w:sz w:val="18"/>
          <w:szCs w:val="18"/>
          <w:highlight w:val="none"/>
        </w:rPr>
        <w:t xml:space="preserve">                       </w:t>
      </w:r>
    </w:p>
    <w:p w14:paraId="20EBCA6F">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——横截面呈标准椭圆形的管材，称为椭圆管（</w:t>
      </w:r>
      <w:r>
        <w:rPr>
          <w:rFonts w:hint="eastAsia" w:asciiTheme="minorEastAsia" w:hAnsiTheme="minorEastAsia" w:eastAsiaTheme="minorEastAsia" w:cstheme="minorEastAsia"/>
          <w:color w:val="auto"/>
          <w:sz w:val="18"/>
          <w:szCs w:val="18"/>
          <w:highlight w:val="none"/>
        </w:rPr>
        <w:t>oval</w:t>
      </w:r>
      <w:r>
        <w:rPr>
          <w:rFonts w:ascii="宋体" w:hAnsi="宋体"/>
          <w:color w:val="auto"/>
          <w:sz w:val="18"/>
          <w:szCs w:val="18"/>
          <w:highlight w:val="none"/>
        </w:rPr>
        <w:t xml:space="preserve"> tube）；</w:t>
      </w:r>
    </w:p>
    <w:p w14:paraId="49F5E3E3">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——横截面呈标准正方形的管材，称为方管（square tube）；</w:t>
      </w:r>
    </w:p>
    <w:p w14:paraId="626C5F4E">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——横截面呈标准长方形的管材，称为矩形管（rectangular tube）。矩形横截面包括“扁平圆形”或“近似矩形”，其一组对边呈凸出的圆弧形，另一组对边为长度相等的平行边，也称为扁圆管。</w:t>
      </w:r>
    </w:p>
    <w:p w14:paraId="21C044FA">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——横截面呈标准等边三角形的管材，称为三角管（triangle tube）；</w:t>
      </w:r>
    </w:p>
    <w:p w14:paraId="206DB214">
      <w:pPr>
        <w:spacing w:line="240" w:lineRule="auto"/>
        <w:ind w:left="1" w:firstLine="420"/>
        <w:rPr>
          <w:rFonts w:ascii="宋体" w:hAnsi="宋体"/>
          <w:color w:val="auto"/>
          <w:sz w:val="18"/>
          <w:szCs w:val="18"/>
          <w:highlight w:val="none"/>
        </w:rPr>
      </w:pPr>
      <w:r>
        <w:rPr>
          <w:rFonts w:ascii="宋体" w:hAnsi="宋体"/>
          <w:color w:val="auto"/>
          <w:sz w:val="18"/>
          <w:szCs w:val="18"/>
          <w:highlight w:val="none"/>
        </w:rPr>
        <w:t>——横截面呈其它标准正多边形的管材，参照上述方法命名；</w:t>
      </w:r>
    </w:p>
    <w:p w14:paraId="53A971C0">
      <w:pPr>
        <w:spacing w:line="240" w:lineRule="auto"/>
        <w:ind w:firstLine="360" w:firstLineChars="200"/>
        <w:rPr>
          <w:sz w:val="18"/>
          <w:szCs w:val="18"/>
          <w:highlight w:val="none"/>
        </w:rPr>
      </w:pPr>
      <w:r>
        <w:rPr>
          <w:rFonts w:ascii="宋体" w:hAnsi="宋体"/>
          <w:color w:val="auto"/>
          <w:sz w:val="18"/>
          <w:szCs w:val="18"/>
          <w:highlight w:val="none"/>
        </w:rPr>
        <w:t>——横截面有一条直边（或近似）、三条圆弧（其中两条对称）所围成的四边形，或者有三条直边（或近似、其中有两条对称）、一条圆弧所围成的管材，称为“D”形管（“D”shape</w:t>
      </w:r>
      <w:r>
        <w:rPr>
          <w:rFonts w:hint="eastAsia" w:ascii="宋体" w:hAnsi="宋体"/>
          <w:color w:val="auto"/>
          <w:sz w:val="18"/>
          <w:szCs w:val="18"/>
          <w:highlight w:val="none"/>
          <w:lang w:val="en-US" w:eastAsia="zh-CN"/>
        </w:rPr>
        <w:t xml:space="preserve"> </w:t>
      </w:r>
      <w:r>
        <w:rPr>
          <w:rFonts w:ascii="宋体" w:hAnsi="宋体"/>
          <w:color w:val="auto"/>
          <w:sz w:val="18"/>
          <w:szCs w:val="18"/>
          <w:highlight w:val="none"/>
        </w:rPr>
        <w:t>tube），如图</w:t>
      </w:r>
      <w:r>
        <w:rPr>
          <w:rFonts w:hint="eastAsia" w:ascii="宋体" w:hAnsi="宋体"/>
          <w:color w:val="auto"/>
          <w:sz w:val="18"/>
          <w:szCs w:val="18"/>
          <w:highlight w:val="none"/>
        </w:rPr>
        <w:t>3</w:t>
      </w:r>
      <w:r>
        <w:rPr>
          <w:rFonts w:ascii="宋体" w:hAnsi="宋体"/>
          <w:color w:val="auto"/>
          <w:sz w:val="18"/>
          <w:szCs w:val="18"/>
          <w:highlight w:val="none"/>
        </w:rPr>
        <w:t>所示</w:t>
      </w:r>
      <w:r>
        <w:rPr>
          <w:rFonts w:hint="eastAsia" w:ascii="宋体" w:hAnsi="宋体"/>
          <w:color w:val="auto"/>
          <w:sz w:val="18"/>
          <w:szCs w:val="18"/>
          <w:highlight w:val="none"/>
          <w:lang w:eastAsia="zh-CN"/>
        </w:rPr>
        <w:t>；</w:t>
      </w:r>
    </w:p>
    <w:p w14:paraId="31EFA432">
      <w:pPr>
        <w:spacing w:line="240" w:lineRule="auto"/>
        <w:ind w:firstLine="360" w:firstLineChars="200"/>
        <w:rPr>
          <w:rFonts w:hint="eastAsia" w:asciiTheme="minorEastAsia" w:hAnsiTheme="minorEastAsia" w:eastAsiaTheme="minorEastAsia" w:cstheme="minorEastAsia"/>
          <w:color w:val="FF0000"/>
          <w:sz w:val="18"/>
          <w:szCs w:val="18"/>
          <w:highlight w:val="none"/>
          <w:shd w:val="clear" w:color="auto" w:fill="FFFFFF"/>
        </w:rPr>
      </w:pPr>
      <w:r>
        <w:rPr>
          <w:rFonts w:hint="eastAsia" w:asciiTheme="minorEastAsia" w:hAnsiTheme="minorEastAsia" w:eastAsiaTheme="minorEastAsia" w:cstheme="minorEastAsia"/>
          <w:color w:val="FF0000"/>
          <w:sz w:val="18"/>
          <w:szCs w:val="18"/>
          <w:highlight w:val="none"/>
          <w:shd w:val="clear" w:color="auto" w:fill="FFFFFF"/>
        </w:rPr>
        <w:t>——横截面呈近似“十”字形状结构，沿垂直轴向方向对称或不对称的管材，称为十字管（ cruciform tube）（</w:t>
      </w:r>
      <w:r>
        <w:rPr>
          <w:rFonts w:hint="eastAsia" w:asciiTheme="minorEastAsia" w:hAnsiTheme="minorEastAsia" w:eastAsiaTheme="minorEastAsia" w:cstheme="minorEastAsia"/>
          <w:color w:val="FF0000"/>
          <w:sz w:val="18"/>
          <w:szCs w:val="18"/>
          <w:highlight w:val="none"/>
          <w:shd w:val="clear" w:color="auto" w:fill="FFFFFF"/>
          <w:lang w:val="en-US" w:eastAsia="zh-CN"/>
        </w:rPr>
        <w:t>金龙，</w:t>
      </w:r>
      <w:r>
        <w:rPr>
          <w:rFonts w:hint="eastAsia" w:asciiTheme="minorEastAsia" w:hAnsiTheme="minorEastAsia" w:eastAsiaTheme="minorEastAsia" w:cstheme="minorEastAsia"/>
          <w:color w:val="FF0000"/>
          <w:sz w:val="18"/>
          <w:szCs w:val="18"/>
          <w:highlight w:val="none"/>
        </w:rPr>
        <w:t>新增</w:t>
      </w:r>
      <w:r>
        <w:rPr>
          <w:rFonts w:hint="eastAsia" w:asciiTheme="minorEastAsia" w:hAnsiTheme="minorEastAsia" w:eastAsiaTheme="minorEastAsia" w:cstheme="minorEastAsia"/>
          <w:color w:val="FF0000"/>
          <w:sz w:val="18"/>
          <w:szCs w:val="18"/>
          <w:highlight w:val="none"/>
          <w:shd w:val="clear" w:color="auto" w:fill="FFFFFF"/>
        </w:rPr>
        <w:t>）</w:t>
      </w:r>
    </w:p>
    <w:p w14:paraId="11C1E1A5">
      <w:pPr>
        <w:spacing w:line="240" w:lineRule="auto"/>
        <w:ind w:firstLine="360" w:firstLineChars="200"/>
        <w:rPr>
          <w:rFonts w:hint="eastAsia"/>
          <w:color w:val="FF0000"/>
          <w:sz w:val="21"/>
          <w:szCs w:val="21"/>
          <w:highlight w:val="none"/>
          <w:lang w:val="en-US" w:eastAsia="zh-CN"/>
        </w:rPr>
      </w:pPr>
      <w:r>
        <w:rPr>
          <w:rFonts w:hint="eastAsia" w:asciiTheme="minorEastAsia" w:hAnsiTheme="minorEastAsia" w:eastAsiaTheme="minorEastAsia" w:cstheme="minorEastAsia"/>
          <w:color w:val="FF0000"/>
          <w:sz w:val="18"/>
          <w:szCs w:val="18"/>
          <w:highlight w:val="none"/>
          <w:shd w:val="clear" w:color="auto" w:fill="FFFFFF"/>
        </w:rPr>
        <w:t>——横截面呈近似双耳朵形状结构的管材，沿垂直轴向方向对称或不对称的管材，称为双耳管（ binaural form tube）</w:t>
      </w:r>
      <w:r>
        <w:rPr>
          <w:rFonts w:hint="eastAsia" w:asciiTheme="minorEastAsia" w:hAnsiTheme="minorEastAsia" w:eastAsiaTheme="minorEastAsia" w:cstheme="minorEastAsia"/>
          <w:color w:val="FF0000"/>
          <w:sz w:val="21"/>
          <w:szCs w:val="21"/>
          <w:highlight w:val="none"/>
          <w:shd w:val="clear" w:color="auto" w:fill="FFFFFF"/>
        </w:rPr>
        <w:t>（</w:t>
      </w:r>
      <w:r>
        <w:rPr>
          <w:rFonts w:hint="eastAsia" w:asciiTheme="minorEastAsia" w:hAnsiTheme="minorEastAsia" w:eastAsiaTheme="minorEastAsia" w:cstheme="minorEastAsia"/>
          <w:color w:val="FF0000"/>
          <w:sz w:val="21"/>
          <w:szCs w:val="21"/>
          <w:highlight w:val="none"/>
          <w:shd w:val="clear" w:color="auto" w:fill="FFFFFF"/>
          <w:lang w:val="en-US" w:eastAsia="zh-CN"/>
        </w:rPr>
        <w:t>金龙，</w:t>
      </w:r>
      <w:r>
        <w:rPr>
          <w:rFonts w:hint="eastAsia" w:asciiTheme="minorEastAsia" w:hAnsiTheme="minorEastAsia" w:eastAsiaTheme="minorEastAsia" w:cstheme="minorEastAsia"/>
          <w:color w:val="FF0000"/>
          <w:sz w:val="21"/>
          <w:szCs w:val="21"/>
          <w:highlight w:val="none"/>
        </w:rPr>
        <w:t>新增</w:t>
      </w:r>
      <w:r>
        <w:rPr>
          <w:rFonts w:hint="eastAsia" w:asciiTheme="minorEastAsia" w:hAnsiTheme="minorEastAsia" w:eastAsiaTheme="minorEastAsia" w:cstheme="minorEastAsia"/>
          <w:color w:val="FF0000"/>
          <w:sz w:val="21"/>
          <w:szCs w:val="21"/>
          <w:highlight w:val="none"/>
          <w:shd w:val="clear" w:color="auto" w:fill="FFFFFF"/>
        </w:rPr>
        <w:t>）</w:t>
      </w:r>
    </w:p>
    <w:p w14:paraId="483A61F8">
      <w:pPr>
        <w:spacing w:line="240" w:lineRule="auto"/>
        <w:ind w:firstLine="450" w:firstLineChars="250"/>
        <w:rPr>
          <w:rFonts w:ascii="宋体" w:hAnsi="宋体"/>
          <w:color w:val="FF0000"/>
          <w:spacing w:val="-6"/>
          <w:sz w:val="18"/>
          <w:szCs w:val="18"/>
          <w:highlight w:val="none"/>
        </w:rPr>
      </w:pPr>
      <w:r>
        <w:rPr>
          <w:rFonts w:hint="eastAsia" w:ascii="黑体" w:hAnsi="黑体" w:eastAsia="黑体" w:cs="黑体"/>
          <w:color w:val="FF0000"/>
          <w:sz w:val="18"/>
          <w:szCs w:val="18"/>
          <w:highlight w:val="none"/>
          <w:shd w:val="clear" w:color="auto" w:fill="FFFFFF"/>
        </w:rPr>
        <w:t>注</w:t>
      </w:r>
      <w:r>
        <w:rPr>
          <w:rFonts w:hint="eastAsia" w:ascii="黑体" w:hAnsi="黑体" w:eastAsia="黑体" w:cs="黑体"/>
          <w:color w:val="FF0000"/>
          <w:sz w:val="18"/>
          <w:szCs w:val="18"/>
          <w:highlight w:val="none"/>
          <w:shd w:val="clear" w:color="auto" w:fill="FFFFFF"/>
          <w:lang w:val="en-US" w:eastAsia="zh-CN"/>
        </w:rPr>
        <w:t>2</w:t>
      </w:r>
      <w:r>
        <w:rPr>
          <w:rFonts w:hint="eastAsia" w:ascii="黑体" w:hAnsi="黑体" w:eastAsia="黑体" w:cs="黑体"/>
          <w:color w:val="FF0000"/>
          <w:sz w:val="18"/>
          <w:szCs w:val="18"/>
          <w:highlight w:val="none"/>
          <w:shd w:val="clear" w:color="auto" w:fill="FFFFFF"/>
        </w:rPr>
        <w:t>：</w:t>
      </w:r>
      <w:r>
        <w:rPr>
          <w:rFonts w:hint="eastAsia" w:asciiTheme="minorEastAsia" w:hAnsiTheme="minorEastAsia" w:eastAsiaTheme="minorEastAsia" w:cstheme="minorEastAsia"/>
          <w:color w:val="FF0000"/>
          <w:sz w:val="18"/>
          <w:szCs w:val="18"/>
          <w:highlight w:val="none"/>
          <w:shd w:val="clear" w:color="auto" w:fill="FFFFFF"/>
        </w:rPr>
        <w:t>管材按照加工方法可以分为挤制管和拉制管。</w:t>
      </w:r>
    </w:p>
    <w:p w14:paraId="267B197F">
      <w:pPr>
        <w:spacing w:line="240" w:lineRule="auto"/>
        <w:ind w:firstLine="450" w:firstLineChars="250"/>
        <w:rPr>
          <w:rFonts w:ascii="宋体" w:hAnsi="宋体"/>
          <w:color w:val="auto"/>
          <w:sz w:val="18"/>
          <w:szCs w:val="18"/>
        </w:rPr>
      </w:pPr>
      <w:r>
        <w:rPr>
          <w:rFonts w:hint="eastAsia" w:ascii="黑体" w:hAnsi="黑体" w:eastAsia="黑体" w:cs="黑体"/>
          <w:color w:val="auto"/>
          <w:sz w:val="18"/>
          <w:szCs w:val="18"/>
        </w:rPr>
        <w:t>注</w:t>
      </w:r>
      <w:r>
        <w:rPr>
          <w:rFonts w:hint="eastAsia" w:ascii="黑体" w:hAnsi="黑体" w:eastAsia="黑体" w:cs="黑体"/>
          <w:color w:val="auto"/>
          <w:sz w:val="18"/>
          <w:szCs w:val="18"/>
          <w:lang w:val="en-US" w:eastAsia="zh-CN"/>
        </w:rPr>
        <w:t>3</w:t>
      </w:r>
      <w:r>
        <w:rPr>
          <w:rFonts w:hint="eastAsia" w:ascii="宋体" w:hAnsi="宋体"/>
          <w:color w:val="auto"/>
          <w:sz w:val="18"/>
          <w:szCs w:val="18"/>
        </w:rPr>
        <w:t>：</w:t>
      </w:r>
      <w:r>
        <w:rPr>
          <w:rFonts w:ascii="宋体" w:hAnsi="宋体"/>
          <w:color w:val="auto"/>
          <w:sz w:val="18"/>
          <w:szCs w:val="18"/>
        </w:rPr>
        <w:t>管材也可经穿孔制</w:t>
      </w:r>
      <w:r>
        <w:rPr>
          <w:rFonts w:hint="eastAsia" w:ascii="宋体" w:hAnsi="宋体"/>
          <w:color w:val="auto"/>
          <w:sz w:val="18"/>
          <w:szCs w:val="18"/>
          <w:lang w:val="en-US" w:eastAsia="zh-CN"/>
        </w:rPr>
        <w:t>.</w:t>
      </w:r>
      <w:r>
        <w:rPr>
          <w:rFonts w:ascii="宋体" w:hAnsi="宋体"/>
          <w:color w:val="auto"/>
          <w:sz w:val="18"/>
          <w:szCs w:val="18"/>
        </w:rPr>
        <w:t>成和由板、带材焊接而成。</w:t>
      </w:r>
    </w:p>
    <w:p w14:paraId="6742C256">
      <w:pPr>
        <w:spacing w:line="240" w:lineRule="auto"/>
        <w:ind w:firstLine="450" w:firstLineChars="250"/>
        <w:rPr>
          <w:rFonts w:ascii="宋体" w:hAnsi="宋体"/>
          <w:color w:val="auto"/>
          <w:spacing w:val="-6"/>
          <w:sz w:val="18"/>
          <w:szCs w:val="18"/>
        </w:rPr>
      </w:pPr>
      <w:r>
        <w:rPr>
          <w:rFonts w:hint="eastAsia" w:ascii="黑体" w:hAnsi="黑体" w:eastAsia="黑体" w:cs="黑体"/>
          <w:color w:val="auto"/>
          <w:sz w:val="18"/>
          <w:szCs w:val="18"/>
        </w:rPr>
        <w:t>注</w:t>
      </w:r>
      <w:r>
        <w:rPr>
          <w:rFonts w:hint="eastAsia" w:ascii="黑体" w:hAnsi="黑体" w:eastAsia="黑体" w:cs="黑体"/>
          <w:color w:val="auto"/>
          <w:sz w:val="18"/>
          <w:szCs w:val="18"/>
          <w:lang w:val="en-US" w:eastAsia="zh-CN"/>
        </w:rPr>
        <w:t>4</w:t>
      </w:r>
      <w:r>
        <w:rPr>
          <w:rFonts w:hint="eastAsia" w:ascii="宋体" w:hAnsi="宋体"/>
          <w:color w:val="auto"/>
          <w:sz w:val="18"/>
          <w:szCs w:val="18"/>
        </w:rPr>
        <w:t>：</w:t>
      </w:r>
      <w:r>
        <w:rPr>
          <w:rFonts w:ascii="宋体" w:hAnsi="宋体"/>
          <w:color w:val="auto"/>
          <w:spacing w:val="-6"/>
          <w:sz w:val="18"/>
          <w:szCs w:val="18"/>
        </w:rPr>
        <w:t>符合上述管材定义的产品，经弯曲、车螺纹、钻孔、减径、扩径和加工成锥型，这样的空心产品均称为“管“。</w:t>
      </w:r>
    </w:p>
    <w:p w14:paraId="4E46CFFF">
      <w:pPr>
        <w:spacing w:line="240" w:lineRule="auto"/>
        <w:ind w:firstLine="600" w:firstLineChars="250"/>
        <w:rPr>
          <w:color w:val="auto"/>
          <w:szCs w:val="21"/>
        </w:rPr>
      </w:pPr>
      <w:r>
        <w:rPr>
          <w:color w:val="auto"/>
        </w:rPr>
        <w:object>
          <v:shape id="_x0000_i1033" o:spt="75" type="#_x0000_t75" style="height:78pt;width:254.45pt;" o:ole="t" filled="f" o:preferrelative="t" stroked="f" coordsize="21600,21600">
            <v:path/>
            <v:fill on="f" focussize="0,0"/>
            <v:stroke on="f"/>
            <v:imagedata r:id="rId36" cropleft="2844f" croptop="13050f" cropright="31405f" cropbottom="36790f" o:title=""/>
            <o:lock v:ext="edit" aspectratio="t"/>
            <w10:wrap type="none"/>
            <w10:anchorlock/>
          </v:shape>
          <o:OLEObject Type="Embed" ProgID="AutoCAD.Drawing.16" ShapeID="_x0000_i1033" DrawAspect="Content" ObjectID="_1468075735" r:id="rId35">
            <o:LockedField>false</o:LockedField>
          </o:OLEObject>
        </w:object>
      </w:r>
      <w:r>
        <w:rPr>
          <w:color w:val="auto"/>
        </w:rPr>
        <w:object>
          <v:shape id="_x0000_i1034" o:spt="75" type="#_x0000_t75" style="height:80.1pt;width:91.25pt;" o:ole="t" filled="f" o:preferrelative="t" stroked="f" coordsize="21600,21600">
            <v:path/>
            <v:fill on="f" focussize="0,0"/>
            <v:stroke on="f"/>
            <v:imagedata r:id="rId36" cropleft="4381f" croptop="28927f" cropright="49935f" cropbottom="20491f" o:title=""/>
            <o:lock v:ext="edit" aspectratio="t"/>
            <w10:wrap type="none"/>
            <w10:anchorlock/>
          </v:shape>
          <o:OLEObject Type="Embed" ProgID="AutoCAD.Drawing.16" ShapeID="_x0000_i1034" DrawAspect="Content" ObjectID="_1468075736" r:id="rId37">
            <o:LockedField>false</o:LockedField>
          </o:OLEObject>
        </w:object>
      </w:r>
    </w:p>
    <w:p w14:paraId="0FB742E5">
      <w:pPr>
        <w:numPr>
          <w:ilvl w:val="0"/>
          <w:numId w:val="0"/>
        </w:numPr>
        <w:spacing w:line="240" w:lineRule="auto"/>
        <w:ind w:firstLine="1440" w:firstLineChars="800"/>
        <w:rPr>
          <w:rFonts w:hint="default"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a）</w:t>
      </w:r>
      <w:r>
        <w:rPr>
          <w:rFonts w:hint="eastAsia" w:ascii="黑体" w:hAnsi="黑体" w:eastAsia="黑体" w:cs="黑体"/>
          <w:color w:val="auto"/>
          <w:sz w:val="18"/>
          <w:szCs w:val="18"/>
        </w:rPr>
        <w:t xml:space="preserve">圆管           </w:t>
      </w:r>
      <w:r>
        <w:rPr>
          <w:rFonts w:hint="eastAsia" w:ascii="黑体" w:hAnsi="黑体" w:eastAsia="黑体" w:cs="黑体"/>
          <w:color w:val="auto"/>
          <w:sz w:val="18"/>
          <w:szCs w:val="18"/>
          <w:lang w:val="en-US" w:eastAsia="zh-CN"/>
        </w:rPr>
        <w:t>b）</w:t>
      </w:r>
      <w:r>
        <w:rPr>
          <w:rFonts w:hint="eastAsia" w:ascii="黑体" w:hAnsi="黑体" w:eastAsia="黑体" w:cs="黑体"/>
          <w:color w:val="auto"/>
          <w:sz w:val="18"/>
          <w:szCs w:val="18"/>
        </w:rPr>
        <w:t xml:space="preserve">椭圆管          </w:t>
      </w:r>
      <w:r>
        <w:rPr>
          <w:rFonts w:hint="eastAsia" w:ascii="黑体" w:hAnsi="黑体" w:eastAsia="黑体" w:cs="黑体"/>
          <w:color w:val="auto"/>
          <w:sz w:val="18"/>
          <w:szCs w:val="18"/>
          <w:lang w:val="en-US" w:eastAsia="zh-CN"/>
        </w:rPr>
        <w:t>c）</w:t>
      </w:r>
      <w:r>
        <w:rPr>
          <w:rFonts w:hint="eastAsia" w:ascii="黑体" w:hAnsi="黑体" w:eastAsia="黑体" w:cs="黑体"/>
          <w:color w:val="auto"/>
          <w:sz w:val="18"/>
          <w:szCs w:val="18"/>
        </w:rPr>
        <w:t>方管</w:t>
      </w:r>
      <w:r>
        <w:rPr>
          <w:rFonts w:hint="eastAsia" w:ascii="黑体" w:hAnsi="黑体" w:eastAsia="黑体" w:cs="黑体"/>
          <w:color w:val="auto"/>
          <w:sz w:val="18"/>
          <w:szCs w:val="18"/>
          <w:lang w:val="en-US" w:eastAsia="zh-CN"/>
        </w:rPr>
        <w:t xml:space="preserve">             d）</w:t>
      </w:r>
      <w:r>
        <w:rPr>
          <w:rFonts w:hint="eastAsia" w:ascii="黑体" w:hAnsi="黑体" w:eastAsia="黑体" w:cs="黑体"/>
          <w:color w:val="auto"/>
          <w:sz w:val="18"/>
          <w:szCs w:val="18"/>
        </w:rPr>
        <w:t>矩形管</w:t>
      </w:r>
    </w:p>
    <w:p w14:paraId="0A991D7D">
      <w:pPr>
        <w:spacing w:line="240" w:lineRule="auto"/>
        <w:ind w:left="1159" w:leftChars="129" w:hanging="849" w:hangingChars="354"/>
        <w:jc w:val="center"/>
        <w:rPr>
          <w:color w:val="auto"/>
          <w:sz w:val="21"/>
          <w:szCs w:val="21"/>
        </w:rPr>
      </w:pPr>
      <w:r>
        <w:rPr>
          <w:color w:val="auto"/>
        </w:rPr>
        <w:object>
          <v:shape id="_x0000_i1035" o:spt="75" type="#_x0000_t75" style="height:78.7pt;width:79.5pt;" o:ole="t" filled="f" o:preferrelative="t" stroked="f" coordsize="21600,21600">
            <v:path/>
            <v:fill on="f" focussize="0,0"/>
            <v:stroke on="f"/>
            <v:imagedata r:id="rId36" cropleft="15927f" croptop="28927f" cropright="40400f" cropbottom="21688f" o:title=""/>
            <o:lock v:ext="edit" aspectratio="t"/>
            <w10:wrap type="none"/>
            <w10:anchorlock/>
          </v:shape>
          <o:OLEObject Type="Embed" ProgID="AutoCAD.Drawing.16" ShapeID="_x0000_i1035" DrawAspect="Content" ObjectID="_1468075737" r:id="rId38">
            <o:LockedField>false</o:LockedField>
          </o:OLEObject>
        </w:object>
      </w:r>
      <w:r>
        <w:rPr>
          <w:rFonts w:hint="eastAsia"/>
          <w:color w:val="auto"/>
          <w:lang w:val="en-US" w:eastAsia="zh-CN"/>
        </w:rPr>
        <w:t xml:space="preserve">    </w:t>
      </w:r>
      <w:r>
        <w:rPr>
          <w:color w:val="auto"/>
        </w:rPr>
        <w:object>
          <v:shape id="_x0000_i1036" o:spt="75" type="#_x0000_t75" style="height:79.35pt;width:75.35pt;" o:ole="t" filled="f" o:preferrelative="t" stroked="f" coordsize="21600,21600">
            <v:path/>
            <v:fill on="f" focussize="0,0"/>
            <v:stroke on="f"/>
            <v:imagedata r:id="rId36" cropleft="24190f" croptop="28927f" cropright="32684f" cropbottom="21688f" o:title=""/>
            <o:lock v:ext="edit" aspectratio="t"/>
            <w10:wrap type="none"/>
            <w10:anchorlock/>
          </v:shape>
          <o:OLEObject Type="Embed" ProgID="AutoCAD.Drawing.16" ShapeID="_x0000_i1036" DrawAspect="Content" ObjectID="_1468075738" r:id="rId39">
            <o:LockedField>false</o:LockedField>
          </o:OLEObject>
        </w:object>
      </w:r>
      <w:r>
        <w:rPr>
          <w:rFonts w:hint="eastAsia"/>
          <w:color w:val="auto"/>
          <w:lang w:val="en-US" w:eastAsia="zh-CN"/>
        </w:rPr>
        <w:t xml:space="preserve">     </w:t>
      </w:r>
      <w:r>
        <w:rPr>
          <w:color w:val="auto"/>
        </w:rPr>
        <w:object>
          <v:shape id="_x0000_i1037" o:spt="75" type="#_x0000_t75" style="height:66.55pt;width:92.3pt;" o:ole="t" filled="f" o:preferrelative="t" stroked="f" coordsize="21600,21600">
            <v:path/>
            <v:fill on="f" focussize="0,0"/>
            <v:stroke on="f"/>
            <v:imagedata r:id="rId41" cropleft="10919f" croptop="14846f" cropright="44611f" cropbottom="38951f" o:title=""/>
            <o:lock v:ext="edit" aspectratio="t"/>
            <w10:wrap type="none"/>
            <w10:anchorlock/>
          </v:shape>
          <o:OLEObject Type="Embed" ProgID="AutoCAD.Drawing.16" ShapeID="_x0000_i1037" DrawAspect="Content" ObjectID="_1468075739" r:id="rId40">
            <o:LockedField>false</o:LockedField>
          </o:OLEObject>
        </w:object>
      </w:r>
    </w:p>
    <w:p w14:paraId="44B0C96F">
      <w:pPr>
        <w:keepNext w:val="0"/>
        <w:keepLines w:val="0"/>
        <w:pageBreakBefore w:val="0"/>
        <w:widowControl w:val="0"/>
        <w:tabs>
          <w:tab w:val="left" w:pos="1279"/>
        </w:tabs>
        <w:kinsoku/>
        <w:wordWrap/>
        <w:overflowPunct/>
        <w:topLinePunct w:val="0"/>
        <w:autoSpaceDE/>
        <w:autoSpaceDN/>
        <w:bidi w:val="0"/>
        <w:adjustRightInd w:val="0"/>
        <w:snapToGrid/>
        <w:spacing w:before="0" w:beforeLines="50" w:line="240" w:lineRule="auto"/>
        <w:jc w:val="center"/>
        <w:textAlignment w:val="baseline"/>
        <w:rPr>
          <w:rFonts w:hint="eastAsia" w:ascii="黑体" w:hAnsi="黑体" w:eastAsia="黑体" w:cs="黑体"/>
          <w:color w:val="auto"/>
          <w:sz w:val="18"/>
          <w:szCs w:val="18"/>
        </w:rPr>
      </w:pPr>
      <w:r>
        <w:rPr>
          <w:rFonts w:hint="eastAsia" w:ascii="黑体" w:hAnsi="黑体" w:eastAsia="黑体" w:cs="黑体"/>
          <w:color w:val="auto"/>
          <w:sz w:val="18"/>
          <w:szCs w:val="18"/>
          <w:lang w:val="en-US" w:eastAsia="zh-CN"/>
        </w:rPr>
        <w:t>e）</w:t>
      </w:r>
      <w:r>
        <w:rPr>
          <w:rFonts w:hint="eastAsia" w:ascii="黑体" w:hAnsi="黑体" w:eastAsia="黑体" w:cs="黑体"/>
          <w:color w:val="auto"/>
          <w:sz w:val="18"/>
          <w:szCs w:val="18"/>
        </w:rPr>
        <w:t xml:space="preserve">三角管    </w:t>
      </w:r>
      <w:r>
        <w:rPr>
          <w:rFonts w:hint="eastAsia" w:ascii="黑体" w:hAnsi="黑体" w:eastAsia="黑体" w:cs="黑体"/>
          <w:color w:val="auto"/>
          <w:sz w:val="18"/>
          <w:szCs w:val="18"/>
          <w:lang w:val="en-US" w:eastAsia="zh-CN"/>
        </w:rPr>
        <w:t xml:space="preserve">       </w:t>
      </w:r>
      <w:r>
        <w:rPr>
          <w:rFonts w:hint="eastAsia" w:ascii="黑体" w:hAnsi="黑体" w:eastAsia="黑体" w:cs="黑体"/>
          <w:color w:val="auto"/>
          <w:sz w:val="18"/>
          <w:szCs w:val="18"/>
        </w:rPr>
        <w:t xml:space="preserve">  </w:t>
      </w:r>
      <w:r>
        <w:rPr>
          <w:rFonts w:hint="eastAsia" w:ascii="黑体" w:hAnsi="黑体" w:eastAsia="黑体" w:cs="黑体"/>
          <w:color w:val="auto"/>
          <w:sz w:val="18"/>
          <w:szCs w:val="18"/>
          <w:lang w:val="en-US" w:eastAsia="zh-CN"/>
        </w:rPr>
        <w:t xml:space="preserve">  </w:t>
      </w:r>
      <w:r>
        <w:rPr>
          <w:rFonts w:hint="eastAsia" w:ascii="黑体" w:hAnsi="黑体" w:eastAsia="黑体" w:cs="黑体"/>
          <w:color w:val="auto"/>
          <w:sz w:val="18"/>
          <w:szCs w:val="18"/>
        </w:rPr>
        <w:t xml:space="preserve"> </w:t>
      </w:r>
      <w:r>
        <w:rPr>
          <w:rFonts w:hint="eastAsia" w:ascii="黑体" w:hAnsi="黑体" w:eastAsia="黑体" w:cs="黑体"/>
          <w:color w:val="auto"/>
          <w:sz w:val="18"/>
          <w:szCs w:val="18"/>
          <w:lang w:val="en-US" w:eastAsia="zh-CN"/>
        </w:rPr>
        <w:t>f）</w:t>
      </w:r>
      <w:r>
        <w:rPr>
          <w:rFonts w:hint="eastAsia" w:ascii="黑体" w:hAnsi="黑体" w:eastAsia="黑体" w:cs="黑体"/>
          <w:color w:val="auto"/>
          <w:sz w:val="18"/>
          <w:szCs w:val="18"/>
        </w:rPr>
        <w:t>六角管</w:t>
      </w:r>
      <w:r>
        <w:rPr>
          <w:rFonts w:hint="eastAsia" w:ascii="黑体" w:hAnsi="黑体" w:eastAsia="黑体" w:cs="黑体"/>
          <w:color w:val="auto"/>
          <w:sz w:val="18"/>
          <w:szCs w:val="18"/>
          <w:lang w:val="en-US" w:eastAsia="zh-CN"/>
        </w:rPr>
        <w:t xml:space="preserve">             g）</w:t>
      </w:r>
      <w:r>
        <w:rPr>
          <w:rFonts w:hint="eastAsia" w:ascii="黑体" w:hAnsi="黑体" w:eastAsia="黑体" w:cs="黑体"/>
          <w:color w:val="auto"/>
          <w:sz w:val="18"/>
          <w:szCs w:val="18"/>
        </w:rPr>
        <w:t>扁圆管</w:t>
      </w:r>
    </w:p>
    <w:p w14:paraId="56DF8457">
      <w:pPr>
        <w:spacing w:line="240" w:lineRule="auto"/>
        <w:jc w:val="center"/>
        <w:rPr>
          <w:rFonts w:hint="eastAsia" w:ascii="宋体" w:hAnsi="宋体" w:eastAsia="宋体" w:cs="宋体"/>
          <w:color w:val="FF0000"/>
          <w:sz w:val="18"/>
          <w:szCs w:val="18"/>
        </w:rPr>
      </w:pPr>
      <w:r>
        <w:rPr>
          <w:color w:val="auto"/>
        </w:rPr>
        <w:t xml:space="preserve"> </w:t>
      </w:r>
      <w:r>
        <w:rPr>
          <w:color w:val="auto"/>
        </w:rPr>
        <w:object>
          <v:shape id="_x0000_i1038" o:spt="75" type="#_x0000_t75" style="height:66.75pt;width:104.35pt;" o:ole="t" filled="f" o:preferrelative="t" stroked="f" coordsize="21600,21600">
            <v:path/>
            <v:fill on="f" focussize="0,0"/>
            <v:stroke on="f"/>
            <v:imagedata r:id="rId41" cropleft="23056f" croptop="13569f" cropright="29983f" cropbottom="38951f" o:title=""/>
            <o:lock v:ext="edit" aspectratio="t"/>
            <w10:wrap type="none"/>
            <w10:anchorlock/>
          </v:shape>
          <o:OLEObject Type="Embed" ProgID="AutoCAD.Drawing.16" ShapeID="_x0000_i1038" DrawAspect="Content" ObjectID="_1468075740" r:id="rId42">
            <o:LockedField>false</o:LockedField>
          </o:OLEObject>
        </w:object>
      </w:r>
      <w:r>
        <w:rPr>
          <w:color w:val="auto"/>
        </w:rPr>
        <w:t xml:space="preserve">    </w:t>
      </w:r>
      <w:r>
        <w:rPr>
          <w:color w:val="auto"/>
        </w:rPr>
        <w:object>
          <v:shape id="_x0000_i1039" o:spt="75" type="#_x0000_t75" style="height:65.5pt;width:114.85pt;" o:ole="t" filled="f" o:preferrelative="t" stroked="f" coordsize="21600,21600">
            <v:path/>
            <v:fill on="f" focussize="0,0"/>
            <v:stroke on="f"/>
            <v:imagedata r:id="rId41" cropleft="9955f" croptop="27874f" cropright="42782f" cropbottom="24047f" o:title=""/>
            <o:lock v:ext="edit" aspectratio="t"/>
            <w10:wrap type="none"/>
            <w10:anchorlock/>
          </v:shape>
          <o:OLEObject Type="Embed" ProgID="AutoCAD.Drawing.16" ShapeID="_x0000_i1039" DrawAspect="Content" ObjectID="_1468075741" r:id="rId43">
            <o:LockedField>false</o:LockedField>
          </o:OLEObject>
        </w:object>
      </w:r>
      <w:r>
        <w:rPr>
          <w:color w:val="auto"/>
        </w:rPr>
        <w:t xml:space="preserve">    </w:t>
      </w:r>
    </w:p>
    <w:p w14:paraId="7AE67A90">
      <w:pPr>
        <w:keepNext w:val="0"/>
        <w:keepLines w:val="0"/>
        <w:pageBreakBefore w:val="0"/>
        <w:widowControl w:val="0"/>
        <w:kinsoku/>
        <w:wordWrap/>
        <w:overflowPunct/>
        <w:topLinePunct w:val="0"/>
        <w:autoSpaceDE/>
        <w:autoSpaceDN/>
        <w:bidi w:val="0"/>
        <w:adjustRightInd w:val="0"/>
        <w:snapToGrid/>
        <w:spacing w:before="0" w:beforeLines="50" w:line="240" w:lineRule="auto"/>
        <w:ind w:firstLine="0" w:firstLineChars="0"/>
        <w:jc w:val="center"/>
        <w:textAlignment w:val="baseline"/>
        <w:rPr>
          <w:color w:val="auto"/>
          <w:sz w:val="21"/>
          <w:szCs w:val="21"/>
        </w:rPr>
      </w:pPr>
      <w:r>
        <w:rPr>
          <w:rFonts w:hint="eastAsia" w:ascii="黑体" w:hAnsi="黑体" w:eastAsia="黑体" w:cs="黑体"/>
          <w:color w:val="auto"/>
          <w:sz w:val="18"/>
          <w:szCs w:val="18"/>
          <w:lang w:val="en-US" w:eastAsia="zh-CN"/>
        </w:rPr>
        <w:t>h）</w:t>
      </w:r>
      <w:r>
        <w:rPr>
          <w:rFonts w:hint="eastAsia" w:ascii="黑体" w:hAnsi="黑体" w:eastAsia="黑体" w:cs="黑体"/>
          <w:color w:val="auto"/>
          <w:sz w:val="18"/>
          <w:szCs w:val="18"/>
        </w:rPr>
        <w:t>D形管</w:t>
      </w:r>
    </w:p>
    <w:p w14:paraId="02E24646">
      <w:pPr>
        <w:keepNext w:val="0"/>
        <w:keepLines w:val="0"/>
        <w:pageBreakBefore w:val="0"/>
        <w:widowControl w:val="0"/>
        <w:kinsoku/>
        <w:wordWrap/>
        <w:overflowPunct/>
        <w:topLinePunct w:val="0"/>
        <w:autoSpaceDE/>
        <w:autoSpaceDN/>
        <w:bidi w:val="0"/>
        <w:adjustRightInd w:val="0"/>
        <w:snapToGrid/>
        <w:spacing w:before="0" w:beforeLines="0" w:line="240" w:lineRule="auto"/>
        <w:ind w:firstLine="0" w:firstLineChars="0"/>
        <w:jc w:val="center"/>
        <w:textAlignment w:val="baseline"/>
        <w:rPr>
          <w:rFonts w:hint="eastAsia" w:ascii="黑体" w:hAnsi="黑体" w:eastAsia="黑体" w:cs="黑体"/>
          <w:color w:val="auto"/>
          <w:sz w:val="18"/>
          <w:szCs w:val="18"/>
          <w:lang w:val="en-US" w:eastAsia="zh-CN"/>
        </w:rPr>
      </w:pPr>
      <w:r>
        <w:rPr>
          <w:rFonts w:hint="eastAsia" w:asciiTheme="minorEastAsia" w:hAnsiTheme="minorEastAsia" w:eastAsiaTheme="minorEastAsia" w:cstheme="minorEastAsia"/>
          <w:sz w:val="21"/>
          <w:szCs w:val="21"/>
          <w:highlight w:val="yellow"/>
        </w:rPr>
        <w:drawing>
          <wp:anchor distT="0" distB="0" distL="114300" distR="114300" simplePos="0" relativeHeight="251670528" behindDoc="0" locked="0" layoutInCell="1" allowOverlap="1">
            <wp:simplePos x="0" y="0"/>
            <wp:positionH relativeFrom="column">
              <wp:posOffset>3340735</wp:posOffset>
            </wp:positionH>
            <wp:positionV relativeFrom="paragraph">
              <wp:posOffset>-93345</wp:posOffset>
            </wp:positionV>
            <wp:extent cx="884555" cy="1077595"/>
            <wp:effectExtent l="0" t="0" r="8255" b="10795"/>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44"/>
                    <a:stretch>
                      <a:fillRect/>
                    </a:stretch>
                  </pic:blipFill>
                  <pic:spPr>
                    <a:xfrm rot="5400000">
                      <a:off x="0" y="0"/>
                      <a:ext cx="884555" cy="1077595"/>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highlight w:val="yellow"/>
        </w:rPr>
        <w:drawing>
          <wp:anchor distT="0" distB="0" distL="114300" distR="114300" simplePos="0" relativeHeight="251669504" behindDoc="0" locked="0" layoutInCell="1" allowOverlap="1">
            <wp:simplePos x="0" y="0"/>
            <wp:positionH relativeFrom="column">
              <wp:posOffset>1706245</wp:posOffset>
            </wp:positionH>
            <wp:positionV relativeFrom="paragraph">
              <wp:posOffset>-393700</wp:posOffset>
            </wp:positionV>
            <wp:extent cx="894080" cy="1699895"/>
            <wp:effectExtent l="0" t="0" r="14605" b="127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5"/>
                    <a:stretch>
                      <a:fillRect/>
                    </a:stretch>
                  </pic:blipFill>
                  <pic:spPr>
                    <a:xfrm rot="5400000">
                      <a:off x="0" y="0"/>
                      <a:ext cx="894080" cy="1699895"/>
                    </a:xfrm>
                    <a:prstGeom prst="rect">
                      <a:avLst/>
                    </a:prstGeom>
                    <a:noFill/>
                    <a:ln>
                      <a:noFill/>
                    </a:ln>
                  </pic:spPr>
                </pic:pic>
              </a:graphicData>
            </a:graphic>
          </wp:anchor>
        </w:drawing>
      </w:r>
    </w:p>
    <w:p w14:paraId="1D5566D6">
      <w:pPr>
        <w:keepNext w:val="0"/>
        <w:keepLines w:val="0"/>
        <w:pageBreakBefore w:val="0"/>
        <w:widowControl w:val="0"/>
        <w:kinsoku/>
        <w:wordWrap/>
        <w:overflowPunct/>
        <w:topLinePunct w:val="0"/>
        <w:autoSpaceDE/>
        <w:autoSpaceDN/>
        <w:bidi w:val="0"/>
        <w:adjustRightInd w:val="0"/>
        <w:snapToGrid/>
        <w:spacing w:before="0" w:beforeLines="0" w:line="240" w:lineRule="auto"/>
        <w:ind w:firstLine="0" w:firstLineChars="0"/>
        <w:jc w:val="center"/>
        <w:textAlignment w:val="baseline"/>
        <w:rPr>
          <w:color w:val="auto"/>
          <w:sz w:val="21"/>
          <w:szCs w:val="21"/>
          <w:highlight w:val="none"/>
        </w:rPr>
      </w:pPr>
      <w:r>
        <w:rPr>
          <w:rFonts w:hint="eastAsia" w:ascii="黑体" w:hAnsi="黑体" w:eastAsia="黑体" w:cs="黑体"/>
          <w:color w:val="auto"/>
          <w:sz w:val="18"/>
          <w:szCs w:val="18"/>
          <w:highlight w:val="none"/>
          <w:lang w:val="en-US" w:eastAsia="zh-CN"/>
        </w:rPr>
        <w:t>i）</w:t>
      </w:r>
      <w:r>
        <w:rPr>
          <w:rFonts w:hint="eastAsia" w:ascii="黑体" w:hAnsi="黑体" w:eastAsia="黑体" w:cs="黑体"/>
          <w:color w:val="FF0000"/>
          <w:sz w:val="18"/>
          <w:szCs w:val="18"/>
          <w:highlight w:val="none"/>
          <w:lang w:val="en-US" w:eastAsia="zh-CN"/>
        </w:rPr>
        <w:t>十字管                 j</w:t>
      </w:r>
      <w:r>
        <w:rPr>
          <w:rFonts w:hint="eastAsia" w:ascii="黑体" w:hAnsi="黑体" w:eastAsia="黑体" w:cs="黑体"/>
          <w:color w:val="auto"/>
          <w:sz w:val="18"/>
          <w:szCs w:val="18"/>
          <w:highlight w:val="none"/>
          <w:lang w:val="en-US" w:eastAsia="zh-CN"/>
        </w:rPr>
        <w:t>）</w:t>
      </w:r>
      <w:r>
        <w:rPr>
          <w:rFonts w:hint="eastAsia" w:ascii="黑体" w:hAnsi="黑体" w:eastAsia="黑体" w:cs="黑体"/>
          <w:color w:val="FF0000"/>
          <w:sz w:val="18"/>
          <w:szCs w:val="18"/>
          <w:highlight w:val="none"/>
          <w:lang w:val="en-US" w:eastAsia="zh-CN"/>
        </w:rPr>
        <w:t>十字管</w:t>
      </w:r>
    </w:p>
    <w:p w14:paraId="5D96012F">
      <w:pPr>
        <w:spacing w:beforeLines="50" w:line="240" w:lineRule="auto"/>
        <w:jc w:val="center"/>
        <w:rPr>
          <w:rFonts w:hint="eastAsia" w:ascii="黑体" w:hAnsi="黑体" w:eastAsia="黑体" w:cs="黑体"/>
          <w:color w:val="auto"/>
          <w:sz w:val="21"/>
          <w:szCs w:val="21"/>
        </w:rPr>
      </w:pPr>
      <w:r>
        <w:rPr>
          <w:rFonts w:hint="eastAsia" w:ascii="黑体" w:hAnsi="黑体" w:eastAsia="黑体" w:cs="黑体"/>
          <w:color w:val="auto"/>
          <w:sz w:val="21"/>
          <w:szCs w:val="21"/>
        </w:rPr>
        <w:t>图3  管材横截面示意图</w:t>
      </w:r>
    </w:p>
    <w:p w14:paraId="0C943F15">
      <w:pPr>
        <w:spacing w:line="240" w:lineRule="auto"/>
        <w:rPr>
          <w:rFonts w:hint="eastAsia" w:ascii="黑体" w:hAnsi="黑体" w:eastAsia="黑体" w:cs="黑体"/>
          <w:color w:val="auto"/>
          <w:sz w:val="21"/>
          <w:szCs w:val="21"/>
          <w:lang w:eastAsia="zh-CN"/>
        </w:rPr>
      </w:pPr>
    </w:p>
    <w:p w14:paraId="12E5D745">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2</w:t>
      </w:r>
      <w:r>
        <w:rPr>
          <w:rFonts w:hint="eastAsia" w:ascii="黑体" w:hAnsi="黑体" w:eastAsia="黑体" w:cs="黑体"/>
          <w:color w:val="auto"/>
          <w:sz w:val="21"/>
          <w:szCs w:val="21"/>
        </w:rPr>
        <w:t xml:space="preserve">                                                                                  </w:t>
      </w:r>
    </w:p>
    <w:p w14:paraId="424116F7">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无缝管材  seamless tube</w:t>
      </w:r>
    </w:p>
    <w:p w14:paraId="4A65CEF8">
      <w:pPr>
        <w:spacing w:line="240" w:lineRule="auto"/>
        <w:ind w:firstLine="420" w:firstLineChars="200"/>
        <w:rPr>
          <w:rFonts w:ascii="宋体" w:hAnsi="宋体"/>
          <w:color w:val="auto"/>
          <w:sz w:val="21"/>
          <w:szCs w:val="21"/>
        </w:rPr>
      </w:pPr>
      <w:r>
        <w:rPr>
          <w:rFonts w:ascii="宋体" w:hAnsi="宋体"/>
          <w:color w:val="auto"/>
          <w:sz w:val="21"/>
          <w:szCs w:val="21"/>
        </w:rPr>
        <w:t>在加工制造的各个阶段均具有连续周边的管材。</w:t>
      </w:r>
    </w:p>
    <w:p w14:paraId="6277D37F">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5.2.4</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rPr>
        <w:t xml:space="preserve">  </w:t>
      </w:r>
    </w:p>
    <w:p w14:paraId="7FB5B5E7">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焊接管材  welded tube</w:t>
      </w:r>
    </w:p>
    <w:p w14:paraId="7B9D7F64">
      <w:pPr>
        <w:spacing w:line="240" w:lineRule="auto"/>
        <w:ind w:firstLine="420" w:firstLineChars="200"/>
        <w:rPr>
          <w:rFonts w:ascii="宋体" w:hAnsi="宋体"/>
          <w:color w:val="auto"/>
          <w:sz w:val="21"/>
          <w:szCs w:val="21"/>
        </w:rPr>
      </w:pPr>
      <w:r>
        <w:rPr>
          <w:rFonts w:ascii="宋体" w:hAnsi="宋体"/>
          <w:color w:val="auto"/>
          <w:sz w:val="21"/>
          <w:szCs w:val="21"/>
        </w:rPr>
        <w:t>板、带材经过焊接而成具有一条焊缝的管材。</w:t>
      </w:r>
    </w:p>
    <w:p w14:paraId="514817EB">
      <w:pPr>
        <w:spacing w:line="240" w:lineRule="auto"/>
        <w:rPr>
          <w:rFonts w:hint="eastAsia" w:ascii="黑体" w:hAnsi="黑体" w:eastAsia="黑体" w:cs="黑体"/>
          <w:color w:val="auto"/>
          <w:sz w:val="21"/>
          <w:szCs w:val="21"/>
          <w:lang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auto"/>
          <w:sz w:val="21"/>
          <w:szCs w:val="21"/>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4</w:t>
      </w:r>
    </w:p>
    <w:p w14:paraId="406D4995">
      <w:pPr>
        <w:spacing w:line="240" w:lineRule="auto"/>
        <w:ind w:firstLine="210" w:firstLineChars="100"/>
        <w:rPr>
          <w:rFonts w:hint="eastAsia" w:ascii="黑体" w:hAnsi="黑体" w:eastAsia="黑体" w:cs="黑体"/>
          <w:color w:val="auto"/>
          <w:sz w:val="21"/>
          <w:szCs w:val="21"/>
        </w:rPr>
      </w:pPr>
      <w:r>
        <w:rPr>
          <w:rFonts w:hint="eastAsia" w:ascii="黑体" w:hAnsi="黑体" w:eastAsia="黑体" w:cs="黑体"/>
          <w:color w:val="auto"/>
          <w:sz w:val="21"/>
          <w:szCs w:val="21"/>
        </w:rPr>
        <w:t xml:space="preserve">  盘管 </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coil</w:t>
      </w:r>
    </w:p>
    <w:p w14:paraId="5E07749A">
      <w:pPr>
        <w:spacing w:line="240" w:lineRule="auto"/>
        <w:ind w:firstLine="420" w:firstLineChars="200"/>
        <w:rPr>
          <w:rFonts w:ascii="宋体" w:hAnsi="宋体"/>
          <w:color w:val="auto"/>
          <w:sz w:val="21"/>
          <w:szCs w:val="21"/>
        </w:rPr>
      </w:pPr>
      <w:r>
        <w:rPr>
          <w:rFonts w:ascii="宋体" w:hAnsi="宋体"/>
          <w:color w:val="auto"/>
          <w:sz w:val="21"/>
          <w:szCs w:val="21"/>
        </w:rPr>
        <w:t>缠绕成一系列相邻圈的整根管</w:t>
      </w:r>
      <w:r>
        <w:rPr>
          <w:rFonts w:hint="eastAsia" w:ascii="宋体" w:hAnsi="宋体"/>
          <w:color w:val="auto"/>
          <w:sz w:val="21"/>
          <w:szCs w:val="21"/>
        </w:rPr>
        <w:t>材</w:t>
      </w:r>
      <w:r>
        <w:rPr>
          <w:rFonts w:ascii="宋体" w:hAnsi="宋体"/>
          <w:color w:val="auto"/>
          <w:sz w:val="21"/>
          <w:szCs w:val="21"/>
        </w:rPr>
        <w:t>。</w:t>
      </w:r>
    </w:p>
    <w:p w14:paraId="57A2FE14">
      <w:pPr>
        <w:spacing w:line="240" w:lineRule="auto"/>
        <w:ind w:firstLine="360" w:firstLineChars="200"/>
        <w:rPr>
          <w:rFonts w:hint="eastAsia" w:eastAsia="宋体" w:asciiTheme="minorEastAsia" w:hAnsiTheme="minorEastAsia" w:cstheme="minorEastAsia"/>
          <w:color w:val="auto"/>
          <w:sz w:val="21"/>
          <w:szCs w:val="21"/>
          <w:highlight w:val="yellow"/>
          <w:lang w:val="en-US" w:eastAsia="zh-CN"/>
        </w:rPr>
      </w:pPr>
      <w:r>
        <w:rPr>
          <w:rFonts w:hint="eastAsia" w:ascii="黑体" w:hAnsi="黑体" w:eastAsia="黑体" w:cs="黑体"/>
          <w:color w:val="auto"/>
          <w:sz w:val="18"/>
          <w:szCs w:val="18"/>
          <w:lang w:val="en-US" w:eastAsia="zh-CN"/>
        </w:rPr>
        <w:t>注：</w:t>
      </w:r>
      <w:r>
        <w:rPr>
          <w:rFonts w:hint="eastAsia" w:asciiTheme="minorEastAsia" w:hAnsiTheme="minorEastAsia" w:eastAsiaTheme="minorEastAsia" w:cstheme="minorEastAsia"/>
          <w:color w:val="auto"/>
          <w:sz w:val="18"/>
          <w:szCs w:val="18"/>
          <w:lang w:val="en-US" w:eastAsia="zh-CN"/>
        </w:rPr>
        <w:t>按缠绕方式分为蚊香行盘管、水平盘管、小散盘管和大散盘管。</w:t>
      </w:r>
    </w:p>
    <w:p w14:paraId="68196D78">
      <w:pPr>
        <w:spacing w:line="240" w:lineRule="auto"/>
        <w:ind w:firstLine="360" w:firstLineChars="20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——螺旋缠绕成圆盘状单层或双层的整根管材，形似蚊香盘的盘管称为蚊香</w:t>
      </w:r>
      <w:r>
        <w:rPr>
          <w:rFonts w:hint="eastAsia" w:asciiTheme="minorEastAsia" w:hAnsiTheme="minorEastAsia" w:eastAsiaTheme="minorEastAsia" w:cstheme="minorEastAsia"/>
          <w:strike/>
          <w:color w:val="auto"/>
          <w:sz w:val="18"/>
          <w:szCs w:val="18"/>
        </w:rPr>
        <w:t>型</w:t>
      </w:r>
      <w:r>
        <w:rPr>
          <w:rFonts w:hint="eastAsia" w:asciiTheme="minorEastAsia" w:hAnsiTheme="minorEastAsia" w:eastAsiaTheme="minorEastAsia" w:cstheme="minorEastAsia"/>
          <w:color w:val="auto"/>
          <w:sz w:val="18"/>
          <w:szCs w:val="18"/>
        </w:rPr>
        <w:t>盘管（single or</w:t>
      </w:r>
      <w:r>
        <w:rPr>
          <w:rFonts w:hint="eastAsia" w:asciiTheme="minorEastAsia" w:hAnsiTheme="minorEastAsia" w:eastAsiaTheme="minorEastAsia" w:cstheme="minorEastAsia"/>
          <w:color w:val="auto"/>
          <w:sz w:val="18"/>
          <w:szCs w:val="18"/>
          <w:lang w:val="en-US" w:eastAsia="zh-CN"/>
        </w:rPr>
        <w:t xml:space="preserve"> </w:t>
      </w:r>
      <w:r>
        <w:rPr>
          <w:rFonts w:hint="eastAsia" w:asciiTheme="minorEastAsia" w:hAnsiTheme="minorEastAsia" w:eastAsiaTheme="minorEastAsia" w:cstheme="minorEastAsia"/>
          <w:color w:val="auto"/>
          <w:sz w:val="18"/>
          <w:szCs w:val="18"/>
        </w:rPr>
        <w:t xml:space="preserve">double layer flat </w:t>
      </w:r>
    </w:p>
    <w:p w14:paraId="37667877">
      <w:pPr>
        <w:spacing w:line="240" w:lineRule="auto"/>
        <w:ind w:firstLine="720" w:firstLineChars="40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coil）；</w:t>
      </w:r>
    </w:p>
    <w:p w14:paraId="4B450E43">
      <w:pPr>
        <w:spacing w:line="240" w:lineRule="auto"/>
        <w:ind w:left="598" w:leftChars="174" w:hanging="180" w:hangingChars="100"/>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——各圈绕成与盘管轴线平行的层次，使任意层次中的相邻各圈彼此紧挨的盘管称为水平盘管（level or traverse wound coil）。</w:t>
      </w:r>
    </w:p>
    <w:p w14:paraId="65F03A73">
      <w:pPr>
        <w:spacing w:line="240" w:lineRule="auto"/>
        <w:ind w:firstLine="360" w:firstLineChars="200"/>
        <w:jc w:val="both"/>
        <w:rPr>
          <w:rFonts w:hint="eastAsia" w:asciiTheme="minorEastAsia" w:hAnsiTheme="minorEastAsia" w:eastAsiaTheme="minorEastAsia" w:cstheme="minorEastAsia"/>
          <w:color w:val="FF0000"/>
          <w:sz w:val="18"/>
          <w:szCs w:val="18"/>
          <w:highlight w:val="none"/>
        </w:rPr>
      </w:pPr>
      <w:r>
        <w:rPr>
          <w:rFonts w:hint="eastAsia" w:asciiTheme="minorEastAsia" w:hAnsiTheme="minorEastAsia" w:eastAsiaTheme="minorEastAsia" w:cstheme="minorEastAsia"/>
          <w:color w:val="FF0000"/>
          <w:sz w:val="18"/>
          <w:szCs w:val="18"/>
          <w:highlight w:val="none"/>
        </w:rPr>
        <w:t>——</w:t>
      </w:r>
      <w:r>
        <w:rPr>
          <w:rFonts w:hint="eastAsia" w:asciiTheme="minorEastAsia" w:hAnsiTheme="minorEastAsia" w:eastAsiaTheme="minorEastAsia" w:cstheme="minorEastAsia"/>
          <w:color w:val="FF0000"/>
          <w:sz w:val="18"/>
          <w:szCs w:val="18"/>
          <w:highlight w:val="none"/>
          <w:shd w:val="clear" w:color="auto" w:fill="FFFFFF"/>
        </w:rPr>
        <w:t>单卷重量轻、卷高低、采用简易或定型小包装的水平盘管称为小散盘管（small loose coil）。</w:t>
      </w:r>
    </w:p>
    <w:p w14:paraId="4BFF480F">
      <w:pPr>
        <w:spacing w:line="240" w:lineRule="auto"/>
        <w:ind w:firstLine="360" w:firstLineChars="200"/>
        <w:jc w:val="both"/>
        <w:rPr>
          <w:rFonts w:hint="eastAsia" w:asciiTheme="minorEastAsia" w:hAnsiTheme="minorEastAsia" w:eastAsiaTheme="minorEastAsia" w:cstheme="minorEastAsia"/>
          <w:color w:val="FF0000"/>
          <w:sz w:val="21"/>
          <w:szCs w:val="21"/>
          <w:highlight w:val="none"/>
          <w:shd w:val="clear" w:color="auto" w:fill="FFFFFF"/>
          <w:lang w:eastAsia="zh-CN"/>
        </w:rPr>
      </w:pPr>
      <w:r>
        <w:rPr>
          <w:rFonts w:hint="eastAsia" w:asciiTheme="minorEastAsia" w:hAnsiTheme="minorEastAsia" w:eastAsiaTheme="minorEastAsia" w:cstheme="minorEastAsia"/>
          <w:color w:val="FF0000"/>
          <w:sz w:val="18"/>
          <w:szCs w:val="18"/>
          <w:highlight w:val="none"/>
        </w:rPr>
        <w:t>——</w:t>
      </w:r>
      <w:r>
        <w:rPr>
          <w:rFonts w:hint="eastAsia" w:asciiTheme="minorEastAsia" w:hAnsiTheme="minorEastAsia" w:eastAsiaTheme="minorEastAsia" w:cstheme="minorEastAsia"/>
          <w:color w:val="FF0000"/>
          <w:sz w:val="18"/>
          <w:szCs w:val="18"/>
          <w:highlight w:val="none"/>
          <w:shd w:val="clear" w:color="auto" w:fill="FFFFFF"/>
        </w:rPr>
        <w:t>采用“径向散绕”方式，层层盘绕的盘管称为大散盘管（large-diameter coil ）</w:t>
      </w:r>
      <w:r>
        <w:rPr>
          <w:rFonts w:hint="eastAsia" w:asciiTheme="minorEastAsia" w:hAnsiTheme="minorEastAsia" w:eastAsiaTheme="minorEastAsia" w:cstheme="minorEastAsia"/>
          <w:color w:val="FF0000"/>
          <w:sz w:val="21"/>
          <w:szCs w:val="21"/>
          <w:lang w:eastAsia="zh-CN"/>
        </w:rPr>
        <w:t>。</w:t>
      </w:r>
    </w:p>
    <w:p w14:paraId="4C7FD5AF">
      <w:pPr>
        <w:spacing w:line="240" w:lineRule="auto"/>
        <w:ind w:firstLine="0" w:firstLineChars="0"/>
        <w:rPr>
          <w:rFonts w:hint="eastAsia" w:ascii="黑体" w:hAnsi="黑体" w:eastAsia="黑体" w:cs="黑体"/>
          <w:color w:val="FF0000"/>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FF0000"/>
          <w:sz w:val="21"/>
          <w:szCs w:val="21"/>
          <w:highlight w:val="none"/>
          <w:lang w:val="en-US" w:eastAsia="zh-CN"/>
        </w:rPr>
        <w:t>.5</w:t>
      </w:r>
    </w:p>
    <w:p w14:paraId="797D8E4F">
      <w:pPr>
        <w:spacing w:line="240" w:lineRule="auto"/>
        <w:ind w:firstLine="420" w:firstLineChars="200"/>
        <w:jc w:val="both"/>
        <w:rPr>
          <w:rFonts w:hint="eastAsia" w:ascii="黑体" w:hAnsi="黑体" w:eastAsia="黑体" w:cs="黑体"/>
          <w:color w:val="FF0000"/>
          <w:sz w:val="21"/>
          <w:szCs w:val="21"/>
        </w:rPr>
      </w:pPr>
      <w:r>
        <w:rPr>
          <w:rFonts w:hint="eastAsia" w:ascii="黑体" w:hAnsi="黑体" w:eastAsia="黑体" w:cs="黑体"/>
          <w:color w:val="FF0000"/>
          <w:sz w:val="21"/>
          <w:szCs w:val="21"/>
        </w:rPr>
        <w:t>挤</w:t>
      </w:r>
      <w:r>
        <w:rPr>
          <w:rFonts w:hint="eastAsia" w:ascii="黑体" w:hAnsi="黑体" w:eastAsia="黑体" w:cs="黑体"/>
          <w:color w:val="FF0000"/>
          <w:sz w:val="21"/>
          <w:szCs w:val="21"/>
          <w:lang w:val="en-US" w:eastAsia="zh-CN"/>
        </w:rPr>
        <w:t xml:space="preserve">制管  </w:t>
      </w:r>
      <w:r>
        <w:rPr>
          <w:rFonts w:hint="eastAsia" w:ascii="黑体" w:hAnsi="黑体" w:eastAsia="黑体" w:cs="黑体"/>
          <w:color w:val="FF0000"/>
          <w:sz w:val="21"/>
          <w:szCs w:val="21"/>
        </w:rPr>
        <w:t xml:space="preserve">extruded </w:t>
      </w:r>
      <w:r>
        <w:rPr>
          <w:rFonts w:hint="eastAsia" w:ascii="黑体" w:hAnsi="黑体" w:eastAsia="黑体" w:cs="黑体"/>
          <w:color w:val="FF0000"/>
          <w:sz w:val="21"/>
          <w:szCs w:val="21"/>
          <w:lang w:val="en-US" w:eastAsia="zh-CN"/>
        </w:rPr>
        <w:t>tube</w:t>
      </w:r>
    </w:p>
    <w:p w14:paraId="3E7A789D">
      <w:pPr>
        <w:spacing w:line="240" w:lineRule="auto"/>
        <w:ind w:firstLine="420" w:firstLineChars="200"/>
        <w:rPr>
          <w:rFonts w:hint="eastAsia" w:ascii="黑体" w:hAnsi="黑体" w:eastAsia="黑体" w:cs="黑体"/>
          <w:color w:val="FF0000"/>
          <w:sz w:val="21"/>
          <w:szCs w:val="21"/>
          <w:highlight w:val="none"/>
          <w:lang w:val="en-US" w:eastAsia="zh-CN"/>
        </w:rPr>
      </w:pPr>
      <w:r>
        <w:rPr>
          <w:rFonts w:hint="eastAsia"/>
          <w:color w:val="FF0000"/>
          <w:sz w:val="21"/>
          <w:szCs w:val="21"/>
          <w:lang w:val="en-US" w:eastAsia="zh-CN"/>
        </w:rPr>
        <w:t>通过模具挤压至最终尺寸的管材</w:t>
      </w:r>
      <w:r>
        <w:rPr>
          <w:rFonts w:hint="eastAsia"/>
          <w:color w:val="FF0000"/>
          <w:sz w:val="21"/>
          <w:szCs w:val="21"/>
        </w:rPr>
        <w:t>。</w:t>
      </w:r>
    </w:p>
    <w:p w14:paraId="3DFBFB62">
      <w:pPr>
        <w:spacing w:line="240" w:lineRule="auto"/>
        <w:ind w:firstLine="0" w:firstLineChars="0"/>
        <w:rPr>
          <w:rFonts w:hint="eastAsia" w:ascii="黑体" w:hAnsi="黑体" w:eastAsia="黑体" w:cs="黑体"/>
          <w:color w:val="FF0000"/>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FF0000"/>
          <w:sz w:val="21"/>
          <w:szCs w:val="21"/>
          <w:highlight w:val="none"/>
          <w:lang w:val="en-US" w:eastAsia="zh-CN"/>
        </w:rPr>
        <w:t>.6</w:t>
      </w:r>
    </w:p>
    <w:p w14:paraId="6668182F">
      <w:pPr>
        <w:spacing w:line="240" w:lineRule="auto"/>
        <w:ind w:firstLine="420" w:firstLineChars="200"/>
        <w:jc w:val="both"/>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拉制管  drawn</w:t>
      </w:r>
      <w:r>
        <w:rPr>
          <w:rFonts w:hint="eastAsia" w:ascii="黑体" w:hAnsi="黑体" w:eastAsia="黑体" w:cs="黑体"/>
          <w:color w:val="FF0000"/>
          <w:sz w:val="21"/>
          <w:szCs w:val="21"/>
        </w:rPr>
        <w:t xml:space="preserve"> </w:t>
      </w:r>
      <w:r>
        <w:rPr>
          <w:rFonts w:hint="eastAsia" w:ascii="黑体" w:hAnsi="黑体" w:eastAsia="黑体" w:cs="黑体"/>
          <w:color w:val="FF0000"/>
          <w:sz w:val="21"/>
          <w:szCs w:val="21"/>
          <w:lang w:val="en-US" w:eastAsia="zh-CN"/>
        </w:rPr>
        <w:t>tube</w:t>
      </w:r>
    </w:p>
    <w:p w14:paraId="17D95181">
      <w:pPr>
        <w:spacing w:line="240" w:lineRule="auto"/>
        <w:ind w:firstLine="420" w:firstLineChars="200"/>
        <w:rPr>
          <w:rFonts w:hint="eastAsia" w:ascii="黑体" w:hAnsi="黑体" w:eastAsia="黑体" w:cs="黑体"/>
          <w:color w:val="FF0000"/>
          <w:sz w:val="21"/>
          <w:szCs w:val="21"/>
          <w:highlight w:val="none"/>
          <w:lang w:val="en-US" w:eastAsia="zh-CN"/>
        </w:rPr>
      </w:pPr>
      <w:r>
        <w:rPr>
          <w:rFonts w:hint="eastAsia"/>
          <w:color w:val="FF0000"/>
          <w:sz w:val="21"/>
          <w:szCs w:val="21"/>
          <w:lang w:val="en-US" w:eastAsia="zh-CN"/>
        </w:rPr>
        <w:t>通过模具拉拔至最终尺寸的管材</w:t>
      </w:r>
      <w:r>
        <w:rPr>
          <w:rFonts w:hint="eastAsia"/>
          <w:color w:val="FF0000"/>
          <w:sz w:val="21"/>
          <w:szCs w:val="21"/>
        </w:rPr>
        <w:t>。</w:t>
      </w:r>
    </w:p>
    <w:p w14:paraId="1C367C11">
      <w:pPr>
        <w:spacing w:line="240" w:lineRule="auto"/>
        <w:ind w:firstLine="0" w:firstLineChars="0"/>
        <w:rPr>
          <w:rFonts w:hint="eastAsia" w:ascii="黑体" w:hAnsi="黑体" w:eastAsia="黑体" w:cs="黑体"/>
          <w:color w:val="FF0000"/>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FF0000"/>
          <w:sz w:val="21"/>
          <w:szCs w:val="21"/>
          <w:highlight w:val="none"/>
          <w:lang w:val="en-US" w:eastAsia="zh-CN"/>
        </w:rPr>
        <w:t>.7</w:t>
      </w:r>
    </w:p>
    <w:p w14:paraId="18FF4F92">
      <w:pPr>
        <w:spacing w:line="240" w:lineRule="auto"/>
        <w:ind w:firstLine="420" w:firstLineChars="200"/>
        <w:jc w:val="both"/>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旋压管  spinned</w:t>
      </w:r>
      <w:r>
        <w:rPr>
          <w:rFonts w:hint="eastAsia" w:ascii="黑体" w:hAnsi="黑体" w:eastAsia="黑体" w:cs="黑体"/>
          <w:color w:val="FF0000"/>
          <w:sz w:val="21"/>
          <w:szCs w:val="21"/>
        </w:rPr>
        <w:t xml:space="preserve"> </w:t>
      </w:r>
      <w:r>
        <w:rPr>
          <w:rFonts w:hint="eastAsia" w:ascii="黑体" w:hAnsi="黑体" w:eastAsia="黑体" w:cs="黑体"/>
          <w:color w:val="FF0000"/>
          <w:sz w:val="21"/>
          <w:szCs w:val="21"/>
          <w:lang w:val="en-US" w:eastAsia="zh-CN"/>
        </w:rPr>
        <w:t>tube</w:t>
      </w:r>
    </w:p>
    <w:p w14:paraId="427DEB19">
      <w:pPr>
        <w:spacing w:line="240" w:lineRule="auto"/>
        <w:ind w:firstLine="420" w:firstLineChars="200"/>
        <w:rPr>
          <w:rFonts w:hint="eastAsia"/>
          <w:color w:val="FF0000"/>
          <w:sz w:val="21"/>
          <w:szCs w:val="21"/>
          <w:lang w:eastAsia="zh-CN"/>
        </w:rPr>
      </w:pPr>
      <w:r>
        <w:rPr>
          <w:rFonts w:hint="eastAsia"/>
          <w:color w:val="FF0000"/>
          <w:sz w:val="21"/>
          <w:szCs w:val="21"/>
          <w:lang w:val="en-US" w:eastAsia="zh-CN"/>
        </w:rPr>
        <w:t>通过旋压得到最终尺寸的管材</w:t>
      </w:r>
      <w:r>
        <w:rPr>
          <w:rFonts w:hint="eastAsia"/>
          <w:color w:val="FF0000"/>
          <w:sz w:val="21"/>
          <w:szCs w:val="21"/>
        </w:rPr>
        <w:t>。</w:t>
      </w:r>
    </w:p>
    <w:p w14:paraId="42A782DC">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8</w:t>
      </w:r>
    </w:p>
    <w:p w14:paraId="2308B1CD">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内螺纹管  inner grooved copper tube</w:t>
      </w:r>
    </w:p>
    <w:p w14:paraId="1BB2AD88">
      <w:pPr>
        <w:spacing w:line="240" w:lineRule="auto"/>
        <w:ind w:firstLine="420" w:firstLineChars="200"/>
        <w:rPr>
          <w:rFonts w:ascii="宋体" w:hAnsi="宋体"/>
          <w:color w:val="auto"/>
          <w:sz w:val="21"/>
          <w:szCs w:val="21"/>
        </w:rPr>
      </w:pPr>
      <w:r>
        <w:rPr>
          <w:rFonts w:ascii="宋体" w:hAnsi="宋体"/>
          <w:color w:val="auto"/>
          <w:sz w:val="21"/>
          <w:szCs w:val="21"/>
        </w:rPr>
        <w:t>外表面光滑，内表面具有一定数量、一定规则螺纹</w:t>
      </w:r>
      <w:r>
        <w:rPr>
          <w:rFonts w:hint="eastAsia" w:ascii="宋体" w:hAnsi="宋体"/>
          <w:color w:val="auto"/>
          <w:sz w:val="21"/>
          <w:szCs w:val="21"/>
        </w:rPr>
        <w:t>，横</w:t>
      </w:r>
      <w:r>
        <w:rPr>
          <w:rFonts w:ascii="宋体" w:hAnsi="宋体"/>
          <w:color w:val="auto"/>
          <w:sz w:val="21"/>
          <w:szCs w:val="21"/>
        </w:rPr>
        <w:t>截面圆周连续的管</w:t>
      </w:r>
      <w:r>
        <w:rPr>
          <w:rFonts w:hint="eastAsia" w:ascii="宋体" w:hAnsi="宋体"/>
          <w:color w:val="auto"/>
          <w:sz w:val="21"/>
          <w:szCs w:val="21"/>
        </w:rPr>
        <w:t>材</w:t>
      </w:r>
      <w:r>
        <w:rPr>
          <w:rFonts w:ascii="宋体" w:hAnsi="宋体"/>
          <w:color w:val="auto"/>
          <w:sz w:val="21"/>
          <w:szCs w:val="21"/>
        </w:rPr>
        <w:t>。</w:t>
      </w:r>
    </w:p>
    <w:p w14:paraId="484684CD">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9</w:t>
      </w:r>
    </w:p>
    <w:p w14:paraId="0D545262">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翅片管  tube with integral fins</w:t>
      </w:r>
    </w:p>
    <w:p w14:paraId="71FA8866">
      <w:pPr>
        <w:spacing w:line="240" w:lineRule="auto"/>
        <w:ind w:firstLine="420" w:firstLineChars="200"/>
        <w:rPr>
          <w:rFonts w:ascii="宋体" w:hAnsi="宋体"/>
          <w:color w:val="auto"/>
          <w:sz w:val="21"/>
          <w:szCs w:val="21"/>
        </w:rPr>
      </w:pPr>
      <w:r>
        <w:rPr>
          <w:rFonts w:ascii="宋体" w:hAnsi="宋体"/>
          <w:color w:val="auto"/>
          <w:sz w:val="21"/>
          <w:szCs w:val="21"/>
        </w:rPr>
        <w:t>采用冷加工方法</w:t>
      </w:r>
      <w:r>
        <w:rPr>
          <w:rFonts w:hint="eastAsia" w:ascii="宋体" w:hAnsi="宋体"/>
          <w:color w:val="auto"/>
          <w:sz w:val="21"/>
          <w:szCs w:val="21"/>
        </w:rPr>
        <w:t>，</w:t>
      </w:r>
      <w:r>
        <w:rPr>
          <w:rFonts w:ascii="宋体" w:hAnsi="宋体"/>
          <w:color w:val="auto"/>
          <w:sz w:val="21"/>
          <w:szCs w:val="21"/>
        </w:rPr>
        <w:t>在管材外表面</w:t>
      </w:r>
      <w:r>
        <w:rPr>
          <w:rFonts w:hint="eastAsia" w:ascii="宋体" w:hAnsi="宋体"/>
          <w:color w:val="auto"/>
          <w:sz w:val="21"/>
          <w:szCs w:val="21"/>
        </w:rPr>
        <w:t>或内表面、或</w:t>
      </w:r>
      <w:r>
        <w:rPr>
          <w:rFonts w:ascii="宋体" w:hAnsi="宋体"/>
          <w:color w:val="auto"/>
          <w:sz w:val="21"/>
          <w:szCs w:val="21"/>
        </w:rPr>
        <w:t>内</w:t>
      </w:r>
      <w:r>
        <w:rPr>
          <w:rFonts w:hint="eastAsia" w:ascii="宋体" w:hAnsi="宋体"/>
          <w:color w:val="auto"/>
          <w:sz w:val="21"/>
          <w:szCs w:val="21"/>
        </w:rPr>
        <w:t>外</w:t>
      </w:r>
      <w:r>
        <w:rPr>
          <w:rFonts w:ascii="宋体" w:hAnsi="宋体"/>
          <w:color w:val="auto"/>
          <w:sz w:val="21"/>
          <w:szCs w:val="21"/>
        </w:rPr>
        <w:t>表面形成系列平行于纵轴或沿管子圆周螺旋扩张的金属翅片（肋）的无缝管。</w:t>
      </w:r>
    </w:p>
    <w:p w14:paraId="50E36116">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10</w:t>
      </w:r>
      <w:r>
        <w:rPr>
          <w:rFonts w:hint="eastAsia" w:ascii="黑体" w:hAnsi="黑体" w:eastAsia="黑体" w:cs="黑体"/>
          <w:color w:val="auto"/>
          <w:sz w:val="21"/>
          <w:szCs w:val="21"/>
        </w:rPr>
        <w:t xml:space="preserve">  </w:t>
      </w:r>
    </w:p>
    <w:p w14:paraId="1CA254CE">
      <w:pPr>
        <w:spacing w:line="240" w:lineRule="auto"/>
        <w:ind w:firstLine="420" w:firstLineChars="20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rPr>
        <w:t>塑覆铜管  copper tube with plastic -lag</w:t>
      </w:r>
      <w:r>
        <w:rPr>
          <w:rFonts w:hint="eastAsia" w:ascii="黑体" w:hAnsi="黑体" w:eastAsia="黑体" w:cs="黑体"/>
          <w:color w:val="auto"/>
          <w:sz w:val="21"/>
          <w:szCs w:val="21"/>
          <w:lang w:val="en-US" w:eastAsia="zh-CN"/>
        </w:rPr>
        <w:t xml:space="preserve">  </w:t>
      </w:r>
    </w:p>
    <w:p w14:paraId="6D1557E8">
      <w:pPr>
        <w:spacing w:line="240" w:lineRule="auto"/>
        <w:ind w:firstLine="420" w:firstLineChars="200"/>
        <w:rPr>
          <w:rFonts w:ascii="宋体" w:hAnsi="宋体"/>
          <w:color w:val="auto"/>
          <w:sz w:val="21"/>
          <w:szCs w:val="21"/>
        </w:rPr>
      </w:pPr>
      <w:r>
        <w:rPr>
          <w:rFonts w:ascii="宋体" w:hAnsi="宋体"/>
          <w:color w:val="auto"/>
          <w:sz w:val="21"/>
          <w:szCs w:val="21"/>
        </w:rPr>
        <w:t>在</w:t>
      </w:r>
      <w:r>
        <w:rPr>
          <w:rFonts w:hint="eastAsia" w:ascii="宋体" w:hAnsi="宋体"/>
          <w:color w:val="auto"/>
          <w:sz w:val="21"/>
          <w:szCs w:val="21"/>
        </w:rPr>
        <w:t>无缝</w:t>
      </w:r>
      <w:r>
        <w:rPr>
          <w:rFonts w:ascii="宋体" w:hAnsi="宋体"/>
          <w:color w:val="auto"/>
          <w:sz w:val="21"/>
          <w:szCs w:val="21"/>
        </w:rPr>
        <w:t>圆形铜管外表面，覆上无缝、连续和外</w:t>
      </w:r>
      <w:r>
        <w:rPr>
          <w:rFonts w:hint="eastAsia" w:ascii="宋体" w:hAnsi="宋体"/>
          <w:color w:val="auto"/>
          <w:sz w:val="21"/>
          <w:szCs w:val="21"/>
        </w:rPr>
        <w:t>表面</w:t>
      </w:r>
      <w:r>
        <w:rPr>
          <w:rFonts w:ascii="宋体" w:hAnsi="宋体"/>
          <w:color w:val="auto"/>
          <w:sz w:val="21"/>
          <w:szCs w:val="21"/>
        </w:rPr>
        <w:t>光滑的固体塑料挤压层的产品。</w:t>
      </w:r>
    </w:p>
    <w:p w14:paraId="5298A2F7">
      <w:pPr>
        <w:spacing w:line="240" w:lineRule="auto"/>
        <w:ind w:firstLine="0" w:firstLineChars="0"/>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4</w:t>
      </w:r>
      <w:r>
        <w:rPr>
          <w:rFonts w:hint="eastAsia" w:ascii="黑体" w:hAnsi="黑体" w:eastAsia="黑体" w:cs="黑体"/>
          <w:color w:val="FF0000"/>
          <w:sz w:val="21"/>
          <w:szCs w:val="21"/>
          <w:highlight w:val="none"/>
          <w:lang w:val="en-US" w:eastAsia="zh-CN"/>
        </w:rPr>
        <w:t xml:space="preserve">.11 </w:t>
      </w:r>
    </w:p>
    <w:p w14:paraId="256C8951">
      <w:pPr>
        <w:spacing w:line="240" w:lineRule="auto"/>
        <w:ind w:firstLine="420" w:firstLineChars="200"/>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 xml:space="preserve">毛细管 </w:t>
      </w:r>
      <w:r>
        <w:rPr>
          <w:rFonts w:ascii="宋体" w:hAnsi="宋体" w:eastAsia="宋体" w:cs="宋体"/>
          <w:color w:val="FF0000"/>
          <w:sz w:val="24"/>
          <w:szCs w:val="24"/>
        </w:rPr>
        <w:t xml:space="preserve"> </w:t>
      </w:r>
      <w:r>
        <w:rPr>
          <w:rFonts w:hint="eastAsia" w:ascii="黑体" w:hAnsi="黑体" w:eastAsia="黑体" w:cs="黑体"/>
          <w:color w:val="FF0000"/>
          <w:sz w:val="18"/>
          <w:szCs w:val="18"/>
        </w:rPr>
        <w:t>capillary</w:t>
      </w:r>
      <w:r>
        <w:rPr>
          <w:rFonts w:hint="eastAsia" w:ascii="黑体" w:hAnsi="黑体" w:eastAsia="黑体" w:cs="黑体"/>
          <w:color w:val="FF0000"/>
          <w:sz w:val="18"/>
          <w:szCs w:val="18"/>
          <w:lang w:val="en-US" w:eastAsia="zh-CN"/>
        </w:rPr>
        <w:t xml:space="preserve"> </w:t>
      </w:r>
      <w:r>
        <w:rPr>
          <w:rFonts w:hint="eastAsia" w:ascii="黑体" w:hAnsi="黑体" w:eastAsia="黑体" w:cs="黑体"/>
          <w:color w:val="FF0000"/>
          <w:sz w:val="18"/>
          <w:szCs w:val="18"/>
        </w:rPr>
        <w:t>tube</w:t>
      </w:r>
    </w:p>
    <w:p w14:paraId="7D0A9B12">
      <w:pPr>
        <w:keepNext w:val="0"/>
        <w:keepLines w:val="0"/>
        <w:pageBreakBefore w:val="0"/>
        <w:widowControl w:val="0"/>
        <w:kinsoku/>
        <w:wordWrap/>
        <w:overflowPunct/>
        <w:topLinePunct w:val="0"/>
        <w:autoSpaceDE/>
        <w:autoSpaceDN/>
        <w:bidi w:val="0"/>
        <w:adjustRightInd/>
        <w:snapToGrid/>
        <w:spacing w:before="0" w:beforeLines="0" w:line="240" w:lineRule="auto"/>
        <w:ind w:firstLine="420" w:firstLineChars="200"/>
        <w:textAlignment w:val="auto"/>
        <w:rPr>
          <w:rFonts w:hint="eastAsia"/>
          <w:b w:val="0"/>
          <w:bCs/>
          <w:color w:val="FF0000"/>
          <w:sz w:val="21"/>
          <w:szCs w:val="21"/>
        </w:rPr>
      </w:pPr>
      <w:r>
        <w:rPr>
          <w:rFonts w:hint="eastAsia"/>
          <w:b w:val="0"/>
          <w:bCs/>
          <w:strike w:val="0"/>
          <w:color w:val="FF0000"/>
          <w:sz w:val="21"/>
          <w:szCs w:val="21"/>
          <w:lang w:val="en-US" w:eastAsia="zh-CN"/>
        </w:rPr>
        <w:t>具有</w:t>
      </w:r>
      <w:r>
        <w:rPr>
          <w:rFonts w:hint="eastAsia"/>
          <w:b w:val="0"/>
          <w:bCs/>
          <w:strike w:val="0"/>
          <w:color w:val="FF0000"/>
          <w:sz w:val="21"/>
          <w:szCs w:val="21"/>
        </w:rPr>
        <w:t>高质量内表面且符合直径公差</w:t>
      </w:r>
      <w:r>
        <w:rPr>
          <w:rFonts w:hint="eastAsia"/>
          <w:b w:val="0"/>
          <w:bCs/>
          <w:strike w:val="0"/>
          <w:color w:val="FF0000"/>
          <w:sz w:val="21"/>
          <w:szCs w:val="21"/>
          <w:lang w:val="en-US" w:eastAsia="zh-CN"/>
        </w:rPr>
        <w:t>精度</w:t>
      </w:r>
      <w:r>
        <w:rPr>
          <w:rFonts w:hint="eastAsia"/>
          <w:b w:val="0"/>
          <w:bCs/>
          <w:strike w:val="0"/>
          <w:color w:val="FF0000"/>
          <w:sz w:val="21"/>
          <w:szCs w:val="21"/>
        </w:rPr>
        <w:t>的</w:t>
      </w:r>
      <w:r>
        <w:rPr>
          <w:rFonts w:hint="eastAsia"/>
          <w:b w:val="0"/>
          <w:bCs/>
          <w:color w:val="FF0000"/>
          <w:sz w:val="21"/>
          <w:szCs w:val="21"/>
          <w:lang w:val="en-US" w:eastAsia="zh-CN"/>
        </w:rPr>
        <w:t>外径不大于6.1mm、内径不大于4.45mm的</w:t>
      </w:r>
      <w:r>
        <w:rPr>
          <w:rFonts w:hint="eastAsia"/>
          <w:b w:val="0"/>
          <w:bCs/>
          <w:strike w:val="0"/>
          <w:color w:val="FF0000"/>
          <w:sz w:val="21"/>
          <w:szCs w:val="21"/>
          <w:lang w:val="en-US" w:eastAsia="zh-CN"/>
        </w:rPr>
        <w:t>铜管</w:t>
      </w:r>
      <w:r>
        <w:rPr>
          <w:rFonts w:hint="eastAsia"/>
          <w:b w:val="0"/>
          <w:bCs/>
          <w:color w:val="FF0000"/>
          <w:sz w:val="21"/>
          <w:szCs w:val="21"/>
        </w:rPr>
        <w:t>。</w:t>
      </w:r>
    </w:p>
    <w:p w14:paraId="30A69D1A">
      <w:pPr>
        <w:keepNext w:val="0"/>
        <w:keepLines w:val="0"/>
        <w:pageBreakBefore w:val="0"/>
        <w:widowControl w:val="0"/>
        <w:kinsoku/>
        <w:wordWrap/>
        <w:overflowPunct/>
        <w:topLinePunct w:val="0"/>
        <w:autoSpaceDE/>
        <w:autoSpaceDN/>
        <w:bidi w:val="0"/>
        <w:adjustRightInd/>
        <w:snapToGrid/>
        <w:spacing w:before="0" w:beforeLines="0" w:line="240" w:lineRule="auto"/>
        <w:ind w:firstLine="360" w:firstLineChars="200"/>
        <w:textAlignment w:val="auto"/>
        <w:rPr>
          <w:rFonts w:hint="eastAsia"/>
          <w:b w:val="0"/>
          <w:bCs/>
          <w:color w:val="FF0000"/>
          <w:sz w:val="21"/>
          <w:szCs w:val="21"/>
          <w:lang w:eastAsia="zh-CN"/>
        </w:rPr>
      </w:pPr>
      <w:r>
        <w:rPr>
          <w:rFonts w:hint="eastAsia" w:ascii="黑体" w:hAnsi="黑体" w:eastAsia="黑体" w:cs="黑体"/>
          <w:b w:val="0"/>
          <w:bCs/>
          <w:color w:val="FF0000"/>
          <w:sz w:val="18"/>
          <w:szCs w:val="18"/>
          <w:highlight w:val="yellow"/>
          <w:lang w:val="en-US" w:eastAsia="zh-CN"/>
        </w:rPr>
        <w:t>注：</w:t>
      </w:r>
      <w:r>
        <w:rPr>
          <w:rFonts w:hint="eastAsia"/>
          <w:b w:val="0"/>
          <w:bCs/>
          <w:color w:val="FF0000"/>
          <w:sz w:val="18"/>
          <w:szCs w:val="18"/>
          <w:highlight w:val="yellow"/>
          <w:lang w:val="en-US" w:eastAsia="zh-CN"/>
        </w:rPr>
        <w:t>毛细</w:t>
      </w:r>
      <w:r>
        <w:rPr>
          <w:rFonts w:hint="eastAsia"/>
          <w:b w:val="0"/>
          <w:bCs/>
          <w:color w:val="FF0000"/>
          <w:sz w:val="18"/>
          <w:szCs w:val="18"/>
          <w:highlight w:val="yellow"/>
        </w:rPr>
        <w:t>管经过特殊的检验，以确保内孔的精度和均匀性，并经过特殊的清洁和包装</w:t>
      </w:r>
      <w:r>
        <w:rPr>
          <w:rFonts w:hint="eastAsia"/>
          <w:b w:val="0"/>
          <w:bCs/>
          <w:color w:val="FF0000"/>
          <w:sz w:val="18"/>
          <w:szCs w:val="18"/>
        </w:rPr>
        <w:t>。</w:t>
      </w:r>
    </w:p>
    <w:p w14:paraId="7846C396">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auto"/>
          <w:sz w:val="21"/>
          <w:szCs w:val="21"/>
          <w:lang w:val="en-US" w:eastAsia="zh-CN"/>
        </w:rPr>
        <w:t>.12</w:t>
      </w:r>
    </w:p>
    <w:p w14:paraId="158FA308">
      <w:pPr>
        <w:spacing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波纹管  corrugated tube</w:t>
      </w:r>
    </w:p>
    <w:p w14:paraId="79490529">
      <w:pPr>
        <w:spacing w:line="24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eastAsia="zh-CN"/>
        </w:rPr>
        <w:t>名义壁厚均匀，</w:t>
      </w:r>
      <w:r>
        <w:rPr>
          <w:rFonts w:hint="eastAsia" w:ascii="宋体" w:hAnsi="宋体" w:cs="宋体"/>
          <w:color w:val="auto"/>
          <w:sz w:val="21"/>
          <w:szCs w:val="21"/>
          <w:lang w:val="en-US" w:eastAsia="zh-CN"/>
        </w:rPr>
        <w:t>内外表面均</w:t>
      </w:r>
      <w:r>
        <w:rPr>
          <w:rFonts w:hint="eastAsia" w:ascii="宋体" w:hAnsi="宋体" w:cs="宋体"/>
          <w:color w:val="auto"/>
          <w:sz w:val="21"/>
          <w:szCs w:val="21"/>
          <w:lang w:eastAsia="zh-CN"/>
        </w:rPr>
        <w:t>有规则的波纹</w:t>
      </w:r>
      <w:r>
        <w:rPr>
          <w:rFonts w:hint="eastAsia" w:ascii="宋体" w:hAnsi="宋体" w:cs="宋体"/>
          <w:color w:val="auto"/>
          <w:sz w:val="21"/>
          <w:szCs w:val="21"/>
          <w:lang w:val="en-US" w:eastAsia="zh-CN"/>
        </w:rPr>
        <w:t>、</w:t>
      </w:r>
      <w:r>
        <w:rPr>
          <w:rFonts w:hint="eastAsia" w:ascii="宋体" w:hAnsi="宋体" w:cs="宋体"/>
          <w:color w:val="auto"/>
          <w:sz w:val="21"/>
          <w:szCs w:val="21"/>
          <w:lang w:eastAsia="zh-CN"/>
        </w:rPr>
        <w:t>波纹之间有</w:t>
      </w:r>
      <w:r>
        <w:rPr>
          <w:rFonts w:hint="eastAsia" w:ascii="宋体" w:hAnsi="宋体" w:cs="宋体"/>
          <w:color w:val="auto"/>
          <w:sz w:val="21"/>
          <w:szCs w:val="21"/>
          <w:lang w:val="en-US" w:eastAsia="zh-CN"/>
        </w:rPr>
        <w:t>圆角或</w:t>
      </w:r>
      <w:r>
        <w:rPr>
          <w:rFonts w:hint="eastAsia" w:ascii="宋体" w:hAnsi="宋体" w:cs="宋体"/>
          <w:color w:val="auto"/>
          <w:sz w:val="21"/>
          <w:szCs w:val="21"/>
          <w:lang w:eastAsia="zh-CN"/>
        </w:rPr>
        <w:t>尖角</w:t>
      </w:r>
      <w:r>
        <w:rPr>
          <w:rFonts w:hint="eastAsia" w:ascii="宋体" w:hAnsi="宋体" w:cs="宋体"/>
          <w:color w:val="auto"/>
          <w:sz w:val="21"/>
          <w:szCs w:val="21"/>
          <w:lang w:val="en-US" w:eastAsia="zh-CN"/>
        </w:rPr>
        <w:t>的管材。</w:t>
      </w:r>
    </w:p>
    <w:p w14:paraId="6CC3FBF4">
      <w:pPr>
        <w:spacing w:line="240" w:lineRule="auto"/>
        <w:ind w:firstLine="0" w:firstLineChars="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4</w:t>
      </w:r>
      <w:r>
        <w:rPr>
          <w:rFonts w:hint="eastAsia" w:ascii="黑体" w:hAnsi="黑体" w:eastAsia="黑体" w:cs="黑体"/>
          <w:color w:val="auto"/>
          <w:sz w:val="21"/>
          <w:szCs w:val="21"/>
          <w:lang w:val="en-US" w:eastAsia="zh-CN"/>
        </w:rPr>
        <w:t>.13</w:t>
      </w:r>
    </w:p>
    <w:p w14:paraId="69583E35">
      <w:pPr>
        <w:spacing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保温铜管  insulation copper tube</w:t>
      </w:r>
    </w:p>
    <w:p w14:paraId="5458EE82">
      <w:pPr>
        <w:spacing w:line="240" w:lineRule="auto"/>
        <w:ind w:firstLine="420" w:firstLineChars="200"/>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由保温套管和铜管组成</w:t>
      </w:r>
      <w:r>
        <w:rPr>
          <w:rFonts w:hint="eastAsia" w:ascii="宋体" w:hAnsi="宋体" w:cs="宋体"/>
          <w:color w:val="auto"/>
          <w:sz w:val="21"/>
          <w:szCs w:val="21"/>
          <w:highlight w:val="none"/>
          <w:lang w:val="en-US" w:eastAsia="zh-CN"/>
        </w:rPr>
        <w:t>的具有保温效果的</w:t>
      </w:r>
      <w:r>
        <w:rPr>
          <w:rFonts w:hint="default" w:ascii="宋体" w:hAnsi="宋体" w:cs="宋体"/>
          <w:color w:val="auto"/>
          <w:sz w:val="21"/>
          <w:szCs w:val="21"/>
          <w:highlight w:val="none"/>
          <w:lang w:val="en-US" w:eastAsia="zh-CN"/>
        </w:rPr>
        <w:t>管材,</w:t>
      </w:r>
      <w:r>
        <w:rPr>
          <w:rFonts w:hint="eastAsia" w:ascii="宋体" w:hAnsi="宋体" w:cs="宋体"/>
          <w:color w:val="auto"/>
          <w:sz w:val="21"/>
          <w:szCs w:val="21"/>
          <w:highlight w:val="none"/>
          <w:lang w:val="en-US" w:eastAsia="zh-CN"/>
        </w:rPr>
        <w:t>铜管穿于保温套管内部。分为</w:t>
      </w:r>
      <w:r>
        <w:rPr>
          <w:rFonts w:hint="default" w:ascii="宋体" w:hAnsi="宋体" w:cs="宋体"/>
          <w:color w:val="auto"/>
          <w:sz w:val="21"/>
          <w:szCs w:val="21"/>
          <w:highlight w:val="none"/>
          <w:lang w:val="en-US" w:eastAsia="zh-CN"/>
        </w:rPr>
        <w:t>单盘管和双盘管</w:t>
      </w:r>
      <w:r>
        <w:rPr>
          <w:rFonts w:hint="eastAsia" w:ascii="宋体" w:hAnsi="宋体" w:cs="宋体"/>
          <w:color w:val="auto"/>
          <w:sz w:val="21"/>
          <w:szCs w:val="21"/>
          <w:highlight w:val="none"/>
          <w:lang w:val="en-US" w:eastAsia="zh-CN"/>
        </w:rPr>
        <w:t>。</w:t>
      </w:r>
    </w:p>
    <w:p w14:paraId="42280ED5">
      <w:pPr>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5</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型</w:t>
      </w:r>
      <w:r>
        <w:rPr>
          <w:rFonts w:hint="eastAsia" w:ascii="黑体" w:hAnsi="黑体" w:eastAsia="黑体" w:cs="黑体"/>
          <w:color w:val="auto"/>
          <w:sz w:val="21"/>
          <w:szCs w:val="21"/>
        </w:rPr>
        <w:t>材</w:t>
      </w:r>
      <w:r>
        <w:rPr>
          <w:rFonts w:hint="eastAsia" w:ascii="黑体" w:hAnsi="黑体" w:eastAsia="黑体" w:cs="黑体"/>
          <w:color w:val="auto"/>
          <w:sz w:val="21"/>
          <w:szCs w:val="21"/>
          <w:lang w:val="en-US" w:eastAsia="zh-CN"/>
        </w:rPr>
        <w:t xml:space="preserve"> </w:t>
      </w:r>
    </w:p>
    <w:p w14:paraId="6336800C">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lang w:val="en-US" w:eastAsia="zh-CN"/>
        </w:rPr>
        <w:t>5.1</w:t>
      </w:r>
      <w:r>
        <w:rPr>
          <w:rFonts w:hint="eastAsia" w:ascii="黑体" w:hAnsi="黑体" w:eastAsia="黑体" w:cs="黑体"/>
          <w:color w:val="auto"/>
          <w:sz w:val="21"/>
          <w:szCs w:val="21"/>
        </w:rPr>
        <w:t xml:space="preserve">  </w:t>
      </w:r>
    </w:p>
    <w:p w14:paraId="6476C165">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型材  profile</w:t>
      </w:r>
    </w:p>
    <w:p w14:paraId="76300AF9">
      <w:pPr>
        <w:spacing w:line="240" w:lineRule="auto"/>
        <w:ind w:firstLine="420" w:firstLineChars="200"/>
        <w:rPr>
          <w:color w:val="auto"/>
          <w:sz w:val="21"/>
          <w:szCs w:val="21"/>
          <w:highlight w:val="none"/>
        </w:rPr>
      </w:pPr>
      <w:r>
        <w:rPr>
          <w:rFonts w:hAnsi="宋体"/>
          <w:color w:val="auto"/>
          <w:sz w:val="21"/>
          <w:szCs w:val="21"/>
          <w:highlight w:val="none"/>
        </w:rPr>
        <w:t>沿整个长度方向上具有均一横截面，而横截面形状不同于棒、线、管、板、带材的加工产品。型材以直状或卷状供应。</w:t>
      </w:r>
    </w:p>
    <w:p w14:paraId="016750F8">
      <w:pPr>
        <w:spacing w:line="240" w:lineRule="auto"/>
        <w:ind w:firstLine="360" w:firstLineChars="200"/>
        <w:rPr>
          <w:rFonts w:hAnsi="宋体"/>
          <w:color w:val="auto"/>
          <w:sz w:val="18"/>
          <w:szCs w:val="18"/>
          <w:highlight w:val="none"/>
        </w:rPr>
      </w:pPr>
      <w:r>
        <w:rPr>
          <w:rFonts w:hint="eastAsia" w:hAnsi="宋体"/>
          <w:color w:val="auto"/>
          <w:sz w:val="18"/>
          <w:szCs w:val="18"/>
          <w:highlight w:val="none"/>
        </w:rPr>
        <w:t xml:space="preserve"> </w:t>
      </w:r>
      <w:r>
        <w:rPr>
          <w:rFonts w:hint="eastAsia" w:ascii="黑体" w:hAnsi="黑体" w:eastAsia="黑体" w:cs="黑体"/>
          <w:color w:val="auto"/>
          <w:sz w:val="18"/>
          <w:szCs w:val="18"/>
          <w:highlight w:val="none"/>
        </w:rPr>
        <w:t>注：</w:t>
      </w:r>
      <w:r>
        <w:rPr>
          <w:color w:val="auto"/>
          <w:sz w:val="18"/>
          <w:szCs w:val="18"/>
          <w:highlight w:val="none"/>
        </w:rPr>
        <w:t xml:space="preserve"> </w:t>
      </w:r>
      <w:r>
        <w:rPr>
          <w:rFonts w:hAnsi="宋体"/>
          <w:color w:val="auto"/>
          <w:sz w:val="18"/>
          <w:szCs w:val="18"/>
          <w:highlight w:val="none"/>
        </w:rPr>
        <w:t>沿整个长度方向上横截面形状符合上述定义，但不均一的产品，也称为</w:t>
      </w:r>
      <w:r>
        <w:rPr>
          <w:color w:val="auto"/>
          <w:sz w:val="18"/>
          <w:szCs w:val="18"/>
          <w:highlight w:val="none"/>
        </w:rPr>
        <w:t>“</w:t>
      </w:r>
      <w:r>
        <w:rPr>
          <w:rFonts w:hAnsi="宋体"/>
          <w:color w:val="auto"/>
          <w:sz w:val="18"/>
          <w:szCs w:val="18"/>
          <w:highlight w:val="none"/>
        </w:rPr>
        <w:t>型材</w:t>
      </w:r>
      <w:r>
        <w:rPr>
          <w:color w:val="auto"/>
          <w:sz w:val="18"/>
          <w:szCs w:val="18"/>
          <w:highlight w:val="none"/>
        </w:rPr>
        <w:t>”</w:t>
      </w:r>
      <w:r>
        <w:rPr>
          <w:rFonts w:hAnsi="宋体"/>
          <w:color w:val="auto"/>
          <w:sz w:val="18"/>
          <w:szCs w:val="18"/>
          <w:highlight w:val="none"/>
        </w:rPr>
        <w:t>。</w:t>
      </w:r>
    </w:p>
    <w:p w14:paraId="17084DC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auto"/>
          <w:sz w:val="21"/>
          <w:szCs w:val="21"/>
          <w:highlight w:val="none"/>
        </w:rPr>
        <w:t xml:space="preserve">  </w:t>
      </w:r>
    </w:p>
    <w:p w14:paraId="361722D8">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空心型材  hollow profile</w:t>
      </w:r>
    </w:p>
    <w:p w14:paraId="1194E3D5">
      <w:pPr>
        <w:spacing w:line="240" w:lineRule="auto"/>
        <w:ind w:firstLine="420" w:firstLineChars="200"/>
        <w:rPr>
          <w:rFonts w:ascii="宋体" w:hAnsi="宋体"/>
          <w:color w:val="auto"/>
          <w:sz w:val="21"/>
          <w:szCs w:val="21"/>
        </w:rPr>
      </w:pPr>
      <w:r>
        <w:rPr>
          <w:rFonts w:ascii="宋体" w:hAnsi="宋体"/>
          <w:color w:val="auto"/>
          <w:sz w:val="21"/>
          <w:szCs w:val="21"/>
        </w:rPr>
        <w:t>横截面有一个或多个封闭通孔，但横截面形状与管材不同的型材。空心型材横截面示例见图</w:t>
      </w:r>
      <w:r>
        <w:rPr>
          <w:rFonts w:hint="eastAsia" w:ascii="宋体" w:hAnsi="宋体"/>
          <w:color w:val="auto"/>
          <w:sz w:val="21"/>
          <w:szCs w:val="21"/>
        </w:rPr>
        <w:t>4</w:t>
      </w:r>
      <w:r>
        <w:rPr>
          <w:rFonts w:ascii="宋体" w:hAnsi="宋体"/>
          <w:color w:val="auto"/>
          <w:sz w:val="21"/>
          <w:szCs w:val="21"/>
        </w:rPr>
        <w:t>。</w:t>
      </w:r>
    </w:p>
    <w:p w14:paraId="5F039A6B">
      <w:pPr>
        <w:spacing w:line="240" w:lineRule="auto"/>
        <w:ind w:left="857" w:leftChars="357"/>
        <w:rPr>
          <w:color w:val="auto"/>
          <w:sz w:val="21"/>
          <w:szCs w:val="21"/>
        </w:rPr>
      </w:pPr>
      <w:r>
        <w:rPr>
          <w:color w:val="auto"/>
        </w:rPr>
        <w:pict>
          <v:shape id="Object 19" o:spid="_x0000_s1043" o:spt="75" type="#_x0000_t75" style="position:absolute;left:0pt;margin-left:39pt;margin-top:4.3pt;height:149.9pt;width:357.3pt;mso-wrap-distance-left:9pt;mso-wrap-distance-right:9pt;z-index:-251654144;mso-width-relative:page;mso-height-relative:page;" o:ole="t" filled="f" o:preferrelative="t" stroked="f" coordsize="21600,21600" wrapcoords="16518 64 9548 900 9548 1671 10056 2121 9584 2250 9584 3086 1561 3600 1053 3600 1053 6686 6825 7264 10782 7264 10782 8293 3231 8871 2069 9000 2069 9321 1488 10350 1452 10543 1670 11314 1271 11700 1271 12214 1706 12407 1561 12986 1416 13436 1997 14464 2033 14850 4465 15171 6970 15171 7224 15171 10019 15171 13940 14786 13904 14464 16627 14464 18986 14014 18986 13436 21055 12279 20947 11379 19386 11379 18950 10350 19023 9771 17897 9579 13940 9257 10782 8293 10782 7264 11762 7264 16844 6429 17462 6171 17643 5850 17462 5207 18224 4950 18296 4629 17933 4179 18514 3279 18514 3150 17933 2121 18296 1864 18260 1543 17498 1093 17716 579 17570 386 16808 64 16518 64">
            <v:path/>
            <v:fill on="f" focussize="0,0"/>
            <v:stroke on="f"/>
            <v:imagedata r:id="rId47" croptop="3808f" cropbottom="15908f" o:title=""/>
            <o:lock v:ext="edit" aspectratio="t"/>
            <w10:wrap type="tight"/>
          </v:shape>
          <o:OLEObject Type="Embed" ProgID="" ShapeID="Object 19" DrawAspect="Content" ObjectID="_1468075742" r:id="rId46">
            <o:LockedField>false</o:LockedField>
          </o:OLEObject>
        </w:pict>
      </w:r>
    </w:p>
    <w:p w14:paraId="49A02854">
      <w:pPr>
        <w:spacing w:line="240" w:lineRule="auto"/>
        <w:ind w:left="857" w:leftChars="357"/>
        <w:rPr>
          <w:color w:val="auto"/>
          <w:sz w:val="21"/>
          <w:szCs w:val="21"/>
        </w:rPr>
      </w:pPr>
    </w:p>
    <w:p w14:paraId="5EB6C5DC">
      <w:pPr>
        <w:spacing w:line="240" w:lineRule="auto"/>
        <w:ind w:left="857" w:leftChars="357"/>
        <w:rPr>
          <w:color w:val="auto"/>
          <w:sz w:val="21"/>
          <w:szCs w:val="21"/>
        </w:rPr>
      </w:pPr>
    </w:p>
    <w:p w14:paraId="3DE85F26">
      <w:pPr>
        <w:pStyle w:val="30"/>
        <w:ind w:firstLine="0" w:firstLineChars="0"/>
        <w:rPr>
          <w:rFonts w:hint="eastAsia" w:ascii="Times New Roman"/>
          <w:color w:val="auto"/>
        </w:rPr>
      </w:pPr>
      <w:r>
        <w:rPr>
          <w:rFonts w:hint="eastAsia" w:ascii="Times New Roman"/>
          <w:color w:val="auto"/>
        </w:rPr>
        <w:t xml:space="preserve">                                                                                     </w:t>
      </w:r>
    </w:p>
    <w:p w14:paraId="76A4F161">
      <w:pPr>
        <w:pStyle w:val="30"/>
        <w:ind w:firstLine="0" w:firstLineChars="0"/>
        <w:rPr>
          <w:rFonts w:ascii="Times New Roman"/>
          <w:color w:val="auto"/>
        </w:rPr>
      </w:pPr>
    </w:p>
    <w:p w14:paraId="182C0449">
      <w:pPr>
        <w:pStyle w:val="30"/>
        <w:ind w:firstLine="0" w:firstLineChars="0"/>
        <w:rPr>
          <w:rFonts w:ascii="Times New Roman"/>
          <w:color w:val="auto"/>
        </w:rPr>
      </w:pPr>
    </w:p>
    <w:p w14:paraId="39ACCDCC">
      <w:pPr>
        <w:pStyle w:val="30"/>
        <w:ind w:firstLine="0" w:firstLineChars="0"/>
        <w:rPr>
          <w:rFonts w:ascii="Times New Roman"/>
          <w:color w:val="auto"/>
        </w:rPr>
      </w:pPr>
    </w:p>
    <w:p w14:paraId="294A2E54">
      <w:pPr>
        <w:pStyle w:val="30"/>
        <w:ind w:firstLine="0" w:firstLineChars="0"/>
        <w:rPr>
          <w:rFonts w:ascii="Times New Roman"/>
          <w:color w:val="auto"/>
        </w:rPr>
      </w:pPr>
    </w:p>
    <w:p w14:paraId="51741F99">
      <w:pPr>
        <w:pStyle w:val="30"/>
        <w:ind w:firstLine="0" w:firstLineChars="0"/>
        <w:rPr>
          <w:rFonts w:ascii="Times New Roman"/>
          <w:color w:val="auto"/>
        </w:rPr>
      </w:pPr>
    </w:p>
    <w:p w14:paraId="74EC7BAB">
      <w:pPr>
        <w:pStyle w:val="30"/>
        <w:ind w:firstLine="0" w:firstLineChars="0"/>
        <w:rPr>
          <w:rFonts w:ascii="Times New Roman"/>
          <w:color w:val="auto"/>
        </w:rPr>
      </w:pPr>
    </w:p>
    <w:p w14:paraId="213C8344">
      <w:pPr>
        <w:pStyle w:val="30"/>
        <w:ind w:firstLine="0" w:firstLineChars="0"/>
        <w:rPr>
          <w:rFonts w:ascii="Times New Roman"/>
          <w:color w:val="auto"/>
        </w:rPr>
      </w:pPr>
    </w:p>
    <w:p w14:paraId="0E989F19">
      <w:pPr>
        <w:pStyle w:val="30"/>
        <w:ind w:firstLine="0" w:firstLineChars="0"/>
        <w:rPr>
          <w:rFonts w:ascii="Times New Roman"/>
          <w:color w:val="auto"/>
        </w:rPr>
      </w:pPr>
    </w:p>
    <w:p w14:paraId="0EB323B0">
      <w:pPr>
        <w:pStyle w:val="30"/>
        <w:ind w:firstLine="0" w:firstLineChars="0"/>
        <w:rPr>
          <w:rFonts w:ascii="Times New Roman"/>
          <w:color w:val="auto"/>
        </w:rPr>
      </w:pPr>
    </w:p>
    <w:p w14:paraId="2E29784F">
      <w:pPr>
        <w:pStyle w:val="30"/>
        <w:ind w:firstLine="0" w:firstLineChars="0"/>
        <w:rPr>
          <w:rFonts w:ascii="Times New Roman"/>
          <w:color w:val="auto"/>
        </w:rPr>
      </w:pPr>
      <w:r>
        <w:rPr>
          <w:rFonts w:ascii="Times New Roman"/>
          <w:color w:val="auto"/>
        </w:rPr>
        <w:pict>
          <v:shape id="Object 20" o:spid="_x0000_s1044" o:spt="75" type="#_x0000_t75" style="position:absolute;left:0pt;margin-left:45.65pt;margin-top:4.2pt;height:72.7pt;width:324.8pt;z-index:251663360;mso-width-relative:page;mso-height-relative:page;" o:ole="t" filled="f" o:preferrelative="t" stroked="f" coordsize="21600,21600">
            <v:path/>
            <v:fill on="f" focussize="0,0"/>
            <v:stroke on="f"/>
            <v:imagedata r:id="rId49" croptop="15734f" cropbottom="23611f" o:title=""/>
            <o:lock v:ext="edit" aspectratio="t"/>
          </v:shape>
          <o:OLEObject Type="Embed" ProgID="" ShapeID="Object 20" DrawAspect="Content" ObjectID="_1468075743" r:id="rId48">
            <o:LockedField>false</o:LockedField>
          </o:OLEObject>
        </w:pict>
      </w:r>
    </w:p>
    <w:p w14:paraId="653B571D">
      <w:pPr>
        <w:pStyle w:val="30"/>
        <w:ind w:firstLine="0" w:firstLineChars="0"/>
        <w:rPr>
          <w:rFonts w:ascii="Times New Roman"/>
          <w:color w:val="auto"/>
        </w:rPr>
      </w:pPr>
    </w:p>
    <w:p w14:paraId="77E7A568">
      <w:pPr>
        <w:pStyle w:val="30"/>
        <w:ind w:firstLine="0" w:firstLineChars="0"/>
        <w:rPr>
          <w:rFonts w:ascii="Times New Roman"/>
          <w:color w:val="auto"/>
        </w:rPr>
      </w:pPr>
    </w:p>
    <w:p w14:paraId="74530CC1">
      <w:pPr>
        <w:pStyle w:val="30"/>
        <w:ind w:firstLine="0" w:firstLineChars="0"/>
        <w:rPr>
          <w:rFonts w:ascii="Times New Roman"/>
          <w:color w:val="auto"/>
        </w:rPr>
      </w:pPr>
    </w:p>
    <w:p w14:paraId="4C5D78AD">
      <w:pPr>
        <w:pStyle w:val="30"/>
        <w:ind w:firstLine="0" w:firstLineChars="0"/>
        <w:rPr>
          <w:rFonts w:hint="eastAsia" w:ascii="Times New Roman"/>
          <w:color w:val="auto"/>
        </w:rPr>
      </w:pPr>
    </w:p>
    <w:p w14:paraId="4F5703D6">
      <w:pPr>
        <w:pStyle w:val="30"/>
        <w:ind w:firstLine="0" w:firstLineChars="0"/>
        <w:rPr>
          <w:rFonts w:hint="eastAsia" w:ascii="Times New Roman"/>
          <w:color w:val="auto"/>
        </w:rPr>
      </w:pPr>
    </w:p>
    <w:p w14:paraId="70E949BF">
      <w:pPr>
        <w:pStyle w:val="30"/>
        <w:ind w:firstLine="1155" w:firstLineChars="550"/>
        <w:rPr>
          <w:rFonts w:ascii="Times New Roman"/>
          <w:color w:val="auto"/>
        </w:rPr>
      </w:pPr>
      <w:r>
        <w:rPr>
          <w:rFonts w:ascii="Times New Roman"/>
          <w:color w:val="auto"/>
        </w:rPr>
        <w:t xml:space="preserve">                   </w:t>
      </w:r>
    </w:p>
    <w:p w14:paraId="3A7F7726">
      <w:pPr>
        <w:pStyle w:val="30"/>
        <w:ind w:firstLine="0" w:firstLineChars="0"/>
        <w:jc w:val="center"/>
        <w:rPr>
          <w:rFonts w:hint="eastAsia" w:ascii="黑体" w:hAnsi="黑体" w:eastAsia="黑体" w:cs="黑体"/>
          <w:color w:val="auto"/>
        </w:rPr>
      </w:pPr>
      <w:r>
        <w:rPr>
          <w:rFonts w:hint="eastAsia" w:ascii="黑体" w:hAnsi="黑体" w:eastAsia="黑体" w:cs="黑体"/>
          <w:color w:val="auto"/>
        </w:rPr>
        <w:t>图4  空心型材横截面示意图</w:t>
      </w:r>
    </w:p>
    <w:p w14:paraId="3EE3A181">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lang w:val="en-US" w:eastAsia="zh-CN"/>
        </w:rPr>
        <w:t>5.3</w:t>
      </w:r>
      <w:r>
        <w:rPr>
          <w:rFonts w:hint="eastAsia" w:ascii="黑体" w:hAnsi="黑体" w:eastAsia="黑体" w:cs="黑体"/>
          <w:color w:val="auto"/>
          <w:sz w:val="21"/>
          <w:szCs w:val="21"/>
        </w:rPr>
        <w:t xml:space="preserve">  </w:t>
      </w:r>
    </w:p>
    <w:p w14:paraId="1A04DF9D">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实心型材  solid profile</w:t>
      </w:r>
    </w:p>
    <w:p w14:paraId="6822D0BA">
      <w:pPr>
        <w:spacing w:line="240" w:lineRule="auto"/>
        <w:ind w:firstLine="420" w:firstLineChars="200"/>
        <w:rPr>
          <w:color w:val="auto"/>
          <w:sz w:val="21"/>
          <w:szCs w:val="21"/>
        </w:rPr>
      </w:pPr>
      <w:r>
        <w:rPr>
          <w:rFonts w:ascii="宋体" w:hAnsi="宋体"/>
          <w:color w:val="auto"/>
          <w:sz w:val="21"/>
          <w:szCs w:val="21"/>
        </w:rPr>
        <w:t>横截面上无任何封闭通孔的型材。实心型材横截面示例见图</w:t>
      </w:r>
      <w:r>
        <w:rPr>
          <w:rFonts w:hint="eastAsia" w:ascii="宋体" w:hAnsi="宋体"/>
          <w:color w:val="auto"/>
          <w:sz w:val="21"/>
          <w:szCs w:val="21"/>
        </w:rPr>
        <w:t>5</w:t>
      </w:r>
      <w:r>
        <w:rPr>
          <w:rFonts w:ascii="宋体" w:hAnsi="宋体"/>
          <w:color w:val="auto"/>
          <w:sz w:val="21"/>
          <w:szCs w:val="21"/>
        </w:rPr>
        <w:t>。</w:t>
      </w:r>
      <w:r>
        <w:rPr>
          <w:rFonts w:hint="eastAsia" w:ascii="宋体" w:hAnsi="宋体"/>
          <w:color w:val="auto"/>
          <w:sz w:val="21"/>
          <w:szCs w:val="21"/>
        </w:rPr>
        <w:t xml:space="preserve">   </w:t>
      </w:r>
      <w:r>
        <w:rPr>
          <w:rFonts w:hint="eastAsia" w:ascii="宋体" w:hAnsi="宋体"/>
          <w:color w:val="0000FF"/>
          <w:sz w:val="21"/>
          <w:szCs w:val="21"/>
        </w:rPr>
        <w:t xml:space="preserve"> </w:t>
      </w:r>
    </w:p>
    <w:p w14:paraId="21684484">
      <w:pPr>
        <w:spacing w:line="240" w:lineRule="auto"/>
        <w:rPr>
          <w:rFonts w:hint="eastAsia"/>
          <w:color w:val="auto"/>
          <w:sz w:val="21"/>
          <w:szCs w:val="21"/>
        </w:rPr>
      </w:pPr>
      <w:r>
        <w:rPr>
          <w:rFonts w:ascii="宋体" w:hAnsi="宋体"/>
          <w:color w:val="auto"/>
        </w:rPr>
        <w:pict>
          <v:shape id="Object 23" o:spid="_x0000_s1047" o:spt="75" type="#_x0000_t75" style="position:absolute;left:0pt;margin-left:18.6pt;margin-top:10.1pt;height:70.7pt;width:435.15pt;z-index:251664384;mso-width-relative:page;mso-height-relative:page;" o:ole="t" filled="f" o:preferrelative="t" stroked="f" coordsize="21600,21600">
            <v:path/>
            <v:fill on="f" focussize="0,0"/>
            <v:stroke on="f"/>
            <v:imagedata r:id="rId51" cropleft="1673f" croptop="6377f" cropbottom="38409f" o:title=""/>
            <o:lock v:ext="edit" aspectratio="t"/>
          </v:shape>
          <o:OLEObject Type="Embed" ProgID="" ShapeID="Object 23" DrawAspect="Content" ObjectID="_1468075744" r:id="rId50">
            <o:LockedField>false</o:LockedField>
          </o:OLEObject>
        </w:pict>
      </w:r>
    </w:p>
    <w:p w14:paraId="663C9B0D">
      <w:pPr>
        <w:spacing w:line="240" w:lineRule="auto"/>
        <w:rPr>
          <w:color w:val="auto"/>
          <w:sz w:val="21"/>
          <w:szCs w:val="21"/>
        </w:rPr>
      </w:pPr>
    </w:p>
    <w:p w14:paraId="3C67664D">
      <w:pPr>
        <w:spacing w:line="240" w:lineRule="auto"/>
        <w:rPr>
          <w:color w:val="auto"/>
          <w:sz w:val="21"/>
          <w:szCs w:val="21"/>
        </w:rPr>
      </w:pPr>
    </w:p>
    <w:p w14:paraId="367FDD1F">
      <w:pPr>
        <w:spacing w:line="240" w:lineRule="auto"/>
        <w:rPr>
          <w:color w:val="auto"/>
          <w:sz w:val="21"/>
          <w:szCs w:val="21"/>
        </w:rPr>
      </w:pPr>
    </w:p>
    <w:p w14:paraId="72B074FE">
      <w:pPr>
        <w:keepNext w:val="0"/>
        <w:keepLines w:val="0"/>
        <w:pageBreakBefore w:val="0"/>
        <w:widowControl w:val="0"/>
        <w:kinsoku/>
        <w:wordWrap/>
        <w:overflowPunct/>
        <w:topLinePunct w:val="0"/>
        <w:autoSpaceDE/>
        <w:autoSpaceDN/>
        <w:bidi w:val="0"/>
        <w:adjustRightInd w:val="0"/>
        <w:snapToGrid/>
        <w:spacing w:line="240" w:lineRule="auto"/>
        <w:textAlignment w:val="baseline"/>
        <w:rPr>
          <w:color w:val="auto"/>
          <w:sz w:val="21"/>
          <w:szCs w:val="21"/>
        </w:rPr>
      </w:pPr>
    </w:p>
    <w:p w14:paraId="2A1B3BE4">
      <w:pPr>
        <w:spacing w:line="240" w:lineRule="auto"/>
        <w:jc w:val="center"/>
        <w:rPr>
          <w:rFonts w:hint="eastAsia"/>
          <w:color w:val="auto"/>
          <w:sz w:val="21"/>
          <w:szCs w:val="21"/>
        </w:rPr>
      </w:pPr>
    </w:p>
    <w:p w14:paraId="093B3136">
      <w:pPr>
        <w:spacing w:line="240" w:lineRule="auto"/>
        <w:jc w:val="center"/>
        <w:rPr>
          <w:rFonts w:hint="eastAsia"/>
          <w:color w:val="auto"/>
          <w:sz w:val="21"/>
          <w:szCs w:val="21"/>
        </w:rPr>
      </w:pPr>
    </w:p>
    <w:p w14:paraId="27D213A0">
      <w:pPr>
        <w:spacing w:line="240" w:lineRule="auto"/>
        <w:jc w:val="center"/>
        <w:rPr>
          <w:rFonts w:hint="eastAsia"/>
        </w:rPr>
      </w:pPr>
      <w:r>
        <w:rPr>
          <w:color w:val="auto"/>
          <w:sz w:val="21"/>
          <w:szCs w:val="21"/>
        </w:rPr>
        <w:pict>
          <v:shape id="_x0000_s1052" o:spid="_x0000_s1052" o:spt="75" type="#_x0000_t75" style="position:absolute;left:0pt;margin-left:113.6pt;margin-top:8.15pt;height:67.75pt;width:63.2pt;z-index:251672576;mso-width-relative:page;mso-height-relative:page;" o:ole="t" filled="f" o:preferrelative="t" stroked="f" coordsize="21600,21600">
            <v:path/>
            <v:fill on="f" focussize="0,0"/>
            <v:stroke on="f"/>
            <v:imagedata r:id="rId53" cropleft="23338f" croptop="35530f" cropright="32561f" cropbottom="12784f" o:title=""/>
            <o:lock v:ext="edit" aspectratio="t"/>
          </v:shape>
          <o:OLEObject Type="Embed" ProgID="" ShapeID="_x0000_s1052" DrawAspect="Content" ObjectID="_1468075745" r:id="rId52">
            <o:LockedField>false</o:LockedField>
          </o:OLEObject>
        </w:pict>
      </w:r>
      <w:r>
        <w:rPr>
          <w:color w:val="auto"/>
          <w:sz w:val="21"/>
          <w:szCs w:val="21"/>
        </w:rPr>
        <w:pict>
          <v:shape id="Object 24" o:spid="_x0000_s1050" o:spt="75" type="#_x0000_t75" style="position:absolute;left:0pt;margin-left:20.35pt;margin-top:1.8pt;height:67.75pt;width:88.25pt;z-index:251668480;mso-width-relative:page;mso-height-relative:page;" o:ole="t" filled="f" o:preferrelative="t" stroked="f" coordsize="21600,21600">
            <v:path/>
            <v:fill on="f" focussize="0,0"/>
            <v:stroke on="f"/>
            <v:imagedata r:id="rId53" cropleft="3905f" croptop="35530f" cropright="47138f" cropbottom="12784f" o:title=""/>
            <o:lock v:ext="edit" aspectratio="t"/>
          </v:shape>
          <o:OLEObject Type="Embed" ProgID="" ShapeID="Object 24" DrawAspect="Content" ObjectID="_1468075746" r:id="rId54">
            <o:LockedField>false</o:LockedField>
          </o:OLEObject>
        </w:pict>
      </w:r>
      <w:r>
        <w:rPr>
          <w:color w:val="auto"/>
          <w:sz w:val="21"/>
          <w:szCs w:val="21"/>
        </w:rPr>
        <w:pict>
          <v:shape id="_x0000_s1051" o:spid="_x0000_s1051" o:spt="75" type="#_x0000_t75" style="position:absolute;left:0pt;margin-left:195.5pt;margin-top:10.75pt;height:67.75pt;width:70.6pt;z-index:251671552;mso-width-relative:page;mso-height-relative:page;" o:ole="t" filled="f" o:preferrelative="t" stroked="f" coordsize="21600,21600">
            <v:path/>
            <v:fill on="f" focussize="0,0"/>
            <v:stroke on="f"/>
            <v:imagedata r:id="rId53" cropleft="42390f" croptop="35530f" cropright="12381f" cropbottom="12784f" o:title=""/>
            <o:lock v:ext="edit" aspectratio="t"/>
          </v:shape>
          <o:OLEObject Type="Embed" ProgID="" ShapeID="_x0000_s1051" DrawAspect="Content" ObjectID="_1468075747" r:id="rId55">
            <o:LockedField>false</o:LockedField>
          </o:OLEObject>
        </w:pict>
      </w:r>
    </w:p>
    <w:p w14:paraId="57E12F28">
      <w:pPr>
        <w:spacing w:line="240" w:lineRule="auto"/>
        <w:jc w:val="center"/>
      </w:pPr>
      <w:r>
        <w:rPr>
          <w:rFonts w:hint="eastAsia"/>
          <w:lang w:val="en-US" w:eastAsia="zh-CN"/>
        </w:rPr>
        <w:t xml:space="preserve">                                    </w:t>
      </w:r>
      <w:r>
        <w:drawing>
          <wp:inline distT="0" distB="0" distL="114300" distR="114300">
            <wp:extent cx="682625" cy="733425"/>
            <wp:effectExtent l="0" t="0" r="3175" b="9525"/>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pic:cNvPicPr>
                  </pic:nvPicPr>
                  <pic:blipFill>
                    <a:blip r:embed="rId56"/>
                    <a:stretch>
                      <a:fillRect/>
                    </a:stretch>
                  </pic:blipFill>
                  <pic:spPr>
                    <a:xfrm>
                      <a:off x="0" y="0"/>
                      <a:ext cx="682625" cy="73342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617855" cy="706120"/>
            <wp:effectExtent l="0" t="0" r="10795" b="17780"/>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pic:cNvPicPr>
                      <a:picLocks noChangeAspect="1"/>
                    </pic:cNvPicPr>
                  </pic:nvPicPr>
                  <pic:blipFill>
                    <a:blip r:embed="rId57"/>
                    <a:srcRect t="17188"/>
                    <a:stretch>
                      <a:fillRect/>
                    </a:stretch>
                  </pic:blipFill>
                  <pic:spPr>
                    <a:xfrm>
                      <a:off x="0" y="0"/>
                      <a:ext cx="617855" cy="706120"/>
                    </a:xfrm>
                    <a:prstGeom prst="rect">
                      <a:avLst/>
                    </a:prstGeom>
                    <a:noFill/>
                    <a:ln>
                      <a:noFill/>
                    </a:ln>
                  </pic:spPr>
                </pic:pic>
              </a:graphicData>
            </a:graphic>
          </wp:inline>
        </w:drawing>
      </w:r>
    </w:p>
    <w:p w14:paraId="099E19DC">
      <w:pPr>
        <w:spacing w:line="240" w:lineRule="auto"/>
        <w:jc w:val="center"/>
        <w:rPr>
          <w:rFonts w:hint="eastAsia"/>
        </w:rPr>
      </w:pPr>
    </w:p>
    <w:p w14:paraId="2E2FEAD7">
      <w:pPr>
        <w:keepNext w:val="0"/>
        <w:keepLines w:val="0"/>
        <w:pageBreakBefore w:val="0"/>
        <w:widowControl/>
        <w:kinsoku/>
        <w:wordWrap/>
        <w:overflowPunct/>
        <w:topLinePunct w:val="0"/>
        <w:autoSpaceDE/>
        <w:autoSpaceDN/>
        <w:bidi w:val="0"/>
        <w:adjustRightInd/>
        <w:snapToGrid/>
        <w:spacing w:before="0" w:line="240" w:lineRule="auto"/>
        <w:jc w:val="center"/>
        <w:textAlignment w:val="auto"/>
        <w:rPr>
          <w:rFonts w:hint="eastAsia" w:eastAsia="黑体"/>
          <w:color w:val="auto"/>
          <w:sz w:val="21"/>
          <w:szCs w:val="21"/>
          <w:lang w:eastAsia="zh-CN"/>
        </w:rPr>
      </w:pPr>
      <w:r>
        <w:rPr>
          <w:rFonts w:hint="eastAsia" w:ascii="黑体" w:hAnsi="黑体" w:eastAsia="黑体" w:cs="黑体"/>
          <w:color w:val="auto"/>
          <w:sz w:val="21"/>
          <w:szCs w:val="21"/>
        </w:rPr>
        <w:t>图5 实心型材横截面示意图</w:t>
      </w:r>
    </w:p>
    <w:p w14:paraId="3F0F36BE">
      <w:pPr>
        <w:keepNext w:val="0"/>
        <w:keepLines w:val="0"/>
        <w:pageBreakBefore w:val="0"/>
        <w:widowControl w:val="0"/>
        <w:kinsoku/>
        <w:wordWrap/>
        <w:overflowPunct/>
        <w:topLinePunct w:val="0"/>
        <w:autoSpaceDE/>
        <w:autoSpaceDN/>
        <w:bidi w:val="0"/>
        <w:adjustRightInd w:val="0"/>
        <w:snapToGrid/>
        <w:spacing w:before="0" w:beforeLines="100" w:afterLines="100" w:line="240" w:lineRule="auto"/>
        <w:textAlignment w:val="baseline"/>
        <w:rPr>
          <w:rFonts w:hint="eastAsia" w:ascii="黑体" w:hAnsi="黑体" w:eastAsia="黑体" w:cs="黑体"/>
          <w:color w:val="auto"/>
          <w:sz w:val="21"/>
          <w:szCs w:val="21"/>
          <w:lang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6</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板</w:t>
      </w:r>
      <w:r>
        <w:rPr>
          <w:rFonts w:hint="eastAsia" w:ascii="黑体" w:hAnsi="黑体" w:eastAsia="黑体" w:cs="黑体"/>
          <w:color w:val="auto"/>
          <w:sz w:val="21"/>
          <w:szCs w:val="21"/>
        </w:rPr>
        <w:t>材</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 xml:space="preserve">带材、箔材 </w:t>
      </w:r>
    </w:p>
    <w:p w14:paraId="2A9579F4">
      <w:pPr>
        <w:keepNext w:val="0"/>
        <w:keepLines w:val="0"/>
        <w:pageBreakBefore w:val="0"/>
        <w:widowControl w:val="0"/>
        <w:kinsoku/>
        <w:wordWrap/>
        <w:overflowPunct/>
        <w:topLinePunct w:val="0"/>
        <w:autoSpaceDE/>
        <w:autoSpaceDN/>
        <w:bidi w:val="0"/>
        <w:adjustRightInd w:val="0"/>
        <w:snapToGrid/>
        <w:spacing w:before="0" w:beforeLines="50" w:line="240" w:lineRule="auto"/>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lang w:val="en-US" w:eastAsia="zh-CN"/>
        </w:rPr>
        <w:t>6.1</w:t>
      </w:r>
      <w:r>
        <w:rPr>
          <w:rFonts w:hint="eastAsia" w:ascii="黑体" w:hAnsi="黑体" w:eastAsia="黑体" w:cs="黑体"/>
          <w:color w:val="auto"/>
          <w:sz w:val="21"/>
          <w:szCs w:val="21"/>
        </w:rPr>
        <w:t xml:space="preserve">  </w:t>
      </w:r>
    </w:p>
    <w:p w14:paraId="7E208665">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板材  sheet and plate</w:t>
      </w:r>
    </w:p>
    <w:p w14:paraId="25559FC8">
      <w:pPr>
        <w:spacing w:line="240" w:lineRule="auto"/>
        <w:ind w:firstLine="420" w:firstLineChars="200"/>
        <w:rPr>
          <w:rFonts w:ascii="宋体" w:hAnsi="宋体"/>
          <w:color w:val="auto"/>
          <w:sz w:val="21"/>
          <w:szCs w:val="21"/>
          <w:highlight w:val="none"/>
        </w:rPr>
      </w:pPr>
      <w:r>
        <w:rPr>
          <w:rFonts w:ascii="宋体" w:hAnsi="宋体"/>
          <w:color w:val="auto"/>
          <w:sz w:val="21"/>
          <w:szCs w:val="21"/>
          <w:highlight w:val="none"/>
        </w:rPr>
        <w:t>矩形横截面，厚度均一且</w:t>
      </w:r>
      <w:r>
        <w:rPr>
          <w:rFonts w:hint="eastAsia" w:ascii="宋体" w:hAnsi="宋体"/>
          <w:color w:val="auto"/>
          <w:sz w:val="21"/>
          <w:szCs w:val="21"/>
          <w:highlight w:val="none"/>
        </w:rPr>
        <w:t>不小于</w:t>
      </w:r>
      <w:r>
        <w:rPr>
          <w:rFonts w:ascii="宋体" w:hAnsi="宋体"/>
          <w:color w:val="FF0000"/>
          <w:sz w:val="21"/>
          <w:szCs w:val="21"/>
          <w:highlight w:val="none"/>
        </w:rPr>
        <w:t>0.1</w:t>
      </w:r>
      <w:r>
        <w:rPr>
          <w:rFonts w:hint="eastAsia" w:ascii="宋体" w:hAnsi="宋体"/>
          <w:color w:val="FF0000"/>
          <w:sz w:val="21"/>
          <w:szCs w:val="21"/>
          <w:highlight w:val="none"/>
        </w:rPr>
        <w:t>0</w:t>
      </w:r>
      <w:r>
        <w:rPr>
          <w:rFonts w:ascii="宋体" w:hAnsi="宋体"/>
          <w:color w:val="FF0000"/>
          <w:sz w:val="21"/>
          <w:szCs w:val="21"/>
          <w:highlight w:val="none"/>
        </w:rPr>
        <w:t>mm</w:t>
      </w:r>
      <w:r>
        <w:rPr>
          <w:rFonts w:hint="eastAsia" w:ascii="宋体" w:hAnsi="宋体"/>
          <w:color w:val="auto"/>
          <w:sz w:val="21"/>
          <w:szCs w:val="21"/>
          <w:highlight w:val="none"/>
          <w:lang w:eastAsia="zh-CN"/>
        </w:rPr>
        <w:t>、</w:t>
      </w:r>
      <w:r>
        <w:rPr>
          <w:rFonts w:ascii="宋体" w:hAnsi="宋体"/>
          <w:color w:val="auto"/>
          <w:sz w:val="21"/>
          <w:szCs w:val="21"/>
          <w:highlight w:val="none"/>
        </w:rPr>
        <w:t>厚度不大于宽度的十分之一的扁平轧制产品。边部通常剪切或锯边，以平直状供应。</w:t>
      </w:r>
    </w:p>
    <w:p w14:paraId="3EF21784">
      <w:pPr>
        <w:spacing w:line="240" w:lineRule="auto"/>
        <w:ind w:firstLine="360" w:firstLineChars="200"/>
        <w:rPr>
          <w:rFonts w:hint="eastAsia" w:asciiTheme="minorEastAsia" w:hAnsiTheme="minorEastAsia" w:eastAsiaTheme="minorEastAsia" w:cstheme="minorEastAsia"/>
          <w:color w:val="auto"/>
          <w:sz w:val="18"/>
          <w:szCs w:val="18"/>
          <w:highlight w:val="none"/>
        </w:rPr>
      </w:pPr>
      <w:r>
        <w:rPr>
          <w:rFonts w:hint="eastAsia" w:ascii="黑体" w:hAnsi="黑体" w:eastAsia="黑体" w:cs="黑体"/>
          <w:color w:val="auto"/>
          <w:sz w:val="18"/>
          <w:szCs w:val="18"/>
          <w:highlight w:val="none"/>
        </w:rPr>
        <w:t>注</w:t>
      </w:r>
      <w:r>
        <w:rPr>
          <w:rFonts w:hAnsi="宋体"/>
          <w:color w:val="auto"/>
          <w:sz w:val="18"/>
          <w:szCs w:val="18"/>
          <w:highlight w:val="none"/>
        </w:rPr>
        <w:t>：</w:t>
      </w:r>
      <w:r>
        <w:rPr>
          <w:rFonts w:hint="eastAsia" w:asciiTheme="minorEastAsia" w:hAnsiTheme="minorEastAsia" w:eastAsiaTheme="minorEastAsia" w:cstheme="minorEastAsia"/>
          <w:color w:val="auto"/>
          <w:sz w:val="18"/>
          <w:szCs w:val="18"/>
          <w:highlight w:val="none"/>
        </w:rPr>
        <w:t>符合上述定义的板材产品，经压花、轧波纹、涂层、复层、修边或冲孔后，均称为“板材”。符合板材定义，但横截面均匀变化的产品，亦称板材。</w:t>
      </w:r>
    </w:p>
    <w:p w14:paraId="31BC42B7">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highlight w:val="none"/>
          <w:lang w:val="en-US" w:eastAsia="zh-CN"/>
        </w:rPr>
        <w:t>6.2</w:t>
      </w:r>
      <w:r>
        <w:rPr>
          <w:rFonts w:hint="eastAsia" w:ascii="黑体" w:hAnsi="黑体" w:eastAsia="黑体" w:cs="黑体"/>
          <w:color w:val="auto"/>
          <w:sz w:val="21"/>
          <w:szCs w:val="21"/>
          <w:highlight w:val="none"/>
        </w:rPr>
        <w:t xml:space="preserve">  </w:t>
      </w:r>
    </w:p>
    <w:p w14:paraId="43910C6D">
      <w:pPr>
        <w:spacing w:line="240" w:lineRule="auto"/>
        <w:ind w:firstLine="420" w:firstLineChars="200"/>
        <w:rPr>
          <w:rFonts w:ascii="宋体" w:hAnsi="宋体"/>
          <w:color w:val="auto"/>
          <w:sz w:val="21"/>
          <w:szCs w:val="21"/>
          <w:highlight w:val="none"/>
        </w:rPr>
      </w:pPr>
      <w:r>
        <w:rPr>
          <w:rFonts w:hint="eastAsia" w:ascii="黑体" w:hAnsi="黑体" w:eastAsia="黑体" w:cs="黑体"/>
          <w:color w:val="auto"/>
          <w:sz w:val="21"/>
          <w:szCs w:val="21"/>
          <w:highlight w:val="none"/>
        </w:rPr>
        <w:t xml:space="preserve">薄板  sheet     </w:t>
      </w:r>
      <w:r>
        <w:rPr>
          <w:rFonts w:hint="eastAsia" w:ascii="宋体" w:hAnsi="宋体"/>
          <w:color w:val="auto"/>
          <w:sz w:val="21"/>
          <w:szCs w:val="21"/>
          <w:highlight w:val="none"/>
        </w:rPr>
        <w:t xml:space="preserve">                                                                    </w:t>
      </w:r>
    </w:p>
    <w:p w14:paraId="421B1212">
      <w:pPr>
        <w:spacing w:line="240" w:lineRule="auto"/>
        <w:ind w:firstLine="420" w:firstLineChars="200"/>
        <w:rPr>
          <w:rFonts w:ascii="宋体" w:hAnsi="宋体"/>
          <w:color w:val="auto"/>
          <w:sz w:val="21"/>
          <w:szCs w:val="21"/>
          <w:highlight w:val="none"/>
        </w:rPr>
      </w:pPr>
      <w:r>
        <w:rPr>
          <w:rFonts w:ascii="宋体" w:hAnsi="宋体"/>
          <w:color w:val="auto"/>
          <w:sz w:val="21"/>
          <w:szCs w:val="21"/>
          <w:highlight w:val="none"/>
        </w:rPr>
        <w:t>厚度不大于5mm的板材。</w:t>
      </w:r>
    </w:p>
    <w:p w14:paraId="6422B63D">
      <w:pPr>
        <w:spacing w:line="240" w:lineRule="auto"/>
        <w:rPr>
          <w:rFonts w:hint="eastAsia" w:ascii="黑体" w:hAnsi="黑体" w:eastAsia="黑体" w:cs="黑体"/>
          <w:b w:val="0"/>
          <w:bCs w:val="0"/>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b w:val="0"/>
          <w:bCs w:val="0"/>
          <w:color w:val="auto"/>
          <w:sz w:val="21"/>
          <w:szCs w:val="21"/>
          <w:highlight w:val="none"/>
          <w:lang w:val="en-US" w:eastAsia="zh-CN"/>
        </w:rPr>
        <w:t>6.3</w:t>
      </w:r>
      <w:r>
        <w:rPr>
          <w:rFonts w:hint="eastAsia" w:ascii="黑体" w:hAnsi="黑体" w:eastAsia="黑体" w:cs="黑体"/>
          <w:b w:val="0"/>
          <w:bCs w:val="0"/>
          <w:color w:val="auto"/>
          <w:sz w:val="21"/>
          <w:szCs w:val="21"/>
          <w:highlight w:val="none"/>
        </w:rPr>
        <w:t xml:space="preserve">  </w:t>
      </w:r>
    </w:p>
    <w:p w14:paraId="5BC3EEED">
      <w:pPr>
        <w:spacing w:line="240" w:lineRule="auto"/>
        <w:ind w:firstLine="420" w:firstLineChars="200"/>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中厚板  plate</w:t>
      </w:r>
    </w:p>
    <w:p w14:paraId="43E9A4C7">
      <w:pPr>
        <w:spacing w:line="240" w:lineRule="auto"/>
        <w:ind w:firstLine="420" w:firstLineChars="200"/>
        <w:rPr>
          <w:rFonts w:ascii="宋体" w:hAnsi="宋体"/>
          <w:color w:val="auto"/>
          <w:sz w:val="21"/>
          <w:szCs w:val="21"/>
          <w:highlight w:val="none"/>
        </w:rPr>
      </w:pPr>
      <w:r>
        <w:rPr>
          <w:rFonts w:ascii="宋体" w:hAnsi="宋体"/>
          <w:color w:val="auto"/>
          <w:sz w:val="21"/>
          <w:szCs w:val="21"/>
          <w:highlight w:val="none"/>
        </w:rPr>
        <w:t>厚度大于5mm</w:t>
      </w:r>
      <w:r>
        <w:rPr>
          <w:rFonts w:hint="eastAsia" w:ascii="宋体" w:hAnsi="宋体"/>
          <w:color w:val="auto"/>
          <w:sz w:val="21"/>
          <w:szCs w:val="21"/>
          <w:highlight w:val="none"/>
          <w:lang w:eastAsia="zh-CN"/>
        </w:rPr>
        <w:t>、</w:t>
      </w:r>
      <w:r>
        <w:rPr>
          <w:rFonts w:hint="eastAsia" w:ascii="宋体" w:hAnsi="宋体"/>
          <w:color w:val="FF0000"/>
          <w:sz w:val="21"/>
          <w:szCs w:val="21"/>
          <w:highlight w:val="none"/>
        </w:rPr>
        <w:t>宽度</w:t>
      </w:r>
      <w:r>
        <w:rPr>
          <w:rFonts w:hint="eastAsia" w:ascii="宋体" w:hAnsi="宋体"/>
          <w:color w:val="FF0000"/>
          <w:sz w:val="21"/>
          <w:szCs w:val="21"/>
          <w:highlight w:val="none"/>
          <w:lang w:val="en-US" w:eastAsia="zh-CN"/>
        </w:rPr>
        <w:t>大于300mm</w:t>
      </w:r>
      <w:r>
        <w:rPr>
          <w:rFonts w:hint="eastAsia" w:ascii="宋体" w:hAnsi="宋体"/>
          <w:color w:val="FF0000"/>
          <w:sz w:val="21"/>
          <w:szCs w:val="21"/>
          <w:highlight w:val="none"/>
        </w:rPr>
        <w:t>的</w:t>
      </w:r>
      <w:r>
        <w:rPr>
          <w:rFonts w:hint="eastAsia" w:ascii="宋体" w:hAnsi="宋体"/>
          <w:color w:val="FF0000"/>
          <w:sz w:val="21"/>
          <w:szCs w:val="21"/>
          <w:highlight w:val="none"/>
          <w:lang w:val="en-US" w:eastAsia="zh-CN"/>
        </w:rPr>
        <w:t>板材</w:t>
      </w:r>
      <w:r>
        <w:rPr>
          <w:rFonts w:hint="eastAsia" w:ascii="宋体" w:hAnsi="宋体"/>
          <w:color w:val="FF0000"/>
          <w:sz w:val="21"/>
          <w:szCs w:val="21"/>
          <w:highlight w:val="none"/>
        </w:rPr>
        <w:t>。</w:t>
      </w:r>
    </w:p>
    <w:p w14:paraId="0D61734C">
      <w:pPr>
        <w:spacing w:line="240" w:lineRule="auto"/>
        <w:rPr>
          <w:rFonts w:hint="eastAsia" w:ascii="黑体" w:hAnsi="黑体" w:eastAsia="黑体" w:cs="黑体"/>
          <w:b w:val="0"/>
          <w:bCs w:val="0"/>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b w:val="0"/>
          <w:bCs w:val="0"/>
          <w:color w:val="auto"/>
          <w:sz w:val="21"/>
          <w:szCs w:val="21"/>
          <w:highlight w:val="none"/>
          <w:lang w:val="en-US" w:eastAsia="zh-CN"/>
        </w:rPr>
        <w:t>6.4</w:t>
      </w:r>
      <w:r>
        <w:rPr>
          <w:rFonts w:hint="eastAsia" w:ascii="黑体" w:hAnsi="黑体" w:eastAsia="黑体" w:cs="黑体"/>
          <w:b w:val="0"/>
          <w:bCs w:val="0"/>
          <w:color w:val="auto"/>
          <w:sz w:val="21"/>
          <w:szCs w:val="21"/>
          <w:highlight w:val="none"/>
        </w:rPr>
        <w:t xml:space="preserve">  </w:t>
      </w:r>
    </w:p>
    <w:p w14:paraId="3878E0C4">
      <w:pPr>
        <w:spacing w:line="240" w:lineRule="auto"/>
        <w:ind w:firstLine="420" w:firstLineChars="200"/>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sz w:val="21"/>
          <w:szCs w:val="21"/>
          <w:highlight w:val="none"/>
        </w:rPr>
        <w:t>带材  strip</w:t>
      </w:r>
    </w:p>
    <w:p w14:paraId="78C9E939">
      <w:pPr>
        <w:spacing w:line="240" w:lineRule="auto"/>
        <w:ind w:firstLine="420" w:firstLineChars="200"/>
        <w:rPr>
          <w:rFonts w:ascii="宋体" w:hAnsi="宋体"/>
          <w:color w:val="auto"/>
          <w:sz w:val="21"/>
          <w:szCs w:val="21"/>
          <w:highlight w:val="none"/>
        </w:rPr>
      </w:pPr>
      <w:r>
        <w:rPr>
          <w:rFonts w:ascii="宋体" w:hAnsi="宋体"/>
          <w:color w:val="auto"/>
          <w:sz w:val="21"/>
          <w:szCs w:val="21"/>
          <w:highlight w:val="none"/>
        </w:rPr>
        <w:t>矩形横截面、厚度均一且</w:t>
      </w:r>
      <w:r>
        <w:rPr>
          <w:rFonts w:hint="eastAsia" w:ascii="宋体" w:hAnsi="宋体"/>
          <w:color w:val="FF0000"/>
          <w:sz w:val="21"/>
          <w:szCs w:val="21"/>
          <w:highlight w:val="none"/>
        </w:rPr>
        <w:t>不小于</w:t>
      </w:r>
      <w:r>
        <w:rPr>
          <w:rFonts w:ascii="宋体" w:hAnsi="宋体"/>
          <w:color w:val="FF0000"/>
          <w:sz w:val="21"/>
          <w:szCs w:val="21"/>
          <w:highlight w:val="none"/>
        </w:rPr>
        <w:t>0.1</w:t>
      </w:r>
      <w:r>
        <w:rPr>
          <w:rFonts w:hint="eastAsia" w:ascii="宋体" w:hAnsi="宋体"/>
          <w:color w:val="FF0000"/>
          <w:sz w:val="21"/>
          <w:szCs w:val="21"/>
          <w:highlight w:val="none"/>
        </w:rPr>
        <w:t>0</w:t>
      </w:r>
      <w:r>
        <w:rPr>
          <w:rFonts w:ascii="宋体" w:hAnsi="宋体"/>
          <w:color w:val="FF0000"/>
          <w:sz w:val="21"/>
          <w:szCs w:val="21"/>
          <w:highlight w:val="none"/>
        </w:rPr>
        <w:t>mm</w:t>
      </w:r>
      <w:r>
        <w:rPr>
          <w:rFonts w:hint="default" w:ascii="宋体" w:hAnsi="宋体"/>
          <w:color w:val="auto"/>
          <w:sz w:val="21"/>
          <w:szCs w:val="21"/>
          <w:highlight w:val="none"/>
          <w:lang w:eastAsia="zh-CN"/>
        </w:rPr>
        <w:t>、</w:t>
      </w:r>
      <w:r>
        <w:rPr>
          <w:rFonts w:ascii="宋体" w:hAnsi="宋体"/>
          <w:color w:val="auto"/>
          <w:sz w:val="21"/>
          <w:szCs w:val="21"/>
          <w:highlight w:val="none"/>
        </w:rPr>
        <w:t>带材厚度不大于宽度的十分之一的扁平轧制产品。通常纵向剪边，成卷供应。</w:t>
      </w:r>
    </w:p>
    <w:p w14:paraId="3A3B601A">
      <w:pPr>
        <w:spacing w:line="240" w:lineRule="auto"/>
        <w:ind w:firstLine="360" w:firstLineChars="200"/>
        <w:rPr>
          <w:rFonts w:ascii="宋体" w:hAnsi="宋体"/>
          <w:color w:val="auto"/>
          <w:sz w:val="18"/>
          <w:szCs w:val="18"/>
          <w:highlight w:val="none"/>
        </w:rPr>
      </w:pPr>
      <w:r>
        <w:rPr>
          <w:rFonts w:hint="eastAsia" w:ascii="黑体" w:hAnsi="黑体" w:eastAsia="黑体" w:cs="黑体"/>
          <w:color w:val="auto"/>
          <w:sz w:val="18"/>
          <w:szCs w:val="18"/>
          <w:highlight w:val="none"/>
        </w:rPr>
        <w:t>注</w:t>
      </w:r>
      <w:r>
        <w:rPr>
          <w:rFonts w:ascii="宋体" w:hAnsi="宋体"/>
          <w:color w:val="auto"/>
          <w:sz w:val="18"/>
          <w:szCs w:val="18"/>
          <w:highlight w:val="none"/>
        </w:rPr>
        <w:t>：符合上述定义的带材产品，经压花、轧波纹、涂层、复层、修边或冲孔后，均称带材。</w:t>
      </w:r>
    </w:p>
    <w:p w14:paraId="25E14E72">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highlight w:val="none"/>
          <w:lang w:val="en-US" w:eastAsia="zh-CN"/>
        </w:rPr>
        <w:t>6.5</w:t>
      </w:r>
      <w:r>
        <w:rPr>
          <w:rFonts w:hint="eastAsia" w:ascii="黑体" w:hAnsi="黑体" w:eastAsia="黑体" w:cs="黑体"/>
          <w:color w:val="auto"/>
          <w:sz w:val="21"/>
          <w:szCs w:val="21"/>
          <w:highlight w:val="none"/>
        </w:rPr>
        <w:t xml:space="preserve">  </w:t>
      </w:r>
    </w:p>
    <w:p w14:paraId="3A6C9496">
      <w:pPr>
        <w:spacing w:line="240" w:lineRule="auto"/>
        <w:ind w:firstLine="420" w:firstLineChars="200"/>
        <w:rPr>
          <w:color w:val="auto"/>
          <w:sz w:val="21"/>
          <w:szCs w:val="21"/>
          <w:highlight w:val="none"/>
        </w:rPr>
      </w:pPr>
      <w:r>
        <w:rPr>
          <w:rFonts w:hint="eastAsia" w:ascii="黑体" w:hAnsi="黑体" w:eastAsia="黑体" w:cs="黑体"/>
          <w:color w:val="auto"/>
          <w:sz w:val="21"/>
          <w:szCs w:val="21"/>
          <w:highlight w:val="none"/>
        </w:rPr>
        <w:t>箔材  foil</w:t>
      </w:r>
      <w:r>
        <w:rPr>
          <w:color w:val="auto"/>
          <w:sz w:val="21"/>
          <w:szCs w:val="21"/>
          <w:highlight w:val="none"/>
        </w:rPr>
        <w:tab/>
      </w:r>
    </w:p>
    <w:p w14:paraId="045662DD">
      <w:pPr>
        <w:adjustRightInd/>
        <w:spacing w:before="157" w:beforeLines="50" w:line="240" w:lineRule="auto"/>
        <w:textAlignment w:val="auto"/>
        <w:rPr>
          <w:color w:val="auto"/>
          <w:sz w:val="21"/>
          <w:szCs w:val="21"/>
          <w:highlight w:val="none"/>
        </w:rPr>
      </w:pPr>
      <w:r>
        <w:rPr>
          <w:rFonts w:hint="eastAsia" w:hAnsi="宋体"/>
          <w:color w:val="auto"/>
          <w:sz w:val="21"/>
          <w:szCs w:val="21"/>
          <w:highlight w:val="none"/>
        </w:rPr>
        <w:t xml:space="preserve">    </w:t>
      </w:r>
      <w:r>
        <w:rPr>
          <w:rFonts w:hAnsi="宋体"/>
          <w:color w:val="auto"/>
          <w:sz w:val="21"/>
          <w:szCs w:val="21"/>
          <w:highlight w:val="none"/>
        </w:rPr>
        <w:t>矩形横截面、厚度均一且</w:t>
      </w:r>
      <w:r>
        <w:rPr>
          <w:rFonts w:hint="eastAsia" w:hAnsi="宋体"/>
          <w:color w:val="FF0000"/>
          <w:sz w:val="21"/>
          <w:szCs w:val="21"/>
          <w:highlight w:val="none"/>
        </w:rPr>
        <w:t>小于</w:t>
      </w:r>
      <w:r>
        <w:rPr>
          <w:color w:val="FF0000"/>
          <w:sz w:val="21"/>
          <w:szCs w:val="21"/>
          <w:highlight w:val="none"/>
        </w:rPr>
        <w:t>0.1</w:t>
      </w:r>
      <w:r>
        <w:rPr>
          <w:rFonts w:hint="eastAsia"/>
          <w:color w:val="FF0000"/>
          <w:sz w:val="21"/>
          <w:szCs w:val="21"/>
          <w:highlight w:val="none"/>
        </w:rPr>
        <w:t>0</w:t>
      </w:r>
      <w:r>
        <w:rPr>
          <w:color w:val="FF0000"/>
          <w:sz w:val="21"/>
          <w:szCs w:val="21"/>
          <w:highlight w:val="none"/>
        </w:rPr>
        <w:t>mm</w:t>
      </w:r>
      <w:r>
        <w:rPr>
          <w:rFonts w:hAnsi="宋体"/>
          <w:color w:val="auto"/>
          <w:sz w:val="21"/>
          <w:szCs w:val="21"/>
          <w:highlight w:val="none"/>
        </w:rPr>
        <w:t>的扁平轧制产品。通常纵向剪边，成卷供应。</w:t>
      </w:r>
      <w:r>
        <w:rPr>
          <w:rFonts w:hint="eastAsia" w:hAnsi="宋体"/>
          <w:color w:val="auto"/>
          <w:sz w:val="21"/>
          <w:szCs w:val="21"/>
          <w:highlight w:val="none"/>
        </w:rPr>
        <w:t xml:space="preserve">     </w:t>
      </w:r>
    </w:p>
    <w:p w14:paraId="4E79A16E">
      <w:pPr>
        <w:spacing w:line="240" w:lineRule="auto"/>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 xml:space="preserve">5.2.6.6 </w:t>
      </w:r>
    </w:p>
    <w:p w14:paraId="2013E278">
      <w:pPr>
        <w:spacing w:line="240" w:lineRule="auto"/>
        <w:ind w:firstLine="420" w:firstLineChars="200"/>
        <w:rPr>
          <w:rFonts w:hint="eastAsia" w:ascii="黑体" w:hAnsi="黑体" w:eastAsia="黑体" w:cs="黑体"/>
          <w:color w:val="FF0000"/>
          <w:sz w:val="21"/>
          <w:szCs w:val="21"/>
          <w:highlight w:val="yellow"/>
          <w:lang w:val="en-US" w:eastAsia="zh-CN"/>
        </w:rPr>
      </w:pPr>
      <w:r>
        <w:rPr>
          <w:rFonts w:hint="eastAsia" w:ascii="黑体" w:hAnsi="黑体" w:eastAsia="黑体" w:cs="黑体"/>
          <w:color w:val="FF0000"/>
          <w:sz w:val="21"/>
          <w:szCs w:val="21"/>
          <w:highlight w:val="none"/>
        </w:rPr>
        <w:t>条材</w:t>
      </w:r>
      <w:r>
        <w:rPr>
          <w:rFonts w:hint="eastAsia" w:ascii="黑体" w:hAnsi="黑体" w:eastAsia="黑体" w:cs="黑体"/>
          <w:color w:val="FF0000"/>
          <w:sz w:val="21"/>
          <w:szCs w:val="21"/>
          <w:highlight w:val="none"/>
          <w:lang w:val="en-US" w:eastAsia="zh-CN"/>
        </w:rPr>
        <w:t xml:space="preserve">/铜排  bar     </w:t>
      </w:r>
    </w:p>
    <w:p w14:paraId="342EFCC3">
      <w:pPr>
        <w:adjustRightInd/>
        <w:spacing w:before="0" w:beforeLines="0" w:after="0" w:afterLines="0" w:line="240" w:lineRule="auto"/>
        <w:ind w:firstLine="420" w:firstLineChars="200"/>
        <w:textAlignment w:val="auto"/>
        <w:rPr>
          <w:rFonts w:hint="eastAsia" w:ascii="宋体" w:hAnsi="宋体"/>
          <w:color w:val="FF0000"/>
          <w:sz w:val="21"/>
          <w:szCs w:val="21"/>
          <w:highlight w:val="none"/>
        </w:rPr>
      </w:pPr>
      <w:r>
        <w:rPr>
          <w:rFonts w:hint="eastAsia" w:ascii="宋体" w:hAnsi="宋体"/>
          <w:color w:val="FF0000"/>
          <w:sz w:val="21"/>
          <w:szCs w:val="21"/>
          <w:highlight w:val="none"/>
        </w:rPr>
        <w:t>截面</w:t>
      </w:r>
      <w:r>
        <w:rPr>
          <w:rFonts w:hint="eastAsia" w:ascii="宋体" w:hAnsi="宋体"/>
          <w:color w:val="FF0000"/>
          <w:sz w:val="21"/>
          <w:szCs w:val="21"/>
          <w:highlight w:val="none"/>
          <w:lang w:val="en-US" w:eastAsia="zh-CN"/>
        </w:rPr>
        <w:t>呈</w:t>
      </w:r>
      <w:r>
        <w:rPr>
          <w:rFonts w:hint="eastAsia" w:ascii="宋体" w:hAnsi="宋体"/>
          <w:color w:val="FF0000"/>
          <w:sz w:val="21"/>
          <w:szCs w:val="21"/>
          <w:highlight w:val="none"/>
        </w:rPr>
        <w:t>实心矩形，或具有两个平行平面、圆形或其他简单规则形状边棱的截面，厚度大于5mm，宽度不大于300mm，以直材或卷材供货，边缘是轧制、拉伸或挤压的精制边</w:t>
      </w:r>
      <w:r>
        <w:rPr>
          <w:rFonts w:hint="eastAsia" w:ascii="宋体" w:hAnsi="宋体"/>
          <w:color w:val="FF0000"/>
          <w:sz w:val="21"/>
          <w:szCs w:val="21"/>
          <w:highlight w:val="none"/>
          <w:lang w:val="en-US" w:eastAsia="zh-CN"/>
        </w:rPr>
        <w:t>的加工产品</w:t>
      </w:r>
      <w:r>
        <w:rPr>
          <w:rFonts w:hint="eastAsia" w:ascii="宋体" w:hAnsi="宋体"/>
          <w:color w:val="FF0000"/>
          <w:sz w:val="21"/>
          <w:szCs w:val="21"/>
          <w:highlight w:val="none"/>
        </w:rPr>
        <w:t>。</w:t>
      </w:r>
    </w:p>
    <w:p w14:paraId="0B95048C">
      <w:pPr>
        <w:spacing w:line="240" w:lineRule="auto"/>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5.2.6.7</w:t>
      </w:r>
    </w:p>
    <w:p w14:paraId="32EFC087">
      <w:pPr>
        <w:spacing w:line="240" w:lineRule="auto"/>
        <w:ind w:firstLine="420" w:firstLineChars="200"/>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热轧卷材  hot-rolled coil</w:t>
      </w:r>
    </w:p>
    <w:p w14:paraId="6525CB43">
      <w:pPr>
        <w:spacing w:line="240" w:lineRule="auto"/>
        <w:ind w:firstLine="420" w:firstLineChars="200"/>
        <w:rPr>
          <w:rFonts w:hint="eastAsia" w:asciiTheme="minorEastAsia" w:hAnsiTheme="minorEastAsia" w:eastAsiaTheme="minorEastAsia" w:cstheme="minorEastAsia"/>
          <w:color w:val="FF0000"/>
          <w:sz w:val="18"/>
          <w:szCs w:val="18"/>
          <w:highlight w:val="yellow"/>
          <w:lang w:eastAsia="zh-CN"/>
        </w:rPr>
      </w:pPr>
      <w:r>
        <w:rPr>
          <w:rFonts w:hint="eastAsia" w:ascii="宋体" w:hAnsi="宋体"/>
          <w:color w:val="FF0000"/>
          <w:sz w:val="21"/>
          <w:szCs w:val="21"/>
          <w:highlight w:val="none"/>
          <w:lang w:val="en-US" w:eastAsia="zh-CN"/>
        </w:rPr>
        <w:t>通过热轧成卷状的平轧中间产品，用于后续轧制。</w:t>
      </w:r>
    </w:p>
    <w:p w14:paraId="4FD41A03">
      <w:pPr>
        <w:spacing w:beforeLines="100" w:afterLines="100" w:line="240" w:lineRule="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FF0000"/>
          <w:sz w:val="21"/>
          <w:szCs w:val="21"/>
          <w:lang w:val="en-US" w:eastAsia="zh-CN"/>
        </w:rPr>
        <w:t>7</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锻件、冲压坯、冲挤坯</w:t>
      </w:r>
    </w:p>
    <w:p w14:paraId="09BA2CB2">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highlight w:val="none"/>
          <w:lang w:val="en-US" w:eastAsia="zh-CN"/>
        </w:rPr>
        <w:t>7.1</w:t>
      </w:r>
      <w:r>
        <w:rPr>
          <w:rFonts w:hint="eastAsia" w:ascii="黑体" w:hAnsi="黑体" w:eastAsia="黑体" w:cs="黑体"/>
          <w:color w:val="auto"/>
          <w:sz w:val="21"/>
          <w:szCs w:val="21"/>
          <w:highlight w:val="none"/>
        </w:rPr>
        <w:t xml:space="preserve">  </w:t>
      </w:r>
    </w:p>
    <w:p w14:paraId="3AA15A25">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锻件  forging</w:t>
      </w:r>
    </w:p>
    <w:p w14:paraId="58D817F7">
      <w:pPr>
        <w:spacing w:line="240" w:lineRule="auto"/>
        <w:ind w:firstLine="420" w:firstLineChars="200"/>
        <w:rPr>
          <w:rFonts w:hAnsi="宋体"/>
          <w:color w:val="auto"/>
          <w:sz w:val="21"/>
          <w:szCs w:val="21"/>
          <w:highlight w:val="none"/>
        </w:rPr>
      </w:pPr>
      <w:r>
        <w:rPr>
          <w:rFonts w:hAnsi="宋体"/>
          <w:color w:val="auto"/>
          <w:sz w:val="21"/>
          <w:szCs w:val="21"/>
          <w:highlight w:val="none"/>
        </w:rPr>
        <w:t>经自由锻或模锻成型的加工产品。通常在热态下加工。</w:t>
      </w:r>
    </w:p>
    <w:p w14:paraId="6F14E986">
      <w:pPr>
        <w:spacing w:line="240" w:lineRule="auto"/>
        <w:ind w:left="1" w:firstLine="420"/>
        <w:rPr>
          <w:rFonts w:ascii="宋体" w:hAnsi="宋体"/>
          <w:color w:val="FF0000"/>
          <w:sz w:val="21"/>
          <w:szCs w:val="21"/>
          <w:highlight w:val="none"/>
        </w:rPr>
      </w:pPr>
      <w:r>
        <w:rPr>
          <w:rFonts w:ascii="宋体" w:hAnsi="宋体"/>
          <w:color w:val="FF0000"/>
          <w:sz w:val="21"/>
          <w:szCs w:val="21"/>
          <w:highlight w:val="none"/>
        </w:rPr>
        <w:t>——横截面呈</w:t>
      </w:r>
      <w:r>
        <w:rPr>
          <w:rFonts w:hint="eastAsia" w:ascii="宋体" w:hAnsi="宋体"/>
          <w:color w:val="FF0000"/>
          <w:sz w:val="21"/>
          <w:szCs w:val="21"/>
          <w:highlight w:val="none"/>
          <w:lang w:val="en-US" w:eastAsia="zh-CN"/>
        </w:rPr>
        <w:t>完整</w:t>
      </w:r>
      <w:r>
        <w:rPr>
          <w:rFonts w:ascii="宋体" w:hAnsi="宋体"/>
          <w:color w:val="FF0000"/>
          <w:sz w:val="21"/>
          <w:szCs w:val="21"/>
          <w:highlight w:val="none"/>
        </w:rPr>
        <w:t>圆形</w:t>
      </w:r>
      <w:r>
        <w:rPr>
          <w:rFonts w:hint="eastAsia" w:ascii="宋体" w:hAnsi="宋体"/>
          <w:color w:val="FF0000"/>
          <w:sz w:val="21"/>
          <w:szCs w:val="21"/>
          <w:highlight w:val="none"/>
          <w:lang w:eastAsia="zh-CN"/>
        </w:rPr>
        <w:t>、</w:t>
      </w:r>
      <w:r>
        <w:rPr>
          <w:rFonts w:hint="eastAsia"/>
          <w:color w:val="FF0000"/>
          <w:sz w:val="21"/>
          <w:szCs w:val="21"/>
          <w:highlight w:val="none"/>
          <w:lang w:val="en-US" w:eastAsia="zh-CN"/>
        </w:rPr>
        <w:t>无</w:t>
      </w:r>
      <w:r>
        <w:rPr>
          <w:rFonts w:hint="eastAsia"/>
          <w:color w:val="FF0000"/>
          <w:sz w:val="21"/>
          <w:szCs w:val="21"/>
          <w:highlight w:val="none"/>
        </w:rPr>
        <w:t>中心同心区的扁平</w:t>
      </w:r>
      <w:r>
        <w:rPr>
          <w:rFonts w:hint="eastAsia" w:ascii="宋体" w:hAnsi="宋体"/>
          <w:color w:val="FF0000"/>
          <w:sz w:val="21"/>
          <w:szCs w:val="21"/>
          <w:highlight w:val="none"/>
          <w:lang w:val="en-US" w:eastAsia="zh-CN"/>
        </w:rPr>
        <w:t>锻件</w:t>
      </w:r>
      <w:r>
        <w:rPr>
          <w:rFonts w:ascii="宋体" w:hAnsi="宋体"/>
          <w:color w:val="FF0000"/>
          <w:sz w:val="21"/>
          <w:szCs w:val="21"/>
          <w:highlight w:val="none"/>
        </w:rPr>
        <w:t>，称为</w:t>
      </w:r>
      <w:r>
        <w:rPr>
          <w:rFonts w:hint="eastAsia" w:ascii="宋体" w:hAnsi="宋体"/>
          <w:color w:val="FF0000"/>
          <w:sz w:val="21"/>
          <w:szCs w:val="21"/>
          <w:highlight w:val="none"/>
          <w:lang w:val="en-US" w:eastAsia="zh-CN"/>
        </w:rPr>
        <w:t>锻环</w:t>
      </w:r>
      <w:r>
        <w:rPr>
          <w:rFonts w:ascii="宋体" w:hAnsi="宋体"/>
          <w:color w:val="FF0000"/>
          <w:sz w:val="21"/>
          <w:szCs w:val="21"/>
          <w:highlight w:val="none"/>
        </w:rPr>
        <w:t>（</w:t>
      </w:r>
      <w:r>
        <w:rPr>
          <w:rFonts w:hint="eastAsia" w:ascii="宋体" w:hAnsi="宋体"/>
          <w:color w:val="FF0000"/>
          <w:sz w:val="21"/>
          <w:szCs w:val="21"/>
          <w:highlight w:val="none"/>
          <w:lang w:val="en-US" w:eastAsia="zh-CN"/>
        </w:rPr>
        <w:t>f</w:t>
      </w:r>
      <w:r>
        <w:rPr>
          <w:rFonts w:hint="eastAsia" w:ascii="宋体" w:hAnsi="宋体"/>
          <w:color w:val="FF0000"/>
          <w:sz w:val="21"/>
          <w:szCs w:val="21"/>
          <w:highlight w:val="none"/>
        </w:rPr>
        <w:t>orging ring</w:t>
      </w:r>
      <w:r>
        <w:rPr>
          <w:rFonts w:ascii="宋体" w:hAnsi="宋体"/>
          <w:color w:val="FF0000"/>
          <w:sz w:val="21"/>
          <w:szCs w:val="21"/>
          <w:highlight w:val="none"/>
        </w:rPr>
        <w:t>）；</w:t>
      </w:r>
      <w:r>
        <w:rPr>
          <w:rFonts w:hint="eastAsia" w:ascii="宋体" w:hAnsi="宋体"/>
          <w:color w:val="FF0000"/>
          <w:sz w:val="21"/>
          <w:szCs w:val="21"/>
          <w:highlight w:val="none"/>
        </w:rPr>
        <w:t xml:space="preserve"> </w:t>
      </w:r>
    </w:p>
    <w:p w14:paraId="141F95CA">
      <w:pPr>
        <w:spacing w:line="240" w:lineRule="auto"/>
        <w:ind w:left="1" w:firstLine="420"/>
        <w:rPr>
          <w:rFonts w:hint="eastAsia" w:ascii="宋体" w:hAnsi="宋体"/>
          <w:color w:val="FF0000"/>
          <w:sz w:val="21"/>
          <w:szCs w:val="21"/>
          <w:highlight w:val="none"/>
          <w:lang w:eastAsia="zh-CN"/>
        </w:rPr>
      </w:pPr>
      <w:r>
        <w:rPr>
          <w:rFonts w:ascii="宋体" w:hAnsi="宋体"/>
          <w:color w:val="FF0000"/>
          <w:sz w:val="21"/>
          <w:szCs w:val="21"/>
          <w:highlight w:val="none"/>
        </w:rPr>
        <w:t>——横截面呈</w:t>
      </w:r>
      <w:r>
        <w:rPr>
          <w:rFonts w:hint="eastAsia" w:ascii="宋体" w:hAnsi="宋体"/>
          <w:color w:val="FF0000"/>
          <w:sz w:val="21"/>
          <w:szCs w:val="21"/>
          <w:highlight w:val="none"/>
          <w:lang w:val="en-US" w:eastAsia="zh-CN"/>
        </w:rPr>
        <w:t>完整</w:t>
      </w:r>
      <w:r>
        <w:rPr>
          <w:rFonts w:ascii="宋体" w:hAnsi="宋体"/>
          <w:color w:val="FF0000"/>
          <w:sz w:val="21"/>
          <w:szCs w:val="21"/>
          <w:highlight w:val="none"/>
        </w:rPr>
        <w:t>圆形</w:t>
      </w:r>
      <w:r>
        <w:rPr>
          <w:rFonts w:hint="eastAsia" w:ascii="宋体" w:hAnsi="宋体"/>
          <w:color w:val="FF0000"/>
          <w:sz w:val="21"/>
          <w:szCs w:val="21"/>
          <w:highlight w:val="none"/>
          <w:lang w:eastAsia="zh-CN"/>
        </w:rPr>
        <w:t>、</w:t>
      </w:r>
      <w:r>
        <w:rPr>
          <w:rFonts w:hint="eastAsia" w:ascii="宋体" w:hAnsi="宋体"/>
          <w:color w:val="FF0000"/>
          <w:sz w:val="21"/>
          <w:szCs w:val="21"/>
          <w:highlight w:val="none"/>
          <w:lang w:val="en-US" w:eastAsia="zh-CN"/>
        </w:rPr>
        <w:t>扁平的实心锻件</w:t>
      </w:r>
      <w:r>
        <w:rPr>
          <w:rFonts w:ascii="宋体" w:hAnsi="宋体"/>
          <w:color w:val="FF0000"/>
          <w:sz w:val="21"/>
          <w:szCs w:val="21"/>
          <w:highlight w:val="none"/>
        </w:rPr>
        <w:t>，称为</w:t>
      </w:r>
      <w:r>
        <w:rPr>
          <w:rFonts w:hint="eastAsia" w:ascii="宋体" w:hAnsi="宋体"/>
          <w:color w:val="FF0000"/>
          <w:sz w:val="21"/>
          <w:szCs w:val="21"/>
          <w:highlight w:val="none"/>
          <w:lang w:val="en-US" w:eastAsia="zh-CN"/>
        </w:rPr>
        <w:t>锻饼</w:t>
      </w:r>
      <w:r>
        <w:rPr>
          <w:rFonts w:ascii="宋体" w:hAnsi="宋体"/>
          <w:color w:val="FF0000"/>
          <w:sz w:val="21"/>
          <w:szCs w:val="21"/>
          <w:highlight w:val="none"/>
        </w:rPr>
        <w:t>（</w:t>
      </w:r>
      <w:r>
        <w:rPr>
          <w:rFonts w:hint="eastAsia" w:ascii="宋体" w:hAnsi="宋体"/>
          <w:color w:val="FF0000"/>
          <w:sz w:val="21"/>
          <w:szCs w:val="21"/>
          <w:highlight w:val="none"/>
          <w:lang w:val="en-US" w:eastAsia="zh-CN"/>
        </w:rPr>
        <w:t>f</w:t>
      </w:r>
      <w:r>
        <w:rPr>
          <w:rFonts w:hint="eastAsia" w:ascii="宋体" w:hAnsi="宋体"/>
          <w:color w:val="FF0000"/>
          <w:sz w:val="21"/>
          <w:szCs w:val="21"/>
          <w:highlight w:val="none"/>
        </w:rPr>
        <w:t xml:space="preserve">orging </w:t>
      </w:r>
      <w:r>
        <w:rPr>
          <w:rFonts w:hint="eastAsia" w:ascii="宋体" w:hAnsi="宋体"/>
          <w:color w:val="FF0000"/>
          <w:sz w:val="21"/>
          <w:szCs w:val="21"/>
          <w:highlight w:val="none"/>
          <w:lang w:val="en-US" w:eastAsia="zh-CN"/>
        </w:rPr>
        <w:t>cake</w:t>
      </w:r>
      <w:r>
        <w:rPr>
          <w:rFonts w:ascii="宋体" w:hAnsi="宋体"/>
          <w:color w:val="FF0000"/>
          <w:sz w:val="21"/>
          <w:szCs w:val="21"/>
          <w:highlight w:val="none"/>
        </w:rPr>
        <w:t>）</w:t>
      </w:r>
      <w:r>
        <w:rPr>
          <w:rFonts w:hint="eastAsia" w:ascii="宋体" w:hAnsi="宋体"/>
          <w:color w:val="FF0000"/>
          <w:sz w:val="21"/>
          <w:szCs w:val="21"/>
          <w:highlight w:val="none"/>
          <w:lang w:eastAsia="zh-CN"/>
        </w:rPr>
        <w:t>。</w:t>
      </w:r>
    </w:p>
    <w:p w14:paraId="1AD4AA60">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highlight w:val="none"/>
          <w:lang w:val="en-US" w:eastAsia="zh-CN"/>
        </w:rPr>
        <w:t>7.2</w:t>
      </w:r>
      <w:r>
        <w:rPr>
          <w:rFonts w:hint="eastAsia" w:ascii="黑体" w:hAnsi="黑体" w:eastAsia="黑体" w:cs="黑体"/>
          <w:color w:val="auto"/>
          <w:sz w:val="21"/>
          <w:szCs w:val="21"/>
          <w:highlight w:val="none"/>
        </w:rPr>
        <w:t xml:space="preserve">  </w:t>
      </w:r>
    </w:p>
    <w:p w14:paraId="60AD17F8">
      <w:pPr>
        <w:spacing w:line="240" w:lineRule="auto"/>
        <w:ind w:firstLine="420" w:firstLineChars="200"/>
        <w:rPr>
          <w:rFonts w:hint="eastAsia" w:ascii="黑体" w:hAnsi="黑体" w:eastAsia="黑体" w:cs="黑体"/>
          <w:color w:val="auto"/>
          <w:sz w:val="21"/>
          <w:szCs w:val="21"/>
          <w:highlight w:val="none"/>
        </w:rPr>
      </w:pPr>
      <w:bookmarkStart w:id="79" w:name="OLE_LINK2"/>
      <w:r>
        <w:rPr>
          <w:rFonts w:hint="eastAsia" w:ascii="黑体" w:hAnsi="黑体" w:eastAsia="黑体" w:cs="黑体"/>
          <w:color w:val="auto"/>
          <w:sz w:val="21"/>
          <w:szCs w:val="21"/>
          <w:highlight w:val="none"/>
        </w:rPr>
        <w:t>锻坯  forging stock</w:t>
      </w:r>
    </w:p>
    <w:p w14:paraId="2AA4DABA">
      <w:pPr>
        <w:spacing w:line="240" w:lineRule="auto"/>
        <w:ind w:firstLine="420" w:firstLineChars="200"/>
        <w:rPr>
          <w:color w:val="auto"/>
          <w:sz w:val="21"/>
          <w:szCs w:val="21"/>
          <w:highlight w:val="none"/>
        </w:rPr>
      </w:pPr>
      <w:r>
        <w:rPr>
          <w:rFonts w:hAnsi="宋体"/>
          <w:color w:val="auto"/>
          <w:sz w:val="21"/>
          <w:szCs w:val="21"/>
          <w:highlight w:val="none"/>
        </w:rPr>
        <w:t>供生产锻件用的热加工中间产品，如棒材或其他横截面形状的加工产品。</w:t>
      </w:r>
      <w:r>
        <w:rPr>
          <w:rFonts w:hint="eastAsia" w:hAnsi="宋体"/>
          <w:color w:val="auto"/>
          <w:sz w:val="21"/>
          <w:szCs w:val="21"/>
          <w:highlight w:val="none"/>
        </w:rPr>
        <w:t xml:space="preserve">                    </w:t>
      </w:r>
    </w:p>
    <w:p w14:paraId="25FA55F9">
      <w:pPr>
        <w:spacing w:line="240" w:lineRule="auto"/>
        <w:ind w:left="0" w:firstLine="360" w:firstLineChars="200"/>
        <w:rPr>
          <w:rFonts w:hAnsi="宋体"/>
          <w:color w:val="auto"/>
          <w:sz w:val="18"/>
          <w:szCs w:val="18"/>
          <w:highlight w:val="none"/>
        </w:rPr>
      </w:pPr>
      <w:r>
        <w:rPr>
          <w:rFonts w:hAnsi="宋体"/>
          <w:color w:val="auto"/>
          <w:sz w:val="18"/>
          <w:szCs w:val="18"/>
          <w:highlight w:val="none"/>
        </w:rPr>
        <w:t>注：锻坯也可以是铸造产品。</w:t>
      </w:r>
    </w:p>
    <w:bookmarkEnd w:id="79"/>
    <w:p w14:paraId="63622A7A">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highlight w:val="none"/>
          <w:lang w:val="en-US" w:eastAsia="zh-CN"/>
        </w:rPr>
        <w:t>7.3</w:t>
      </w:r>
      <w:r>
        <w:rPr>
          <w:rFonts w:hint="default" w:ascii="黑体" w:hAnsi="黑体" w:eastAsia="黑体" w:cs="黑体"/>
          <w:color w:val="auto"/>
          <w:sz w:val="21"/>
          <w:szCs w:val="21"/>
          <w:highlight w:val="none"/>
          <w:lang w:val="en-US"/>
        </w:rPr>
        <w:t xml:space="preserve"> </w:t>
      </w:r>
      <w:r>
        <w:rPr>
          <w:rFonts w:hint="eastAsia" w:ascii="黑体" w:hAnsi="黑体" w:eastAsia="黑体" w:cs="黑体"/>
          <w:color w:val="auto"/>
          <w:sz w:val="21"/>
          <w:szCs w:val="21"/>
          <w:highlight w:val="none"/>
        </w:rPr>
        <w:t xml:space="preserve"> </w:t>
      </w:r>
    </w:p>
    <w:p w14:paraId="56FE067D">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冲压坯  blank</w:t>
      </w:r>
    </w:p>
    <w:p w14:paraId="3299A427">
      <w:pPr>
        <w:spacing w:line="240" w:lineRule="auto"/>
        <w:ind w:firstLine="420" w:firstLineChars="200"/>
        <w:rPr>
          <w:color w:val="auto"/>
          <w:sz w:val="21"/>
          <w:szCs w:val="21"/>
          <w:highlight w:val="none"/>
        </w:rPr>
      </w:pPr>
      <w:bookmarkStart w:id="80" w:name="OLE_LINK5"/>
      <w:r>
        <w:rPr>
          <w:rFonts w:hAnsi="宋体"/>
          <w:color w:val="auto"/>
          <w:sz w:val="21"/>
          <w:szCs w:val="21"/>
          <w:highlight w:val="none"/>
        </w:rPr>
        <w:t>取自扁平加工产品、厚度均一、形状规则或不规则的金属块，用于随后的加工，如弯曲、冲压、深冲等。</w:t>
      </w:r>
    </w:p>
    <w:bookmarkEnd w:id="80"/>
    <w:p w14:paraId="2BBC1089">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highlight w:val="none"/>
          <w:lang w:val="en-US" w:eastAsia="zh-CN"/>
        </w:rPr>
        <w:t>7.4</w:t>
      </w:r>
      <w:r>
        <w:rPr>
          <w:rFonts w:hint="eastAsia" w:ascii="黑体" w:hAnsi="黑体" w:eastAsia="黑体" w:cs="黑体"/>
          <w:color w:val="auto"/>
          <w:sz w:val="21"/>
          <w:szCs w:val="21"/>
          <w:highlight w:val="none"/>
        </w:rPr>
        <w:t xml:space="preserve">  </w:t>
      </w:r>
    </w:p>
    <w:p w14:paraId="21309201">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圆冲压坯  circle</w:t>
      </w:r>
    </w:p>
    <w:p w14:paraId="4649BFBF">
      <w:pPr>
        <w:spacing w:line="240" w:lineRule="auto"/>
        <w:ind w:firstLine="420" w:firstLineChars="200"/>
        <w:rPr>
          <w:color w:val="auto"/>
          <w:sz w:val="21"/>
          <w:szCs w:val="21"/>
          <w:highlight w:val="none"/>
        </w:rPr>
      </w:pPr>
      <w:r>
        <w:rPr>
          <w:rFonts w:hint="eastAsia" w:hAnsi="宋体"/>
          <w:color w:val="auto"/>
          <w:sz w:val="21"/>
          <w:szCs w:val="21"/>
          <w:highlight w:val="none"/>
        </w:rPr>
        <w:t>圆形的冲压</w:t>
      </w:r>
      <w:r>
        <w:rPr>
          <w:rFonts w:hAnsi="宋体"/>
          <w:color w:val="auto"/>
          <w:sz w:val="21"/>
          <w:szCs w:val="21"/>
          <w:highlight w:val="none"/>
        </w:rPr>
        <w:t>坯。</w:t>
      </w:r>
    </w:p>
    <w:p w14:paraId="7239BC4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w:t>
      </w:r>
      <w:r>
        <w:rPr>
          <w:rFonts w:hint="eastAsia" w:ascii="黑体" w:hAnsi="黑体" w:eastAsia="黑体" w:cs="黑体"/>
          <w:color w:val="auto"/>
          <w:sz w:val="21"/>
          <w:szCs w:val="21"/>
          <w:highlight w:val="none"/>
          <w:lang w:val="en-US" w:eastAsia="zh-CN"/>
        </w:rPr>
        <w:t>7.5</w:t>
      </w:r>
      <w:r>
        <w:rPr>
          <w:rFonts w:hint="eastAsia" w:ascii="黑体" w:hAnsi="黑体" w:eastAsia="黑体" w:cs="黑体"/>
          <w:color w:val="auto"/>
          <w:sz w:val="21"/>
          <w:szCs w:val="21"/>
          <w:highlight w:val="none"/>
        </w:rPr>
        <w:t xml:space="preserve">  </w:t>
      </w:r>
    </w:p>
    <w:p w14:paraId="782261CB">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冲挤坯  slug</w:t>
      </w:r>
    </w:p>
    <w:p w14:paraId="321892BA">
      <w:pPr>
        <w:spacing w:line="240" w:lineRule="auto"/>
        <w:ind w:firstLine="420" w:firstLineChars="200"/>
        <w:rPr>
          <w:color w:val="auto"/>
          <w:sz w:val="21"/>
          <w:szCs w:val="21"/>
          <w:highlight w:val="none"/>
        </w:rPr>
      </w:pPr>
      <w:r>
        <w:rPr>
          <w:rFonts w:hAnsi="宋体"/>
          <w:color w:val="auto"/>
          <w:sz w:val="21"/>
          <w:szCs w:val="21"/>
          <w:highlight w:val="none"/>
        </w:rPr>
        <w:t>取自加工产品、厚度均一、形状规则或不规则的金属块，通常用于冲挤成型。冲挤坯可以有中心孔或无孔。</w:t>
      </w:r>
    </w:p>
    <w:p w14:paraId="75BFDA43">
      <w:pPr>
        <w:spacing w:line="240" w:lineRule="auto"/>
        <w:ind w:firstLine="360" w:firstLineChars="200"/>
        <w:rPr>
          <w:rFonts w:hAnsi="宋体"/>
          <w:color w:val="auto"/>
          <w:sz w:val="18"/>
          <w:szCs w:val="18"/>
          <w:highlight w:val="none"/>
        </w:rPr>
      </w:pPr>
      <w:r>
        <w:rPr>
          <w:rFonts w:hAnsi="宋体"/>
          <w:color w:val="auto"/>
          <w:sz w:val="18"/>
          <w:szCs w:val="18"/>
          <w:highlight w:val="none"/>
        </w:rPr>
        <w:t>注：冲</w:t>
      </w:r>
      <w:r>
        <w:rPr>
          <w:rFonts w:hint="eastAsia" w:hAnsi="宋体"/>
          <w:color w:val="auto"/>
          <w:sz w:val="18"/>
          <w:szCs w:val="18"/>
          <w:highlight w:val="none"/>
        </w:rPr>
        <w:t>挤</w:t>
      </w:r>
      <w:r>
        <w:rPr>
          <w:rFonts w:hAnsi="宋体"/>
          <w:color w:val="auto"/>
          <w:sz w:val="18"/>
          <w:szCs w:val="18"/>
          <w:highlight w:val="none"/>
        </w:rPr>
        <w:t>坯也可取自铸造产品。</w:t>
      </w:r>
    </w:p>
    <w:p w14:paraId="29B4D042">
      <w:pPr>
        <w:keepNext w:val="0"/>
        <w:keepLines w:val="0"/>
        <w:pageBreakBefore w:val="0"/>
        <w:widowControl w:val="0"/>
        <w:shd w:val="clear" w:color="auto" w:fill="FFFFFF"/>
        <w:kinsoku/>
        <w:wordWrap w:val="0"/>
        <w:overflowPunct/>
        <w:topLinePunct w:val="0"/>
        <w:autoSpaceDE/>
        <w:autoSpaceDN/>
        <w:bidi w:val="0"/>
        <w:adjustRightInd w:val="0"/>
        <w:snapToGrid/>
        <w:spacing w:beforeLines="100" w:afterLines="100" w:line="240" w:lineRule="auto"/>
        <w:textAlignment w:val="baseline"/>
        <w:rPr>
          <w:rFonts w:hint="default" w:ascii="黑体" w:hAnsi="黑体" w:eastAsia="黑体" w:cs="黑体"/>
          <w:color w:val="FF0000"/>
          <w:sz w:val="21"/>
          <w:szCs w:val="21"/>
          <w:highlight w:val="yellow"/>
          <w:lang w:val="en-US" w:eastAsia="zh-CN"/>
        </w:rPr>
      </w:pPr>
      <w:bookmarkStart w:id="81" w:name="_Toc28195"/>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highlight w:val="yellow"/>
          <w:lang w:val="en-US" w:eastAsia="zh-CN"/>
        </w:rPr>
        <w:t>8卷装产品（形式）（暂定，待讨论）</w:t>
      </w:r>
    </w:p>
    <w:p w14:paraId="4A3205B4">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8.1</w:t>
      </w:r>
      <w:r>
        <w:rPr>
          <w:rFonts w:hint="eastAsia" w:ascii="黑体" w:hAnsi="黑体" w:eastAsia="黑体" w:cs="黑体"/>
          <w:color w:val="FF0000"/>
          <w:sz w:val="21"/>
          <w:szCs w:val="21"/>
        </w:rPr>
        <w:t xml:space="preserve"> </w:t>
      </w:r>
    </w:p>
    <w:p w14:paraId="11FE93CF">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散卷 free roll</w:t>
      </w:r>
    </w:p>
    <w:p w14:paraId="5EE591C5">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hint="eastAsia" w:ascii="微软雅黑" w:hAnsi="微软雅黑" w:cs="宋体"/>
          <w:color w:val="FF0000"/>
          <w:sz w:val="21"/>
          <w:szCs w:val="21"/>
          <w:lang w:eastAsia="zh-CN"/>
        </w:rPr>
      </w:pPr>
      <w:r>
        <w:rPr>
          <w:color w:val="FF0000"/>
          <w:sz w:val="21"/>
          <w:szCs w:val="21"/>
          <w:highlight w:val="none"/>
          <w:shd w:val="clear" w:color="auto" w:fill="FFFFFF"/>
        </w:rPr>
        <w:t>带材、管材、线材或型材</w:t>
      </w:r>
      <w:r>
        <w:rPr>
          <w:rFonts w:ascii="微软雅黑" w:hAnsi="微软雅黑" w:eastAsia="宋体" w:cs="宋体"/>
          <w:color w:val="FF0000"/>
          <w:sz w:val="21"/>
          <w:szCs w:val="21"/>
        </w:rPr>
        <w:t>按一定方向和顺序自由形成的卷</w:t>
      </w:r>
      <w:r>
        <w:rPr>
          <w:rFonts w:hint="eastAsia" w:ascii="微软雅黑" w:hAnsi="微软雅黑" w:cs="宋体"/>
          <w:color w:val="FF0000"/>
          <w:sz w:val="21"/>
          <w:szCs w:val="21"/>
          <w:lang w:eastAsia="zh-CN"/>
        </w:rPr>
        <w:t>。</w:t>
      </w:r>
    </w:p>
    <w:p w14:paraId="6E8F7250">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8.2</w:t>
      </w:r>
      <w:r>
        <w:rPr>
          <w:rFonts w:hint="eastAsia" w:ascii="黑体" w:hAnsi="黑体" w:eastAsia="黑体" w:cs="黑体"/>
          <w:color w:val="FF0000"/>
          <w:sz w:val="21"/>
          <w:szCs w:val="21"/>
        </w:rPr>
        <w:t xml:space="preserve"> </w:t>
      </w:r>
    </w:p>
    <w:p w14:paraId="3FCFF031">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自由卷 bunched</w:t>
      </w:r>
    </w:p>
    <w:p w14:paraId="3123553F">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asciiTheme="minorEastAsia" w:hAnsiTheme="minorEastAsia"/>
          <w:color w:val="FF0000"/>
          <w:sz w:val="21"/>
          <w:szCs w:val="21"/>
          <w:highlight w:val="none"/>
        </w:rPr>
      </w:pPr>
      <w:r>
        <w:rPr>
          <w:rFonts w:asciiTheme="minorEastAsia" w:hAnsiTheme="minorEastAsia"/>
          <w:color w:val="FF0000"/>
          <w:sz w:val="21"/>
          <w:szCs w:val="21"/>
          <w:highlight w:val="none"/>
        </w:rPr>
        <w:t>按一定方向和顺序由设备动作自动形成的卷</w:t>
      </w:r>
      <w:r>
        <w:rPr>
          <w:rFonts w:hint="eastAsia" w:asciiTheme="minorEastAsia" w:hAnsiTheme="minorEastAsia"/>
          <w:color w:val="FF0000"/>
          <w:sz w:val="21"/>
          <w:szCs w:val="21"/>
          <w:highlight w:val="none"/>
          <w:lang w:val="en-US" w:eastAsia="zh-CN"/>
        </w:rPr>
        <w:t>状</w:t>
      </w:r>
      <w:r>
        <w:rPr>
          <w:rFonts w:hint="eastAsia" w:ascii="宋体" w:hAnsi="宋体" w:eastAsia="宋体" w:cs="宋体"/>
          <w:color w:val="FF0000"/>
          <w:sz w:val="21"/>
          <w:szCs w:val="21"/>
          <w:highlight w:val="none"/>
          <w:shd w:val="clear" w:color="auto" w:fill="FFFFFF"/>
        </w:rPr>
        <w:t>型材、线材或管材</w:t>
      </w:r>
      <w:r>
        <w:rPr>
          <w:rFonts w:asciiTheme="minorEastAsia" w:hAnsiTheme="minorEastAsia"/>
          <w:color w:val="FF0000"/>
          <w:sz w:val="21"/>
          <w:szCs w:val="21"/>
          <w:highlight w:val="none"/>
        </w:rPr>
        <w:t>。</w:t>
      </w:r>
    </w:p>
    <w:p w14:paraId="37734C95">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textAlignment w:val="baseline"/>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8.3</w:t>
      </w:r>
    </w:p>
    <w:p w14:paraId="3A77E899">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密排卷 close-packed roll</w:t>
      </w:r>
    </w:p>
    <w:p w14:paraId="44C57CD7">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hint="eastAsia" w:ascii="微软雅黑" w:hAnsi="微软雅黑" w:eastAsia="宋体" w:cs="宋体"/>
          <w:color w:val="FF0000"/>
          <w:sz w:val="21"/>
          <w:szCs w:val="21"/>
          <w:lang w:eastAsia="zh-CN"/>
        </w:rPr>
      </w:pPr>
      <w:r>
        <w:rPr>
          <w:rFonts w:ascii="微软雅黑" w:hAnsi="微软雅黑" w:eastAsia="宋体" w:cs="宋体"/>
          <w:color w:val="FF0000"/>
          <w:sz w:val="21"/>
          <w:szCs w:val="21"/>
        </w:rPr>
        <w:t>按一定的卷取方向规则并紧密排列逐层缠绕的扁线</w:t>
      </w:r>
      <w:r>
        <w:rPr>
          <w:rFonts w:hint="eastAsia" w:ascii="微软雅黑" w:hAnsi="微软雅黑" w:cs="宋体"/>
          <w:color w:val="FF0000"/>
          <w:sz w:val="21"/>
          <w:szCs w:val="21"/>
          <w:lang w:eastAsia="zh-CN"/>
        </w:rPr>
        <w:t>（</w:t>
      </w:r>
      <w:r>
        <w:rPr>
          <w:rFonts w:hint="eastAsia" w:ascii="微软雅黑" w:hAnsi="微软雅黑" w:cs="宋体"/>
          <w:color w:val="FF0000"/>
          <w:sz w:val="21"/>
          <w:szCs w:val="21"/>
          <w:lang w:val="en-US" w:eastAsia="zh-CN"/>
        </w:rPr>
        <w:t>线材</w:t>
      </w:r>
      <w:r>
        <w:rPr>
          <w:rFonts w:hint="eastAsia" w:ascii="微软雅黑" w:hAnsi="微软雅黑" w:cs="宋体"/>
          <w:color w:val="FF0000"/>
          <w:sz w:val="21"/>
          <w:szCs w:val="21"/>
          <w:lang w:eastAsia="zh-CN"/>
        </w:rPr>
        <w:t>）、</w:t>
      </w:r>
      <w:r>
        <w:rPr>
          <w:rFonts w:hint="eastAsia" w:ascii="微软雅黑" w:hAnsi="微软雅黑" w:cs="宋体"/>
          <w:color w:val="FF0000"/>
          <w:sz w:val="21"/>
          <w:szCs w:val="21"/>
          <w:lang w:val="en-US" w:eastAsia="zh-CN"/>
        </w:rPr>
        <w:t>型材或管材</w:t>
      </w:r>
      <w:r>
        <w:rPr>
          <w:rFonts w:hint="eastAsia" w:ascii="微软雅黑" w:hAnsi="微软雅黑" w:eastAsia="宋体" w:cs="宋体"/>
          <w:color w:val="FF0000"/>
          <w:sz w:val="21"/>
          <w:szCs w:val="21"/>
          <w:lang w:eastAsia="zh-CN"/>
        </w:rPr>
        <w:t>。</w:t>
      </w:r>
    </w:p>
    <w:p w14:paraId="6038A914">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8.4</w:t>
      </w:r>
      <w:r>
        <w:rPr>
          <w:rFonts w:hint="eastAsia" w:ascii="黑体" w:hAnsi="黑体" w:eastAsia="黑体" w:cs="黑体"/>
          <w:color w:val="FF0000"/>
          <w:sz w:val="21"/>
          <w:szCs w:val="21"/>
        </w:rPr>
        <w:t xml:space="preserve"> </w:t>
      </w:r>
    </w:p>
    <w:p w14:paraId="6E450309">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盘卷 coiled</w:t>
      </w:r>
    </w:p>
    <w:p w14:paraId="79D91673">
      <w:pPr>
        <w:keepNext w:val="0"/>
        <w:keepLines w:val="0"/>
        <w:pageBreakBefore w:val="0"/>
        <w:widowControl w:val="0"/>
        <w:kinsoku/>
        <w:overflowPunct/>
        <w:topLinePunct w:val="0"/>
        <w:autoSpaceDE/>
        <w:autoSpaceDN/>
        <w:bidi w:val="0"/>
        <w:adjustRightInd w:val="0"/>
        <w:snapToGrid/>
        <w:spacing w:line="240" w:lineRule="auto"/>
        <w:ind w:firstLine="420" w:firstLineChars="200"/>
        <w:textAlignment w:val="baseline"/>
        <w:rPr>
          <w:rFonts w:hint="eastAsia" w:asciiTheme="minorEastAsia" w:hAnsiTheme="minorEastAsia"/>
          <w:color w:val="FF0000"/>
          <w:sz w:val="21"/>
          <w:szCs w:val="21"/>
        </w:rPr>
      </w:pPr>
      <w:r>
        <w:rPr>
          <w:rFonts w:hint="eastAsia" w:asciiTheme="minorEastAsia" w:hAnsiTheme="minorEastAsia"/>
          <w:color w:val="FF0000"/>
          <w:sz w:val="21"/>
          <w:szCs w:val="21"/>
        </w:rPr>
        <w:t>缠绕成一系列相邻圈的整根型材</w:t>
      </w:r>
      <w:r>
        <w:rPr>
          <w:rFonts w:hint="eastAsia" w:asciiTheme="minorEastAsia" w:hAnsiTheme="minorEastAsia"/>
          <w:color w:val="FF0000"/>
          <w:sz w:val="21"/>
          <w:szCs w:val="21"/>
          <w:lang w:eastAsia="zh-CN"/>
        </w:rPr>
        <w:t>、</w:t>
      </w:r>
      <w:r>
        <w:rPr>
          <w:rFonts w:hint="eastAsia" w:asciiTheme="minorEastAsia" w:hAnsiTheme="minorEastAsia"/>
          <w:color w:val="FF0000"/>
          <w:sz w:val="21"/>
          <w:szCs w:val="21"/>
          <w:lang w:val="en-US" w:eastAsia="zh-CN"/>
        </w:rPr>
        <w:t>线材或管材</w:t>
      </w:r>
      <w:r>
        <w:rPr>
          <w:rFonts w:hint="eastAsia" w:asciiTheme="minorEastAsia" w:hAnsiTheme="minorEastAsia"/>
          <w:color w:val="FF0000"/>
          <w:sz w:val="21"/>
          <w:szCs w:val="21"/>
          <w:lang w:eastAsia="zh-CN"/>
        </w:rPr>
        <w:t>。</w:t>
      </w:r>
    </w:p>
    <w:p w14:paraId="76FE1F26">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textAlignment w:val="baseline"/>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8.5</w:t>
      </w:r>
    </w:p>
    <w:p w14:paraId="694DF7EB">
      <w:pPr>
        <w:keepNext w:val="0"/>
        <w:keepLines w:val="0"/>
        <w:pageBreakBefore w:val="0"/>
        <w:widowControl/>
        <w:shd w:val="clear"/>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color w:val="FF0000"/>
          <w:sz w:val="21"/>
          <w:szCs w:val="21"/>
        </w:rPr>
      </w:pPr>
      <w:r>
        <w:rPr>
          <w:rFonts w:hint="eastAsia" w:ascii="黑体" w:hAnsi="黑体" w:eastAsia="黑体" w:cs="黑体"/>
          <w:color w:val="FF0000"/>
          <w:sz w:val="21"/>
          <w:szCs w:val="21"/>
        </w:rPr>
        <w:t>蚊香形单层卷 pancake</w:t>
      </w:r>
      <w:r>
        <w:rPr>
          <w:rFonts w:hint="eastAsia" w:ascii="黑体" w:hAnsi="黑体" w:eastAsia="黑体" w:cs="黑体"/>
          <w:color w:val="FF0000"/>
          <w:sz w:val="21"/>
          <w:szCs w:val="21"/>
          <w:lang w:val="en-US" w:eastAsia="zh-CN"/>
        </w:rPr>
        <w:t xml:space="preserve"> </w:t>
      </w:r>
      <w:r>
        <w:rPr>
          <w:rFonts w:hint="eastAsia" w:ascii="黑体" w:hAnsi="黑体" w:eastAsia="黑体" w:cs="黑体"/>
          <w:color w:val="FF0000"/>
          <w:sz w:val="21"/>
          <w:szCs w:val="21"/>
        </w:rPr>
        <w:t>single layer flat coil</w:t>
      </w:r>
    </w:p>
    <w:p w14:paraId="670E4C3F">
      <w:pPr>
        <w:keepNext w:val="0"/>
        <w:keepLines w:val="0"/>
        <w:pageBreakBefore w:val="0"/>
        <w:widowControl w:val="0"/>
        <w:kinsoku/>
        <w:overflowPunct/>
        <w:topLinePunct w:val="0"/>
        <w:autoSpaceDE/>
        <w:autoSpaceDN/>
        <w:bidi w:val="0"/>
        <w:adjustRightInd w:val="0"/>
        <w:snapToGrid/>
        <w:spacing w:line="240" w:lineRule="auto"/>
        <w:ind w:firstLine="420" w:firstLineChars="200"/>
        <w:textAlignment w:val="baseline"/>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螺旋缠绕呈圆盘状的单层</w:t>
      </w:r>
      <w:r>
        <w:rPr>
          <w:rFonts w:hint="eastAsia" w:ascii="宋体" w:hAnsi="宋体" w:eastAsia="宋体" w:cs="宋体"/>
          <w:color w:val="FF0000"/>
          <w:sz w:val="21"/>
          <w:szCs w:val="21"/>
          <w:highlight w:val="none"/>
          <w:shd w:val="clear" w:color="auto" w:fill="FFFFFF"/>
        </w:rPr>
        <w:t>型材、线材或管材</w:t>
      </w:r>
      <w:r>
        <w:rPr>
          <w:rFonts w:hint="eastAsia" w:ascii="宋体" w:hAnsi="宋体" w:eastAsia="宋体" w:cs="宋体"/>
          <w:color w:val="FF0000"/>
          <w:sz w:val="21"/>
          <w:szCs w:val="21"/>
          <w:highlight w:val="none"/>
        </w:rPr>
        <w:t>。形似蚊香盘。</w:t>
      </w:r>
    </w:p>
    <w:p w14:paraId="7FEAA0D6">
      <w:pPr>
        <w:shd w:val="clear"/>
        <w:wordWrap/>
        <w:spacing w:line="240" w:lineRule="auto"/>
        <w:ind w:firstLine="0" w:firstLineChars="0"/>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8.</w:t>
      </w:r>
      <w:r>
        <w:rPr>
          <w:rFonts w:hint="eastAsia" w:ascii="黑体" w:hAnsi="黑体" w:eastAsia="黑体" w:cs="黑体"/>
          <w:color w:val="FF0000"/>
          <w:sz w:val="21"/>
          <w:szCs w:val="21"/>
          <w:highlight w:val="none"/>
          <w:lang w:val="en-US" w:eastAsia="zh-CN"/>
        </w:rPr>
        <w:t>6</w:t>
      </w:r>
    </w:p>
    <w:p w14:paraId="6C325240">
      <w:pPr>
        <w:shd w:val="clear"/>
        <w:wordWrap/>
        <w:spacing w:line="240" w:lineRule="auto"/>
        <w:ind w:firstLine="420" w:firstLineChars="200"/>
        <w:rPr>
          <w:rFonts w:hint="eastAsia" w:ascii="黑体" w:hAnsi="黑体" w:eastAsia="黑体" w:cs="黑体"/>
          <w:color w:val="FF0000"/>
          <w:sz w:val="21"/>
          <w:szCs w:val="21"/>
          <w:lang w:val="en-US" w:eastAsia="zh-CN"/>
        </w:rPr>
      </w:pPr>
      <w:r>
        <w:rPr>
          <w:rFonts w:eastAsia="黑体"/>
          <w:color w:val="FF0000"/>
          <w:sz w:val="21"/>
          <w:szCs w:val="21"/>
          <w:highlight w:val="none"/>
        </w:rPr>
        <w:t xml:space="preserve">蚊香形双层卷 </w:t>
      </w:r>
      <w:r>
        <w:rPr>
          <w:rFonts w:hint="eastAsia" w:ascii="黑体" w:hAnsi="黑体" w:eastAsia="黑体" w:cs="黑体"/>
          <w:strike/>
          <w:color w:val="FF0000"/>
          <w:sz w:val="21"/>
          <w:szCs w:val="21"/>
          <w:highlight w:val="none"/>
        </w:rPr>
        <w:t>pancake</w:t>
      </w:r>
      <w:r>
        <w:rPr>
          <w:rFonts w:hint="eastAsia" w:ascii="黑体" w:hAnsi="黑体" w:eastAsia="黑体" w:cs="黑体"/>
          <w:color w:val="FF0000"/>
          <w:sz w:val="21"/>
          <w:szCs w:val="21"/>
          <w:highlight w:val="none"/>
          <w:lang w:val="en-US" w:eastAsia="zh-CN"/>
        </w:rPr>
        <w:t xml:space="preserve"> </w:t>
      </w:r>
      <w:r>
        <w:rPr>
          <w:rFonts w:hint="eastAsia" w:ascii="黑体" w:hAnsi="黑体" w:eastAsia="黑体" w:cs="黑体"/>
          <w:color w:val="FF0000"/>
          <w:sz w:val="21"/>
          <w:szCs w:val="21"/>
        </w:rPr>
        <w:t>double layer flat coil</w:t>
      </w:r>
    </w:p>
    <w:p w14:paraId="4A71CA1E">
      <w:pPr>
        <w:keepNext w:val="0"/>
        <w:keepLines w:val="0"/>
        <w:pageBreakBefore w:val="0"/>
        <w:widowControl w:val="0"/>
        <w:kinsoku/>
        <w:overflowPunct/>
        <w:topLinePunct w:val="0"/>
        <w:autoSpaceDE/>
        <w:autoSpaceDN/>
        <w:bidi w:val="0"/>
        <w:adjustRightInd w:val="0"/>
        <w:snapToGrid/>
        <w:spacing w:line="240" w:lineRule="auto"/>
        <w:ind w:firstLine="420" w:firstLineChars="200"/>
        <w:textAlignment w:val="baseline"/>
        <w:rPr>
          <w:rFonts w:hint="eastAsia" w:asciiTheme="minorEastAsia" w:hAnsiTheme="minorEastAsia"/>
          <w:color w:val="FF0000"/>
          <w:sz w:val="21"/>
          <w:szCs w:val="21"/>
        </w:rPr>
      </w:pPr>
      <w:r>
        <w:rPr>
          <w:color w:val="FF0000"/>
          <w:sz w:val="21"/>
          <w:szCs w:val="21"/>
          <w:highlight w:val="none"/>
        </w:rPr>
        <w:t>螺旋缠绕呈圆盘状的双层</w:t>
      </w:r>
      <w:r>
        <w:rPr>
          <w:color w:val="FF0000"/>
          <w:sz w:val="21"/>
          <w:szCs w:val="21"/>
          <w:highlight w:val="none"/>
          <w:shd w:val="clear"/>
        </w:rPr>
        <w:t>线材、管材或型材</w:t>
      </w:r>
      <w:r>
        <w:rPr>
          <w:color w:val="FF0000"/>
          <w:sz w:val="21"/>
          <w:szCs w:val="21"/>
          <w:highlight w:val="none"/>
        </w:rPr>
        <w:t>。形似蚊香。</w:t>
      </w:r>
    </w:p>
    <w:p w14:paraId="353E7AC8">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8.7</w:t>
      </w:r>
      <w:r>
        <w:rPr>
          <w:rFonts w:hint="eastAsia" w:ascii="黑体" w:hAnsi="黑体" w:eastAsia="黑体" w:cs="黑体"/>
          <w:color w:val="FF0000"/>
          <w:sz w:val="21"/>
          <w:szCs w:val="21"/>
        </w:rPr>
        <w:t xml:space="preserve"> </w:t>
      </w:r>
    </w:p>
    <w:p w14:paraId="125343D8">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层绕卷 teaverse wound</w:t>
      </w:r>
    </w:p>
    <w:p w14:paraId="039EC7A4">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hint="eastAsia" w:asciiTheme="minorEastAsia" w:hAnsiTheme="minorEastAsia"/>
          <w:color w:val="FF0000"/>
          <w:sz w:val="21"/>
          <w:szCs w:val="21"/>
        </w:rPr>
      </w:pPr>
      <w:r>
        <w:rPr>
          <w:rFonts w:hint="eastAsia" w:asciiTheme="minorEastAsia" w:hAnsiTheme="minorEastAsia"/>
          <w:color w:val="FF0000"/>
          <w:sz w:val="21"/>
          <w:szCs w:val="21"/>
        </w:rPr>
        <w:t>各圈绕成与盘型材平行的层次，使任意层次中的相邻各圈彼此紧挨的盘型材</w:t>
      </w:r>
      <w:r>
        <w:rPr>
          <w:rFonts w:hint="eastAsia" w:asciiTheme="minorEastAsia" w:hAnsiTheme="minorEastAsia"/>
          <w:color w:val="FF0000"/>
          <w:sz w:val="21"/>
          <w:szCs w:val="21"/>
          <w:lang w:eastAsia="zh-CN"/>
        </w:rPr>
        <w:t>、</w:t>
      </w:r>
      <w:r>
        <w:rPr>
          <w:rFonts w:hint="eastAsia" w:asciiTheme="minorEastAsia" w:hAnsiTheme="minorEastAsia"/>
          <w:color w:val="FF0000"/>
          <w:sz w:val="21"/>
          <w:szCs w:val="21"/>
          <w:lang w:val="en-US" w:eastAsia="zh-CN"/>
        </w:rPr>
        <w:t>线材或管材</w:t>
      </w:r>
      <w:r>
        <w:rPr>
          <w:rFonts w:hint="eastAsia" w:asciiTheme="minorEastAsia" w:hAnsiTheme="minorEastAsia"/>
          <w:color w:val="FF0000"/>
          <w:sz w:val="21"/>
          <w:szCs w:val="21"/>
        </w:rPr>
        <w:t>。</w:t>
      </w:r>
    </w:p>
    <w:p w14:paraId="7F8764DE">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highlight w:val="none"/>
          <w:lang w:val="en-US" w:eastAsia="zh-CN"/>
        </w:rPr>
        <w:t>5.2.</w:t>
      </w:r>
      <w:r>
        <w:rPr>
          <w:rFonts w:hint="eastAsia" w:ascii="黑体" w:hAnsi="黑体" w:eastAsia="黑体" w:cs="黑体"/>
          <w:color w:val="FF0000"/>
          <w:sz w:val="21"/>
          <w:szCs w:val="21"/>
          <w:lang w:val="en-US" w:eastAsia="zh-CN"/>
        </w:rPr>
        <w:t>8.8</w:t>
      </w:r>
      <w:r>
        <w:rPr>
          <w:rFonts w:hint="eastAsia" w:ascii="黑体" w:hAnsi="黑体" w:eastAsia="黑体" w:cs="黑体"/>
          <w:color w:val="FF0000"/>
          <w:sz w:val="21"/>
          <w:szCs w:val="21"/>
        </w:rPr>
        <w:t xml:space="preserve"> </w:t>
      </w:r>
    </w:p>
    <w:p w14:paraId="25AFD924">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轴卷 on spools</w:t>
      </w:r>
    </w:p>
    <w:p w14:paraId="5F15E657">
      <w:pPr>
        <w:keepNext w:val="0"/>
        <w:keepLines w:val="0"/>
        <w:pageBreakBefore w:val="0"/>
        <w:widowControl w:val="0"/>
        <w:shd w:val="clear" w:color="auto" w:fill="FFFFFF"/>
        <w:kinsoku/>
        <w:wordWrap w:val="0"/>
        <w:overflowPunct/>
        <w:topLinePunct w:val="0"/>
        <w:autoSpaceDE/>
        <w:autoSpaceDN/>
        <w:bidi w:val="0"/>
        <w:adjustRightInd w:val="0"/>
        <w:snapToGrid/>
        <w:spacing w:line="240" w:lineRule="auto"/>
        <w:ind w:firstLine="420" w:firstLineChars="200"/>
        <w:textAlignment w:val="baseline"/>
        <w:rPr>
          <w:rFonts w:hint="eastAsia" w:asciiTheme="minorEastAsia" w:hAnsiTheme="minorEastAsia" w:eastAsiaTheme="minorEastAsia" w:cstheme="minorEastAsia"/>
          <w:b/>
          <w:color w:val="FF0000"/>
          <w:sz w:val="21"/>
          <w:szCs w:val="21"/>
          <w:highlight w:val="none"/>
          <w:lang w:val="en-US" w:eastAsia="zh-CN"/>
        </w:rPr>
      </w:pPr>
      <w:r>
        <w:rPr>
          <w:rFonts w:asciiTheme="minorEastAsia" w:hAnsiTheme="minorEastAsia"/>
          <w:color w:val="FF0000"/>
          <w:sz w:val="21"/>
          <w:szCs w:val="21"/>
        </w:rPr>
        <w:t>按一定的卷曲方向规则地逐层缠绕</w:t>
      </w:r>
      <w:r>
        <w:rPr>
          <w:rFonts w:hint="eastAsia" w:asciiTheme="minorEastAsia" w:hAnsiTheme="minorEastAsia"/>
          <w:color w:val="FF0000"/>
          <w:sz w:val="21"/>
          <w:szCs w:val="21"/>
          <w:lang w:val="en-US" w:eastAsia="zh-CN"/>
        </w:rPr>
        <w:t>在轴</w:t>
      </w:r>
      <w:r>
        <w:rPr>
          <w:rFonts w:asciiTheme="minorEastAsia" w:hAnsiTheme="minorEastAsia"/>
          <w:color w:val="FF0000"/>
          <w:sz w:val="21"/>
          <w:szCs w:val="21"/>
        </w:rPr>
        <w:t>上</w:t>
      </w:r>
      <w:r>
        <w:rPr>
          <w:rFonts w:hint="eastAsia" w:asciiTheme="minorEastAsia" w:hAnsiTheme="minorEastAsia"/>
          <w:color w:val="FF0000"/>
          <w:sz w:val="21"/>
          <w:szCs w:val="21"/>
          <w:lang w:val="en-US" w:eastAsia="zh-CN"/>
        </w:rPr>
        <w:t>的</w:t>
      </w:r>
      <w:r>
        <w:rPr>
          <w:rFonts w:asciiTheme="minorEastAsia" w:hAnsiTheme="minorEastAsia"/>
          <w:color w:val="FF0000"/>
          <w:sz w:val="21"/>
          <w:szCs w:val="21"/>
        </w:rPr>
        <w:t>型材</w:t>
      </w:r>
      <w:r>
        <w:rPr>
          <w:rFonts w:hint="eastAsia" w:asciiTheme="minorEastAsia" w:hAnsiTheme="minorEastAsia"/>
          <w:color w:val="FF0000"/>
          <w:sz w:val="21"/>
          <w:szCs w:val="21"/>
          <w:lang w:val="en-US" w:eastAsia="zh-CN"/>
        </w:rPr>
        <w:t>或线材</w:t>
      </w:r>
      <w:r>
        <w:rPr>
          <w:rFonts w:asciiTheme="minorEastAsia" w:hAnsiTheme="minorEastAsia"/>
          <w:color w:val="FF0000"/>
          <w:sz w:val="21"/>
          <w:szCs w:val="21"/>
        </w:rPr>
        <w:t>。</w:t>
      </w:r>
      <w:r>
        <w:rPr>
          <w:rFonts w:hint="eastAsia" w:asciiTheme="minorEastAsia" w:hAnsiTheme="minorEastAsia"/>
          <w:color w:val="FF0000"/>
          <w:sz w:val="21"/>
          <w:szCs w:val="21"/>
        </w:rPr>
        <w:t xml:space="preserve">    </w:t>
      </w:r>
    </w:p>
    <w:p w14:paraId="1F3BF00F">
      <w:pPr>
        <w:spacing w:beforeLines="100" w:afterLines="100" w:line="240" w:lineRule="auto"/>
        <w:rPr>
          <w:rFonts w:hint="eastAsia" w:ascii="黑体" w:hAnsi="黑体" w:eastAsia="黑体" w:cs="黑体"/>
          <w:color w:val="FF0000"/>
          <w:sz w:val="21"/>
          <w:szCs w:val="21"/>
          <w:highlight w:val="none"/>
          <w:lang w:val="en-US" w:eastAsia="zh-CN"/>
        </w:rPr>
      </w:pPr>
      <w:r>
        <w:rPr>
          <w:rFonts w:hint="eastAsia" w:ascii="黑体" w:hAnsi="黑体" w:eastAsia="黑体" w:cs="黑体"/>
          <w:color w:val="auto"/>
          <w:sz w:val="21"/>
          <w:szCs w:val="21"/>
          <w:highlight w:val="none"/>
          <w:lang w:val="en-US" w:eastAsia="zh-CN"/>
        </w:rPr>
        <w:t>5.2</w:t>
      </w:r>
      <w:r>
        <w:rPr>
          <w:rFonts w:hint="eastAsia" w:ascii="黑体" w:hAnsi="黑体" w:eastAsia="黑体" w:cs="黑体"/>
          <w:color w:val="FF0000"/>
          <w:sz w:val="21"/>
          <w:szCs w:val="21"/>
          <w:highlight w:val="none"/>
          <w:lang w:val="en-US" w:eastAsia="zh-CN"/>
        </w:rPr>
        <w:t>.9  电解铜箔、铜粉</w:t>
      </w:r>
    </w:p>
    <w:p w14:paraId="5B7EB915">
      <w:pPr>
        <w:spacing w:line="240" w:lineRule="auto"/>
        <w:rPr>
          <w:rFonts w:hint="default" w:ascii="黑体" w:hAnsi="黑体" w:eastAsia="黑体" w:cs="黑体"/>
          <w:color w:val="FF0000"/>
          <w:sz w:val="21"/>
          <w:szCs w:val="21"/>
          <w:highlight w:val="none"/>
          <w:lang w:val="en-US"/>
        </w:rPr>
      </w:pPr>
      <w:r>
        <w:rPr>
          <w:rFonts w:hint="eastAsia" w:ascii="黑体" w:hAnsi="黑体" w:eastAsia="黑体" w:cs="黑体"/>
          <w:color w:val="FF0000"/>
          <w:sz w:val="21"/>
          <w:szCs w:val="21"/>
          <w:highlight w:val="none"/>
          <w:lang w:val="en-US" w:eastAsia="zh-CN"/>
        </w:rPr>
        <w:t>5.2.9.1</w:t>
      </w:r>
    </w:p>
    <w:p w14:paraId="1DE64F5B">
      <w:pPr>
        <w:spacing w:line="240" w:lineRule="auto"/>
        <w:ind w:firstLine="420" w:firstLineChars="200"/>
        <w:rPr>
          <w:rFonts w:hint="default" w:ascii="黑体" w:hAnsi="黑体" w:eastAsia="黑体" w:cs="黑体"/>
          <w:color w:val="FF0000"/>
          <w:sz w:val="21"/>
          <w:szCs w:val="21"/>
          <w:highlight w:val="none"/>
          <w:lang w:val="en-US"/>
        </w:rPr>
      </w:pPr>
      <w:r>
        <w:rPr>
          <w:rFonts w:hint="eastAsia" w:ascii="黑体" w:hAnsi="黑体" w:eastAsia="黑体" w:cs="黑体"/>
          <w:color w:val="FF0000"/>
          <w:sz w:val="21"/>
          <w:szCs w:val="21"/>
          <w:highlight w:val="none"/>
          <w:lang w:val="en-US" w:eastAsia="zh-CN"/>
        </w:rPr>
        <w:t>电解铜箔 electrodeposited copper foil</w:t>
      </w:r>
    </w:p>
    <w:p w14:paraId="1922EC2C">
      <w:pPr>
        <w:spacing w:line="240" w:lineRule="auto"/>
        <w:ind w:firstLine="420" w:firstLineChars="200"/>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从电解液中沉积生产，有特定用途的铜箔。</w:t>
      </w:r>
    </w:p>
    <w:p w14:paraId="14905F12">
      <w:pPr>
        <w:spacing w:line="240" w:lineRule="auto"/>
        <w:rPr>
          <w:rFonts w:hint="eastAsia" w:ascii="黑体" w:hAnsi="黑体" w:eastAsia="黑体" w:cs="黑体"/>
          <w:color w:val="FF0000"/>
          <w:sz w:val="21"/>
          <w:szCs w:val="21"/>
          <w:highlight w:val="none"/>
          <w:lang w:eastAsia="zh-CN"/>
        </w:rPr>
      </w:pPr>
      <w:r>
        <w:rPr>
          <w:rFonts w:hint="eastAsia" w:ascii="黑体" w:hAnsi="黑体" w:eastAsia="黑体" w:cs="黑体"/>
          <w:color w:val="FF0000"/>
          <w:sz w:val="21"/>
          <w:szCs w:val="21"/>
          <w:highlight w:val="none"/>
          <w:lang w:val="en-US" w:eastAsia="zh-CN"/>
        </w:rPr>
        <w:t>5.2.9</w:t>
      </w:r>
      <w:r>
        <w:rPr>
          <w:rFonts w:hint="eastAsia" w:ascii="黑体" w:hAnsi="黑体" w:eastAsia="黑体" w:cs="黑体"/>
          <w:color w:val="FF0000"/>
          <w:sz w:val="21"/>
          <w:szCs w:val="21"/>
          <w:highlight w:val="none"/>
        </w:rPr>
        <w:t>.</w:t>
      </w:r>
      <w:r>
        <w:rPr>
          <w:rFonts w:hint="eastAsia" w:ascii="黑体" w:hAnsi="黑体" w:eastAsia="黑体" w:cs="黑体"/>
          <w:color w:val="FF0000"/>
          <w:sz w:val="21"/>
          <w:szCs w:val="21"/>
          <w:highlight w:val="none"/>
          <w:lang w:val="en-US" w:eastAsia="zh-CN"/>
        </w:rPr>
        <w:t>2</w:t>
      </w:r>
    </w:p>
    <w:p w14:paraId="011EA4A5">
      <w:pPr>
        <w:spacing w:line="240" w:lineRule="auto"/>
        <w:ind w:firstLine="420"/>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rPr>
        <w:t>铜粉 copper powder</w:t>
      </w:r>
    </w:p>
    <w:p w14:paraId="462F6526">
      <w:pPr>
        <w:spacing w:line="240" w:lineRule="auto"/>
        <w:ind w:firstLine="420"/>
        <w:rPr>
          <w:rFonts w:hint="eastAsia" w:asciiTheme="minorEastAsia" w:hAnsiTheme="minorEastAsia" w:eastAsiaTheme="minorEastAsia" w:cstheme="minorEastAsia"/>
          <w:color w:val="FF0000"/>
          <w:sz w:val="21"/>
          <w:szCs w:val="21"/>
          <w:highlight w:val="none"/>
          <w:shd w:val="clear" w:color="auto" w:fill="FFFFFF"/>
        </w:rPr>
      </w:pPr>
      <w:r>
        <w:rPr>
          <w:rFonts w:hint="eastAsia" w:asciiTheme="minorEastAsia" w:hAnsiTheme="minorEastAsia" w:eastAsiaTheme="minorEastAsia" w:cstheme="minorEastAsia"/>
          <w:color w:val="FF0000"/>
          <w:sz w:val="21"/>
          <w:szCs w:val="21"/>
          <w:highlight w:val="none"/>
          <w:shd w:val="clear" w:color="auto" w:fill="FFFFFF"/>
        </w:rPr>
        <w:t>由大量尺寸细小、形状各异的铜颗粒所组成的集合体。</w:t>
      </w:r>
    </w:p>
    <w:p w14:paraId="303233BB">
      <w:pPr>
        <w:spacing w:line="240" w:lineRule="auto"/>
        <w:rPr>
          <w:rFonts w:hint="default" w:ascii="黑体" w:hAnsi="黑体" w:eastAsia="黑体" w:cs="黑体"/>
          <w:color w:val="FF0000"/>
          <w:sz w:val="21"/>
          <w:szCs w:val="21"/>
          <w:highlight w:val="none"/>
          <w:lang w:val="en-US"/>
        </w:rPr>
      </w:pPr>
      <w:r>
        <w:rPr>
          <w:rFonts w:hint="eastAsia" w:ascii="黑体" w:hAnsi="黑体" w:eastAsia="黑体" w:cs="黑体"/>
          <w:color w:val="FF0000"/>
          <w:sz w:val="21"/>
          <w:szCs w:val="21"/>
          <w:highlight w:val="none"/>
          <w:lang w:val="en-US" w:eastAsia="zh-CN"/>
        </w:rPr>
        <w:t>5.2.9.3</w:t>
      </w:r>
    </w:p>
    <w:p w14:paraId="1E2ABFEB">
      <w:pPr>
        <w:spacing w:line="240" w:lineRule="auto"/>
        <w:ind w:firstLine="420" w:firstLineChars="200"/>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电解铜粉 electrolytic copper powder</w:t>
      </w:r>
    </w:p>
    <w:p w14:paraId="0DBE7014">
      <w:pPr>
        <w:spacing w:line="240" w:lineRule="auto"/>
        <w:ind w:firstLine="420"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通过电解法制备的浅玫瑰红色纯铜粉末，铜（Cu）含量一般不小于99.5%</w:t>
      </w:r>
      <w:r>
        <w:rPr>
          <w:rFonts w:hint="eastAsia" w:ascii="宋体" w:hAnsi="宋体" w:cs="宋体"/>
          <w:color w:val="FF0000"/>
          <w:sz w:val="21"/>
          <w:szCs w:val="21"/>
          <w:highlight w:val="none"/>
          <w:lang w:val="en-US" w:eastAsia="zh-CN"/>
        </w:rPr>
        <w:t>，</w:t>
      </w:r>
      <w:r>
        <w:rPr>
          <w:rFonts w:hint="eastAsia" w:ascii="宋体" w:hAnsi="宋体" w:eastAsia="宋体" w:cs="宋体"/>
          <w:color w:val="FF0000"/>
          <w:sz w:val="21"/>
          <w:szCs w:val="21"/>
          <w:highlight w:val="none"/>
          <w:lang w:val="en-US" w:eastAsia="zh-CN"/>
        </w:rPr>
        <w:t>粒度一般在1～100微米之间。</w:t>
      </w:r>
    </w:p>
    <w:p w14:paraId="3A5B4EBC">
      <w:pPr>
        <w:spacing w:line="240" w:lineRule="auto"/>
        <w:rPr>
          <w:rFonts w:hint="default" w:ascii="黑体" w:hAnsi="黑体" w:eastAsia="黑体" w:cs="黑体"/>
          <w:color w:val="FF0000"/>
          <w:sz w:val="21"/>
          <w:szCs w:val="21"/>
          <w:highlight w:val="none"/>
          <w:lang w:val="en-US"/>
        </w:rPr>
      </w:pPr>
      <w:r>
        <w:rPr>
          <w:rFonts w:hint="eastAsia" w:ascii="黑体" w:hAnsi="黑体" w:eastAsia="黑体" w:cs="黑体"/>
          <w:color w:val="FF0000"/>
          <w:sz w:val="21"/>
          <w:szCs w:val="21"/>
          <w:highlight w:val="none"/>
          <w:lang w:val="en-US" w:eastAsia="zh-CN"/>
        </w:rPr>
        <w:t>5.2.9.4</w:t>
      </w:r>
    </w:p>
    <w:p w14:paraId="79C59408">
      <w:pPr>
        <w:spacing w:line="240" w:lineRule="auto"/>
        <w:ind w:firstLine="420" w:firstLineChars="200"/>
        <w:rPr>
          <w:rFonts w:hint="default" w:ascii="黑体" w:hAnsi="黑体" w:eastAsia="黑体" w:cs="黑体"/>
          <w:color w:val="FF0000"/>
          <w:sz w:val="21"/>
          <w:szCs w:val="21"/>
          <w:highlight w:val="none"/>
          <w:lang w:val="en-US"/>
        </w:rPr>
      </w:pPr>
      <w:r>
        <w:rPr>
          <w:rFonts w:hint="eastAsia" w:ascii="黑体" w:hAnsi="黑体" w:eastAsia="黑体" w:cs="黑体"/>
          <w:color w:val="FF0000"/>
          <w:sz w:val="21"/>
          <w:szCs w:val="21"/>
          <w:highlight w:val="none"/>
          <w:lang w:val="en-US" w:eastAsia="zh-CN"/>
        </w:rPr>
        <w:t>氧化铜粉 copper oxide powder</w:t>
      </w:r>
    </w:p>
    <w:p w14:paraId="483732AD">
      <w:pPr>
        <w:spacing w:line="240" w:lineRule="auto"/>
        <w:ind w:firstLine="420"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一种棕黑色或黑色的氧化铜粉末，氧化铜（CuO）含量一般不小于99.0%。</w:t>
      </w:r>
    </w:p>
    <w:p w14:paraId="45444CD9">
      <w:pPr>
        <w:spacing w:line="240" w:lineRule="auto"/>
        <w:rPr>
          <w:rFonts w:hint="default" w:ascii="黑体" w:hAnsi="黑体" w:eastAsia="黑体" w:cs="黑体"/>
          <w:color w:val="FF0000"/>
          <w:sz w:val="21"/>
          <w:szCs w:val="21"/>
          <w:highlight w:val="none"/>
          <w:lang w:val="en-US"/>
        </w:rPr>
      </w:pPr>
      <w:r>
        <w:rPr>
          <w:rFonts w:hint="eastAsia" w:ascii="黑体" w:hAnsi="黑体" w:eastAsia="黑体" w:cs="黑体"/>
          <w:color w:val="FF0000"/>
          <w:sz w:val="21"/>
          <w:szCs w:val="21"/>
          <w:highlight w:val="none"/>
          <w:lang w:val="en-US" w:eastAsia="zh-CN"/>
        </w:rPr>
        <w:t>5.2.9.5</w:t>
      </w:r>
    </w:p>
    <w:p w14:paraId="2A0EAFA0">
      <w:pPr>
        <w:spacing w:line="240" w:lineRule="auto"/>
        <w:ind w:firstLine="420" w:firstLineChars="200"/>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雾化铜粉  atomized copper powder</w:t>
      </w:r>
    </w:p>
    <w:p w14:paraId="7D92EB6B">
      <w:pPr>
        <w:spacing w:line="240" w:lineRule="auto"/>
        <w:ind w:firstLine="420" w:firstLineChars="200"/>
        <w:rPr>
          <w:rFonts w:ascii="Segoe UI" w:hAnsi="Segoe UI" w:cs="Segoe UI"/>
          <w:color w:val="0070C0"/>
          <w:sz w:val="21"/>
          <w:szCs w:val="21"/>
          <w:highlight w:val="yellow"/>
          <w:shd w:val="clear" w:color="auto" w:fill="FFFFFF"/>
        </w:rPr>
      </w:pPr>
      <w:r>
        <w:rPr>
          <w:rFonts w:hint="eastAsia" w:ascii="宋体" w:hAnsi="宋体" w:eastAsia="宋体" w:cs="宋体"/>
          <w:color w:val="FF0000"/>
          <w:sz w:val="21"/>
          <w:szCs w:val="21"/>
          <w:highlight w:val="none"/>
          <w:lang w:val="en-US" w:eastAsia="zh-CN"/>
        </w:rPr>
        <w:t>电解铜经熔炼、雾化工艺制成的浅玫瑰红色铜粉末，形态包括树枝状、不规则状、类球形及球形。</w:t>
      </w:r>
    </w:p>
    <w:p w14:paraId="32449A45">
      <w:pPr>
        <w:spacing w:line="240" w:lineRule="auto"/>
        <w:ind w:firstLine="360" w:firstLineChars="200"/>
        <w:rPr>
          <w:rFonts w:hint="eastAsia" w:ascii="宋体" w:hAnsi="宋体" w:eastAsia="宋体" w:cs="宋体"/>
          <w:strike w:val="0"/>
          <w:color w:val="FF0000"/>
          <w:sz w:val="18"/>
          <w:szCs w:val="18"/>
          <w:highlight w:val="none"/>
          <w:lang w:val="en-US" w:eastAsia="zh-CN"/>
        </w:rPr>
      </w:pPr>
      <w:r>
        <w:rPr>
          <w:rFonts w:hint="eastAsia" w:ascii="黑体" w:hAnsi="黑体" w:eastAsia="黑体" w:cs="黑体"/>
          <w:strike w:val="0"/>
          <w:color w:val="FF0000"/>
          <w:sz w:val="18"/>
          <w:szCs w:val="18"/>
          <w:highlight w:val="none"/>
          <w:lang w:val="en-US" w:eastAsia="zh-CN"/>
        </w:rPr>
        <w:t>注：</w:t>
      </w:r>
      <w:r>
        <w:rPr>
          <w:rFonts w:hint="eastAsia" w:ascii="宋体" w:hAnsi="宋体" w:eastAsia="宋体" w:cs="宋体"/>
          <w:strike w:val="0"/>
          <w:color w:val="FF0000"/>
          <w:sz w:val="18"/>
          <w:szCs w:val="18"/>
          <w:highlight w:val="none"/>
          <w:lang w:val="en-US" w:eastAsia="zh-CN"/>
        </w:rPr>
        <w:t>制备方法主要有气雾化法</w:t>
      </w:r>
      <w:r>
        <w:rPr>
          <w:rFonts w:hint="default" w:ascii="宋体" w:hAnsi="宋体" w:eastAsia="宋体" w:cs="宋体"/>
          <w:strike w:val="0"/>
          <w:color w:val="FF0000"/>
          <w:sz w:val="18"/>
          <w:szCs w:val="18"/>
          <w:highlight w:val="none"/>
          <w:lang w:val="en-US" w:eastAsia="zh-CN"/>
        </w:rPr>
        <w:t>和</w:t>
      </w:r>
      <w:r>
        <w:rPr>
          <w:rFonts w:hint="eastAsia" w:ascii="宋体" w:hAnsi="宋体" w:eastAsia="宋体" w:cs="宋体"/>
          <w:strike w:val="0"/>
          <w:color w:val="FF0000"/>
          <w:sz w:val="18"/>
          <w:szCs w:val="18"/>
          <w:highlight w:val="none"/>
          <w:lang w:val="en-US" w:eastAsia="zh-CN"/>
        </w:rPr>
        <w:t>水雾化法。</w:t>
      </w:r>
    </w:p>
    <w:p w14:paraId="66C60998">
      <w:pPr>
        <w:spacing w:line="240" w:lineRule="auto"/>
        <w:rPr>
          <w:rFonts w:hint="eastAsia" w:ascii="黑体" w:hAnsi="黑体" w:eastAsia="黑体" w:cs="黑体"/>
          <w:color w:val="auto"/>
          <w:sz w:val="21"/>
          <w:szCs w:val="21"/>
          <w:highlight w:val="none"/>
          <w:lang w:eastAsia="zh-CN"/>
        </w:rPr>
      </w:pPr>
      <w:r>
        <w:rPr>
          <w:rFonts w:hint="eastAsia" w:ascii="黑体" w:hAnsi="黑体" w:eastAsia="黑体" w:cs="黑体"/>
          <w:color w:val="FF0000"/>
          <w:sz w:val="21"/>
          <w:szCs w:val="21"/>
          <w:highlight w:val="none"/>
          <w:lang w:val="en-US" w:eastAsia="zh-CN"/>
        </w:rPr>
        <w:t>5.2.9</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6</w:t>
      </w:r>
    </w:p>
    <w:p w14:paraId="786C8AEB">
      <w:pPr>
        <w:shd w:val="clear" w:color="auto" w:fill="FFFFFF"/>
        <w:wordWrap w:val="0"/>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包覆铜粉 copper-clad powder</w:t>
      </w:r>
    </w:p>
    <w:p w14:paraId="4D2B6363">
      <w:pPr>
        <w:spacing w:line="240" w:lineRule="auto"/>
        <w:ind w:firstLine="420" w:firstLineChars="200"/>
        <w:rPr>
          <w:rFonts w:hAnsi="宋体"/>
          <w:color w:val="auto"/>
          <w:sz w:val="18"/>
          <w:szCs w:val="18"/>
          <w:highlight w:val="none"/>
        </w:rPr>
      </w:pPr>
      <w:r>
        <w:rPr>
          <w:rFonts w:ascii="Segoe UI" w:hAnsi="Segoe UI" w:cs="Segoe UI"/>
          <w:bCs w:val="0"/>
          <w:color w:val="auto"/>
          <w:sz w:val="21"/>
          <w:szCs w:val="21"/>
          <w:highlight w:val="none"/>
          <w:shd w:val="clear" w:color="auto" w:fill="FFFFFF"/>
        </w:rPr>
        <w:t>以铜或铜合金颗粒为核心，在其表面被一种或多种其他金属或非金属材料以包覆形式所均匀包裹</w:t>
      </w:r>
      <w:r>
        <w:rPr>
          <w:rFonts w:ascii="Segoe UI" w:hAnsi="Segoe UI" w:cs="Segoe UI"/>
          <w:color w:val="auto"/>
          <w:sz w:val="21"/>
          <w:szCs w:val="21"/>
          <w:highlight w:val="none"/>
          <w:shd w:val="clear" w:color="auto" w:fill="FFFFFF"/>
        </w:rPr>
        <w:t>的复合粉末材料</w:t>
      </w:r>
      <w:r>
        <w:rPr>
          <w:rFonts w:hint="default" w:ascii="Segoe UI" w:hAnsi="Segoe UI" w:cs="Segoe UI"/>
          <w:color w:val="auto"/>
          <w:sz w:val="21"/>
          <w:szCs w:val="21"/>
          <w:highlight w:val="none"/>
          <w:shd w:val="clear" w:color="auto" w:fill="FFFFFF"/>
          <w:lang w:eastAsia="zh-CN"/>
        </w:rPr>
        <w:t>。</w:t>
      </w:r>
    </w:p>
    <w:bookmarkEnd w:id="81"/>
    <w:p w14:paraId="0EF097E9">
      <w:pPr>
        <w:pStyle w:val="3"/>
        <w:spacing w:before="240" w:beforeLines="100" w:after="240" w:afterLines="100" w:line="240" w:lineRule="auto"/>
        <w:ind w:firstLine="0" w:firstLineChars="0"/>
        <w:rPr>
          <w:color w:val="auto"/>
          <w:szCs w:val="21"/>
          <w:highlight w:val="none"/>
        </w:rPr>
      </w:pPr>
      <w:bookmarkStart w:id="82" w:name="_Toc23404"/>
      <w:bookmarkStart w:id="83" w:name="_Toc31533"/>
      <w:bookmarkStart w:id="84" w:name="_Toc16270"/>
      <w:bookmarkStart w:id="85" w:name="_Toc151035911"/>
      <w:bookmarkStart w:id="86" w:name="_Toc26116"/>
      <w:bookmarkStart w:id="87" w:name="_Toc23743"/>
      <w:r>
        <w:rPr>
          <w:rFonts w:hint="eastAsia"/>
          <w:color w:val="auto"/>
          <w:highlight w:val="none"/>
          <w:lang w:val="en-US" w:eastAsia="zh-CN"/>
        </w:rPr>
        <w:t>6</w:t>
      </w:r>
      <w:r>
        <w:rPr>
          <w:color w:val="auto"/>
          <w:highlight w:val="none"/>
        </w:rPr>
        <w:t xml:space="preserve">  生产方法</w:t>
      </w:r>
      <w:bookmarkEnd w:id="82"/>
      <w:bookmarkEnd w:id="83"/>
      <w:bookmarkEnd w:id="84"/>
      <w:bookmarkEnd w:id="85"/>
      <w:bookmarkEnd w:id="86"/>
      <w:bookmarkEnd w:id="87"/>
      <w:r>
        <w:rPr>
          <w:color w:val="auto"/>
          <w:highlight w:val="none"/>
        </w:rPr>
        <w:t xml:space="preserve"> </w:t>
      </w:r>
      <w:r>
        <w:rPr>
          <w:color w:val="auto"/>
          <w:szCs w:val="21"/>
          <w:highlight w:val="none"/>
        </w:rPr>
        <w:t xml:space="preserve"> </w:t>
      </w:r>
    </w:p>
    <w:p w14:paraId="1768880B">
      <w:pPr>
        <w:pStyle w:val="3"/>
        <w:spacing w:before="240" w:beforeLines="100" w:after="240" w:afterLines="100" w:line="240" w:lineRule="auto"/>
        <w:rPr>
          <w:rFonts w:hint="eastAsia" w:ascii="黑体" w:hAnsi="黑体" w:eastAsia="黑体" w:cs="黑体"/>
          <w:b w:val="0"/>
          <w:bCs w:val="0"/>
          <w:color w:val="FF0000"/>
          <w:kern w:val="0"/>
          <w:sz w:val="21"/>
          <w:szCs w:val="21"/>
          <w:highlight w:val="yellow"/>
          <w:lang w:val="en-US" w:eastAsia="zh-CN" w:bidi="ar-SA"/>
        </w:rPr>
      </w:pPr>
      <w:bookmarkStart w:id="88" w:name="_Toc24619"/>
      <w:bookmarkStart w:id="89" w:name="_Toc21116"/>
      <w:bookmarkStart w:id="90" w:name="_Toc151035912"/>
      <w:bookmarkStart w:id="91" w:name="_Toc11502"/>
      <w:bookmarkStart w:id="92" w:name="_Toc4031"/>
      <w:bookmarkStart w:id="93" w:name="_Toc16199"/>
      <w:bookmarkStart w:id="94" w:name="_Toc26923"/>
      <w:r>
        <w:rPr>
          <w:rFonts w:hint="eastAsia"/>
          <w:color w:val="auto"/>
          <w:highlight w:val="none"/>
          <w:lang w:val="en-US" w:eastAsia="zh-CN"/>
        </w:rPr>
        <w:t>6</w:t>
      </w:r>
      <w:r>
        <w:rPr>
          <w:rFonts w:hint="eastAsia"/>
          <w:color w:val="auto"/>
          <w:highlight w:val="none"/>
        </w:rPr>
        <w:t>.1  精炼方法</w:t>
      </w:r>
      <w:bookmarkEnd w:id="88"/>
      <w:bookmarkEnd w:id="89"/>
      <w:bookmarkEnd w:id="90"/>
      <w:bookmarkEnd w:id="91"/>
      <w:bookmarkEnd w:id="92"/>
      <w:bookmarkEnd w:id="93"/>
      <w:bookmarkEnd w:id="94"/>
    </w:p>
    <w:p w14:paraId="319BBF62">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 xml:space="preserve">.1.1 </w:t>
      </w:r>
    </w:p>
    <w:p w14:paraId="4DB4E64A">
      <w:pPr>
        <w:spacing w:line="240" w:lineRule="auto"/>
        <w:ind w:firstLine="420" w:firstLineChars="200"/>
        <w:rPr>
          <w:rFonts w:hint="eastAsia" w:ascii="宋体" w:hAnsi="宋体" w:cs="宋体"/>
          <w:color w:val="auto"/>
          <w:sz w:val="21"/>
          <w:szCs w:val="21"/>
          <w:highlight w:val="none"/>
        </w:rPr>
      </w:pPr>
      <w:r>
        <w:rPr>
          <w:rFonts w:hint="eastAsia" w:ascii="黑体" w:hAnsi="黑体" w:eastAsia="黑体" w:cs="黑体"/>
          <w:color w:val="auto"/>
          <w:sz w:val="21"/>
          <w:szCs w:val="21"/>
          <w:highlight w:val="none"/>
        </w:rPr>
        <w:t>化学精炼  chemical refining</w:t>
      </w:r>
      <w:r>
        <w:rPr>
          <w:rFonts w:hint="eastAsia" w:ascii="宋体" w:hAnsi="宋体" w:cs="宋体"/>
          <w:color w:val="auto"/>
          <w:sz w:val="21"/>
          <w:szCs w:val="21"/>
          <w:highlight w:val="none"/>
        </w:rPr>
        <w:t xml:space="preserve">     </w:t>
      </w:r>
    </w:p>
    <w:p w14:paraId="406FAF74">
      <w:pPr>
        <w:spacing w:line="240" w:lineRule="auto"/>
        <w:ind w:firstLine="420"/>
        <w:rPr>
          <w:rFonts w:hint="eastAsia" w:ascii="宋体" w:hAnsi="宋体" w:cs="宋体"/>
          <w:color w:val="FF0000"/>
          <w:sz w:val="21"/>
          <w:szCs w:val="21"/>
          <w:highlight w:val="none"/>
        </w:rPr>
      </w:pPr>
      <w:r>
        <w:rPr>
          <w:rFonts w:hint="eastAsia" w:ascii="宋体" w:hAnsi="宋体" w:cs="宋体"/>
          <w:strike w:val="0"/>
          <w:dstrike w:val="0"/>
          <w:color w:val="auto"/>
          <w:sz w:val="21"/>
          <w:szCs w:val="21"/>
          <w:highlight w:val="none"/>
        </w:rPr>
        <w:t>通过电解沉积以外的</w:t>
      </w:r>
      <w:r>
        <w:rPr>
          <w:rFonts w:hint="eastAsia" w:ascii="宋体" w:hAnsi="宋体" w:cs="宋体"/>
          <w:strike w:val="0"/>
          <w:dstrike w:val="0"/>
          <w:color w:val="FF0000"/>
          <w:sz w:val="21"/>
          <w:szCs w:val="21"/>
          <w:highlight w:val="none"/>
        </w:rPr>
        <w:t>方法</w:t>
      </w:r>
      <w:r>
        <w:rPr>
          <w:rFonts w:hint="eastAsia" w:ascii="宋体" w:hAnsi="宋体" w:cs="宋体"/>
          <w:strike w:val="0"/>
          <w:dstrike w:val="0"/>
          <w:color w:val="auto"/>
          <w:sz w:val="21"/>
          <w:szCs w:val="21"/>
          <w:highlight w:val="none"/>
        </w:rPr>
        <w:t>从水溶液中</w:t>
      </w:r>
      <w:r>
        <w:rPr>
          <w:rFonts w:hint="eastAsia" w:ascii="宋体" w:hAnsi="宋体" w:cs="宋体"/>
          <w:strike w:val="0"/>
          <w:dstrike w:val="0"/>
          <w:color w:val="FF0000"/>
          <w:sz w:val="21"/>
          <w:szCs w:val="21"/>
          <w:highlight w:val="none"/>
          <w:lang w:val="en-US" w:eastAsia="zh-CN"/>
        </w:rPr>
        <w:t>还原</w:t>
      </w:r>
      <w:r>
        <w:rPr>
          <w:rFonts w:hint="eastAsia" w:ascii="宋体" w:hAnsi="宋体" w:cs="宋体"/>
          <w:strike w:val="0"/>
          <w:dstrike w:val="0"/>
          <w:color w:val="FF0000"/>
          <w:sz w:val="21"/>
          <w:szCs w:val="21"/>
          <w:highlight w:val="none"/>
        </w:rPr>
        <w:t>铜</w:t>
      </w:r>
      <w:r>
        <w:rPr>
          <w:rFonts w:hint="eastAsia" w:ascii="宋体" w:hAnsi="宋体" w:cs="宋体"/>
          <w:strike w:val="0"/>
          <w:dstrike w:val="0"/>
          <w:color w:val="auto"/>
          <w:sz w:val="21"/>
          <w:szCs w:val="21"/>
          <w:highlight w:val="none"/>
        </w:rPr>
        <w:t>的过程</w:t>
      </w:r>
      <w:r>
        <w:rPr>
          <w:rFonts w:hint="eastAsia" w:ascii="宋体" w:hAnsi="宋体" w:cs="宋体"/>
          <w:strike w:val="0"/>
          <w:dstrike w:val="0"/>
          <w:color w:val="auto"/>
          <w:sz w:val="21"/>
          <w:szCs w:val="21"/>
          <w:highlight w:val="none"/>
          <w:lang w:eastAsia="zh-CN"/>
        </w:rPr>
        <w:t>。</w:t>
      </w:r>
    </w:p>
    <w:p w14:paraId="11E38232">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.1</w:t>
      </w:r>
      <w:r>
        <w:rPr>
          <w:rFonts w:hint="eastAsia" w:ascii="黑体" w:hAnsi="黑体" w:eastAsia="黑体" w:cs="黑体"/>
          <w:color w:val="auto"/>
          <w:sz w:val="21"/>
          <w:szCs w:val="21"/>
          <w:highlight w:val="none"/>
        </w:rPr>
        <w:t xml:space="preserve">.2  </w:t>
      </w:r>
    </w:p>
    <w:p w14:paraId="6B65E1D7">
      <w:pPr>
        <w:spacing w:line="240" w:lineRule="auto"/>
        <w:ind w:firstLine="420" w:firstLineChars="200"/>
        <w:rPr>
          <w:rFonts w:hint="eastAsia" w:ascii="宋体" w:hAnsi="宋体" w:cs="宋体"/>
          <w:color w:val="auto"/>
          <w:sz w:val="21"/>
          <w:szCs w:val="21"/>
          <w:highlight w:val="none"/>
        </w:rPr>
      </w:pPr>
      <w:r>
        <w:rPr>
          <w:rFonts w:hint="eastAsia" w:ascii="黑体" w:hAnsi="黑体" w:eastAsia="黑体" w:cs="黑体"/>
          <w:color w:val="auto"/>
          <w:sz w:val="21"/>
          <w:szCs w:val="21"/>
          <w:highlight w:val="none"/>
        </w:rPr>
        <w:t xml:space="preserve">电解精炼  electro1ytic refining  </w:t>
      </w:r>
      <w:r>
        <w:rPr>
          <w:rFonts w:hint="eastAsia" w:ascii="宋体" w:hAnsi="宋体" w:cs="宋体"/>
          <w:color w:val="auto"/>
          <w:sz w:val="21"/>
          <w:szCs w:val="21"/>
          <w:highlight w:val="none"/>
        </w:rPr>
        <w:t xml:space="preserve"> </w:t>
      </w:r>
    </w:p>
    <w:p w14:paraId="23EFF41B">
      <w:pPr>
        <w:spacing w:line="240" w:lineRule="auto"/>
        <w:ind w:firstLine="420"/>
        <w:rPr>
          <w:rFonts w:hint="default" w:ascii="宋体" w:hAnsi="宋体" w:cs="宋体"/>
          <w:color w:val="FF0000"/>
          <w:sz w:val="21"/>
          <w:szCs w:val="21"/>
          <w:highlight w:val="none"/>
          <w:lang w:val="en-US"/>
        </w:rPr>
      </w:pPr>
      <w:r>
        <w:rPr>
          <w:rFonts w:hint="eastAsia" w:ascii="宋体" w:hAnsi="宋体" w:cs="宋体"/>
          <w:color w:val="auto"/>
          <w:sz w:val="21"/>
          <w:szCs w:val="21"/>
          <w:highlight w:val="none"/>
        </w:rPr>
        <w:t>使用可溶</w:t>
      </w:r>
      <w:r>
        <w:rPr>
          <w:rFonts w:hint="eastAsia" w:ascii="宋体" w:hAnsi="宋体" w:cs="宋体"/>
          <w:color w:val="auto"/>
          <w:sz w:val="21"/>
          <w:szCs w:val="21"/>
          <w:highlight w:val="none"/>
          <w:lang w:val="en-US" w:eastAsia="zh-CN"/>
        </w:rPr>
        <w:t>性</w:t>
      </w:r>
      <w:r>
        <w:rPr>
          <w:rFonts w:hint="eastAsia" w:ascii="宋体" w:hAnsi="宋体" w:cs="宋体"/>
          <w:color w:val="auto"/>
          <w:sz w:val="21"/>
          <w:szCs w:val="21"/>
          <w:highlight w:val="none"/>
        </w:rPr>
        <w:t>阳极</w:t>
      </w:r>
      <w:r>
        <w:rPr>
          <w:rFonts w:hint="eastAsia" w:ascii="宋体" w:hAnsi="宋体" w:cs="宋体"/>
          <w:color w:val="auto"/>
          <w:sz w:val="21"/>
          <w:szCs w:val="21"/>
          <w:highlight w:val="none"/>
          <w:lang w:val="en-US" w:eastAsia="zh-CN"/>
        </w:rPr>
        <w:t>通过</w:t>
      </w:r>
      <w:r>
        <w:rPr>
          <w:rFonts w:hint="eastAsia" w:ascii="宋体" w:hAnsi="宋体" w:cs="宋体"/>
          <w:color w:val="auto"/>
          <w:sz w:val="21"/>
          <w:szCs w:val="21"/>
          <w:highlight w:val="none"/>
        </w:rPr>
        <w:t>电解沉积</w:t>
      </w:r>
      <w:r>
        <w:rPr>
          <w:rFonts w:hint="eastAsia" w:ascii="宋体" w:hAnsi="宋体" w:cs="宋体"/>
          <w:color w:val="FF0000"/>
          <w:sz w:val="21"/>
          <w:szCs w:val="21"/>
          <w:highlight w:val="none"/>
          <w:lang w:val="en-US" w:eastAsia="zh-CN"/>
        </w:rPr>
        <w:t>在阴极板</w:t>
      </w:r>
      <w:r>
        <w:rPr>
          <w:rFonts w:hint="eastAsia" w:ascii="宋体" w:hAnsi="宋体" w:cs="宋体"/>
          <w:color w:val="auto"/>
          <w:sz w:val="21"/>
          <w:szCs w:val="21"/>
          <w:highlight w:val="none"/>
          <w:lang w:val="en-US" w:eastAsia="zh-CN"/>
        </w:rPr>
        <w:t>提纯</w:t>
      </w:r>
      <w:r>
        <w:rPr>
          <w:rFonts w:hint="eastAsia" w:ascii="宋体" w:hAnsi="宋体" w:cs="宋体"/>
          <w:color w:val="auto"/>
          <w:sz w:val="21"/>
          <w:szCs w:val="21"/>
          <w:highlight w:val="none"/>
        </w:rPr>
        <w:t>铜的</w:t>
      </w:r>
      <w:r>
        <w:rPr>
          <w:rFonts w:hint="eastAsia" w:ascii="宋体" w:hAnsi="宋体" w:cs="宋体"/>
          <w:color w:val="auto"/>
          <w:sz w:val="21"/>
          <w:szCs w:val="21"/>
          <w:highlight w:val="none"/>
          <w:lang w:val="en-US" w:eastAsia="zh-CN"/>
        </w:rPr>
        <w:t>过程。</w:t>
      </w:r>
    </w:p>
    <w:p w14:paraId="412CDB82">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.1</w:t>
      </w:r>
      <w:r>
        <w:rPr>
          <w:rFonts w:hint="eastAsia" w:ascii="黑体" w:hAnsi="黑体" w:eastAsia="黑体" w:cs="黑体"/>
          <w:color w:val="auto"/>
          <w:sz w:val="21"/>
          <w:szCs w:val="21"/>
          <w:highlight w:val="none"/>
        </w:rPr>
        <w:t xml:space="preserve">.3  </w:t>
      </w:r>
    </w:p>
    <w:p w14:paraId="27873E73">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电解沉积  electro-winning</w:t>
      </w:r>
    </w:p>
    <w:p w14:paraId="014D3947">
      <w:pPr>
        <w:spacing w:line="240" w:lineRule="auto"/>
        <w:ind w:firstLine="420"/>
        <w:rPr>
          <w:rFonts w:hint="eastAsia" w:ascii="宋体" w:hAnsi="宋体" w:cs="宋体"/>
          <w:color w:val="FF0000"/>
          <w:sz w:val="21"/>
          <w:szCs w:val="21"/>
          <w:highlight w:val="none"/>
        </w:rPr>
      </w:pPr>
      <w:r>
        <w:rPr>
          <w:rFonts w:hint="eastAsia" w:ascii="宋体" w:hAnsi="宋体" w:cs="宋体"/>
          <w:color w:val="auto"/>
          <w:sz w:val="21"/>
          <w:szCs w:val="21"/>
          <w:highlight w:val="none"/>
        </w:rPr>
        <w:t>使用不溶</w:t>
      </w:r>
      <w:r>
        <w:rPr>
          <w:rFonts w:hint="eastAsia" w:ascii="宋体" w:hAnsi="宋体" w:cs="宋体"/>
          <w:color w:val="auto"/>
          <w:sz w:val="21"/>
          <w:szCs w:val="21"/>
          <w:highlight w:val="none"/>
          <w:lang w:val="en-US" w:eastAsia="zh-CN"/>
        </w:rPr>
        <w:t>性</w:t>
      </w:r>
      <w:r>
        <w:rPr>
          <w:rFonts w:hint="eastAsia" w:ascii="宋体" w:hAnsi="宋体" w:cs="宋体"/>
          <w:color w:val="auto"/>
          <w:sz w:val="21"/>
          <w:szCs w:val="21"/>
          <w:highlight w:val="none"/>
        </w:rPr>
        <w:t>阳极</w:t>
      </w:r>
      <w:r>
        <w:rPr>
          <w:rFonts w:hint="eastAsia" w:ascii="宋体" w:hAnsi="宋体" w:cs="宋体"/>
          <w:color w:val="auto"/>
          <w:sz w:val="21"/>
          <w:szCs w:val="21"/>
          <w:highlight w:val="none"/>
          <w:lang w:val="en-US" w:eastAsia="zh-CN"/>
        </w:rPr>
        <w:t>通过从</w:t>
      </w:r>
      <w:r>
        <w:rPr>
          <w:rFonts w:hint="eastAsia" w:ascii="宋体" w:hAnsi="宋体" w:cs="宋体"/>
          <w:color w:val="FF0000"/>
          <w:sz w:val="21"/>
          <w:szCs w:val="21"/>
          <w:highlight w:val="none"/>
        </w:rPr>
        <w:t>电解液中电解吸附</w:t>
      </w:r>
      <w:r>
        <w:rPr>
          <w:rFonts w:hint="eastAsia" w:ascii="宋体" w:hAnsi="宋体" w:cs="宋体"/>
          <w:color w:val="auto"/>
          <w:sz w:val="21"/>
          <w:szCs w:val="21"/>
          <w:highlight w:val="none"/>
          <w:lang w:val="en-US" w:eastAsia="zh-CN"/>
        </w:rPr>
        <w:t>生产</w:t>
      </w:r>
      <w:r>
        <w:rPr>
          <w:rFonts w:hint="eastAsia" w:ascii="宋体" w:hAnsi="宋体" w:cs="宋体"/>
          <w:color w:val="auto"/>
          <w:sz w:val="21"/>
          <w:szCs w:val="21"/>
          <w:highlight w:val="none"/>
        </w:rPr>
        <w:t>铜的</w:t>
      </w:r>
      <w:r>
        <w:rPr>
          <w:rFonts w:hint="eastAsia" w:ascii="宋体" w:hAnsi="宋体" w:cs="宋体"/>
          <w:color w:val="auto"/>
          <w:sz w:val="21"/>
          <w:szCs w:val="21"/>
          <w:highlight w:val="none"/>
          <w:lang w:val="en-US" w:eastAsia="zh-CN"/>
        </w:rPr>
        <w:t>过程。</w:t>
      </w:r>
    </w:p>
    <w:p w14:paraId="23E719E6">
      <w:pPr>
        <w:spacing w:line="240" w:lineRule="auto"/>
        <w:ind w:firstLine="420"/>
        <w:rPr>
          <w:rFonts w:hint="eastAsia" w:ascii="宋体" w:hAnsi="宋体" w:cs="宋体"/>
          <w:color w:val="7030A0"/>
          <w:sz w:val="21"/>
          <w:szCs w:val="21"/>
          <w:highlight w:val="none"/>
        </w:rPr>
      </w:pPr>
      <w:r>
        <w:rPr>
          <w:rFonts w:hint="eastAsia" w:ascii="宋体" w:hAnsi="宋体" w:cs="宋体"/>
          <w:b/>
          <w:bCs/>
          <w:color w:val="FF0000"/>
          <w:sz w:val="18"/>
          <w:szCs w:val="18"/>
          <w:highlight w:val="none"/>
          <w:lang w:val="en-US" w:eastAsia="zh-CN"/>
        </w:rPr>
        <w:t>注：</w:t>
      </w:r>
      <w:r>
        <w:rPr>
          <w:rFonts w:hint="eastAsia" w:ascii="宋体" w:hAnsi="宋体" w:cs="宋体"/>
          <w:color w:val="FF0000"/>
          <w:sz w:val="18"/>
          <w:szCs w:val="18"/>
          <w:highlight w:val="none"/>
          <w:lang w:val="en-US" w:eastAsia="zh-CN"/>
        </w:rPr>
        <w:t>一般外观为黑色铜泥，铜含量为30%～60%，含有含有砷、锑、铋、镍等杂质。</w:t>
      </w:r>
    </w:p>
    <w:p w14:paraId="6945847A">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.1</w:t>
      </w:r>
      <w:r>
        <w:rPr>
          <w:rFonts w:hint="eastAsia" w:ascii="黑体" w:hAnsi="黑体" w:eastAsia="黑体" w:cs="黑体"/>
          <w:color w:val="auto"/>
          <w:sz w:val="21"/>
          <w:szCs w:val="21"/>
          <w:highlight w:val="none"/>
        </w:rPr>
        <w:t xml:space="preserve">.4  </w:t>
      </w:r>
    </w:p>
    <w:p w14:paraId="20A4988C">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火法精炼  fire refining</w:t>
      </w:r>
    </w:p>
    <w:p w14:paraId="3A244BD8">
      <w:pPr>
        <w:spacing w:line="240" w:lineRule="auto"/>
        <w:ind w:firstLine="420"/>
        <w:rPr>
          <w:rFonts w:hint="eastAsia" w:ascii="宋体" w:hAnsi="宋体" w:cs="宋体"/>
          <w:color w:val="FF0000"/>
          <w:sz w:val="21"/>
          <w:szCs w:val="21"/>
          <w:highlight w:val="none"/>
        </w:rPr>
      </w:pPr>
      <w:r>
        <w:rPr>
          <w:rFonts w:hint="eastAsia" w:ascii="宋体" w:hAnsi="宋体" w:cs="宋体"/>
          <w:color w:val="FF0000"/>
          <w:sz w:val="21"/>
          <w:szCs w:val="21"/>
          <w:highlight w:val="none"/>
          <w:lang w:val="en-US" w:eastAsia="zh-CN"/>
        </w:rPr>
        <w:t>通过</w:t>
      </w:r>
      <w:r>
        <w:rPr>
          <w:rFonts w:hint="eastAsia" w:ascii="宋体" w:hAnsi="宋体" w:cs="宋体"/>
          <w:color w:val="auto"/>
          <w:sz w:val="21"/>
          <w:szCs w:val="21"/>
          <w:highlight w:val="none"/>
        </w:rPr>
        <w:t>在熔融状态下</w:t>
      </w:r>
      <w:r>
        <w:rPr>
          <w:rFonts w:hint="eastAsia" w:ascii="宋体" w:hAnsi="宋体" w:cs="宋体"/>
          <w:color w:val="FF0000"/>
          <w:sz w:val="21"/>
          <w:szCs w:val="21"/>
          <w:highlight w:val="none"/>
          <w:lang w:val="en-US" w:eastAsia="zh-CN"/>
        </w:rPr>
        <w:t>进行</w:t>
      </w:r>
      <w:r>
        <w:rPr>
          <w:rFonts w:hint="eastAsia" w:ascii="宋体" w:hAnsi="宋体" w:cs="宋体"/>
          <w:color w:val="auto"/>
          <w:sz w:val="21"/>
          <w:szCs w:val="21"/>
          <w:highlight w:val="none"/>
        </w:rPr>
        <w:t>氧化和随后还原</w:t>
      </w:r>
      <w:r>
        <w:rPr>
          <w:rFonts w:hint="eastAsia" w:ascii="宋体" w:hAnsi="宋体" w:cs="宋体"/>
          <w:color w:val="auto"/>
          <w:sz w:val="21"/>
          <w:szCs w:val="21"/>
          <w:highlight w:val="none"/>
          <w:lang w:val="en-US" w:eastAsia="zh-CN"/>
        </w:rPr>
        <w:t>生产</w:t>
      </w:r>
      <w:r>
        <w:rPr>
          <w:rFonts w:hint="eastAsia" w:ascii="宋体" w:hAnsi="宋体" w:cs="宋体"/>
          <w:color w:val="auto"/>
          <w:sz w:val="21"/>
          <w:szCs w:val="21"/>
          <w:highlight w:val="none"/>
        </w:rPr>
        <w:t>铜的</w:t>
      </w:r>
      <w:r>
        <w:rPr>
          <w:rFonts w:hint="eastAsia" w:ascii="宋体" w:hAnsi="宋体" w:cs="宋体"/>
          <w:color w:val="auto"/>
          <w:sz w:val="21"/>
          <w:szCs w:val="21"/>
          <w:highlight w:val="none"/>
          <w:lang w:val="en-US" w:eastAsia="zh-CN"/>
        </w:rPr>
        <w:t>过程</w:t>
      </w:r>
      <w:r>
        <w:rPr>
          <w:rFonts w:hint="eastAsia" w:ascii="宋体" w:hAnsi="宋体" w:cs="宋体"/>
          <w:color w:val="auto"/>
          <w:sz w:val="21"/>
          <w:szCs w:val="21"/>
          <w:highlight w:val="none"/>
        </w:rPr>
        <w:t>。</w:t>
      </w:r>
    </w:p>
    <w:p w14:paraId="71E0DC76">
      <w:pPr>
        <w:pStyle w:val="3"/>
        <w:spacing w:before="240" w:beforeLines="100" w:after="240" w:afterLines="100" w:line="240" w:lineRule="auto"/>
        <w:rPr>
          <w:rFonts w:hint="eastAsia" w:ascii="宋体" w:cs="宋体"/>
          <w:color w:val="auto"/>
          <w:szCs w:val="21"/>
          <w:highlight w:val="none"/>
        </w:rPr>
      </w:pPr>
      <w:bookmarkStart w:id="95" w:name="_Toc5171"/>
      <w:bookmarkStart w:id="96" w:name="_Toc14947"/>
      <w:bookmarkStart w:id="97" w:name="_Toc15653"/>
      <w:bookmarkStart w:id="98" w:name="_Toc9440"/>
      <w:bookmarkStart w:id="99" w:name="_Toc21897"/>
      <w:bookmarkStart w:id="100" w:name="_Toc151035913"/>
      <w:bookmarkStart w:id="101" w:name="_Toc3948"/>
      <w:r>
        <w:rPr>
          <w:rFonts w:hint="eastAsia"/>
          <w:color w:val="auto"/>
          <w:highlight w:val="none"/>
          <w:lang w:val="en-US" w:eastAsia="zh-CN"/>
        </w:rPr>
        <w:t>6</w:t>
      </w:r>
      <w:r>
        <w:rPr>
          <w:rFonts w:hint="eastAsia"/>
          <w:color w:val="auto"/>
          <w:highlight w:val="none"/>
        </w:rPr>
        <w:t>.2  铸造方法</w:t>
      </w:r>
      <w:bookmarkEnd w:id="95"/>
      <w:bookmarkEnd w:id="96"/>
      <w:bookmarkEnd w:id="97"/>
      <w:bookmarkEnd w:id="98"/>
      <w:bookmarkEnd w:id="99"/>
      <w:bookmarkEnd w:id="100"/>
      <w:bookmarkEnd w:id="101"/>
      <w:r>
        <w:rPr>
          <w:rFonts w:hint="eastAsia"/>
          <w:color w:val="auto"/>
          <w:highlight w:val="none"/>
        </w:rPr>
        <w:t xml:space="preserve"> </w:t>
      </w:r>
      <w:r>
        <w:rPr>
          <w:rFonts w:hint="eastAsia" w:ascii="宋体" w:cs="宋体"/>
          <w:color w:val="auto"/>
          <w:szCs w:val="21"/>
          <w:highlight w:val="none"/>
        </w:rPr>
        <w:t xml:space="preserve">                                                                          </w:t>
      </w:r>
    </w:p>
    <w:p w14:paraId="5D72C14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.1</w:t>
      </w:r>
    </w:p>
    <w:p w14:paraId="02751AB8">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铸造  casting</w:t>
      </w:r>
    </w:p>
    <w:p w14:paraId="41EB1D72">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将液态金属浇注到铸模中使其凝固的</w:t>
      </w:r>
      <w:r>
        <w:rPr>
          <w:rFonts w:hint="eastAsia" w:ascii="宋体" w:hAnsi="宋体" w:cs="宋体"/>
          <w:color w:val="auto"/>
          <w:sz w:val="21"/>
          <w:szCs w:val="21"/>
          <w:highlight w:val="none"/>
          <w:lang w:val="en-US" w:eastAsia="zh-CN"/>
        </w:rPr>
        <w:t>成形方法</w:t>
      </w:r>
      <w:r>
        <w:rPr>
          <w:rFonts w:hint="eastAsia" w:ascii="宋体" w:hAnsi="宋体" w:cs="宋体"/>
          <w:color w:val="auto"/>
          <w:sz w:val="21"/>
          <w:szCs w:val="21"/>
          <w:highlight w:val="none"/>
        </w:rPr>
        <w:t>。</w:t>
      </w:r>
    </w:p>
    <w:p w14:paraId="136D946B">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 xml:space="preserve">.2  </w:t>
      </w:r>
    </w:p>
    <w:p w14:paraId="56388BF9">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连续铸造  continous casting</w:t>
      </w:r>
    </w:p>
    <w:p w14:paraId="2114404D">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将熔融金属不断注入水冷结晶器或模具中，随着金属的凝固，从铸模的另—端连续拉出铸件的过程。</w:t>
      </w:r>
    </w:p>
    <w:p w14:paraId="4719F685">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 xml:space="preserve">.3  </w:t>
      </w:r>
    </w:p>
    <w:p w14:paraId="0E930B93">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半连续铸造  semi-continuous casting </w:t>
      </w:r>
    </w:p>
    <w:p w14:paraId="44E0083E">
      <w:pPr>
        <w:spacing w:line="240" w:lineRule="auto"/>
        <w:ind w:left="2"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将熔融金属在水冷结晶器或铸模中迅速凝固，已凝固的金属被连续拉出至所需长度时停止铸造的</w:t>
      </w:r>
      <w:r>
        <w:rPr>
          <w:rFonts w:hint="eastAsia" w:ascii="宋体" w:hAnsi="宋体" w:cs="宋体"/>
          <w:color w:val="auto"/>
          <w:sz w:val="21"/>
          <w:szCs w:val="21"/>
          <w:highlight w:val="none"/>
          <w:lang w:val="en-US" w:eastAsia="zh-CN"/>
        </w:rPr>
        <w:t>铸造方法</w:t>
      </w:r>
      <w:r>
        <w:rPr>
          <w:rFonts w:hint="eastAsia" w:ascii="宋体" w:hAnsi="宋体" w:cs="宋体"/>
          <w:color w:val="auto"/>
          <w:sz w:val="21"/>
          <w:szCs w:val="21"/>
          <w:highlight w:val="none"/>
        </w:rPr>
        <w:t>。</w:t>
      </w:r>
    </w:p>
    <w:p w14:paraId="132D6512">
      <w:pPr>
        <w:widowControl/>
        <w:numPr>
          <w:ilvl w:val="-1"/>
          <w:numId w:val="0"/>
        </w:numPr>
        <w:spacing w:line="240" w:lineRule="auto"/>
        <w:jc w:val="left"/>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6.2.4</w:t>
      </w:r>
    </w:p>
    <w:p w14:paraId="0B2046ED">
      <w:pPr>
        <w:widowControl w:val="0"/>
        <w:numPr>
          <w:ilvl w:val="0"/>
          <w:numId w:val="0"/>
        </w:numPr>
        <w:spacing w:line="240" w:lineRule="auto"/>
        <w:ind w:firstLine="420" w:firstLineChars="200"/>
        <w:jc w:val="both"/>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 xml:space="preserve">热型连铸  </w:t>
      </w:r>
      <w:r>
        <w:rPr>
          <w:rFonts w:hint="default" w:ascii="黑体" w:hAnsi="黑体" w:eastAsia="黑体" w:cs="黑体"/>
          <w:color w:val="FF0000"/>
          <w:sz w:val="21"/>
          <w:szCs w:val="21"/>
          <w:highlight w:val="none"/>
          <w:lang w:val="en-US" w:eastAsia="zh-CN"/>
        </w:rPr>
        <w:fldChar w:fldCharType="begin"/>
      </w:r>
      <w:r>
        <w:rPr>
          <w:rFonts w:hint="default" w:ascii="黑体" w:hAnsi="黑体" w:eastAsia="黑体" w:cs="黑体"/>
          <w:color w:val="FF0000"/>
          <w:sz w:val="21"/>
          <w:szCs w:val="21"/>
          <w:highlight w:val="none"/>
          <w:lang w:val="en-US" w:eastAsia="zh-CN"/>
        </w:rPr>
        <w:instrText xml:space="preserve"> HYPERLINK "https://www.baidu.com/s?rsv_dl=re_dqa_generate&amp;sa=re_dqa_generate&amp;wd=OhonContinuousCasting&amp;rsv_pq=d47480330000372a&amp;oq=%E7%83%AD%E5%9E%8B%E8%BF%9E%E9%93%B8%E5%AE%9A%E4%B9%89%E5%8F%8A%E5%88%86%E7%B1%BB&amp;rsv_t=0ce6qckhoD8f0cqGH1YB/wKzeR8fLoA3kwem0bPfzjF4mlGgkeQThd6XOko&amp;tn=baidu&amp;ie=utf-8" \t "https://www.baidu.com/_blank" </w:instrText>
      </w:r>
      <w:r>
        <w:rPr>
          <w:rFonts w:hint="default" w:ascii="黑体" w:hAnsi="黑体" w:eastAsia="黑体" w:cs="黑体"/>
          <w:color w:val="FF0000"/>
          <w:sz w:val="21"/>
          <w:szCs w:val="21"/>
          <w:highlight w:val="none"/>
          <w:lang w:val="en-US" w:eastAsia="zh-CN"/>
        </w:rPr>
        <w:fldChar w:fldCharType="separate"/>
      </w:r>
      <w:r>
        <w:rPr>
          <w:rFonts w:hint="eastAsia" w:eastAsia="黑体" w:cs="Times New Roman"/>
          <w:color w:val="FF0000"/>
          <w:sz w:val="21"/>
          <w:szCs w:val="21"/>
          <w:highlight w:val="none"/>
          <w:lang w:val="en-US" w:eastAsia="zh-CN"/>
        </w:rPr>
        <w:t>o</w:t>
      </w:r>
      <w:r>
        <w:rPr>
          <w:rFonts w:hint="default" w:ascii="黑体" w:hAnsi="黑体" w:eastAsia="黑体" w:cs="黑体"/>
          <w:color w:val="FF0000"/>
          <w:sz w:val="21"/>
          <w:szCs w:val="21"/>
          <w:highlight w:val="none"/>
          <w:lang w:val="en-US" w:eastAsia="zh-CN"/>
        </w:rPr>
        <w:t>hon</w:t>
      </w:r>
      <w:r>
        <w:rPr>
          <w:rFonts w:hint="eastAsia" w:ascii="黑体" w:hAnsi="黑体" w:eastAsia="黑体" w:cs="黑体"/>
          <w:color w:val="FF0000"/>
          <w:sz w:val="21"/>
          <w:szCs w:val="21"/>
          <w:highlight w:val="none"/>
          <w:lang w:val="en-US" w:eastAsia="zh-CN"/>
        </w:rPr>
        <w:t xml:space="preserve"> c</w:t>
      </w:r>
      <w:r>
        <w:rPr>
          <w:rFonts w:hint="default" w:ascii="黑体" w:hAnsi="黑体" w:eastAsia="黑体" w:cs="黑体"/>
          <w:color w:val="FF0000"/>
          <w:sz w:val="21"/>
          <w:szCs w:val="21"/>
          <w:highlight w:val="none"/>
          <w:lang w:val="en-US" w:eastAsia="zh-CN"/>
        </w:rPr>
        <w:t>ontinuous</w:t>
      </w:r>
      <w:r>
        <w:rPr>
          <w:rFonts w:hint="eastAsia" w:ascii="黑体" w:hAnsi="黑体" w:eastAsia="黑体" w:cs="黑体"/>
          <w:color w:val="FF0000"/>
          <w:sz w:val="21"/>
          <w:szCs w:val="21"/>
          <w:highlight w:val="none"/>
          <w:lang w:val="en-US" w:eastAsia="zh-CN"/>
        </w:rPr>
        <w:t xml:space="preserve"> c</w:t>
      </w:r>
      <w:r>
        <w:rPr>
          <w:rFonts w:hint="default" w:ascii="黑体" w:hAnsi="黑体" w:eastAsia="黑体" w:cs="黑体"/>
          <w:color w:val="FF0000"/>
          <w:sz w:val="21"/>
          <w:szCs w:val="21"/>
          <w:highlight w:val="none"/>
          <w:lang w:val="en-US" w:eastAsia="zh-CN"/>
        </w:rPr>
        <w:t>asting</w:t>
      </w:r>
      <w:r>
        <w:rPr>
          <w:rFonts w:hint="default" w:ascii="黑体" w:hAnsi="黑体" w:eastAsia="黑体" w:cs="黑体"/>
          <w:color w:val="FF0000"/>
          <w:sz w:val="21"/>
          <w:szCs w:val="21"/>
          <w:highlight w:val="none"/>
          <w:lang w:val="en-US" w:eastAsia="zh-CN"/>
        </w:rPr>
        <w:fldChar w:fldCharType="end"/>
      </w:r>
    </w:p>
    <w:p w14:paraId="1DF865B5">
      <w:pPr>
        <w:numPr>
          <w:ilvl w:val="0"/>
          <w:numId w:val="0"/>
        </w:numPr>
        <w:spacing w:line="240" w:lineRule="auto"/>
        <w:ind w:left="0" w:firstLine="420" w:firstLineChars="200"/>
        <w:jc w:val="both"/>
        <w:rPr>
          <w:rFonts w:hint="eastAsia" w:ascii="宋体" w:hAnsi="宋体" w:cs="宋体"/>
          <w:color w:val="FF0000"/>
          <w:sz w:val="21"/>
          <w:szCs w:val="21"/>
          <w:highlight w:val="none"/>
        </w:rPr>
      </w:pPr>
      <w:r>
        <w:rPr>
          <w:rFonts w:hint="default" w:ascii="Arial" w:hAnsi="Arial" w:eastAsia="Arial" w:cs="Arial"/>
          <w:i w:val="0"/>
          <w:iCs w:val="0"/>
          <w:caps w:val="0"/>
          <w:color w:val="FF0000"/>
          <w:spacing w:val="0"/>
          <w:sz w:val="21"/>
          <w:szCs w:val="21"/>
          <w:highlight w:val="none"/>
          <w:shd w:val="clear" w:fill="FFFFFF"/>
        </w:rPr>
        <w:t>通过将结晶器加热到熔体的凝固温度以上，避免熔体在型壁上形核，熔体的凝固只在脱离结晶器的瞬间进行</w:t>
      </w:r>
      <w:r>
        <w:rPr>
          <w:rFonts w:hint="eastAsia" w:ascii="Arial" w:hAnsi="Arial" w:eastAsia="宋体" w:cs="Arial"/>
          <w:i w:val="0"/>
          <w:iCs w:val="0"/>
          <w:caps w:val="0"/>
          <w:color w:val="FF0000"/>
          <w:spacing w:val="0"/>
          <w:sz w:val="21"/>
          <w:szCs w:val="21"/>
          <w:highlight w:val="none"/>
          <w:shd w:val="clear" w:fill="FFFFFF"/>
          <w:lang w:val="en-US" w:eastAsia="zh-CN"/>
        </w:rPr>
        <w:t>的</w:t>
      </w:r>
      <w:r>
        <w:rPr>
          <w:rFonts w:hint="default" w:ascii="Arial" w:hAnsi="Arial" w:eastAsia="Arial" w:cs="Arial"/>
          <w:i w:val="0"/>
          <w:iCs w:val="0"/>
          <w:caps w:val="0"/>
          <w:color w:val="FF0000"/>
          <w:spacing w:val="0"/>
          <w:sz w:val="21"/>
          <w:szCs w:val="21"/>
          <w:highlight w:val="none"/>
          <w:shd w:val="clear" w:fill="FFFFFF"/>
        </w:rPr>
        <w:t>连续铸造方法</w:t>
      </w:r>
      <w:r>
        <w:rPr>
          <w:rFonts w:hint="eastAsia" w:ascii="Arial" w:hAnsi="Arial" w:eastAsia="宋体" w:cs="Arial"/>
          <w:i w:val="0"/>
          <w:iCs w:val="0"/>
          <w:caps w:val="0"/>
          <w:color w:val="FF0000"/>
          <w:spacing w:val="0"/>
          <w:sz w:val="21"/>
          <w:szCs w:val="21"/>
          <w:highlight w:val="none"/>
          <w:shd w:val="clear" w:fill="FFFFFF"/>
          <w:lang w:eastAsia="zh-CN"/>
        </w:rPr>
        <w:t>。</w:t>
      </w:r>
    </w:p>
    <w:p w14:paraId="23AA117E">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rPr>
        <w:t xml:space="preserve"> </w:t>
      </w:r>
    </w:p>
    <w:p w14:paraId="2A620F1B">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砂模铸造  sand casting</w:t>
      </w:r>
    </w:p>
    <w:p w14:paraId="7989FA80">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将熔融金属浇注到砂模中凝固的</w:t>
      </w:r>
      <w:r>
        <w:rPr>
          <w:rFonts w:hint="eastAsia" w:ascii="宋体" w:hAnsi="宋体" w:cs="宋体"/>
          <w:color w:val="auto"/>
          <w:sz w:val="21"/>
          <w:szCs w:val="21"/>
          <w:highlight w:val="none"/>
          <w:lang w:val="en-US" w:eastAsia="zh-CN"/>
        </w:rPr>
        <w:t>铸造方法</w:t>
      </w:r>
      <w:r>
        <w:rPr>
          <w:rFonts w:hint="eastAsia" w:ascii="宋体" w:hAnsi="宋体" w:cs="宋体"/>
          <w:color w:val="auto"/>
          <w:sz w:val="21"/>
          <w:szCs w:val="21"/>
          <w:highlight w:val="none"/>
        </w:rPr>
        <w:t>。</w:t>
      </w:r>
    </w:p>
    <w:p w14:paraId="4C48C726">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rPr>
        <w:t xml:space="preserve"> </w:t>
      </w:r>
    </w:p>
    <w:p w14:paraId="3A220140">
      <w:pPr>
        <w:spacing w:line="240" w:lineRule="auto"/>
        <w:ind w:firstLine="420" w:firstLineChars="200"/>
        <w:rPr>
          <w:rFonts w:hint="eastAsia" w:ascii="宋体" w:hAnsi="宋体" w:cs="宋体"/>
          <w:color w:val="auto"/>
          <w:sz w:val="21"/>
          <w:szCs w:val="21"/>
          <w:highlight w:val="none"/>
        </w:rPr>
      </w:pPr>
      <w:r>
        <w:rPr>
          <w:rFonts w:hint="eastAsia" w:ascii="黑体" w:hAnsi="黑体" w:eastAsia="黑体" w:cs="黑体"/>
          <w:color w:val="auto"/>
          <w:sz w:val="21"/>
          <w:szCs w:val="21"/>
          <w:highlight w:val="none"/>
        </w:rPr>
        <w:t>金属模铸造（硬模铸造） permanent mould casting（chill casting）</w:t>
      </w:r>
    </w:p>
    <w:p w14:paraId="562A9D1F">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将熔融金属在重力下浇注到金属模中形成铸件的</w:t>
      </w:r>
      <w:r>
        <w:rPr>
          <w:rFonts w:hint="eastAsia" w:ascii="宋体" w:hAnsi="宋体" w:cs="宋体"/>
          <w:color w:val="auto"/>
          <w:sz w:val="21"/>
          <w:szCs w:val="21"/>
          <w:highlight w:val="none"/>
          <w:lang w:val="en-US" w:eastAsia="zh-CN"/>
        </w:rPr>
        <w:t>铸造方法</w:t>
      </w:r>
      <w:r>
        <w:rPr>
          <w:rFonts w:hint="eastAsia" w:ascii="宋体" w:hAnsi="宋体" w:cs="宋体"/>
          <w:color w:val="auto"/>
          <w:sz w:val="21"/>
          <w:szCs w:val="21"/>
          <w:highlight w:val="none"/>
        </w:rPr>
        <w:t>。</w:t>
      </w:r>
    </w:p>
    <w:p w14:paraId="426486C5">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 xml:space="preserve"> </w:t>
      </w:r>
    </w:p>
    <w:p w14:paraId="7AC2648C">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离心铸造  centrifugal casting</w:t>
      </w:r>
    </w:p>
    <w:p w14:paraId="5084A67A">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熔融金属浇入绕水平、倾斜或垂直轴旋转的铸型，在离心力作用下，凝固成形的铸件轴线与旋转铸型轴线重合的铸造方法。</w:t>
      </w:r>
    </w:p>
    <w:p w14:paraId="2D9D4A37">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8</w:t>
      </w:r>
      <w:r>
        <w:rPr>
          <w:rFonts w:hint="eastAsia" w:ascii="黑体" w:hAnsi="黑体" w:eastAsia="黑体" w:cs="黑体"/>
          <w:color w:val="auto"/>
          <w:sz w:val="21"/>
          <w:szCs w:val="21"/>
          <w:highlight w:val="none"/>
        </w:rPr>
        <w:t xml:space="preserve">  </w:t>
      </w:r>
    </w:p>
    <w:p w14:paraId="4CB967F7">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压模铸造  pressure die casting；die casting</w:t>
      </w:r>
    </w:p>
    <w:p w14:paraId="6D923E1D">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熔融金属在高压下高速</w:t>
      </w:r>
      <w:r>
        <w:rPr>
          <w:rFonts w:ascii="Arial"/>
          <w:color w:val="auto"/>
          <w:sz w:val="21"/>
          <w:highlight w:val="none"/>
          <w:shd w:val="clear" w:color="auto" w:fill="FFFFFF"/>
        </w:rPr>
        <w:t>充填型腔</w:t>
      </w:r>
      <w:r>
        <w:rPr>
          <w:rFonts w:hint="eastAsia" w:ascii="宋体" w:hAnsi="宋体" w:cs="宋体"/>
          <w:color w:val="auto"/>
          <w:sz w:val="21"/>
          <w:szCs w:val="21"/>
          <w:highlight w:val="none"/>
        </w:rPr>
        <w:t>，并在压力下凝固的</w:t>
      </w:r>
      <w:r>
        <w:rPr>
          <w:rFonts w:hint="eastAsia" w:ascii="宋体" w:hAnsi="宋体" w:cs="宋体"/>
          <w:color w:val="auto"/>
          <w:sz w:val="21"/>
          <w:szCs w:val="21"/>
          <w:highlight w:val="none"/>
          <w:lang w:val="en-US" w:eastAsia="zh-CN"/>
        </w:rPr>
        <w:t>铸造方法</w:t>
      </w:r>
      <w:r>
        <w:rPr>
          <w:rFonts w:hint="eastAsia" w:ascii="宋体" w:hAnsi="宋体" w:cs="宋体"/>
          <w:color w:val="auto"/>
          <w:sz w:val="21"/>
          <w:szCs w:val="21"/>
          <w:highlight w:val="none"/>
        </w:rPr>
        <w:t xml:space="preserve">。                                </w:t>
      </w:r>
    </w:p>
    <w:p w14:paraId="5DDA6708">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9</w:t>
      </w:r>
      <w:r>
        <w:rPr>
          <w:rFonts w:hint="eastAsia" w:ascii="黑体" w:hAnsi="黑体" w:eastAsia="黑体" w:cs="黑体"/>
          <w:color w:val="auto"/>
          <w:sz w:val="21"/>
          <w:szCs w:val="21"/>
          <w:highlight w:val="none"/>
        </w:rPr>
        <w:t xml:space="preserve">  </w:t>
      </w:r>
    </w:p>
    <w:p w14:paraId="7BEF0F4B">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低压铸造  low pressure casting</w:t>
      </w:r>
    </w:p>
    <w:p w14:paraId="3D620E29">
      <w:pPr>
        <w:shd w:val="solid" w:color="FFFFFF" w:fill="auto"/>
        <w:autoSpaceDN w:val="0"/>
        <w:spacing w:after="0" w:line="240" w:lineRule="auto"/>
        <w:ind w:firstLine="420" w:firstLineChars="200"/>
        <w:rPr>
          <w:rFonts w:ascii="Arial"/>
          <w:color w:val="auto"/>
          <w:sz w:val="21"/>
          <w:highlight w:val="none"/>
          <w:shd w:val="clear" w:color="auto" w:fill="FFFFFF"/>
        </w:rPr>
      </w:pPr>
      <w:r>
        <w:rPr>
          <w:rFonts w:hint="eastAsia" w:ascii="Arial"/>
          <w:color w:val="auto"/>
          <w:sz w:val="21"/>
          <w:highlight w:val="none"/>
          <w:shd w:val="clear" w:color="auto" w:fill="FFFFFF"/>
        </w:rPr>
        <w:t>熔融</w:t>
      </w:r>
      <w:r>
        <w:rPr>
          <w:rFonts w:ascii="Arial"/>
          <w:color w:val="auto"/>
          <w:sz w:val="21"/>
          <w:highlight w:val="none"/>
          <w:shd w:val="clear" w:color="auto" w:fill="FFFFFF"/>
        </w:rPr>
        <w:t>金属在较低压力下充填型腔</w:t>
      </w:r>
      <w:r>
        <w:rPr>
          <w:rFonts w:hint="eastAsia" w:ascii="Arial"/>
          <w:color w:val="auto"/>
          <w:sz w:val="21"/>
          <w:highlight w:val="none"/>
          <w:shd w:val="clear" w:color="auto" w:fill="FFFFFF"/>
        </w:rPr>
        <w:t>并</w:t>
      </w:r>
      <w:r>
        <w:rPr>
          <w:rFonts w:ascii="Arial"/>
          <w:color w:val="auto"/>
          <w:sz w:val="21"/>
          <w:highlight w:val="none"/>
          <w:shd w:val="clear" w:color="auto" w:fill="FFFFFF"/>
        </w:rPr>
        <w:t>形成铸件的</w:t>
      </w:r>
      <w:r>
        <w:rPr>
          <w:rFonts w:hint="eastAsia" w:ascii="宋体" w:hAnsi="宋体" w:cs="宋体"/>
          <w:color w:val="auto"/>
          <w:sz w:val="21"/>
          <w:szCs w:val="21"/>
          <w:highlight w:val="none"/>
          <w:lang w:val="en-US" w:eastAsia="zh-CN"/>
        </w:rPr>
        <w:t>铸造方法</w:t>
      </w:r>
      <w:r>
        <w:rPr>
          <w:rFonts w:ascii="Arial"/>
          <w:color w:val="auto"/>
          <w:sz w:val="21"/>
          <w:highlight w:val="none"/>
          <w:shd w:val="clear" w:color="auto" w:fill="FFFFFF"/>
        </w:rPr>
        <w:t>。</w:t>
      </w:r>
    </w:p>
    <w:p w14:paraId="04985AE8">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.2</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10</w:t>
      </w:r>
      <w:r>
        <w:rPr>
          <w:rFonts w:hint="eastAsia" w:ascii="黑体" w:hAnsi="黑体" w:eastAsia="黑体" w:cs="黑体"/>
          <w:color w:val="auto"/>
          <w:sz w:val="21"/>
          <w:szCs w:val="21"/>
          <w:highlight w:val="none"/>
        </w:rPr>
        <w:t xml:space="preserve"> </w:t>
      </w:r>
    </w:p>
    <w:p w14:paraId="7978FD45">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    熔模铸造  investment casting</w:t>
      </w:r>
    </w:p>
    <w:p w14:paraId="1B899646">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用易熔材料如蜡料制成模样，在模样上包覆若干层耐火涂料，制成型壳，熔出模样后经高温焙烧即可浇注的铸造方法。</w:t>
      </w:r>
    </w:p>
    <w:p w14:paraId="289E4893">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.2</w:t>
      </w:r>
      <w:r>
        <w:rPr>
          <w:rFonts w:hint="eastAsia" w:ascii="黑体" w:hAnsi="黑体" w:eastAsia="黑体" w:cs="黑体"/>
          <w:color w:val="auto"/>
          <w:sz w:val="21"/>
          <w:szCs w:val="21"/>
        </w:rPr>
        <w:t>.1</w:t>
      </w:r>
      <w:r>
        <w:rPr>
          <w:rFonts w:hint="eastAsia" w:ascii="黑体" w:hAnsi="黑体" w:eastAsia="黑体" w:cs="黑体"/>
          <w:color w:val="auto"/>
          <w:sz w:val="21"/>
          <w:szCs w:val="21"/>
          <w:lang w:val="en-US" w:eastAsia="zh-CN"/>
        </w:rPr>
        <w:t>1</w:t>
      </w:r>
    </w:p>
    <w:p w14:paraId="4E15AA03">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rPr>
        <w:t xml:space="preserve"> </w:t>
      </w:r>
      <w:r>
        <w:rPr>
          <w:rFonts w:hint="eastAsia" w:ascii="黑体" w:hAnsi="黑体" w:eastAsia="黑体" w:cs="黑体"/>
          <w:color w:val="auto"/>
          <w:sz w:val="21"/>
          <w:szCs w:val="21"/>
          <w:highlight w:val="none"/>
        </w:rPr>
        <w:t xml:space="preserve">   石膏型铸造 plaster mould</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casting</w:t>
      </w:r>
    </w:p>
    <w:p w14:paraId="2A489358">
      <w:pPr>
        <w:spacing w:line="240" w:lineRule="auto"/>
        <w:ind w:firstLine="420"/>
        <w:rPr>
          <w:rFonts w:hint="eastAsia" w:ascii="宋体" w:hAnsi="宋体" w:cs="宋体"/>
          <w:color w:val="auto"/>
          <w:sz w:val="21"/>
          <w:szCs w:val="21"/>
        </w:rPr>
      </w:pPr>
      <w:r>
        <w:rPr>
          <w:rFonts w:hint="eastAsia" w:ascii="宋体" w:hAnsi="宋体" w:cs="宋体"/>
          <w:color w:val="auto"/>
          <w:sz w:val="21"/>
          <w:szCs w:val="21"/>
        </w:rPr>
        <w:t>将熔融注入石膏模中形成铸件的</w:t>
      </w:r>
      <w:r>
        <w:rPr>
          <w:rFonts w:hint="eastAsia" w:ascii="宋体" w:hAnsi="宋体" w:cs="宋体"/>
          <w:color w:val="auto"/>
          <w:sz w:val="21"/>
          <w:szCs w:val="21"/>
          <w:lang w:val="en-US" w:eastAsia="zh-CN"/>
        </w:rPr>
        <w:t>铸造方法</w:t>
      </w:r>
      <w:r>
        <w:rPr>
          <w:rFonts w:hint="eastAsia" w:ascii="宋体" w:hAnsi="宋体" w:cs="宋体"/>
          <w:color w:val="auto"/>
          <w:sz w:val="21"/>
          <w:szCs w:val="21"/>
        </w:rPr>
        <w:t>。</w:t>
      </w:r>
    </w:p>
    <w:p w14:paraId="349B789F">
      <w:pPr>
        <w:pStyle w:val="3"/>
        <w:spacing w:before="240" w:beforeLines="100" w:after="240" w:afterLines="100" w:line="240" w:lineRule="auto"/>
        <w:rPr>
          <w:rFonts w:hint="eastAsia"/>
          <w:color w:val="auto"/>
          <w:highlight w:val="none"/>
        </w:rPr>
      </w:pPr>
      <w:bookmarkStart w:id="102" w:name="_Toc24483"/>
      <w:bookmarkStart w:id="103" w:name="_Toc13177"/>
      <w:bookmarkStart w:id="104" w:name="_Toc22802"/>
      <w:bookmarkStart w:id="105" w:name="_Toc151035914"/>
      <w:bookmarkStart w:id="106" w:name="_Toc10694"/>
      <w:bookmarkStart w:id="107" w:name="_Toc10170"/>
      <w:bookmarkStart w:id="108" w:name="_Toc31691"/>
      <w:r>
        <w:rPr>
          <w:rFonts w:hint="eastAsia"/>
          <w:color w:val="auto"/>
          <w:highlight w:val="none"/>
          <w:lang w:val="en-US" w:eastAsia="zh-CN"/>
        </w:rPr>
        <w:t>6</w:t>
      </w:r>
      <w:r>
        <w:rPr>
          <w:rFonts w:hint="eastAsia"/>
          <w:color w:val="auto"/>
          <w:highlight w:val="none"/>
        </w:rPr>
        <w:t>.3  加工方法</w:t>
      </w:r>
      <w:bookmarkEnd w:id="102"/>
      <w:bookmarkEnd w:id="103"/>
      <w:bookmarkEnd w:id="104"/>
      <w:bookmarkEnd w:id="105"/>
      <w:bookmarkEnd w:id="106"/>
      <w:bookmarkEnd w:id="107"/>
      <w:bookmarkEnd w:id="108"/>
    </w:p>
    <w:p w14:paraId="58C778FA">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.3</w:t>
      </w:r>
      <w:r>
        <w:rPr>
          <w:rFonts w:hint="eastAsia" w:ascii="黑体" w:hAnsi="黑体" w:eastAsia="黑体" w:cs="黑体"/>
          <w:color w:val="auto"/>
          <w:sz w:val="21"/>
          <w:szCs w:val="21"/>
          <w:highlight w:val="none"/>
        </w:rPr>
        <w:t>.1</w:t>
      </w:r>
    </w:p>
    <w:p w14:paraId="51910929">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    热加工  hot working</w:t>
      </w:r>
    </w:p>
    <w:p w14:paraId="49A78A8C">
      <w:pPr>
        <w:spacing w:line="240" w:lineRule="auto"/>
        <w:ind w:firstLine="435"/>
        <w:rPr>
          <w:rFonts w:hint="eastAsia" w:ascii="宋体" w:hAnsi="宋体" w:cs="宋体"/>
          <w:color w:val="auto"/>
          <w:sz w:val="21"/>
          <w:szCs w:val="21"/>
          <w:highlight w:val="none"/>
        </w:rPr>
      </w:pPr>
      <w:r>
        <w:rPr>
          <w:rFonts w:hint="eastAsia" w:ascii="宋体" w:hAnsi="宋体" w:cs="宋体"/>
          <w:color w:val="auto"/>
          <w:sz w:val="21"/>
          <w:szCs w:val="21"/>
          <w:highlight w:val="none"/>
        </w:rPr>
        <w:t>金属或合金在再结晶温度以上进行的塑性变形</w:t>
      </w:r>
      <w:r>
        <w:rPr>
          <w:rFonts w:hint="eastAsia" w:ascii="宋体" w:hAnsi="宋体" w:cs="宋体"/>
          <w:color w:val="auto"/>
          <w:sz w:val="21"/>
          <w:szCs w:val="21"/>
          <w:highlight w:val="none"/>
          <w:lang w:val="en-US" w:eastAsia="zh-CN"/>
        </w:rPr>
        <w:t>的加工方法</w:t>
      </w:r>
      <w:r>
        <w:rPr>
          <w:rFonts w:hint="eastAsia" w:ascii="宋体" w:hAnsi="宋体" w:cs="宋体"/>
          <w:color w:val="auto"/>
          <w:sz w:val="21"/>
          <w:szCs w:val="21"/>
          <w:highlight w:val="none"/>
        </w:rPr>
        <w:t>。</w:t>
      </w:r>
    </w:p>
    <w:p w14:paraId="3BB29CAD">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.3</w:t>
      </w:r>
      <w:r>
        <w:rPr>
          <w:rFonts w:hint="eastAsia" w:ascii="黑体" w:hAnsi="黑体" w:eastAsia="黑体" w:cs="黑体"/>
          <w:color w:val="auto"/>
          <w:sz w:val="21"/>
          <w:szCs w:val="21"/>
          <w:highlight w:val="none"/>
        </w:rPr>
        <w:t xml:space="preserve">.2  </w:t>
      </w:r>
    </w:p>
    <w:p w14:paraId="7E910220">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冷加工  cold working </w:t>
      </w:r>
    </w:p>
    <w:p w14:paraId="0B6EA476">
      <w:pPr>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金属或合金在再结晶温度以下进行的塑性变形</w:t>
      </w:r>
      <w:r>
        <w:rPr>
          <w:rFonts w:hint="eastAsia" w:ascii="宋体" w:hAnsi="宋体" w:cs="宋体"/>
          <w:color w:val="auto"/>
          <w:sz w:val="21"/>
          <w:szCs w:val="21"/>
          <w:highlight w:val="none"/>
          <w:lang w:val="en-US" w:eastAsia="zh-CN"/>
        </w:rPr>
        <w:t>的加工方法</w:t>
      </w:r>
      <w:r>
        <w:rPr>
          <w:rFonts w:hint="eastAsia" w:ascii="宋体" w:hAnsi="宋体" w:cs="宋体"/>
          <w:color w:val="auto"/>
          <w:sz w:val="21"/>
          <w:szCs w:val="21"/>
          <w:highlight w:val="none"/>
        </w:rPr>
        <w:t>。</w:t>
      </w:r>
    </w:p>
    <w:p w14:paraId="29029998">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.3</w:t>
      </w:r>
      <w:r>
        <w:rPr>
          <w:rFonts w:hint="eastAsia" w:ascii="黑体" w:hAnsi="黑体" w:eastAsia="黑体" w:cs="黑体"/>
          <w:color w:val="auto"/>
          <w:sz w:val="21"/>
          <w:szCs w:val="21"/>
          <w:highlight w:val="none"/>
        </w:rPr>
        <w:t xml:space="preserve">.3                      </w:t>
      </w:r>
    </w:p>
    <w:p w14:paraId="71DDFB91">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应变硬化  strain hardening</w:t>
      </w:r>
    </w:p>
    <w:p w14:paraId="1604F66D">
      <w:pPr>
        <w:spacing w:line="240" w:lineRule="auto"/>
        <w:ind w:firstLine="420"/>
        <w:rPr>
          <w:rFonts w:hint="eastAsia" w:ascii="宋体" w:hAnsi="宋体" w:cs="宋体"/>
          <w:color w:val="auto"/>
          <w:sz w:val="21"/>
          <w:szCs w:val="21"/>
          <w:highlight w:val="none"/>
        </w:rPr>
      </w:pPr>
      <w:bookmarkStart w:id="109" w:name="OLE_LINK8"/>
      <w:r>
        <w:rPr>
          <w:rFonts w:hint="eastAsia" w:ascii="宋体" w:hAnsi="宋体" w:cs="宋体"/>
          <w:color w:val="auto"/>
          <w:sz w:val="21"/>
          <w:szCs w:val="21"/>
          <w:highlight w:val="none"/>
          <w:lang w:val="en-US" w:eastAsia="zh-CN"/>
        </w:rPr>
        <w:t>通过</w:t>
      </w:r>
      <w:r>
        <w:rPr>
          <w:rFonts w:hint="eastAsia" w:ascii="宋体" w:hAnsi="宋体" w:cs="宋体"/>
          <w:color w:val="auto"/>
          <w:sz w:val="21"/>
          <w:szCs w:val="21"/>
          <w:highlight w:val="none"/>
        </w:rPr>
        <w:t>冷加工改变金属或合金的组织结构，使金属或合金的强度和硬度升高，通常塑性降低。</w:t>
      </w:r>
      <w:bookmarkEnd w:id="109"/>
    </w:p>
    <w:p w14:paraId="723E3F77">
      <w:pPr>
        <w:spacing w:line="240" w:lineRule="auto"/>
        <w:ind w:firstLine="420"/>
        <w:rPr>
          <w:rFonts w:hint="eastAsia" w:ascii="宋体" w:hAnsi="宋体" w:cs="宋体"/>
          <w:color w:val="auto"/>
          <w:sz w:val="21"/>
          <w:szCs w:val="21"/>
          <w:highlight w:val="none"/>
        </w:rPr>
      </w:pPr>
      <w:r>
        <w:rPr>
          <w:rFonts w:hint="eastAsia" w:ascii="黑体" w:hAnsi="黑体" w:eastAsia="黑体" w:cs="黑体"/>
          <w:color w:val="FF0000"/>
          <w:sz w:val="18"/>
          <w:szCs w:val="18"/>
          <w:highlight w:val="none"/>
          <w:lang w:val="en-US" w:eastAsia="zh-CN"/>
        </w:rPr>
        <w:t>注：</w:t>
      </w:r>
      <w:r>
        <w:rPr>
          <w:rFonts w:hint="eastAsia" w:ascii="宋体" w:hAnsi="宋体" w:cs="宋体"/>
          <w:color w:val="auto"/>
          <w:sz w:val="18"/>
          <w:szCs w:val="18"/>
          <w:highlight w:val="none"/>
        </w:rPr>
        <w:t>通常也称之为“形变强化”或“加工硬化”。</w:t>
      </w:r>
    </w:p>
    <w:p w14:paraId="537AF9D5">
      <w:pPr>
        <w:spacing w:line="240" w:lineRule="auto"/>
        <w:rPr>
          <w:rFonts w:hint="eastAsia" w:ascii="黑体" w:hAnsi="黑体" w:eastAsia="黑体" w:cs="黑体"/>
          <w:color w:val="auto"/>
          <w:sz w:val="21"/>
          <w:szCs w:val="21"/>
          <w:highlight w:val="none"/>
        </w:rPr>
      </w:pPr>
      <w:bookmarkStart w:id="110" w:name="OLE_LINK18"/>
      <w:r>
        <w:rPr>
          <w:rFonts w:hint="eastAsia" w:ascii="黑体" w:hAnsi="黑体" w:eastAsia="黑体" w:cs="黑体"/>
          <w:color w:val="auto"/>
          <w:sz w:val="21"/>
          <w:szCs w:val="21"/>
          <w:highlight w:val="none"/>
          <w:lang w:val="en-US" w:eastAsia="zh-CN"/>
        </w:rPr>
        <w:t>6</w:t>
      </w:r>
      <w:r>
        <w:rPr>
          <w:rFonts w:hint="eastAsia" w:ascii="黑体" w:hAnsi="黑体" w:eastAsia="黑体" w:cs="黑体"/>
          <w:color w:val="auto"/>
          <w:sz w:val="21"/>
          <w:szCs w:val="21"/>
          <w:highlight w:val="none"/>
          <w:lang w:eastAsia="zh-CN"/>
        </w:rPr>
        <w:t>.3.</w:t>
      </w:r>
      <w:r>
        <w:rPr>
          <w:rFonts w:hint="eastAsia" w:ascii="黑体" w:hAnsi="黑体" w:eastAsia="黑体" w:cs="黑体"/>
          <w:color w:val="auto"/>
          <w:sz w:val="21"/>
          <w:szCs w:val="21"/>
          <w:highlight w:val="none"/>
          <w:lang w:val="en-US" w:eastAsia="zh-CN"/>
        </w:rPr>
        <w:t>4</w:t>
      </w:r>
      <w:r>
        <w:rPr>
          <w:rFonts w:hint="eastAsia" w:ascii="黑体" w:hAnsi="黑体" w:eastAsia="黑体" w:cs="黑体"/>
          <w:color w:val="auto"/>
          <w:sz w:val="21"/>
          <w:szCs w:val="21"/>
          <w:highlight w:val="none"/>
        </w:rPr>
        <w:t xml:space="preserve">                                                                                    </w:t>
      </w:r>
    </w:p>
    <w:p w14:paraId="65B7039C">
      <w:pPr>
        <w:spacing w:line="240" w:lineRule="auto"/>
        <w:ind w:firstLine="420" w:firstLineChars="200"/>
        <w:rPr>
          <w:rFonts w:hint="eastAsia" w:ascii="黑体" w:hAnsi="黑体" w:eastAsia="黑体" w:cs="黑体"/>
          <w:color w:val="auto"/>
          <w:sz w:val="21"/>
          <w:szCs w:val="21"/>
          <w:highlight w:val="none"/>
        </w:rPr>
      </w:pPr>
      <w:bookmarkStart w:id="111" w:name="OLE_LINK19"/>
      <w:r>
        <w:rPr>
          <w:rFonts w:hint="eastAsia" w:ascii="黑体" w:hAnsi="黑体" w:eastAsia="黑体" w:cs="黑体"/>
          <w:color w:val="auto"/>
          <w:sz w:val="21"/>
          <w:szCs w:val="21"/>
          <w:highlight w:val="none"/>
        </w:rPr>
        <w:t>拉拔 drawing</w:t>
      </w:r>
    </w:p>
    <w:p w14:paraId="3B33C78D">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通过施加拉力</w:t>
      </w:r>
      <w:r>
        <w:rPr>
          <w:rFonts w:hint="eastAsia" w:ascii="宋体" w:hAnsi="宋体" w:cs="宋体"/>
          <w:color w:val="auto"/>
          <w:sz w:val="21"/>
          <w:szCs w:val="21"/>
          <w:highlight w:val="none"/>
        </w:rPr>
        <w:t>将金属坯料从模孔中拉拔出来，以减少它的横截面，使其产生加工硬化的</w:t>
      </w:r>
      <w:r>
        <w:rPr>
          <w:rFonts w:hint="eastAsia" w:ascii="宋体" w:hAnsi="宋体" w:cs="宋体"/>
          <w:color w:val="auto"/>
          <w:sz w:val="21"/>
          <w:szCs w:val="21"/>
          <w:highlight w:val="none"/>
          <w:lang w:val="en-US" w:eastAsia="zh-CN"/>
        </w:rPr>
        <w:t>加工方法</w:t>
      </w:r>
      <w:r>
        <w:rPr>
          <w:rFonts w:hint="eastAsia" w:ascii="宋体" w:hAnsi="宋体" w:cs="宋体"/>
          <w:color w:val="auto"/>
          <w:sz w:val="21"/>
          <w:szCs w:val="21"/>
          <w:highlight w:val="none"/>
        </w:rPr>
        <w:t>。拉拔也称拉伸。</w:t>
      </w:r>
      <w:bookmarkEnd w:id="111"/>
    </w:p>
    <w:p w14:paraId="3D9C1C1E">
      <w:pPr>
        <w:spacing w:before="0" w:beforeLines="0" w:after="0" w:afterLines="0" w:line="240" w:lineRule="auto"/>
        <w:rPr>
          <w:rFonts w:ascii="Times New Roman" w:hAnsi="Times New Roman"/>
          <w:color w:val="FF0000"/>
          <w:sz w:val="21"/>
          <w:szCs w:val="21"/>
        </w:rPr>
      </w:pPr>
      <w:r>
        <w:rPr>
          <w:rFonts w:hint="eastAsia" w:ascii="黑体" w:hAnsi="黑体" w:eastAsia="黑体" w:cs="黑体"/>
          <w:color w:val="FF0000"/>
          <w:sz w:val="21"/>
          <w:szCs w:val="21"/>
          <w:lang w:val="en-US" w:eastAsia="zh-CN"/>
        </w:rPr>
        <w:t>6.3.5</w:t>
      </w:r>
      <w:r>
        <w:rPr>
          <w:rFonts w:ascii="Times New Roman" w:hAnsi="Times New Roman"/>
          <w:color w:val="FF0000"/>
          <w:sz w:val="21"/>
          <w:szCs w:val="21"/>
        </w:rPr>
        <w:t xml:space="preserve"> </w:t>
      </w:r>
    </w:p>
    <w:p w14:paraId="142A7018">
      <w:pPr>
        <w:spacing w:before="0" w:beforeLines="-2147483648" w:after="0" w:afterLines="-2147483648" w:line="240" w:lineRule="auto"/>
        <w:ind w:firstLine="420" w:firstLineChars="200"/>
        <w:rPr>
          <w:rFonts w:hint="eastAsia" w:ascii="黑体" w:hAnsi="黑体" w:eastAsia="黑体" w:cs="黑体"/>
          <w:color w:val="FF0000"/>
          <w:sz w:val="21"/>
          <w:szCs w:val="21"/>
        </w:rPr>
      </w:pPr>
      <w:r>
        <w:rPr>
          <w:rFonts w:hint="eastAsia" w:ascii="黑体" w:hAnsi="黑体" w:eastAsia="黑体" w:cs="黑体"/>
          <w:color w:val="FF0000"/>
          <w:sz w:val="21"/>
          <w:szCs w:val="21"/>
        </w:rPr>
        <w:t xml:space="preserve">棒(型)材拉伸 </w:t>
      </w:r>
      <w:ins w:id="6" w:author="HUAWEI" w:date="2026-02-28T15:22:30Z">
        <w:r>
          <w:rPr>
            <w:rFonts w:hint="eastAsia" w:ascii="黑体" w:hAnsi="黑体" w:eastAsia="黑体" w:cs="黑体"/>
            <w:color w:val="FF0000"/>
            <w:sz w:val="21"/>
            <w:szCs w:val="21"/>
            <w:lang w:val="en-US" w:eastAsia="zh-CN"/>
          </w:rPr>
          <w:t>rod</w:t>
        </w:r>
      </w:ins>
      <w:ins w:id="7" w:author="HUAWEI" w:date="2026-02-28T15:22:31Z">
        <w:r>
          <w:rPr>
            <w:rFonts w:hint="eastAsia" w:ascii="黑体" w:hAnsi="黑体" w:eastAsia="黑体" w:cs="黑体"/>
            <w:color w:val="FF0000"/>
            <w:sz w:val="21"/>
            <w:szCs w:val="21"/>
            <w:lang w:val="en-US" w:eastAsia="zh-CN"/>
          </w:rPr>
          <w:t>/</w:t>
        </w:r>
      </w:ins>
      <w:r>
        <w:rPr>
          <w:rFonts w:hint="eastAsia" w:ascii="黑体" w:hAnsi="黑体" w:eastAsia="黑体" w:cs="黑体"/>
          <w:color w:val="FF0000"/>
          <w:sz w:val="21"/>
          <w:szCs w:val="21"/>
        </w:rPr>
        <w:t>bar</w:t>
      </w:r>
      <w:r>
        <w:rPr>
          <w:rFonts w:hint="eastAsia" w:ascii="黑体" w:hAnsi="黑体" w:eastAsia="黑体" w:cs="黑体"/>
          <w:color w:val="FF0000"/>
          <w:sz w:val="21"/>
          <w:szCs w:val="21"/>
          <w:lang w:eastAsia="zh-CN"/>
        </w:rPr>
        <w:t>（</w:t>
      </w:r>
      <w:r>
        <w:rPr>
          <w:rFonts w:hint="eastAsia" w:ascii="黑体" w:hAnsi="黑体" w:eastAsia="黑体" w:cs="黑体"/>
          <w:color w:val="FF0000"/>
          <w:sz w:val="21"/>
          <w:szCs w:val="21"/>
        </w:rPr>
        <w:t>shape</w:t>
      </w:r>
      <w:r>
        <w:rPr>
          <w:rFonts w:hint="eastAsia" w:ascii="黑体" w:hAnsi="黑体" w:eastAsia="黑体" w:cs="黑体"/>
          <w:color w:val="FF0000"/>
          <w:sz w:val="21"/>
          <w:szCs w:val="21"/>
          <w:lang w:eastAsia="zh-CN"/>
        </w:rPr>
        <w:t>）</w:t>
      </w:r>
      <w:r>
        <w:rPr>
          <w:rFonts w:hint="eastAsia" w:ascii="黑体" w:hAnsi="黑体" w:eastAsia="黑体" w:cs="黑体"/>
          <w:color w:val="FF0000"/>
          <w:sz w:val="21"/>
          <w:szCs w:val="21"/>
        </w:rPr>
        <w:t>drawing</w:t>
      </w:r>
    </w:p>
    <w:p w14:paraId="05A06BE6">
      <w:pPr>
        <w:spacing w:line="240" w:lineRule="auto"/>
        <w:ind w:firstLine="420"/>
        <w:rPr>
          <w:rFonts w:hint="eastAsia" w:ascii="宋体" w:hAnsi="宋体" w:cs="宋体"/>
          <w:color w:val="FF0000"/>
          <w:sz w:val="21"/>
          <w:szCs w:val="21"/>
          <w:highlight w:val="none"/>
        </w:rPr>
      </w:pPr>
      <w:r>
        <w:rPr>
          <w:rFonts w:hint="eastAsia" w:ascii="宋体" w:hAnsi="宋体" w:cs="宋体"/>
          <w:color w:val="FF0000"/>
          <w:sz w:val="21"/>
          <w:szCs w:val="21"/>
          <w:highlight w:val="none"/>
          <w:lang w:val="en-US" w:eastAsia="zh-CN"/>
        </w:rPr>
        <w:t>通过施加拉力将</w:t>
      </w:r>
      <w:r>
        <w:rPr>
          <w:rFonts w:hint="eastAsia" w:ascii="宋体" w:hAnsi="宋体" w:cs="宋体"/>
          <w:color w:val="FF0000"/>
          <w:sz w:val="21"/>
          <w:szCs w:val="21"/>
          <w:highlight w:val="none"/>
        </w:rPr>
        <w:t>棒</w:t>
      </w:r>
      <w:r>
        <w:rPr>
          <w:rFonts w:hint="eastAsia" w:ascii="宋体" w:hAnsi="宋体" w:cs="宋体"/>
          <w:color w:val="FF0000"/>
          <w:sz w:val="21"/>
          <w:szCs w:val="21"/>
          <w:highlight w:val="none"/>
          <w:lang w:eastAsia="zh-CN"/>
        </w:rPr>
        <w:t>、</w:t>
      </w:r>
      <w:r>
        <w:rPr>
          <w:rFonts w:hint="eastAsia" w:ascii="宋体" w:hAnsi="宋体" w:cs="宋体"/>
          <w:color w:val="FF0000"/>
          <w:sz w:val="21"/>
          <w:szCs w:val="21"/>
          <w:highlight w:val="none"/>
        </w:rPr>
        <w:t>型坯</w:t>
      </w:r>
      <w:r>
        <w:rPr>
          <w:rFonts w:hint="eastAsia" w:ascii="宋体" w:hAnsi="宋体" w:cs="宋体"/>
          <w:color w:val="FF0000"/>
          <w:sz w:val="21"/>
          <w:szCs w:val="21"/>
          <w:highlight w:val="none"/>
          <w:lang w:val="en-US" w:eastAsia="zh-CN"/>
        </w:rPr>
        <w:t>通过</w:t>
      </w:r>
      <w:r>
        <w:rPr>
          <w:rFonts w:hint="eastAsia" w:ascii="宋体" w:hAnsi="宋体" w:cs="宋体"/>
          <w:color w:val="FF0000"/>
          <w:sz w:val="21"/>
          <w:szCs w:val="21"/>
          <w:highlight w:val="none"/>
        </w:rPr>
        <w:t>过模孔</w:t>
      </w:r>
      <w:r>
        <w:rPr>
          <w:rFonts w:hint="eastAsia" w:ascii="宋体" w:hAnsi="宋体" w:cs="宋体"/>
          <w:color w:val="FF0000"/>
          <w:sz w:val="21"/>
          <w:szCs w:val="21"/>
          <w:highlight w:val="none"/>
          <w:lang w:val="en-US" w:eastAsia="zh-CN"/>
        </w:rPr>
        <w:t>拉伸</w:t>
      </w:r>
      <w:r>
        <w:rPr>
          <w:rFonts w:hint="eastAsia" w:ascii="宋体" w:hAnsi="宋体" w:cs="宋体"/>
          <w:color w:val="FF0000"/>
          <w:sz w:val="21"/>
          <w:szCs w:val="21"/>
          <w:highlight w:val="none"/>
        </w:rPr>
        <w:t>成棒，型材的</w:t>
      </w:r>
      <w:r>
        <w:rPr>
          <w:rFonts w:hint="eastAsia" w:ascii="宋体" w:hAnsi="宋体" w:cs="宋体"/>
          <w:color w:val="FF0000"/>
          <w:sz w:val="21"/>
          <w:szCs w:val="21"/>
          <w:highlight w:val="none"/>
          <w:lang w:eastAsia="zh-CN"/>
        </w:rPr>
        <w:t>方法</w:t>
      </w:r>
      <w:r>
        <w:rPr>
          <w:rFonts w:hint="eastAsia" w:ascii="宋体" w:hAnsi="宋体" w:cs="宋体"/>
          <w:color w:val="FF0000"/>
          <w:sz w:val="21"/>
          <w:szCs w:val="21"/>
          <w:highlight w:val="none"/>
        </w:rPr>
        <w:t>。</w:t>
      </w:r>
    </w:p>
    <w:p w14:paraId="17990416">
      <w:pPr>
        <w:spacing w:before="0" w:beforeLines="0" w:after="0" w:afterLines="0" w:line="240" w:lineRule="auto"/>
        <w:rPr>
          <w:rFonts w:ascii="Times New Roman" w:hAnsi="Times New Roman"/>
          <w:color w:val="FF0000"/>
          <w:sz w:val="21"/>
          <w:szCs w:val="21"/>
        </w:rPr>
      </w:pPr>
      <w:r>
        <w:rPr>
          <w:rFonts w:hint="eastAsia" w:ascii="黑体" w:hAnsi="黑体" w:eastAsia="黑体" w:cs="黑体"/>
          <w:color w:val="FF0000"/>
          <w:sz w:val="21"/>
          <w:szCs w:val="21"/>
          <w:lang w:val="en-US" w:eastAsia="zh-CN"/>
        </w:rPr>
        <w:t>6.3.6</w:t>
      </w:r>
      <w:r>
        <w:rPr>
          <w:rFonts w:ascii="Times New Roman" w:hAnsi="Times New Roman"/>
          <w:color w:val="FF0000"/>
          <w:sz w:val="21"/>
          <w:szCs w:val="21"/>
        </w:rPr>
        <w:t xml:space="preserve"> </w:t>
      </w:r>
    </w:p>
    <w:p w14:paraId="67A36CCC">
      <w:pPr>
        <w:spacing w:line="240" w:lineRule="auto"/>
        <w:ind w:firstLine="420" w:firstLineChars="200"/>
        <w:rPr>
          <w:rFonts w:hint="eastAsia" w:ascii="宋体" w:hAnsi="宋体" w:cs="宋体"/>
          <w:color w:val="FF0000"/>
          <w:sz w:val="21"/>
          <w:szCs w:val="21"/>
          <w:highlight w:val="yellow"/>
        </w:rPr>
      </w:pPr>
      <w:r>
        <w:rPr>
          <w:rFonts w:hint="eastAsia" w:ascii="黑体" w:hAnsi="黑体" w:eastAsia="黑体" w:cs="黑体"/>
          <w:color w:val="FF0000"/>
          <w:sz w:val="21"/>
          <w:szCs w:val="21"/>
          <w:lang w:val="en-US" w:eastAsia="zh-CN"/>
        </w:rPr>
        <w:t>线</w:t>
      </w:r>
      <w:r>
        <w:rPr>
          <w:rFonts w:hint="eastAsia" w:ascii="黑体" w:hAnsi="黑体" w:eastAsia="黑体" w:cs="黑体"/>
          <w:color w:val="FF0000"/>
          <w:sz w:val="21"/>
          <w:szCs w:val="21"/>
        </w:rPr>
        <w:t xml:space="preserve">材拉伸 </w:t>
      </w:r>
      <w:r>
        <w:rPr>
          <w:rFonts w:ascii="Helvetica" w:hAnsi="Helvetica" w:eastAsia="Helvetica" w:cs="Helvetica"/>
          <w:i w:val="0"/>
          <w:iCs w:val="0"/>
          <w:caps w:val="0"/>
          <w:color w:val="FF0000"/>
          <w:spacing w:val="0"/>
          <w:sz w:val="18"/>
          <w:szCs w:val="18"/>
          <w:shd w:val="clear" w:fill="FFFFFF"/>
        </w:rPr>
        <w:t>wire</w:t>
      </w:r>
      <w:r>
        <w:rPr>
          <w:rFonts w:hint="eastAsia" w:ascii="Helvetica" w:hAnsi="Helvetica" w:eastAsia="宋体" w:cs="Helvetica"/>
          <w:i w:val="0"/>
          <w:iCs w:val="0"/>
          <w:caps w:val="0"/>
          <w:color w:val="FF0000"/>
          <w:spacing w:val="0"/>
          <w:sz w:val="18"/>
          <w:szCs w:val="18"/>
          <w:shd w:val="clear" w:fill="FFFFFF"/>
          <w:lang w:val="en-US" w:eastAsia="zh-CN"/>
        </w:rPr>
        <w:t xml:space="preserve"> </w:t>
      </w:r>
      <w:r>
        <w:rPr>
          <w:rFonts w:hint="eastAsia" w:ascii="黑体" w:hAnsi="黑体" w:eastAsia="黑体" w:cs="黑体"/>
          <w:color w:val="FF0000"/>
          <w:sz w:val="21"/>
          <w:szCs w:val="21"/>
        </w:rPr>
        <w:t>drawing</w:t>
      </w:r>
    </w:p>
    <w:p w14:paraId="28BE7F5E">
      <w:pPr>
        <w:spacing w:line="240" w:lineRule="auto"/>
        <w:ind w:firstLine="420"/>
        <w:rPr>
          <w:rFonts w:hint="eastAsia" w:ascii="宋体" w:hAnsi="宋体" w:cs="宋体"/>
          <w:color w:val="FF0000"/>
          <w:sz w:val="21"/>
          <w:szCs w:val="21"/>
          <w:highlight w:val="none"/>
        </w:rPr>
      </w:pPr>
      <w:r>
        <w:rPr>
          <w:rFonts w:hint="eastAsia" w:ascii="宋体" w:hAnsi="宋体" w:cs="宋体"/>
          <w:color w:val="FF0000"/>
          <w:sz w:val="21"/>
          <w:szCs w:val="21"/>
          <w:highlight w:val="none"/>
        </w:rPr>
        <w:t>通过施加拉力使线坯经过模孔</w:t>
      </w:r>
      <w:r>
        <w:rPr>
          <w:rFonts w:hint="eastAsia" w:ascii="宋体" w:hAnsi="宋体" w:cs="宋体"/>
          <w:color w:val="FF0000"/>
          <w:sz w:val="21"/>
          <w:szCs w:val="21"/>
          <w:highlight w:val="none"/>
          <w:lang w:val="en-US" w:eastAsia="zh-CN"/>
        </w:rPr>
        <w:t>拉伸</w:t>
      </w:r>
      <w:r>
        <w:rPr>
          <w:rFonts w:hint="eastAsia" w:ascii="宋体" w:hAnsi="宋体" w:cs="宋体"/>
          <w:color w:val="FF0000"/>
          <w:sz w:val="21"/>
          <w:szCs w:val="21"/>
          <w:highlight w:val="none"/>
        </w:rPr>
        <w:t>成线材的方法</w:t>
      </w:r>
      <w:r>
        <w:rPr>
          <w:rFonts w:hint="eastAsia" w:ascii="宋体" w:hAnsi="宋体" w:cs="宋体"/>
          <w:color w:val="FF0000"/>
          <w:sz w:val="21"/>
          <w:szCs w:val="21"/>
          <w:highlight w:val="none"/>
          <w:lang w:eastAsia="zh-CN"/>
        </w:rPr>
        <w:t>。</w:t>
      </w:r>
      <w:r>
        <w:rPr>
          <w:rFonts w:hint="eastAsia" w:ascii="宋体" w:hAnsi="宋体" w:cs="宋体"/>
          <w:color w:val="FF0000"/>
          <w:sz w:val="21"/>
          <w:szCs w:val="21"/>
          <w:highlight w:val="none"/>
          <w:lang w:val="en-US" w:eastAsia="zh-CN"/>
        </w:rPr>
        <w:t>按拉模数量分为单模拉伸和多模拉伸：</w:t>
      </w:r>
    </w:p>
    <w:p w14:paraId="2284599A">
      <w:pPr>
        <w:spacing w:before="0" w:beforeLines="-2147483648" w:after="0" w:afterLines="-2147483648" w:line="240" w:lineRule="auto"/>
        <w:ind w:firstLine="420" w:firstLineChars="200"/>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a)</w:t>
      </w:r>
      <w:r>
        <w:rPr>
          <w:rFonts w:hint="eastAsia" w:ascii="黑体" w:hAnsi="黑体" w:eastAsia="黑体" w:cs="黑体"/>
          <w:color w:val="FF0000"/>
          <w:sz w:val="21"/>
          <w:szCs w:val="21"/>
        </w:rPr>
        <w:t>单模拉线 single die wiredrawing</w:t>
      </w:r>
    </w:p>
    <w:p w14:paraId="4FBA778C">
      <w:pPr>
        <w:spacing w:before="0" w:beforeLines="-2147483648" w:after="0" w:afterLines="-2147483648" w:line="240" w:lineRule="auto"/>
        <w:ind w:firstLine="420" w:firstLineChars="0"/>
        <w:rPr>
          <w:rFonts w:hint="eastAsia" w:ascii="宋体" w:hAnsi="宋体" w:cs="宋体"/>
          <w:color w:val="FF0000"/>
          <w:sz w:val="21"/>
          <w:szCs w:val="21"/>
          <w:highlight w:val="none"/>
        </w:rPr>
      </w:pPr>
      <w:r>
        <w:rPr>
          <w:rFonts w:hint="eastAsia" w:ascii="宋体" w:hAnsi="宋体" w:cs="宋体"/>
          <w:color w:val="FF0000"/>
          <w:sz w:val="21"/>
          <w:szCs w:val="21"/>
          <w:highlight w:val="none"/>
        </w:rPr>
        <w:t>线坯只通过一个模孔拉伸后即进行收线的拉线方法。</w:t>
      </w:r>
    </w:p>
    <w:p w14:paraId="79E9A2EC">
      <w:pPr>
        <w:spacing w:before="0" w:beforeLines="-2147483648" w:after="0" w:afterLines="-2147483648" w:line="240" w:lineRule="auto"/>
        <w:ind w:firstLine="420" w:firstLineChars="200"/>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b)</w:t>
      </w:r>
      <w:r>
        <w:rPr>
          <w:rFonts w:hint="eastAsia" w:ascii="黑体" w:hAnsi="黑体" w:eastAsia="黑体" w:cs="黑体"/>
          <w:color w:val="FF0000"/>
          <w:sz w:val="21"/>
          <w:szCs w:val="21"/>
        </w:rPr>
        <w:t>多模拉线 multi- die wire drawing</w:t>
      </w:r>
    </w:p>
    <w:p w14:paraId="18719DDD">
      <w:pPr>
        <w:spacing w:line="240" w:lineRule="auto"/>
        <w:ind w:firstLine="420"/>
        <w:rPr>
          <w:rFonts w:hint="eastAsia" w:ascii="宋体" w:hAnsi="宋体" w:cs="宋体"/>
          <w:color w:val="FF0000"/>
          <w:sz w:val="21"/>
          <w:szCs w:val="21"/>
          <w:highlight w:val="none"/>
        </w:rPr>
      </w:pPr>
      <w:r>
        <w:rPr>
          <w:rFonts w:hint="eastAsia" w:ascii="宋体" w:hAnsi="宋体" w:cs="宋体"/>
          <w:color w:val="FF0000"/>
          <w:sz w:val="21"/>
          <w:szCs w:val="21"/>
          <w:highlight w:val="none"/>
        </w:rPr>
        <w:t>线坯连续通过多个模孔拉伸后</w:t>
      </w:r>
      <w:r>
        <w:rPr>
          <w:rFonts w:hint="eastAsia" w:ascii="宋体" w:hAnsi="宋体" w:cs="宋体"/>
          <w:color w:val="FF0000"/>
          <w:sz w:val="21"/>
          <w:szCs w:val="21"/>
          <w:highlight w:val="none"/>
          <w:lang w:val="en-US" w:eastAsia="zh-CN"/>
        </w:rPr>
        <w:t>进行</w:t>
      </w:r>
      <w:r>
        <w:rPr>
          <w:rFonts w:hint="eastAsia" w:ascii="宋体" w:hAnsi="宋体" w:cs="宋体"/>
          <w:color w:val="FF0000"/>
          <w:sz w:val="21"/>
          <w:szCs w:val="21"/>
          <w:highlight w:val="none"/>
        </w:rPr>
        <w:t>收线的拉线方法。</w:t>
      </w:r>
    </w:p>
    <w:p w14:paraId="7EB87DE2">
      <w:pPr>
        <w:spacing w:before="0" w:beforeLines="0" w:after="0" w:afterLines="0" w:line="240" w:lineRule="auto"/>
        <w:rPr>
          <w:rFonts w:ascii="Times New Roman" w:hAnsi="Times New Roman"/>
          <w:color w:val="FF0000"/>
          <w:sz w:val="21"/>
          <w:szCs w:val="21"/>
        </w:rPr>
      </w:pPr>
      <w:r>
        <w:rPr>
          <w:rFonts w:hint="eastAsia" w:ascii="黑体" w:hAnsi="黑体" w:eastAsia="黑体" w:cs="黑体"/>
          <w:color w:val="FF0000"/>
          <w:sz w:val="21"/>
          <w:szCs w:val="21"/>
          <w:lang w:val="en-US" w:eastAsia="zh-CN"/>
        </w:rPr>
        <w:t>6.3.7</w:t>
      </w:r>
      <w:r>
        <w:rPr>
          <w:rFonts w:ascii="Times New Roman" w:hAnsi="Times New Roman"/>
          <w:color w:val="FF0000"/>
          <w:sz w:val="21"/>
          <w:szCs w:val="21"/>
        </w:rPr>
        <w:t xml:space="preserve"> </w:t>
      </w:r>
    </w:p>
    <w:p w14:paraId="0C804229">
      <w:pPr>
        <w:spacing w:before="0" w:beforeLines="-2147483648" w:after="0" w:afterLines="-2147483648" w:line="240" w:lineRule="auto"/>
        <w:ind w:firstLine="420" w:firstLineChars="200"/>
        <w:rPr>
          <w:rFonts w:hint="eastAsia" w:ascii="黑体" w:hAnsi="黑体" w:eastAsia="黑体" w:cs="黑体"/>
          <w:color w:val="FF0000"/>
          <w:sz w:val="21"/>
          <w:szCs w:val="21"/>
          <w:lang w:eastAsia="zh-CN"/>
        </w:rPr>
      </w:pPr>
      <w:r>
        <w:rPr>
          <w:rFonts w:hint="eastAsia" w:ascii="黑体" w:hAnsi="黑体" w:eastAsia="黑体" w:cs="黑体"/>
          <w:color w:val="FF0000"/>
          <w:sz w:val="21"/>
          <w:szCs w:val="21"/>
          <w:lang w:val="en-US" w:eastAsia="zh-CN"/>
        </w:rPr>
        <w:t>管</w:t>
      </w:r>
      <w:r>
        <w:rPr>
          <w:rFonts w:hint="eastAsia" w:ascii="黑体" w:hAnsi="黑体" w:eastAsia="黑体" w:cs="黑体"/>
          <w:color w:val="FF0000"/>
          <w:sz w:val="21"/>
          <w:szCs w:val="21"/>
        </w:rPr>
        <w:t xml:space="preserve">材拉伸 </w:t>
      </w:r>
      <w:r>
        <w:rPr>
          <w:rFonts w:ascii="Helvetica" w:hAnsi="Helvetica" w:eastAsia="Helvetica" w:cs="Helvetica"/>
          <w:i w:val="0"/>
          <w:iCs w:val="0"/>
          <w:caps w:val="0"/>
          <w:color w:val="FF0000"/>
          <w:spacing w:val="0"/>
          <w:sz w:val="18"/>
          <w:szCs w:val="18"/>
          <w:shd w:val="clear" w:fill="FFFFFF"/>
        </w:rPr>
        <w:t>tube</w:t>
      </w:r>
      <w:r>
        <w:rPr>
          <w:rFonts w:hint="eastAsia" w:ascii="Helvetica" w:hAnsi="Helvetica" w:eastAsia="宋体" w:cs="Helvetica"/>
          <w:i w:val="0"/>
          <w:iCs w:val="0"/>
          <w:caps w:val="0"/>
          <w:color w:val="FF0000"/>
          <w:spacing w:val="0"/>
          <w:sz w:val="18"/>
          <w:szCs w:val="18"/>
          <w:shd w:val="clear" w:fill="FFFFFF"/>
          <w:lang w:val="en-US" w:eastAsia="zh-CN"/>
        </w:rPr>
        <w:t xml:space="preserve"> </w:t>
      </w:r>
      <w:r>
        <w:rPr>
          <w:rFonts w:hint="eastAsia" w:ascii="黑体" w:hAnsi="黑体" w:eastAsia="黑体" w:cs="黑体"/>
          <w:color w:val="FF0000"/>
          <w:sz w:val="21"/>
          <w:szCs w:val="21"/>
        </w:rPr>
        <w:t>drawing</w:t>
      </w:r>
    </w:p>
    <w:p w14:paraId="58161F85">
      <w:pPr>
        <w:spacing w:before="0" w:beforeLines="-2147483648" w:after="0" w:afterLines="-2147483648" w:line="240" w:lineRule="auto"/>
        <w:ind w:firstLine="420"/>
        <w:rPr>
          <w:rFonts w:hint="eastAsia" w:ascii="宋体" w:hAnsi="宋体" w:eastAsia="宋体" w:cs="宋体"/>
          <w:color w:val="FF0000"/>
          <w:sz w:val="21"/>
          <w:szCs w:val="21"/>
          <w:highlight w:val="none"/>
          <w:lang w:eastAsia="zh-CN"/>
        </w:rPr>
      </w:pPr>
      <w:r>
        <w:rPr>
          <w:rFonts w:hint="eastAsia" w:ascii="宋体" w:hAnsi="宋体" w:cs="宋体"/>
          <w:color w:val="FF0000"/>
          <w:sz w:val="21"/>
          <w:szCs w:val="21"/>
          <w:highlight w:val="none"/>
          <w:lang w:val="en-US" w:eastAsia="zh-CN"/>
        </w:rPr>
        <w:t>通过施加拉力</w:t>
      </w:r>
      <w:r>
        <w:rPr>
          <w:rFonts w:ascii="Helvetica" w:hAnsi="Helvetica" w:eastAsia="Helvetica" w:cs="Helvetica"/>
          <w:i w:val="0"/>
          <w:iCs w:val="0"/>
          <w:caps w:val="0"/>
          <w:color w:val="FF0000"/>
          <w:spacing w:val="0"/>
          <w:sz w:val="21"/>
          <w:szCs w:val="21"/>
          <w:shd w:val="clear" w:fill="FFFFFF"/>
        </w:rPr>
        <w:t>将管坯</w:t>
      </w:r>
      <w:r>
        <w:rPr>
          <w:rFonts w:hint="eastAsia" w:ascii="Helvetica" w:hAnsi="Helvetica" w:eastAsia="宋体" w:cs="Helvetica"/>
          <w:i w:val="0"/>
          <w:iCs w:val="0"/>
          <w:caps w:val="0"/>
          <w:color w:val="FF0000"/>
          <w:spacing w:val="0"/>
          <w:sz w:val="21"/>
          <w:szCs w:val="21"/>
          <w:shd w:val="clear" w:fill="FFFFFF"/>
          <w:lang w:val="en-US" w:eastAsia="zh-CN"/>
        </w:rPr>
        <w:t>通过模孔</w:t>
      </w:r>
      <w:r>
        <w:rPr>
          <w:rFonts w:ascii="Helvetica" w:hAnsi="Helvetica" w:eastAsia="Helvetica" w:cs="Helvetica"/>
          <w:i w:val="0"/>
          <w:iCs w:val="0"/>
          <w:caps w:val="0"/>
          <w:color w:val="FF0000"/>
          <w:spacing w:val="0"/>
          <w:sz w:val="21"/>
          <w:szCs w:val="21"/>
          <w:shd w:val="clear" w:fill="FFFFFF"/>
        </w:rPr>
        <w:t>拉</w:t>
      </w:r>
      <w:r>
        <w:rPr>
          <w:rFonts w:hint="eastAsia" w:ascii="宋体" w:hAnsi="宋体" w:cs="宋体"/>
          <w:color w:val="FF0000"/>
          <w:sz w:val="21"/>
          <w:szCs w:val="21"/>
          <w:highlight w:val="none"/>
          <w:lang w:val="en-US" w:eastAsia="zh-CN"/>
        </w:rPr>
        <w:t>伸</w:t>
      </w:r>
      <w:r>
        <w:rPr>
          <w:rFonts w:ascii="Helvetica" w:hAnsi="Helvetica" w:eastAsia="Helvetica" w:cs="Helvetica"/>
          <w:i w:val="0"/>
          <w:iCs w:val="0"/>
          <w:caps w:val="0"/>
          <w:color w:val="FF0000"/>
          <w:spacing w:val="0"/>
          <w:sz w:val="21"/>
          <w:szCs w:val="21"/>
          <w:shd w:val="clear" w:fill="FFFFFF"/>
        </w:rPr>
        <w:t>成管材的方法</w:t>
      </w:r>
      <w:r>
        <w:rPr>
          <w:rFonts w:hint="eastAsia" w:ascii="Helvetica" w:hAnsi="Helvetica" w:eastAsia="宋体" w:cs="Helvetica"/>
          <w:i w:val="0"/>
          <w:iCs w:val="0"/>
          <w:caps w:val="0"/>
          <w:color w:val="FF0000"/>
          <w:spacing w:val="0"/>
          <w:sz w:val="21"/>
          <w:szCs w:val="21"/>
          <w:shd w:val="clear" w:fill="FFFFFF"/>
          <w:lang w:eastAsia="zh-CN"/>
        </w:rPr>
        <w:t>。</w:t>
      </w:r>
    </w:p>
    <w:p w14:paraId="5AC13CD0">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lang w:val="en-US" w:eastAsia="zh-CN"/>
        </w:rPr>
        <w:t>8</w:t>
      </w:r>
      <w:r>
        <w:rPr>
          <w:rFonts w:hint="eastAsia" w:ascii="黑体" w:hAnsi="黑体" w:eastAsia="黑体" w:cs="黑体"/>
          <w:color w:val="auto"/>
          <w:sz w:val="21"/>
          <w:szCs w:val="21"/>
        </w:rPr>
        <w:t xml:space="preserve">  </w:t>
      </w:r>
    </w:p>
    <w:p w14:paraId="3A075B65">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挤压  extrusion</w:t>
      </w:r>
    </w:p>
    <w:p w14:paraId="5B43C756">
      <w:pPr>
        <w:spacing w:line="240" w:lineRule="auto"/>
        <w:ind w:firstLine="0"/>
        <w:rPr>
          <w:rFonts w:hint="eastAsia" w:ascii="宋体" w:hAnsi="宋体" w:cs="宋体"/>
          <w:strike/>
          <w:color w:val="auto"/>
          <w:sz w:val="21"/>
          <w:szCs w:val="21"/>
          <w:highlight w:val="yellow"/>
        </w:rPr>
      </w:pPr>
      <w:r>
        <w:rPr>
          <w:rFonts w:hint="eastAsia" w:ascii="宋体" w:hAnsi="宋体" w:cs="宋体"/>
          <w:color w:val="auto"/>
          <w:sz w:val="21"/>
          <w:szCs w:val="21"/>
        </w:rPr>
        <w:t xml:space="preserve">    对挤压筒中的锭坯施加压力，使其通过模具的空隙成型为产品的</w:t>
      </w:r>
      <w:r>
        <w:rPr>
          <w:rFonts w:hint="eastAsia" w:ascii="宋体" w:hAnsi="宋体" w:cs="宋体"/>
          <w:color w:val="auto"/>
          <w:sz w:val="21"/>
          <w:szCs w:val="21"/>
          <w:lang w:val="en-US" w:eastAsia="zh-CN"/>
        </w:rPr>
        <w:t>加工方法</w:t>
      </w:r>
      <w:r>
        <w:rPr>
          <w:rFonts w:hint="eastAsia" w:ascii="宋体" w:hAnsi="宋体" w:cs="宋体"/>
          <w:color w:val="auto"/>
          <w:sz w:val="21"/>
          <w:szCs w:val="21"/>
        </w:rPr>
        <w:t xml:space="preserve">。  </w:t>
      </w:r>
    </w:p>
    <w:p w14:paraId="374994D6">
      <w:pPr>
        <w:spacing w:before="0" w:beforeLines="0" w:after="0" w:afterLines="0" w:line="240" w:lineRule="auto"/>
        <w:rPr>
          <w:rFonts w:hint="eastAsia" w:ascii="黑体" w:hAnsi="黑体" w:eastAsia="黑体" w:cs="黑体"/>
          <w:bCs/>
          <w:sz w:val="21"/>
          <w:szCs w:val="21"/>
        </w:rPr>
      </w:pPr>
      <w:r>
        <w:rPr>
          <w:rFonts w:hint="eastAsia" w:ascii="黑体" w:hAnsi="黑体" w:eastAsia="黑体" w:cs="黑体"/>
          <w:bCs/>
          <w:sz w:val="21"/>
          <w:szCs w:val="21"/>
          <w:lang w:val="en-US" w:eastAsia="zh-CN"/>
        </w:rPr>
        <w:t>6.3</w:t>
      </w:r>
      <w:r>
        <w:rPr>
          <w:rFonts w:hint="eastAsia" w:ascii="黑体" w:hAnsi="黑体" w:eastAsia="黑体" w:cs="黑体"/>
          <w:bCs/>
          <w:sz w:val="21"/>
          <w:szCs w:val="21"/>
        </w:rPr>
        <w:t>.</w:t>
      </w:r>
      <w:r>
        <w:rPr>
          <w:rFonts w:hint="eastAsia" w:ascii="黑体" w:hAnsi="黑体" w:eastAsia="黑体" w:cs="黑体"/>
          <w:bCs/>
          <w:sz w:val="21"/>
          <w:szCs w:val="21"/>
          <w:lang w:val="en-US" w:eastAsia="zh-CN"/>
        </w:rPr>
        <w:t>9</w:t>
      </w:r>
    </w:p>
    <w:p w14:paraId="07B2210E">
      <w:pPr>
        <w:spacing w:before="0" w:beforeLines="0" w:after="0" w:afterLines="0" w:line="240" w:lineRule="auto"/>
        <w:ind w:firstLine="420" w:firstLineChars="200"/>
        <w:rPr>
          <w:rFonts w:hint="eastAsia" w:ascii="黑体" w:hAnsi="黑体" w:eastAsia="黑体" w:cs="黑体"/>
          <w:bCs/>
          <w:sz w:val="21"/>
          <w:szCs w:val="21"/>
        </w:rPr>
      </w:pPr>
      <w:r>
        <w:rPr>
          <w:rFonts w:hint="eastAsia" w:ascii="黑体" w:hAnsi="黑体" w:eastAsia="黑体" w:cs="黑体"/>
          <w:bCs/>
          <w:sz w:val="21"/>
          <w:szCs w:val="21"/>
        </w:rPr>
        <w:t>正</w:t>
      </w:r>
      <w:r>
        <w:rPr>
          <w:rFonts w:hint="eastAsia" w:ascii="黑体" w:hAnsi="黑体" w:eastAsia="黑体" w:cs="黑体"/>
          <w:bCs/>
          <w:sz w:val="21"/>
          <w:szCs w:val="21"/>
          <w:lang w:val="en-US" w:eastAsia="zh-CN"/>
        </w:rPr>
        <w:t>向</w:t>
      </w:r>
      <w:r>
        <w:rPr>
          <w:rFonts w:hint="eastAsia" w:ascii="黑体" w:hAnsi="黑体" w:eastAsia="黑体" w:cs="黑体"/>
          <w:bCs/>
          <w:sz w:val="21"/>
          <w:szCs w:val="21"/>
        </w:rPr>
        <w:t>挤压 direct extrusion, forwar</w:t>
      </w:r>
      <w:r>
        <w:rPr>
          <w:rFonts w:hint="eastAsia" w:ascii="黑体" w:hAnsi="黑体" w:eastAsia="黑体" w:cs="黑体"/>
          <w:bCs/>
          <w:sz w:val="21"/>
          <w:szCs w:val="21"/>
          <w:lang w:val="en-US" w:eastAsia="zh-CN"/>
        </w:rPr>
        <w:t xml:space="preserve"> </w:t>
      </w:r>
      <w:r>
        <w:rPr>
          <w:rFonts w:hint="eastAsia" w:ascii="黑体" w:hAnsi="黑体" w:eastAsia="黑体" w:cs="黑体"/>
          <w:bCs/>
          <w:sz w:val="21"/>
          <w:szCs w:val="21"/>
        </w:rPr>
        <w:t>dextrusion</w:t>
      </w:r>
    </w:p>
    <w:p w14:paraId="10EBD738">
      <w:pPr>
        <w:spacing w:before="0" w:beforeLines="0" w:after="0" w:afterLines="0" w:line="240" w:lineRule="auto"/>
        <w:ind w:firstLine="420" w:firstLineChars="200"/>
        <w:rPr>
          <w:rFonts w:ascii="Times New Roman" w:hAnsi="Times New Roman"/>
          <w:bCs/>
          <w:sz w:val="21"/>
          <w:szCs w:val="21"/>
        </w:rPr>
      </w:pPr>
      <w:r>
        <w:rPr>
          <w:rFonts w:ascii="Times New Roman" w:hAnsi="Times New Roman"/>
          <w:bCs/>
          <w:sz w:val="21"/>
          <w:szCs w:val="21"/>
        </w:rPr>
        <w:t>金属流动方向与挤压</w:t>
      </w:r>
      <w:r>
        <w:rPr>
          <w:rFonts w:hint="eastAsia" w:ascii="Times New Roman" w:hAnsi="Times New Roman"/>
          <w:bCs/>
          <w:sz w:val="21"/>
          <w:szCs w:val="21"/>
          <w:lang w:val="en-US" w:eastAsia="zh-CN"/>
        </w:rPr>
        <w:t>轴</w:t>
      </w:r>
      <w:r>
        <w:rPr>
          <w:rFonts w:ascii="Times New Roman" w:hAnsi="Times New Roman"/>
          <w:bCs/>
          <w:sz w:val="21"/>
          <w:szCs w:val="21"/>
        </w:rPr>
        <w:t>运动方向相同(相反)的挤压方法。</w:t>
      </w:r>
    </w:p>
    <w:p w14:paraId="7FCFE2F0">
      <w:pPr>
        <w:spacing w:before="0" w:beforeLines="0" w:after="0" w:afterLines="0" w:line="240" w:lineRule="auto"/>
        <w:rPr>
          <w:rFonts w:hint="eastAsia" w:ascii="黑体" w:hAnsi="黑体" w:eastAsia="黑体" w:cs="黑体"/>
          <w:bCs/>
          <w:sz w:val="21"/>
          <w:szCs w:val="21"/>
        </w:rPr>
      </w:pPr>
      <w:r>
        <w:rPr>
          <w:rFonts w:hint="eastAsia" w:ascii="黑体" w:hAnsi="黑体" w:eastAsia="黑体" w:cs="黑体"/>
          <w:bCs/>
          <w:sz w:val="21"/>
          <w:szCs w:val="21"/>
          <w:lang w:val="en-US" w:eastAsia="zh-CN"/>
        </w:rPr>
        <w:t>6.3</w:t>
      </w:r>
      <w:r>
        <w:rPr>
          <w:rFonts w:hint="eastAsia" w:ascii="黑体" w:hAnsi="黑体" w:eastAsia="黑体" w:cs="黑体"/>
          <w:bCs/>
          <w:sz w:val="21"/>
          <w:szCs w:val="21"/>
        </w:rPr>
        <w:t>.</w:t>
      </w:r>
      <w:r>
        <w:rPr>
          <w:rFonts w:hint="eastAsia" w:ascii="黑体" w:hAnsi="黑体" w:eastAsia="黑体" w:cs="黑体"/>
          <w:bCs/>
          <w:sz w:val="21"/>
          <w:szCs w:val="21"/>
          <w:lang w:val="en-US" w:eastAsia="zh-CN"/>
        </w:rPr>
        <w:t>10</w:t>
      </w:r>
      <w:r>
        <w:rPr>
          <w:rFonts w:hint="eastAsia" w:ascii="黑体" w:hAnsi="黑体" w:eastAsia="黑体" w:cs="黑体"/>
          <w:bCs/>
          <w:sz w:val="21"/>
          <w:szCs w:val="21"/>
        </w:rPr>
        <w:t xml:space="preserve"> </w:t>
      </w:r>
    </w:p>
    <w:p w14:paraId="315CB752">
      <w:pPr>
        <w:spacing w:before="0" w:beforeLines="0" w:after="0" w:afterLines="0" w:line="240" w:lineRule="auto"/>
        <w:ind w:firstLine="420" w:firstLineChars="200"/>
        <w:rPr>
          <w:rFonts w:hint="eastAsia" w:ascii="黑体" w:hAnsi="黑体" w:eastAsia="黑体" w:cs="黑体"/>
          <w:bCs/>
          <w:sz w:val="21"/>
          <w:szCs w:val="21"/>
        </w:rPr>
      </w:pPr>
      <w:r>
        <w:rPr>
          <w:rFonts w:hint="eastAsia" w:ascii="黑体" w:hAnsi="黑体" w:eastAsia="黑体" w:cs="黑体"/>
          <w:bCs/>
          <w:sz w:val="21"/>
          <w:szCs w:val="21"/>
        </w:rPr>
        <w:t>反</w:t>
      </w:r>
      <w:r>
        <w:rPr>
          <w:rFonts w:hint="eastAsia" w:ascii="黑体" w:hAnsi="黑体" w:eastAsia="黑体" w:cs="黑体"/>
          <w:bCs/>
          <w:sz w:val="21"/>
          <w:szCs w:val="21"/>
          <w:lang w:val="en-US" w:eastAsia="zh-CN"/>
        </w:rPr>
        <w:t>向</w:t>
      </w:r>
      <w:r>
        <w:rPr>
          <w:rFonts w:hint="eastAsia" w:ascii="黑体" w:hAnsi="黑体" w:eastAsia="黑体" w:cs="黑体"/>
          <w:bCs/>
          <w:sz w:val="21"/>
          <w:szCs w:val="21"/>
        </w:rPr>
        <w:t>挤压 indirect extrusion, backward</w:t>
      </w:r>
      <w:r>
        <w:rPr>
          <w:rFonts w:hint="eastAsia" w:ascii="黑体" w:hAnsi="黑体" w:eastAsia="黑体" w:cs="黑体"/>
          <w:bCs/>
          <w:sz w:val="21"/>
          <w:szCs w:val="21"/>
          <w:lang w:val="en-US" w:eastAsia="zh-CN"/>
        </w:rPr>
        <w:t xml:space="preserve"> </w:t>
      </w:r>
      <w:r>
        <w:rPr>
          <w:rFonts w:hint="eastAsia" w:ascii="黑体" w:hAnsi="黑体" w:eastAsia="黑体" w:cs="黑体"/>
          <w:bCs/>
          <w:sz w:val="21"/>
          <w:szCs w:val="21"/>
        </w:rPr>
        <w:t>extrusion</w:t>
      </w:r>
    </w:p>
    <w:p w14:paraId="58692D6C">
      <w:pPr>
        <w:spacing w:before="0" w:beforeLines="0" w:after="0" w:afterLines="0" w:line="240" w:lineRule="auto"/>
        <w:ind w:firstLine="420"/>
        <w:rPr>
          <w:rFonts w:hint="eastAsia" w:ascii="Times New Roman" w:hAnsi="Times New Roman"/>
          <w:bCs/>
          <w:sz w:val="21"/>
          <w:szCs w:val="21"/>
        </w:rPr>
      </w:pPr>
      <w:r>
        <w:rPr>
          <w:rFonts w:ascii="Times New Roman" w:hAnsi="Times New Roman"/>
          <w:bCs/>
          <w:sz w:val="21"/>
          <w:szCs w:val="21"/>
        </w:rPr>
        <w:t>金属流动方向与挤压</w:t>
      </w:r>
      <w:r>
        <w:rPr>
          <w:rFonts w:hint="eastAsia" w:ascii="Times New Roman" w:hAnsi="Times New Roman"/>
          <w:bCs/>
          <w:sz w:val="21"/>
          <w:szCs w:val="21"/>
          <w:lang w:val="en-US" w:eastAsia="zh-CN"/>
        </w:rPr>
        <w:t>轴</w:t>
      </w:r>
      <w:r>
        <w:rPr>
          <w:rFonts w:ascii="Times New Roman" w:hAnsi="Times New Roman"/>
          <w:bCs/>
          <w:sz w:val="21"/>
          <w:szCs w:val="21"/>
        </w:rPr>
        <w:t>运动方向相反的挤压方法。</w:t>
      </w:r>
      <w:r>
        <w:rPr>
          <w:rFonts w:hint="eastAsia" w:ascii="宋体" w:hAnsi="宋体" w:cs="宋体"/>
          <w:color w:val="auto"/>
          <w:sz w:val="21"/>
          <w:szCs w:val="21"/>
        </w:rPr>
        <w:t>反向挤压时锭坯与挤压筒之间无相对运动。</w:t>
      </w:r>
    </w:p>
    <w:p w14:paraId="2CEB5356">
      <w:pPr>
        <w:spacing w:before="0" w:beforeLines="0" w:after="0" w:afterLines="0" w:line="240" w:lineRule="auto"/>
        <w:rPr>
          <w:rFonts w:hint="default"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6.3</w:t>
      </w:r>
      <w:r>
        <w:rPr>
          <w:rFonts w:hint="eastAsia" w:ascii="黑体" w:hAnsi="黑体" w:eastAsia="黑体" w:cs="黑体"/>
          <w:bCs/>
          <w:color w:val="FF0000"/>
          <w:sz w:val="21"/>
          <w:szCs w:val="21"/>
        </w:rPr>
        <w:t>.</w:t>
      </w:r>
      <w:r>
        <w:rPr>
          <w:rFonts w:hint="eastAsia" w:ascii="黑体" w:hAnsi="黑体" w:eastAsia="黑体" w:cs="黑体"/>
          <w:bCs/>
          <w:color w:val="FF0000"/>
          <w:sz w:val="21"/>
          <w:szCs w:val="21"/>
          <w:lang w:val="en-US" w:eastAsia="zh-CN"/>
        </w:rPr>
        <w:t>11</w:t>
      </w:r>
    </w:p>
    <w:p w14:paraId="1A198281">
      <w:pPr>
        <w:spacing w:before="0" w:beforeLines="0" w:after="0" w:afterLines="0" w:line="240" w:lineRule="auto"/>
        <w:ind w:firstLine="420" w:firstLineChars="200"/>
        <w:rPr>
          <w:rFonts w:hint="eastAsia" w:ascii="黑体" w:hAnsi="黑体" w:eastAsia="黑体" w:cs="黑体"/>
          <w:bCs/>
          <w:color w:val="FF0000"/>
          <w:sz w:val="21"/>
          <w:szCs w:val="21"/>
        </w:rPr>
      </w:pPr>
      <w:r>
        <w:rPr>
          <w:rFonts w:hint="eastAsia" w:ascii="黑体" w:hAnsi="黑体" w:eastAsia="黑体" w:cs="黑体"/>
          <w:bCs/>
          <w:color w:val="FF0000"/>
          <w:sz w:val="21"/>
          <w:szCs w:val="21"/>
        </w:rPr>
        <w:t>热挤压 hot extrusion</w:t>
      </w:r>
    </w:p>
    <w:p w14:paraId="3F88AA81">
      <w:pPr>
        <w:spacing w:beforeLines="0" w:afterLines="0" w:line="240" w:lineRule="auto"/>
        <w:ind w:firstLine="420"/>
        <w:rPr>
          <w:rFonts w:hint="eastAsia" w:ascii="宋体" w:hAnsi="宋体" w:cs="宋体"/>
          <w:color w:val="FF0000"/>
          <w:sz w:val="21"/>
          <w:szCs w:val="21"/>
        </w:rPr>
      </w:pPr>
      <w:r>
        <w:rPr>
          <w:rFonts w:ascii="Times New Roman" w:hAnsi="Times New Roman"/>
          <w:bCs/>
          <w:color w:val="FF0000"/>
          <w:sz w:val="21"/>
          <w:szCs w:val="21"/>
        </w:rPr>
        <w:t>金属在再结晶温度以上的挤压。</w:t>
      </w:r>
    </w:p>
    <w:p w14:paraId="2C203A7B">
      <w:pPr>
        <w:spacing w:before="0" w:beforeLines="0" w:after="0" w:afterLines="0" w:line="240" w:lineRule="auto"/>
        <w:rPr>
          <w:rFonts w:hint="default" w:ascii="黑体" w:hAnsi="黑体" w:eastAsia="黑体" w:cs="黑体"/>
          <w:bCs/>
          <w:color w:val="FF0000"/>
          <w:sz w:val="21"/>
          <w:szCs w:val="21"/>
          <w:lang w:val="en-US" w:eastAsia="zh-CN"/>
        </w:rPr>
      </w:pPr>
      <w:r>
        <w:rPr>
          <w:rFonts w:hint="eastAsia" w:ascii="黑体" w:hAnsi="黑体" w:eastAsia="黑体" w:cs="黑体"/>
          <w:bCs/>
          <w:color w:val="FF0000"/>
          <w:sz w:val="21"/>
          <w:szCs w:val="21"/>
          <w:lang w:val="en-US" w:eastAsia="zh-CN"/>
        </w:rPr>
        <w:t>6.3</w:t>
      </w:r>
      <w:r>
        <w:rPr>
          <w:rFonts w:hint="eastAsia" w:ascii="黑体" w:hAnsi="黑体" w:eastAsia="黑体" w:cs="黑体"/>
          <w:bCs/>
          <w:color w:val="FF0000"/>
          <w:sz w:val="21"/>
          <w:szCs w:val="21"/>
        </w:rPr>
        <w:t>.</w:t>
      </w:r>
      <w:r>
        <w:rPr>
          <w:rFonts w:hint="eastAsia" w:ascii="黑体" w:hAnsi="黑体" w:eastAsia="黑体" w:cs="黑体"/>
          <w:bCs/>
          <w:color w:val="FF0000"/>
          <w:sz w:val="21"/>
          <w:szCs w:val="21"/>
          <w:lang w:val="en-US" w:eastAsia="zh-CN"/>
        </w:rPr>
        <w:t>12</w:t>
      </w:r>
    </w:p>
    <w:p w14:paraId="6C5FD5B8">
      <w:pPr>
        <w:spacing w:before="0" w:beforeLines="0" w:after="0" w:afterLines="0" w:line="240" w:lineRule="auto"/>
        <w:ind w:firstLine="420" w:firstLineChars="200"/>
        <w:rPr>
          <w:rFonts w:hint="eastAsia" w:ascii="黑体" w:hAnsi="黑体" w:eastAsia="黑体" w:cs="黑体"/>
          <w:bCs/>
          <w:color w:val="FF0000"/>
          <w:sz w:val="21"/>
          <w:szCs w:val="21"/>
        </w:rPr>
      </w:pPr>
      <w:r>
        <w:rPr>
          <w:rFonts w:hint="eastAsia" w:ascii="黑体" w:hAnsi="黑体" w:eastAsia="黑体" w:cs="黑体"/>
          <w:bCs/>
          <w:color w:val="FF0000"/>
          <w:sz w:val="21"/>
          <w:szCs w:val="21"/>
        </w:rPr>
        <w:t>冷挤压 cold extrusion</w:t>
      </w:r>
    </w:p>
    <w:p w14:paraId="5E7228CF">
      <w:pPr>
        <w:spacing w:beforeLines="0" w:afterLines="0" w:line="240" w:lineRule="auto"/>
        <w:ind w:firstLine="420"/>
        <w:rPr>
          <w:rFonts w:ascii="Times New Roman" w:hAnsi="Times New Roman"/>
          <w:bCs/>
          <w:color w:val="FF0000"/>
          <w:sz w:val="21"/>
          <w:szCs w:val="21"/>
        </w:rPr>
      </w:pPr>
      <w:r>
        <w:rPr>
          <w:rFonts w:ascii="Times New Roman" w:hAnsi="Times New Roman"/>
          <w:bCs/>
          <w:strike w:val="0"/>
          <w:color w:val="FF0000"/>
          <w:sz w:val="21"/>
          <w:szCs w:val="21"/>
        </w:rPr>
        <w:t>金属在再结晶温度以下</w:t>
      </w:r>
      <w:r>
        <w:rPr>
          <w:rFonts w:hint="eastAsia"/>
          <w:bCs/>
          <w:strike w:val="0"/>
          <w:color w:val="FF0000"/>
          <w:sz w:val="21"/>
          <w:szCs w:val="21"/>
          <w:lang w:eastAsia="zh-CN"/>
        </w:rPr>
        <w:t>（</w:t>
      </w:r>
      <w:r>
        <w:rPr>
          <w:rFonts w:hint="eastAsia"/>
          <w:bCs/>
          <w:strike w:val="0"/>
          <w:color w:val="FF0000"/>
          <w:sz w:val="21"/>
          <w:szCs w:val="21"/>
          <w:lang w:val="en-US" w:eastAsia="zh-CN"/>
        </w:rPr>
        <w:t>室温状态下</w:t>
      </w:r>
      <w:r>
        <w:rPr>
          <w:rFonts w:hint="eastAsia"/>
          <w:bCs/>
          <w:strike w:val="0"/>
          <w:color w:val="FF0000"/>
          <w:sz w:val="21"/>
          <w:szCs w:val="21"/>
          <w:lang w:eastAsia="zh-CN"/>
        </w:rPr>
        <w:t>）</w:t>
      </w:r>
      <w:r>
        <w:rPr>
          <w:rFonts w:ascii="Times New Roman" w:hAnsi="Times New Roman"/>
          <w:bCs/>
          <w:strike w:val="0"/>
          <w:color w:val="FF0000"/>
          <w:sz w:val="21"/>
          <w:szCs w:val="21"/>
        </w:rPr>
        <w:t>的挤压</w:t>
      </w:r>
      <w:r>
        <w:rPr>
          <w:rFonts w:ascii="Times New Roman" w:hAnsi="Times New Roman"/>
          <w:bCs/>
          <w:color w:val="FF0000"/>
          <w:sz w:val="21"/>
          <w:szCs w:val="21"/>
        </w:rPr>
        <w:t>。</w:t>
      </w:r>
    </w:p>
    <w:p w14:paraId="4070B2CB">
      <w:pPr>
        <w:spacing w:before="0" w:beforeLines="0" w:after="0" w:afterLines="0" w:line="240" w:lineRule="auto"/>
        <w:rPr>
          <w:rFonts w:hint="default" w:ascii="黑体" w:hAnsi="黑体" w:eastAsia="黑体" w:cs="黑体"/>
          <w:bCs/>
          <w:color w:val="FF0000"/>
          <w:sz w:val="21"/>
          <w:szCs w:val="21"/>
          <w:lang w:val="en-US"/>
        </w:rPr>
      </w:pPr>
      <w:r>
        <w:rPr>
          <w:rFonts w:hint="eastAsia" w:ascii="黑体" w:hAnsi="黑体" w:eastAsia="黑体" w:cs="黑体"/>
          <w:bCs/>
          <w:color w:val="FF0000"/>
          <w:sz w:val="21"/>
          <w:szCs w:val="21"/>
          <w:lang w:val="en-US" w:eastAsia="zh-CN"/>
        </w:rPr>
        <w:t>6.3.13</w:t>
      </w:r>
    </w:p>
    <w:p w14:paraId="5B5C18F5">
      <w:pPr>
        <w:spacing w:before="0" w:beforeLines="0" w:after="0" w:afterLines="0" w:line="240" w:lineRule="auto"/>
        <w:ind w:firstLine="420" w:firstLineChars="200"/>
        <w:rPr>
          <w:rFonts w:hint="eastAsia" w:ascii="黑体" w:hAnsi="黑体" w:eastAsia="黑体" w:cs="黑体"/>
          <w:bCs/>
          <w:color w:val="FF0000"/>
          <w:sz w:val="21"/>
          <w:szCs w:val="21"/>
        </w:rPr>
      </w:pPr>
      <w:r>
        <w:rPr>
          <w:rFonts w:hint="eastAsia" w:ascii="黑体" w:hAnsi="黑体" w:eastAsia="黑体" w:cs="黑体"/>
          <w:bCs/>
          <w:color w:val="FF0000"/>
          <w:sz w:val="21"/>
          <w:szCs w:val="21"/>
        </w:rPr>
        <w:t>等温挤压 isothermal extrusion</w:t>
      </w:r>
    </w:p>
    <w:p w14:paraId="46590B45">
      <w:pPr>
        <w:spacing w:before="0" w:beforeLines="0" w:after="0" w:afterLines="0" w:line="240" w:lineRule="auto"/>
        <w:ind w:firstLine="420" w:firstLineChars="0"/>
        <w:rPr>
          <w:rFonts w:ascii="Times New Roman" w:hAnsi="Times New Roman"/>
          <w:bCs/>
          <w:color w:val="FF0000"/>
          <w:szCs w:val="21"/>
        </w:rPr>
      </w:pPr>
      <w:r>
        <w:rPr>
          <w:rFonts w:ascii="Times New Roman" w:hAnsi="Times New Roman"/>
          <w:bCs/>
          <w:color w:val="FF0000"/>
          <w:sz w:val="21"/>
          <w:szCs w:val="21"/>
        </w:rPr>
        <w:t>在挤压过程中，通过自动调节挤压速度，使变形区中金属温度保持不变的挤压方法。</w:t>
      </w:r>
    </w:p>
    <w:p w14:paraId="1F5E03D1">
      <w:pPr>
        <w:spacing w:before="0" w:beforeLines="0" w:after="0" w:afterLines="0" w:line="240" w:lineRule="auto"/>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6</w:t>
      </w:r>
      <w:r>
        <w:rPr>
          <w:rFonts w:hint="eastAsia" w:ascii="黑体" w:hAnsi="黑体" w:eastAsia="黑体" w:cs="黑体"/>
          <w:bCs/>
          <w:color w:val="FF0000"/>
          <w:sz w:val="21"/>
          <w:szCs w:val="21"/>
          <w:lang w:val="en-US" w:eastAsia="zh-CN"/>
        </w:rPr>
        <w:t>.3.14</w:t>
      </w:r>
      <w:r>
        <w:rPr>
          <w:rFonts w:hint="eastAsia" w:ascii="黑体" w:hAnsi="黑体" w:eastAsia="黑体" w:cs="黑体"/>
          <w:bCs/>
          <w:color w:val="FF0000"/>
          <w:sz w:val="21"/>
          <w:szCs w:val="21"/>
        </w:rPr>
        <w:t xml:space="preserve"> </w:t>
      </w:r>
    </w:p>
    <w:p w14:paraId="7D73597D">
      <w:pPr>
        <w:spacing w:before="0" w:beforeLines="0" w:after="0" w:afterLines="0" w:line="240" w:lineRule="auto"/>
        <w:ind w:firstLine="420" w:firstLineChars="200"/>
        <w:rPr>
          <w:rFonts w:hint="eastAsia" w:ascii="黑体" w:hAnsi="黑体" w:eastAsia="黑体" w:cs="黑体"/>
          <w:bCs/>
          <w:color w:val="FF0000"/>
          <w:sz w:val="21"/>
          <w:szCs w:val="21"/>
        </w:rPr>
      </w:pPr>
      <w:r>
        <w:rPr>
          <w:rFonts w:hint="eastAsia" w:ascii="黑体" w:hAnsi="黑体" w:eastAsia="黑体" w:cs="黑体"/>
          <w:bCs/>
          <w:color w:val="FF0000"/>
          <w:sz w:val="21"/>
          <w:szCs w:val="21"/>
        </w:rPr>
        <w:t>润滑挤压 lubricated extrusion</w:t>
      </w:r>
    </w:p>
    <w:p w14:paraId="0F2F91A3">
      <w:pPr>
        <w:spacing w:before="0" w:beforeLines="0" w:after="0" w:afterLines="0" w:line="240" w:lineRule="auto"/>
        <w:ind w:firstLine="420" w:firstLineChars="200"/>
        <w:rPr>
          <w:rFonts w:ascii="Times New Roman" w:hAnsi="Times New Roman"/>
          <w:bCs/>
          <w:color w:val="FF0000"/>
          <w:szCs w:val="21"/>
        </w:rPr>
      </w:pPr>
      <w:r>
        <w:rPr>
          <w:rFonts w:ascii="Times New Roman" w:hAnsi="Times New Roman"/>
          <w:bCs/>
          <w:color w:val="FF0000"/>
          <w:sz w:val="21"/>
          <w:szCs w:val="21"/>
        </w:rPr>
        <w:t>把挤压筒、挤压模等工具表面涂以润滑剂，而后进行挤压的方</w:t>
      </w:r>
      <w:r>
        <w:rPr>
          <w:rFonts w:ascii="Times New Roman" w:hAnsi="Times New Roman"/>
          <w:bCs/>
          <w:color w:val="FF0000"/>
          <w:szCs w:val="21"/>
        </w:rPr>
        <w:t>法。</w:t>
      </w:r>
    </w:p>
    <w:p w14:paraId="2495DD74">
      <w:pPr>
        <w:spacing w:before="0" w:beforeLines="0" w:after="0" w:afterLines="0" w:line="240" w:lineRule="auto"/>
        <w:rPr>
          <w:rFonts w:hint="eastAsia" w:ascii="黑体" w:hAnsi="黑体" w:eastAsia="黑体" w:cs="黑体"/>
          <w:bCs/>
          <w:color w:val="FF0000"/>
          <w:sz w:val="21"/>
          <w:szCs w:val="21"/>
        </w:rPr>
      </w:pPr>
      <w:r>
        <w:rPr>
          <w:rFonts w:hint="eastAsia" w:ascii="黑体" w:hAnsi="黑体" w:eastAsia="黑体" w:cs="黑体"/>
          <w:bCs/>
          <w:color w:val="FF0000"/>
          <w:sz w:val="21"/>
          <w:szCs w:val="21"/>
          <w:lang w:eastAsia="zh-CN"/>
        </w:rPr>
        <w:t>6</w:t>
      </w:r>
      <w:r>
        <w:rPr>
          <w:rFonts w:hint="eastAsia" w:ascii="黑体" w:hAnsi="黑体" w:eastAsia="黑体" w:cs="黑体"/>
          <w:bCs/>
          <w:color w:val="FF0000"/>
          <w:sz w:val="21"/>
          <w:szCs w:val="21"/>
          <w:lang w:val="en-US" w:eastAsia="zh-CN"/>
        </w:rPr>
        <w:t>.3.15</w:t>
      </w:r>
      <w:r>
        <w:rPr>
          <w:rFonts w:hint="eastAsia" w:ascii="黑体" w:hAnsi="黑体" w:eastAsia="黑体" w:cs="黑体"/>
          <w:bCs/>
          <w:color w:val="FF0000"/>
          <w:sz w:val="21"/>
          <w:szCs w:val="21"/>
        </w:rPr>
        <w:t xml:space="preserve"> </w:t>
      </w:r>
    </w:p>
    <w:p w14:paraId="25C2C947">
      <w:pPr>
        <w:spacing w:before="0" w:beforeLines="0" w:after="0" w:afterLines="0" w:line="240" w:lineRule="auto"/>
        <w:ind w:firstLine="420" w:firstLineChars="200"/>
        <w:rPr>
          <w:rFonts w:hint="eastAsia" w:ascii="黑体" w:hAnsi="黑体" w:eastAsia="黑体" w:cs="黑体"/>
          <w:bCs/>
          <w:color w:val="FF0000"/>
          <w:sz w:val="21"/>
          <w:szCs w:val="21"/>
        </w:rPr>
      </w:pPr>
      <w:r>
        <w:rPr>
          <w:rFonts w:hint="eastAsia" w:ascii="黑体" w:hAnsi="黑体" w:eastAsia="黑体" w:cs="黑体"/>
          <w:bCs/>
          <w:color w:val="FF0000"/>
          <w:sz w:val="21"/>
          <w:szCs w:val="21"/>
        </w:rPr>
        <w:t>脱皮挤压 skining extrusion</w:t>
      </w:r>
    </w:p>
    <w:p w14:paraId="453ABC78">
      <w:pPr>
        <w:spacing w:before="0" w:beforeLines="0" w:after="0" w:afterLines="0" w:line="240" w:lineRule="auto"/>
        <w:ind w:firstLine="420" w:firstLineChars="200"/>
        <w:rPr>
          <w:rFonts w:ascii="Times New Roman" w:hAnsi="Times New Roman"/>
          <w:bCs/>
          <w:color w:val="FF0000"/>
          <w:szCs w:val="21"/>
        </w:rPr>
      </w:pPr>
      <w:r>
        <w:rPr>
          <w:rFonts w:ascii="Times New Roman" w:hAnsi="Times New Roman"/>
          <w:bCs/>
          <w:color w:val="FF0000"/>
          <w:sz w:val="21"/>
          <w:szCs w:val="21"/>
        </w:rPr>
        <w:t>铸锭表层金属被挤压垫片剥离而滞留在挤压筒内，只挤压铸锭中心部分的挤压方法。</w:t>
      </w:r>
    </w:p>
    <w:p w14:paraId="42E041E1">
      <w:pPr>
        <w:spacing w:before="0" w:beforeLines="0" w:after="0" w:afterLines="0" w:line="240" w:lineRule="auto"/>
        <w:rPr>
          <w:rFonts w:hint="eastAsia" w:ascii="黑体" w:hAnsi="黑体" w:eastAsia="黑体" w:cs="黑体"/>
          <w:bCs/>
          <w:color w:val="FF0000"/>
          <w:sz w:val="21"/>
          <w:szCs w:val="21"/>
        </w:rPr>
      </w:pPr>
      <w:r>
        <w:rPr>
          <w:rFonts w:hint="eastAsia" w:ascii="黑体" w:hAnsi="黑体" w:eastAsia="黑体" w:cs="黑体"/>
          <w:color w:val="FF0000"/>
          <w:sz w:val="21"/>
          <w:szCs w:val="21"/>
          <w:lang w:val="en-US" w:eastAsia="zh-CN"/>
        </w:rPr>
        <w:t>6</w:t>
      </w:r>
      <w:r>
        <w:rPr>
          <w:rFonts w:hint="eastAsia" w:ascii="黑体" w:hAnsi="黑体" w:eastAsia="黑体" w:cs="黑体"/>
          <w:color w:val="FF0000"/>
          <w:sz w:val="21"/>
          <w:szCs w:val="21"/>
          <w:lang w:eastAsia="zh-CN"/>
        </w:rPr>
        <w:t>.3</w:t>
      </w:r>
      <w:r>
        <w:rPr>
          <w:rFonts w:hint="eastAsia" w:ascii="黑体" w:hAnsi="黑体" w:eastAsia="黑体" w:cs="黑体"/>
          <w:color w:val="FF0000"/>
          <w:sz w:val="21"/>
          <w:szCs w:val="21"/>
        </w:rPr>
        <w:t>.</w:t>
      </w:r>
      <w:r>
        <w:rPr>
          <w:rFonts w:hint="eastAsia" w:ascii="黑体" w:hAnsi="黑体" w:eastAsia="黑体" w:cs="黑体"/>
          <w:color w:val="FF0000"/>
          <w:sz w:val="21"/>
          <w:szCs w:val="21"/>
          <w:lang w:val="en-US" w:eastAsia="zh-CN"/>
        </w:rPr>
        <w:t>16</w:t>
      </w:r>
      <w:r>
        <w:rPr>
          <w:rFonts w:hint="eastAsia" w:ascii="黑体" w:hAnsi="黑体" w:eastAsia="黑体" w:cs="黑体"/>
          <w:bCs/>
          <w:color w:val="FF0000"/>
          <w:sz w:val="21"/>
          <w:szCs w:val="21"/>
        </w:rPr>
        <w:t xml:space="preserve"> </w:t>
      </w:r>
    </w:p>
    <w:p w14:paraId="00FDA6ED">
      <w:pPr>
        <w:spacing w:before="0" w:beforeLines="0" w:after="0" w:afterLines="0" w:line="240" w:lineRule="auto"/>
        <w:ind w:firstLine="420" w:firstLineChars="200"/>
        <w:rPr>
          <w:rFonts w:hint="eastAsia" w:ascii="黑体" w:hAnsi="黑体" w:eastAsia="黑体" w:cs="黑体"/>
          <w:bCs/>
          <w:color w:val="FF0000"/>
          <w:sz w:val="21"/>
          <w:szCs w:val="21"/>
          <w:lang w:eastAsia="zh-CN"/>
        </w:rPr>
      </w:pPr>
      <w:r>
        <w:rPr>
          <w:rFonts w:hint="eastAsia" w:ascii="黑体" w:hAnsi="黑体" w:eastAsia="黑体" w:cs="黑体"/>
          <w:bCs/>
          <w:color w:val="FF0000"/>
          <w:sz w:val="21"/>
          <w:szCs w:val="21"/>
        </w:rPr>
        <w:t>穿孔挤压 piercing extrusion</w:t>
      </w:r>
    </w:p>
    <w:p w14:paraId="35AFE097">
      <w:pPr>
        <w:spacing w:before="0" w:beforeLines="0" w:after="0" w:afterLines="0" w:line="240" w:lineRule="auto"/>
        <w:ind w:firstLine="420" w:firstLineChars="200"/>
        <w:rPr>
          <w:rFonts w:ascii="Times New Roman" w:hAnsi="Times New Roman"/>
          <w:bCs/>
          <w:color w:val="FF0000"/>
          <w:sz w:val="21"/>
          <w:szCs w:val="21"/>
          <w:highlight w:val="none"/>
        </w:rPr>
      </w:pPr>
      <w:r>
        <w:rPr>
          <w:rFonts w:ascii="Times New Roman" w:hAnsi="Times New Roman"/>
          <w:bCs/>
          <w:color w:val="FF0000"/>
          <w:sz w:val="21"/>
          <w:szCs w:val="21"/>
          <w:highlight w:val="none"/>
        </w:rPr>
        <w:t>实心铸锭在挤压机上，完成穿孔、挤压过程的方法。</w:t>
      </w:r>
    </w:p>
    <w:p w14:paraId="1BBE5CE0">
      <w:pPr>
        <w:keepNext w:val="0"/>
        <w:keepLines w:val="0"/>
        <w:pageBreakBefore w:val="0"/>
        <w:widowControl w:val="0"/>
        <w:kinsoku/>
        <w:wordWrap/>
        <w:overflowPunct/>
        <w:topLinePunct w:val="0"/>
        <w:autoSpaceDE/>
        <w:autoSpaceDN/>
        <w:bidi w:val="0"/>
        <w:adjustRightInd w:val="0"/>
        <w:snapToGrid/>
        <w:spacing w:beforeLines="0" w:afterLines="0" w:line="240" w:lineRule="auto"/>
        <w:textAlignment w:val="baseline"/>
        <w:rPr>
          <w:rFonts w:hint="eastAsia" w:ascii="黑体" w:hAnsi="黑体" w:eastAsia="黑体" w:cs="黑体"/>
          <w:bCs/>
          <w:color w:val="FF0000"/>
          <w:sz w:val="21"/>
          <w:szCs w:val="21"/>
        </w:rPr>
      </w:pPr>
      <w:r>
        <w:rPr>
          <w:rFonts w:hint="eastAsia" w:ascii="黑体" w:hAnsi="黑体" w:eastAsia="黑体" w:cs="黑体"/>
          <w:color w:val="FF0000"/>
          <w:sz w:val="21"/>
          <w:szCs w:val="21"/>
          <w:lang w:val="en-US" w:eastAsia="zh-CN"/>
        </w:rPr>
        <w:t>6</w:t>
      </w:r>
      <w:r>
        <w:rPr>
          <w:rFonts w:hint="eastAsia" w:ascii="黑体" w:hAnsi="黑体" w:eastAsia="黑体" w:cs="黑体"/>
          <w:color w:val="FF0000"/>
          <w:sz w:val="21"/>
          <w:szCs w:val="21"/>
          <w:lang w:eastAsia="zh-CN"/>
        </w:rPr>
        <w:t>.3</w:t>
      </w:r>
      <w:r>
        <w:rPr>
          <w:rFonts w:hint="eastAsia" w:ascii="黑体" w:hAnsi="黑体" w:eastAsia="黑体" w:cs="黑体"/>
          <w:color w:val="FF0000"/>
          <w:sz w:val="21"/>
          <w:szCs w:val="21"/>
        </w:rPr>
        <w:t>.</w:t>
      </w:r>
      <w:r>
        <w:rPr>
          <w:rFonts w:hint="eastAsia" w:ascii="黑体" w:hAnsi="黑体" w:eastAsia="黑体" w:cs="黑体"/>
          <w:color w:val="FF0000"/>
          <w:sz w:val="21"/>
          <w:szCs w:val="21"/>
          <w:lang w:val="en-US" w:eastAsia="zh-CN"/>
        </w:rPr>
        <w:t>17</w:t>
      </w:r>
      <w:r>
        <w:rPr>
          <w:rFonts w:hint="eastAsia" w:ascii="黑体" w:hAnsi="黑体" w:eastAsia="黑体" w:cs="黑体"/>
          <w:bCs/>
          <w:color w:val="FF0000"/>
          <w:sz w:val="21"/>
          <w:szCs w:val="21"/>
        </w:rPr>
        <w:t xml:space="preserve"> </w:t>
      </w:r>
    </w:p>
    <w:p w14:paraId="4B49FCD3">
      <w:pPr>
        <w:keepNext w:val="0"/>
        <w:keepLines w:val="0"/>
        <w:pageBreakBefore w:val="0"/>
        <w:widowControl w:val="0"/>
        <w:kinsoku/>
        <w:wordWrap/>
        <w:overflowPunct/>
        <w:topLinePunct w:val="0"/>
        <w:autoSpaceDE/>
        <w:autoSpaceDN/>
        <w:bidi w:val="0"/>
        <w:adjustRightInd w:val="0"/>
        <w:snapToGrid/>
        <w:spacing w:beforeLines="0" w:afterLines="0" w:line="240" w:lineRule="auto"/>
        <w:ind w:firstLine="420" w:firstLineChars="200"/>
        <w:textAlignment w:val="baseline"/>
        <w:rPr>
          <w:rFonts w:hint="eastAsia" w:ascii="黑体" w:hAnsi="黑体" w:eastAsia="黑体" w:cs="黑体"/>
          <w:bCs/>
          <w:color w:val="FF0000"/>
          <w:sz w:val="21"/>
          <w:szCs w:val="21"/>
        </w:rPr>
      </w:pPr>
      <w:r>
        <w:rPr>
          <w:rFonts w:hint="eastAsia" w:ascii="黑体" w:hAnsi="黑体" w:eastAsia="黑体" w:cs="黑体"/>
          <w:bCs/>
          <w:color w:val="FF0000"/>
          <w:sz w:val="21"/>
          <w:szCs w:val="21"/>
        </w:rPr>
        <w:t xml:space="preserve">水封挤压 water sealed extrusion </w:t>
      </w:r>
    </w:p>
    <w:p w14:paraId="068FF4E3">
      <w:pPr>
        <w:keepNext w:val="0"/>
        <w:keepLines w:val="0"/>
        <w:pageBreakBefore w:val="0"/>
        <w:widowControl w:val="0"/>
        <w:kinsoku/>
        <w:wordWrap/>
        <w:overflowPunct/>
        <w:topLinePunct w:val="0"/>
        <w:autoSpaceDE/>
        <w:autoSpaceDN/>
        <w:bidi w:val="0"/>
        <w:adjustRightInd w:val="0"/>
        <w:snapToGrid/>
        <w:spacing w:beforeLines="0" w:afterLines="0" w:line="240" w:lineRule="auto"/>
        <w:ind w:firstLine="420" w:firstLineChars="200"/>
        <w:textAlignment w:val="baseline"/>
        <w:rPr>
          <w:rFonts w:ascii="Times New Roman" w:hAnsi="Times New Roman"/>
          <w:bCs/>
          <w:color w:val="FF0000"/>
          <w:sz w:val="21"/>
          <w:szCs w:val="21"/>
          <w:highlight w:val="none"/>
        </w:rPr>
      </w:pPr>
      <w:r>
        <w:rPr>
          <w:rFonts w:ascii="Times New Roman" w:hAnsi="Times New Roman"/>
          <w:bCs/>
          <w:color w:val="FF0000"/>
          <w:sz w:val="21"/>
          <w:szCs w:val="21"/>
          <w:highlight w:val="none"/>
        </w:rPr>
        <w:t>将</w:t>
      </w:r>
      <w:r>
        <w:rPr>
          <w:rFonts w:hint="eastAsia"/>
          <w:bCs/>
          <w:color w:val="FF0000"/>
          <w:sz w:val="21"/>
          <w:szCs w:val="21"/>
          <w:highlight w:val="none"/>
          <w:lang w:val="en-US" w:eastAsia="zh-CN"/>
        </w:rPr>
        <w:t>高温</w:t>
      </w:r>
      <w:r>
        <w:rPr>
          <w:rFonts w:ascii="Times New Roman" w:hAnsi="Times New Roman"/>
          <w:bCs/>
          <w:color w:val="FF0000"/>
          <w:sz w:val="21"/>
          <w:szCs w:val="21"/>
          <w:highlight w:val="none"/>
        </w:rPr>
        <w:t>制品直接挤</w:t>
      </w:r>
      <w:r>
        <w:rPr>
          <w:rFonts w:hint="eastAsia"/>
          <w:bCs/>
          <w:color w:val="FF0000"/>
          <w:sz w:val="21"/>
          <w:szCs w:val="21"/>
          <w:highlight w:val="none"/>
          <w:lang w:val="en-US" w:eastAsia="zh-CN"/>
        </w:rPr>
        <w:t>入挤压模</w:t>
      </w:r>
      <w:r>
        <w:rPr>
          <w:rFonts w:ascii="Times New Roman" w:hAnsi="Times New Roman"/>
          <w:bCs/>
          <w:color w:val="FF0000"/>
          <w:sz w:val="21"/>
          <w:szCs w:val="21"/>
          <w:highlight w:val="none"/>
        </w:rPr>
        <w:t>出口处的水封槽中，以防止氧化的挤压方法。</w:t>
      </w:r>
    </w:p>
    <w:p w14:paraId="0E1D71DC">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18</w:t>
      </w:r>
    </w:p>
    <w:p w14:paraId="435CACAF">
      <w:pPr>
        <w:spacing w:line="240" w:lineRule="auto"/>
        <w:ind w:left="1" w:firstLine="420" w:firstLineChars="200"/>
        <w:rPr>
          <w:rFonts w:hint="eastAsia" w:ascii="宋体" w:hAnsi="宋体" w:cs="宋体"/>
          <w:color w:val="auto"/>
          <w:sz w:val="21"/>
        </w:rPr>
      </w:pPr>
      <w:bookmarkStart w:id="112" w:name="OLE_LINK21"/>
      <w:r>
        <w:rPr>
          <w:rFonts w:hint="eastAsia" w:ascii="黑体" w:hAnsi="黑体" w:eastAsia="黑体" w:cs="黑体"/>
          <w:color w:val="auto"/>
          <w:sz w:val="21"/>
        </w:rPr>
        <w:t>连续挤压  continuous extrusion</w:t>
      </w:r>
    </w:p>
    <w:p w14:paraId="16CEEBBA">
      <w:pPr>
        <w:spacing w:line="240" w:lineRule="auto"/>
        <w:ind w:left="1" w:firstLine="420" w:firstLineChars="200"/>
        <w:rPr>
          <w:rFonts w:hint="eastAsia" w:ascii="宋体" w:hAnsi="宋体" w:cs="宋体"/>
          <w:color w:val="auto"/>
          <w:sz w:val="21"/>
          <w:highlight w:val="none"/>
        </w:rPr>
      </w:pPr>
      <w:r>
        <w:rPr>
          <w:rFonts w:hint="eastAsia" w:ascii="宋体" w:hAnsi="宋体" w:cs="宋体"/>
          <w:color w:val="auto"/>
          <w:sz w:val="21"/>
          <w:highlight w:val="none"/>
        </w:rPr>
        <w:t>采用连续挤压机，在压力和摩擦力的作用下,把金属坯料不断地送入模</w:t>
      </w:r>
      <w:r>
        <w:rPr>
          <w:rFonts w:hint="eastAsia" w:ascii="宋体" w:hAnsi="宋体" w:cs="宋体"/>
          <w:color w:val="auto"/>
          <w:sz w:val="21"/>
          <w:highlight w:val="none"/>
          <w:lang w:val="en-US" w:eastAsia="zh-CN"/>
        </w:rPr>
        <w:t>具</w:t>
      </w:r>
      <w:r>
        <w:rPr>
          <w:rFonts w:hint="eastAsia" w:ascii="宋体" w:hAnsi="宋体" w:cs="宋体"/>
          <w:color w:val="auto"/>
          <w:sz w:val="21"/>
          <w:highlight w:val="none"/>
        </w:rPr>
        <w:t>,连续挤出制品的</w:t>
      </w:r>
      <w:r>
        <w:rPr>
          <w:rFonts w:hint="eastAsia" w:ascii="宋体" w:hAnsi="宋体" w:cs="宋体"/>
          <w:color w:val="auto"/>
          <w:sz w:val="21"/>
          <w:highlight w:val="none"/>
          <w:lang w:val="en-US" w:eastAsia="zh-CN"/>
        </w:rPr>
        <w:t>加工</w:t>
      </w:r>
      <w:r>
        <w:rPr>
          <w:rFonts w:hint="eastAsia" w:ascii="宋体" w:hAnsi="宋体" w:cs="宋体"/>
          <w:color w:val="auto"/>
          <w:sz w:val="21"/>
          <w:highlight w:val="none"/>
        </w:rPr>
        <w:t>方法。</w:t>
      </w:r>
      <w:bookmarkEnd w:id="112"/>
    </w:p>
    <w:p w14:paraId="3CE311D6">
      <w:pPr>
        <w:spacing w:line="240" w:lineRule="auto"/>
        <w:ind w:left="1" w:firstLine="420" w:firstLineChars="200"/>
        <w:rPr>
          <w:rFonts w:hint="eastAsia" w:ascii="Arial" w:hAnsi="Arial" w:eastAsia="宋体" w:cs="Arial"/>
          <w:i w:val="0"/>
          <w:iCs w:val="0"/>
          <w:caps w:val="0"/>
          <w:color w:val="FF0000"/>
          <w:spacing w:val="0"/>
          <w:sz w:val="21"/>
          <w:szCs w:val="21"/>
          <w:highlight w:val="none"/>
          <w:shd w:val="clear" w:fill="FFFFFF"/>
          <w:lang w:eastAsia="zh-CN"/>
        </w:rPr>
      </w:pPr>
      <w:r>
        <w:rPr>
          <w:rFonts w:ascii="Times New Roman" w:hAnsi="Times New Roman"/>
          <w:bCs/>
          <w:color w:val="FF0000"/>
          <w:sz w:val="21"/>
          <w:szCs w:val="21"/>
          <w:highlight w:val="yellow"/>
        </w:rPr>
        <w:t>坯料连续在旋转摩擦轮沟槽中受挡块阻碍，使压力和温度升高后，流出模具成为产品的连续成型挤压法。</w:t>
      </w:r>
      <w:r>
        <w:rPr>
          <w:rFonts w:hint="eastAsia" w:ascii="Times New Roman" w:hAnsi="Times New Roman"/>
          <w:bCs/>
          <w:color w:val="FF0000"/>
          <w:sz w:val="21"/>
          <w:szCs w:val="21"/>
          <w:highlight w:val="yellow"/>
          <w:lang w:eastAsia="zh-CN"/>
        </w:rPr>
        <w:t>（</w:t>
      </w:r>
      <w:r>
        <w:rPr>
          <w:rFonts w:hint="eastAsia" w:ascii="Times New Roman" w:hAnsi="Times New Roman"/>
          <w:bCs/>
          <w:color w:val="FF0000"/>
          <w:sz w:val="21"/>
          <w:szCs w:val="21"/>
          <w:highlight w:val="yellow"/>
          <w:lang w:val="en-US" w:eastAsia="zh-CN"/>
        </w:rPr>
        <w:t>待讨论</w:t>
      </w:r>
      <w:r>
        <w:rPr>
          <w:rFonts w:hint="eastAsia" w:ascii="Times New Roman" w:hAnsi="Times New Roman"/>
          <w:bCs/>
          <w:color w:val="FF0000"/>
          <w:sz w:val="21"/>
          <w:szCs w:val="21"/>
          <w:highlight w:val="yellow"/>
          <w:lang w:eastAsia="zh-CN"/>
        </w:rPr>
        <w:t>）</w:t>
      </w:r>
    </w:p>
    <w:p w14:paraId="7D4ADC48">
      <w:pPr>
        <w:spacing w:line="240" w:lineRule="auto"/>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6</w:t>
      </w:r>
      <w:r>
        <w:rPr>
          <w:rFonts w:hint="eastAsia" w:ascii="黑体" w:hAnsi="黑体" w:eastAsia="黑体" w:cs="黑体"/>
          <w:color w:val="FF0000"/>
          <w:sz w:val="21"/>
          <w:szCs w:val="21"/>
          <w:lang w:eastAsia="zh-CN"/>
        </w:rPr>
        <w:t>.3.</w:t>
      </w:r>
      <w:r>
        <w:rPr>
          <w:rFonts w:hint="eastAsia" w:ascii="黑体" w:hAnsi="黑体" w:eastAsia="黑体" w:cs="黑体"/>
          <w:color w:val="FF0000"/>
          <w:sz w:val="21"/>
          <w:szCs w:val="21"/>
          <w:lang w:val="en-US" w:eastAsia="zh-CN"/>
        </w:rPr>
        <w:t>19</w:t>
      </w:r>
      <w:r>
        <w:rPr>
          <w:rFonts w:hint="eastAsia" w:ascii="黑体" w:hAnsi="黑体" w:eastAsia="黑体" w:cs="黑体"/>
          <w:color w:val="FF0000"/>
          <w:sz w:val="21"/>
          <w:szCs w:val="21"/>
        </w:rPr>
        <w:t xml:space="preserve">  </w:t>
      </w:r>
    </w:p>
    <w:p w14:paraId="54CD5B6B">
      <w:pPr>
        <w:spacing w:line="240" w:lineRule="auto"/>
        <w:ind w:firstLine="420" w:firstLineChars="200"/>
        <w:rPr>
          <w:rFonts w:hint="eastAsia" w:ascii="黑体" w:hAnsi="黑体" w:eastAsia="黑体" w:cs="黑体"/>
          <w:color w:val="FF0000"/>
          <w:sz w:val="21"/>
          <w:szCs w:val="21"/>
        </w:rPr>
      </w:pPr>
      <w:bookmarkStart w:id="113" w:name="OLE_LINK20"/>
      <w:r>
        <w:rPr>
          <w:rFonts w:hint="eastAsia" w:ascii="黑体" w:hAnsi="黑体" w:eastAsia="黑体" w:cs="黑体"/>
          <w:color w:val="FF0000"/>
          <w:sz w:val="21"/>
          <w:szCs w:val="21"/>
        </w:rPr>
        <w:t>轧制  rolling</w:t>
      </w:r>
    </w:p>
    <w:p w14:paraId="71E63AAE">
      <w:pPr>
        <w:spacing w:line="240" w:lineRule="auto"/>
        <w:ind w:firstLine="420"/>
        <w:rPr>
          <w:rFonts w:hint="eastAsia" w:ascii="宋体" w:hAnsi="宋体" w:cs="宋体"/>
          <w:color w:val="FF0000"/>
          <w:sz w:val="21"/>
          <w:szCs w:val="21"/>
        </w:rPr>
      </w:pPr>
      <w:r>
        <w:rPr>
          <w:rFonts w:hint="eastAsia" w:ascii="宋体" w:hAnsi="宋体" w:cs="宋体"/>
          <w:color w:val="FF0000"/>
          <w:sz w:val="21"/>
          <w:szCs w:val="21"/>
        </w:rPr>
        <w:t>金属通过轧辊使其横截面减少的</w:t>
      </w:r>
      <w:r>
        <w:rPr>
          <w:rFonts w:hint="eastAsia" w:ascii="宋体" w:hAnsi="宋体" w:cs="宋体"/>
          <w:color w:val="FF0000"/>
          <w:sz w:val="21"/>
          <w:szCs w:val="21"/>
          <w:lang w:val="en-US" w:eastAsia="zh-CN"/>
        </w:rPr>
        <w:t>加工方法</w:t>
      </w:r>
      <w:r>
        <w:rPr>
          <w:rFonts w:hint="eastAsia" w:ascii="宋体" w:hAnsi="宋体" w:cs="宋体"/>
          <w:color w:val="FF0000"/>
          <w:sz w:val="21"/>
          <w:szCs w:val="21"/>
        </w:rPr>
        <w:t>。</w:t>
      </w:r>
    </w:p>
    <w:p w14:paraId="77A51C2D">
      <w:pPr>
        <w:spacing w:line="240" w:lineRule="auto"/>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6</w:t>
      </w:r>
      <w:r>
        <w:rPr>
          <w:rFonts w:hint="eastAsia" w:ascii="黑体" w:hAnsi="黑体" w:eastAsia="黑体" w:cs="黑体"/>
          <w:color w:val="FF0000"/>
          <w:sz w:val="21"/>
          <w:szCs w:val="21"/>
          <w:lang w:eastAsia="zh-CN"/>
        </w:rPr>
        <w:t>.3.</w:t>
      </w:r>
      <w:r>
        <w:rPr>
          <w:rFonts w:hint="eastAsia" w:ascii="黑体" w:hAnsi="黑体" w:eastAsia="黑体" w:cs="黑体"/>
          <w:color w:val="FF0000"/>
          <w:sz w:val="21"/>
          <w:szCs w:val="21"/>
          <w:lang w:val="en-US" w:eastAsia="zh-CN"/>
        </w:rPr>
        <w:t>20</w:t>
      </w:r>
      <w:r>
        <w:rPr>
          <w:rFonts w:hint="eastAsia" w:ascii="黑体" w:hAnsi="黑体" w:eastAsia="黑体" w:cs="黑体"/>
          <w:color w:val="FF0000"/>
          <w:sz w:val="21"/>
          <w:szCs w:val="21"/>
        </w:rPr>
        <w:t xml:space="preserve"> </w:t>
      </w:r>
    </w:p>
    <w:p w14:paraId="03757618">
      <w:pPr>
        <w:spacing w:line="240" w:lineRule="auto"/>
        <w:ind w:firstLine="420" w:firstLineChars="200"/>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热</w:t>
      </w:r>
      <w:r>
        <w:rPr>
          <w:rFonts w:hint="eastAsia" w:ascii="黑体" w:hAnsi="黑体" w:eastAsia="黑体" w:cs="黑体"/>
          <w:color w:val="FF0000"/>
          <w:sz w:val="21"/>
          <w:szCs w:val="21"/>
        </w:rPr>
        <w:t xml:space="preserve">轧 </w:t>
      </w:r>
      <w:r>
        <w:rPr>
          <w:rFonts w:hint="eastAsia" w:ascii="黑体" w:hAnsi="黑体" w:eastAsia="黑体" w:cs="黑体"/>
          <w:color w:val="FF0000"/>
          <w:sz w:val="21"/>
          <w:szCs w:val="21"/>
          <w:lang w:val="en-US" w:eastAsia="zh-CN"/>
        </w:rPr>
        <w:t xml:space="preserve"> hot </w:t>
      </w:r>
      <w:r>
        <w:rPr>
          <w:rFonts w:hint="eastAsia" w:ascii="黑体" w:hAnsi="黑体" w:eastAsia="黑体" w:cs="黑体"/>
          <w:color w:val="FF0000"/>
          <w:sz w:val="21"/>
          <w:szCs w:val="21"/>
        </w:rPr>
        <w:t>rolling</w:t>
      </w:r>
    </w:p>
    <w:p w14:paraId="43DF06E0">
      <w:pPr>
        <w:spacing w:line="240" w:lineRule="auto"/>
        <w:ind w:firstLine="380" w:firstLineChars="200"/>
        <w:rPr>
          <w:rFonts w:hint="default" w:ascii="宋体" w:hAnsi="宋体" w:eastAsia="宋体" w:cs="宋体"/>
          <w:color w:val="FF0000"/>
          <w:sz w:val="21"/>
          <w:szCs w:val="21"/>
          <w:lang w:val="en-US" w:eastAsia="zh-CN"/>
        </w:rPr>
      </w:pPr>
      <w:r>
        <w:rPr>
          <w:rStyle w:val="23"/>
          <w:rFonts w:ascii="Arial" w:hAnsi="Arial" w:eastAsia="Arial" w:cs="Arial"/>
          <w:i w:val="0"/>
          <w:iCs w:val="0"/>
          <w:caps w:val="0"/>
          <w:color w:val="FF0000"/>
          <w:spacing w:val="0"/>
          <w:sz w:val="19"/>
          <w:szCs w:val="19"/>
          <w:shd w:val="clear" w:fill="FFFFFF"/>
        </w:rPr>
        <w:t>在</w:t>
      </w:r>
      <w:r>
        <w:rPr>
          <w:rStyle w:val="23"/>
          <w:rFonts w:hint="eastAsia" w:ascii="Arial" w:hAnsi="Arial" w:eastAsia="宋体" w:cs="Arial"/>
          <w:i w:val="0"/>
          <w:iCs w:val="0"/>
          <w:caps w:val="0"/>
          <w:color w:val="FF0000"/>
          <w:spacing w:val="0"/>
          <w:sz w:val="19"/>
          <w:szCs w:val="19"/>
          <w:shd w:val="clear" w:fill="FFFFFF"/>
          <w:lang w:val="en-US" w:eastAsia="zh-CN"/>
        </w:rPr>
        <w:t>再结晶温度</w:t>
      </w:r>
      <w:r>
        <w:rPr>
          <w:rStyle w:val="23"/>
          <w:rFonts w:hint="eastAsia" w:ascii="Arial" w:hAnsi="Arial" w:cs="Arial"/>
          <w:i w:val="0"/>
          <w:iCs w:val="0"/>
          <w:caps w:val="0"/>
          <w:color w:val="FF0000"/>
          <w:spacing w:val="0"/>
          <w:sz w:val="19"/>
          <w:szCs w:val="19"/>
          <w:shd w:val="clear" w:fill="FFFFFF"/>
          <w:lang w:val="en-US" w:eastAsia="zh-CN"/>
        </w:rPr>
        <w:t>以上</w:t>
      </w:r>
      <w:r>
        <w:rPr>
          <w:rStyle w:val="23"/>
          <w:rFonts w:hint="eastAsia" w:ascii="Arial" w:hAnsi="Arial" w:eastAsia="宋体" w:cs="Arial"/>
          <w:i w:val="0"/>
          <w:iCs w:val="0"/>
          <w:caps w:val="0"/>
          <w:color w:val="FF0000"/>
          <w:spacing w:val="0"/>
          <w:sz w:val="19"/>
          <w:szCs w:val="19"/>
          <w:shd w:val="clear" w:fill="FFFFFF"/>
          <w:lang w:val="en-US" w:eastAsia="zh-CN"/>
        </w:rPr>
        <w:t>进行的轧制。</w:t>
      </w:r>
    </w:p>
    <w:p w14:paraId="2EE2EFF7">
      <w:pPr>
        <w:spacing w:line="240" w:lineRule="auto"/>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6</w:t>
      </w:r>
      <w:r>
        <w:rPr>
          <w:rFonts w:hint="eastAsia" w:ascii="黑体" w:hAnsi="黑体" w:eastAsia="黑体" w:cs="黑体"/>
          <w:color w:val="FF0000"/>
          <w:sz w:val="21"/>
          <w:szCs w:val="21"/>
          <w:lang w:eastAsia="zh-CN"/>
        </w:rPr>
        <w:t>.3.</w:t>
      </w:r>
      <w:r>
        <w:rPr>
          <w:rFonts w:hint="eastAsia" w:ascii="黑体" w:hAnsi="黑体" w:eastAsia="黑体" w:cs="黑体"/>
          <w:color w:val="FF0000"/>
          <w:sz w:val="21"/>
          <w:szCs w:val="21"/>
          <w:lang w:val="en-US" w:eastAsia="zh-CN"/>
        </w:rPr>
        <w:t>21</w:t>
      </w:r>
      <w:r>
        <w:rPr>
          <w:rFonts w:hint="eastAsia" w:ascii="黑体" w:hAnsi="黑体" w:eastAsia="黑体" w:cs="黑体"/>
          <w:color w:val="FF0000"/>
          <w:sz w:val="21"/>
          <w:szCs w:val="21"/>
        </w:rPr>
        <w:t xml:space="preserve"> </w:t>
      </w:r>
    </w:p>
    <w:p w14:paraId="131B5195">
      <w:pPr>
        <w:spacing w:line="240" w:lineRule="auto"/>
        <w:ind w:firstLine="420" w:firstLineChars="200"/>
        <w:rPr>
          <w:rFonts w:hint="eastAsia" w:ascii="黑体" w:hAnsi="黑体" w:eastAsia="黑体" w:cs="黑体"/>
          <w:color w:val="FF0000"/>
          <w:sz w:val="21"/>
          <w:szCs w:val="21"/>
        </w:rPr>
      </w:pPr>
      <w:r>
        <w:rPr>
          <w:rFonts w:hint="eastAsia" w:ascii="黑体" w:hAnsi="黑体" w:eastAsia="黑体" w:cs="黑体"/>
          <w:color w:val="FF0000"/>
          <w:sz w:val="21"/>
          <w:szCs w:val="21"/>
          <w:lang w:val="en-US" w:eastAsia="zh-CN"/>
        </w:rPr>
        <w:t>冷</w:t>
      </w:r>
      <w:r>
        <w:rPr>
          <w:rFonts w:hint="eastAsia" w:ascii="黑体" w:hAnsi="黑体" w:eastAsia="黑体" w:cs="黑体"/>
          <w:color w:val="FF0000"/>
          <w:sz w:val="21"/>
          <w:szCs w:val="21"/>
        </w:rPr>
        <w:t>轧</w:t>
      </w:r>
      <w:r>
        <w:rPr>
          <w:rFonts w:hint="eastAsia" w:ascii="黑体" w:hAnsi="黑体" w:eastAsia="黑体" w:cs="黑体"/>
          <w:color w:val="FF0000"/>
          <w:sz w:val="21"/>
          <w:szCs w:val="21"/>
          <w:lang w:val="en-US" w:eastAsia="zh-CN"/>
        </w:rPr>
        <w:t xml:space="preserve"> </w:t>
      </w:r>
      <w:r>
        <w:rPr>
          <w:rFonts w:hint="eastAsia" w:ascii="黑体" w:hAnsi="黑体" w:eastAsia="黑体" w:cs="黑体"/>
          <w:color w:val="FF0000"/>
          <w:sz w:val="21"/>
          <w:szCs w:val="21"/>
        </w:rPr>
        <w:t xml:space="preserve"> </w:t>
      </w:r>
      <w:r>
        <w:rPr>
          <w:rFonts w:hint="eastAsia" w:ascii="黑体" w:hAnsi="黑体" w:eastAsia="黑体" w:cs="黑体"/>
          <w:color w:val="FF0000"/>
          <w:sz w:val="21"/>
          <w:szCs w:val="21"/>
          <w:lang w:val="en-US" w:eastAsia="zh-CN"/>
        </w:rPr>
        <w:t xml:space="preserve">cold </w:t>
      </w:r>
      <w:r>
        <w:rPr>
          <w:rFonts w:hint="eastAsia" w:ascii="黑体" w:hAnsi="黑体" w:eastAsia="黑体" w:cs="黑体"/>
          <w:color w:val="FF0000"/>
          <w:sz w:val="21"/>
          <w:szCs w:val="21"/>
        </w:rPr>
        <w:t>rolling</w:t>
      </w:r>
    </w:p>
    <w:p w14:paraId="660E1A40">
      <w:pPr>
        <w:spacing w:line="240" w:lineRule="auto"/>
        <w:ind w:firstLine="380" w:firstLineChars="200"/>
        <w:rPr>
          <w:rStyle w:val="23"/>
          <w:rFonts w:hint="eastAsia" w:ascii="Arial" w:hAnsi="Arial" w:eastAsia="宋体" w:cs="Arial"/>
          <w:i w:val="0"/>
          <w:iCs w:val="0"/>
          <w:caps w:val="0"/>
          <w:color w:val="FF0000"/>
          <w:spacing w:val="0"/>
          <w:sz w:val="19"/>
          <w:szCs w:val="19"/>
          <w:shd w:val="clear" w:fill="FFFFFF"/>
          <w:lang w:val="en-US" w:eastAsia="zh-CN"/>
        </w:rPr>
      </w:pPr>
      <w:r>
        <w:rPr>
          <w:rStyle w:val="23"/>
          <w:rFonts w:ascii="Arial" w:hAnsi="Arial" w:eastAsia="Arial" w:cs="Arial"/>
          <w:i w:val="0"/>
          <w:iCs w:val="0"/>
          <w:caps w:val="0"/>
          <w:color w:val="FF0000"/>
          <w:spacing w:val="0"/>
          <w:sz w:val="19"/>
          <w:szCs w:val="19"/>
          <w:shd w:val="clear" w:fill="FFFFFF"/>
        </w:rPr>
        <w:t>在</w:t>
      </w:r>
      <w:r>
        <w:rPr>
          <w:rStyle w:val="23"/>
          <w:rFonts w:hint="eastAsia" w:ascii="Arial" w:hAnsi="Arial" w:eastAsia="宋体" w:cs="Arial"/>
          <w:i w:val="0"/>
          <w:iCs w:val="0"/>
          <w:caps w:val="0"/>
          <w:color w:val="FF0000"/>
          <w:spacing w:val="0"/>
          <w:sz w:val="19"/>
          <w:szCs w:val="19"/>
          <w:shd w:val="clear" w:fill="FFFFFF"/>
          <w:lang w:val="en-US" w:eastAsia="zh-CN"/>
        </w:rPr>
        <w:t>再结晶温度以下（室温</w:t>
      </w:r>
      <w:r>
        <w:rPr>
          <w:rStyle w:val="23"/>
          <w:rFonts w:ascii="Arial" w:hAnsi="Arial" w:eastAsia="Arial" w:cs="Arial"/>
          <w:i w:val="0"/>
          <w:iCs w:val="0"/>
          <w:caps w:val="0"/>
          <w:color w:val="FF0000"/>
          <w:spacing w:val="0"/>
          <w:sz w:val="19"/>
          <w:szCs w:val="19"/>
          <w:shd w:val="clear" w:fill="FFFFFF"/>
        </w:rPr>
        <w:t>状态下</w:t>
      </w:r>
      <w:r>
        <w:rPr>
          <w:rStyle w:val="23"/>
          <w:rFonts w:hint="eastAsia" w:ascii="Arial" w:hAnsi="Arial" w:eastAsia="宋体" w:cs="Arial"/>
          <w:i w:val="0"/>
          <w:iCs w:val="0"/>
          <w:caps w:val="0"/>
          <w:color w:val="FF0000"/>
          <w:spacing w:val="0"/>
          <w:sz w:val="19"/>
          <w:szCs w:val="19"/>
          <w:shd w:val="clear" w:fill="FFFFFF"/>
          <w:lang w:val="en-US" w:eastAsia="zh-CN"/>
        </w:rPr>
        <w:t>）进行的轧制。</w:t>
      </w:r>
    </w:p>
    <w:p w14:paraId="2E52056D">
      <w:pPr>
        <w:spacing w:before="0" w:beforeLines="-2147483648" w:after="0" w:afterLines="-2147483648" w:line="240" w:lineRule="auto"/>
        <w:rPr>
          <w:rFonts w:hint="eastAsia" w:ascii="Times New Roman" w:hAnsi="Times New Roman"/>
          <w:bCs/>
          <w:color w:val="FF0000"/>
          <w:szCs w:val="21"/>
        </w:rPr>
      </w:pPr>
      <w:r>
        <w:rPr>
          <w:rFonts w:hint="eastAsia" w:ascii="黑体" w:hAnsi="黑体" w:eastAsia="黑体" w:cs="黑体"/>
          <w:bCs w:val="0"/>
          <w:color w:val="FF0000"/>
          <w:sz w:val="21"/>
          <w:szCs w:val="21"/>
          <w:lang w:val="en-US" w:eastAsia="zh-CN"/>
        </w:rPr>
        <w:t>6</w:t>
      </w:r>
      <w:r>
        <w:rPr>
          <w:rFonts w:hint="eastAsia" w:ascii="黑体" w:hAnsi="黑体" w:eastAsia="黑体" w:cs="黑体"/>
          <w:bCs w:val="0"/>
          <w:color w:val="FF0000"/>
          <w:sz w:val="21"/>
          <w:szCs w:val="21"/>
        </w:rPr>
        <w:t>.</w:t>
      </w:r>
      <w:r>
        <w:rPr>
          <w:rFonts w:hint="eastAsia" w:ascii="黑体" w:hAnsi="黑体" w:eastAsia="黑体" w:cs="黑体"/>
          <w:bCs w:val="0"/>
          <w:color w:val="FF0000"/>
          <w:sz w:val="21"/>
          <w:szCs w:val="21"/>
          <w:lang w:val="en-US" w:eastAsia="zh-CN"/>
        </w:rPr>
        <w:t>3.</w:t>
      </w:r>
      <w:r>
        <w:rPr>
          <w:rFonts w:hint="eastAsia" w:ascii="黑体" w:hAnsi="黑体" w:eastAsia="黑体" w:cs="黑体"/>
          <w:color w:val="FF0000"/>
          <w:sz w:val="21"/>
          <w:szCs w:val="21"/>
          <w:lang w:val="en-US" w:eastAsia="zh-CN"/>
        </w:rPr>
        <w:t>22</w:t>
      </w:r>
      <w:r>
        <w:rPr>
          <w:rFonts w:hint="eastAsia" w:ascii="黑体" w:hAnsi="黑体" w:eastAsia="黑体" w:cs="黑体"/>
          <w:bCs w:val="0"/>
          <w:color w:val="FF0000"/>
          <w:sz w:val="21"/>
          <w:szCs w:val="21"/>
        </w:rPr>
        <w:t xml:space="preserve"> </w:t>
      </w:r>
    </w:p>
    <w:p w14:paraId="0F3460B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firstLineChars="200"/>
        <w:jc w:val="left"/>
        <w:rPr>
          <w:rFonts w:hint="default" w:ascii="黑体" w:hAnsi="黑体" w:eastAsia="黑体" w:cs="黑体"/>
          <w:b w:val="0"/>
          <w:bCs w:val="0"/>
          <w:i w:val="0"/>
          <w:iCs w:val="0"/>
          <w:caps w:val="0"/>
          <w:color w:val="FF0000"/>
          <w:spacing w:val="0"/>
          <w:kern w:val="0"/>
          <w:sz w:val="21"/>
          <w:szCs w:val="21"/>
          <w:shd w:val="clear"/>
          <w:lang w:val="en-US" w:eastAsia="zh-CN" w:bidi="ar"/>
        </w:rPr>
      </w:pPr>
      <w:r>
        <w:rPr>
          <w:rFonts w:hint="eastAsia" w:ascii="黑体" w:hAnsi="黑体" w:eastAsia="黑体" w:cs="黑体"/>
          <w:b w:val="0"/>
          <w:bCs w:val="0"/>
          <w:i w:val="0"/>
          <w:iCs w:val="0"/>
          <w:caps w:val="0"/>
          <w:color w:val="FF0000"/>
          <w:spacing w:val="0"/>
          <w:kern w:val="0"/>
          <w:sz w:val="21"/>
          <w:szCs w:val="21"/>
          <w:shd w:val="clear"/>
          <w:lang w:val="en-US" w:eastAsia="zh-CN" w:bidi="ar"/>
        </w:rPr>
        <w:t>纵轧  vertical rolling</w:t>
      </w:r>
    </w:p>
    <w:p w14:paraId="65B9A28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firstLineChars="200"/>
        <w:jc w:val="left"/>
        <w:rPr>
          <w:rFonts w:hint="eastAsia" w:ascii="宋体" w:hAnsi="宋体" w:eastAsia="宋体" w:cs="宋体"/>
          <w:i w:val="0"/>
          <w:iCs w:val="0"/>
          <w:caps w:val="0"/>
          <w:color w:val="FF0000"/>
          <w:spacing w:val="0"/>
          <w:sz w:val="21"/>
          <w:szCs w:val="21"/>
          <w:shd w:val="clear" w:fill="FFFFFF"/>
          <w:lang w:bidi="ar"/>
        </w:rPr>
      </w:pPr>
      <w:r>
        <w:rPr>
          <w:rFonts w:hint="eastAsia" w:ascii="宋体" w:hAnsi="宋体" w:eastAsia="宋体" w:cs="宋体"/>
          <w:i w:val="0"/>
          <w:iCs w:val="0"/>
          <w:caps w:val="0"/>
          <w:color w:val="FF0000"/>
          <w:spacing w:val="0"/>
          <w:kern w:val="0"/>
          <w:sz w:val="21"/>
          <w:szCs w:val="21"/>
          <w:shd w:val="clear" w:fill="FFFFFF"/>
          <w:lang w:val="en-US" w:eastAsia="zh-CN" w:bidi="ar"/>
        </w:rPr>
        <w:t>轧件</w:t>
      </w:r>
      <w:r>
        <w:rPr>
          <w:rFonts w:hint="eastAsia" w:ascii="宋体" w:hAnsi="宋体" w:cs="宋体"/>
          <w:i w:val="0"/>
          <w:iCs w:val="0"/>
          <w:caps w:val="0"/>
          <w:color w:val="FF0000"/>
          <w:spacing w:val="0"/>
          <w:kern w:val="0"/>
          <w:sz w:val="21"/>
          <w:szCs w:val="21"/>
          <w:shd w:val="clear" w:fill="FFFFFF"/>
          <w:lang w:val="en-US" w:eastAsia="zh-CN" w:bidi="ar"/>
        </w:rPr>
        <w:t>纵轴</w:t>
      </w:r>
      <w:r>
        <w:rPr>
          <w:rFonts w:hint="eastAsia" w:ascii="宋体" w:hAnsi="宋体" w:eastAsia="宋体" w:cs="宋体"/>
          <w:i w:val="0"/>
          <w:iCs w:val="0"/>
          <w:caps w:val="0"/>
          <w:color w:val="FF0000"/>
          <w:spacing w:val="0"/>
          <w:kern w:val="0"/>
          <w:sz w:val="21"/>
          <w:szCs w:val="21"/>
          <w:shd w:val="clear" w:fill="FFFFFF"/>
          <w:lang w:val="en-US" w:eastAsia="zh-CN" w:bidi="ar"/>
        </w:rPr>
        <w:t>与轧辊轴线方向</w:t>
      </w:r>
      <w:r>
        <w:rPr>
          <w:rFonts w:hint="eastAsia" w:ascii="宋体" w:hAnsi="宋体" w:cs="宋体"/>
          <w:i w:val="0"/>
          <w:iCs w:val="0"/>
          <w:caps w:val="0"/>
          <w:color w:val="FF0000"/>
          <w:spacing w:val="0"/>
          <w:kern w:val="0"/>
          <w:sz w:val="21"/>
          <w:szCs w:val="21"/>
          <w:shd w:val="clear" w:fill="FFFFFF"/>
          <w:lang w:val="en-US" w:eastAsia="zh-CN" w:bidi="ar"/>
        </w:rPr>
        <w:t>垂直的轧制</w:t>
      </w:r>
      <w:r>
        <w:rPr>
          <w:rFonts w:hint="eastAsia" w:ascii="宋体" w:hAnsi="宋体" w:eastAsia="宋体" w:cs="宋体"/>
          <w:i w:val="0"/>
          <w:iCs w:val="0"/>
          <w:caps w:val="0"/>
          <w:color w:val="FF0000"/>
          <w:spacing w:val="0"/>
          <w:kern w:val="0"/>
          <w:sz w:val="21"/>
          <w:szCs w:val="21"/>
          <w:shd w:val="clear" w:fill="FFFFFF"/>
          <w:lang w:val="en-US" w:eastAsia="zh-CN" w:bidi="ar"/>
        </w:rPr>
        <w:t>。</w:t>
      </w:r>
    </w:p>
    <w:p w14:paraId="09DFC112">
      <w:pPr>
        <w:spacing w:before="0" w:beforeLines="-2147483648" w:after="0" w:afterLines="-2147483648" w:line="240" w:lineRule="auto"/>
        <w:rPr>
          <w:rFonts w:hint="eastAsia" w:ascii="Times New Roman" w:hAnsi="Times New Roman"/>
          <w:bCs/>
          <w:color w:val="FF0000"/>
          <w:szCs w:val="21"/>
        </w:rPr>
      </w:pPr>
      <w:r>
        <w:rPr>
          <w:rFonts w:hint="eastAsia" w:ascii="黑体" w:hAnsi="黑体" w:eastAsia="黑体" w:cs="黑体"/>
          <w:bCs w:val="0"/>
          <w:color w:val="FF0000"/>
          <w:sz w:val="21"/>
          <w:szCs w:val="21"/>
          <w:lang w:val="en-US" w:eastAsia="zh-CN"/>
        </w:rPr>
        <w:t>6</w:t>
      </w:r>
      <w:r>
        <w:rPr>
          <w:rFonts w:hint="eastAsia" w:ascii="黑体" w:hAnsi="黑体" w:eastAsia="黑体" w:cs="黑体"/>
          <w:bCs w:val="0"/>
          <w:color w:val="FF0000"/>
          <w:sz w:val="21"/>
          <w:szCs w:val="21"/>
        </w:rPr>
        <w:t>.</w:t>
      </w:r>
      <w:r>
        <w:rPr>
          <w:rFonts w:hint="eastAsia" w:ascii="黑体" w:hAnsi="黑体" w:eastAsia="黑体" w:cs="黑体"/>
          <w:bCs w:val="0"/>
          <w:color w:val="FF0000"/>
          <w:sz w:val="21"/>
          <w:szCs w:val="21"/>
          <w:lang w:val="en-US" w:eastAsia="zh-CN"/>
        </w:rPr>
        <w:t>3.23</w:t>
      </w:r>
      <w:r>
        <w:rPr>
          <w:rFonts w:hint="eastAsia" w:ascii="黑体" w:hAnsi="黑体" w:eastAsia="黑体" w:cs="黑体"/>
          <w:bCs w:val="0"/>
          <w:color w:val="FF0000"/>
          <w:sz w:val="21"/>
          <w:szCs w:val="21"/>
        </w:rPr>
        <w:t xml:space="preserve"> </w:t>
      </w:r>
    </w:p>
    <w:p w14:paraId="2A212BE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firstLineChars="200"/>
        <w:jc w:val="left"/>
        <w:rPr>
          <w:rFonts w:hint="default" w:ascii="黑体" w:hAnsi="黑体" w:eastAsia="黑体" w:cs="黑体"/>
          <w:b w:val="0"/>
          <w:bCs w:val="0"/>
          <w:i w:val="0"/>
          <w:iCs w:val="0"/>
          <w:caps w:val="0"/>
          <w:color w:val="FF0000"/>
          <w:spacing w:val="0"/>
          <w:kern w:val="0"/>
          <w:sz w:val="21"/>
          <w:szCs w:val="21"/>
          <w:shd w:val="clear"/>
          <w:lang w:val="en-US" w:eastAsia="zh-CN" w:bidi="ar"/>
        </w:rPr>
      </w:pPr>
      <w:r>
        <w:rPr>
          <w:rFonts w:hint="eastAsia" w:ascii="黑体" w:hAnsi="黑体" w:eastAsia="黑体" w:cs="黑体"/>
          <w:b w:val="0"/>
          <w:bCs w:val="0"/>
          <w:i w:val="0"/>
          <w:iCs w:val="0"/>
          <w:caps w:val="0"/>
          <w:color w:val="FF0000"/>
          <w:spacing w:val="0"/>
          <w:kern w:val="0"/>
          <w:sz w:val="21"/>
          <w:szCs w:val="21"/>
          <w:shd w:val="clear"/>
          <w:lang w:val="en-US" w:eastAsia="zh-CN" w:bidi="ar"/>
        </w:rPr>
        <w:t>横轧  horizontal rolling</w:t>
      </w:r>
    </w:p>
    <w:p w14:paraId="0514080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20" w:firstLineChars="200"/>
        <w:jc w:val="left"/>
        <w:rPr>
          <w:rFonts w:hint="eastAsia" w:ascii="宋体" w:hAnsi="宋体" w:eastAsia="宋体" w:cs="宋体"/>
          <w:i w:val="0"/>
          <w:iCs w:val="0"/>
          <w:caps w:val="0"/>
          <w:color w:val="FF0000"/>
          <w:spacing w:val="0"/>
          <w:sz w:val="21"/>
          <w:szCs w:val="21"/>
          <w:shd w:val="clear" w:fill="FFFFFF"/>
          <w:lang w:bidi="ar"/>
        </w:rPr>
      </w:pPr>
      <w:r>
        <w:rPr>
          <w:rFonts w:hint="eastAsia" w:ascii="宋体" w:hAnsi="宋体" w:eastAsia="宋体" w:cs="宋体"/>
          <w:i w:val="0"/>
          <w:iCs w:val="0"/>
          <w:caps w:val="0"/>
          <w:color w:val="FF0000"/>
          <w:spacing w:val="0"/>
          <w:kern w:val="0"/>
          <w:sz w:val="21"/>
          <w:szCs w:val="21"/>
          <w:shd w:val="clear" w:fill="FFFFFF"/>
          <w:lang w:val="en-US" w:eastAsia="zh-CN" w:bidi="ar"/>
        </w:rPr>
        <w:t>轧件</w:t>
      </w:r>
      <w:r>
        <w:rPr>
          <w:rFonts w:hint="eastAsia" w:ascii="宋体" w:hAnsi="宋体" w:cs="宋体"/>
          <w:i w:val="0"/>
          <w:iCs w:val="0"/>
          <w:caps w:val="0"/>
          <w:color w:val="FF0000"/>
          <w:spacing w:val="0"/>
          <w:kern w:val="0"/>
          <w:sz w:val="21"/>
          <w:szCs w:val="21"/>
          <w:shd w:val="clear" w:fill="FFFFFF"/>
          <w:lang w:val="en-US" w:eastAsia="zh-CN" w:bidi="ar"/>
        </w:rPr>
        <w:t>纵轴</w:t>
      </w:r>
      <w:r>
        <w:rPr>
          <w:rFonts w:hint="eastAsia" w:ascii="宋体" w:hAnsi="宋体" w:eastAsia="宋体" w:cs="宋体"/>
          <w:i w:val="0"/>
          <w:iCs w:val="0"/>
          <w:caps w:val="0"/>
          <w:color w:val="FF0000"/>
          <w:spacing w:val="0"/>
          <w:kern w:val="0"/>
          <w:sz w:val="21"/>
          <w:szCs w:val="21"/>
          <w:shd w:val="clear" w:fill="FFFFFF"/>
          <w:lang w:val="en-US" w:eastAsia="zh-CN" w:bidi="ar"/>
        </w:rPr>
        <w:t>与轧辊轴线方向一致</w:t>
      </w:r>
      <w:r>
        <w:rPr>
          <w:rFonts w:hint="eastAsia" w:ascii="宋体" w:hAnsi="宋体" w:cs="宋体"/>
          <w:i w:val="0"/>
          <w:iCs w:val="0"/>
          <w:caps w:val="0"/>
          <w:color w:val="FF0000"/>
          <w:spacing w:val="0"/>
          <w:kern w:val="0"/>
          <w:sz w:val="21"/>
          <w:szCs w:val="21"/>
          <w:shd w:val="clear" w:fill="FFFFFF"/>
          <w:lang w:val="en-US" w:eastAsia="zh-CN" w:bidi="ar"/>
        </w:rPr>
        <w:t>的轧制</w:t>
      </w:r>
      <w:r>
        <w:rPr>
          <w:rFonts w:hint="eastAsia" w:ascii="宋体" w:hAnsi="宋体" w:eastAsia="宋体" w:cs="宋体"/>
          <w:i w:val="0"/>
          <w:iCs w:val="0"/>
          <w:caps w:val="0"/>
          <w:color w:val="FF0000"/>
          <w:spacing w:val="0"/>
          <w:kern w:val="0"/>
          <w:sz w:val="21"/>
          <w:szCs w:val="21"/>
          <w:shd w:val="clear" w:fill="FFFFFF"/>
          <w:lang w:val="en-US" w:eastAsia="zh-CN" w:bidi="ar"/>
        </w:rPr>
        <w:t>。</w:t>
      </w:r>
    </w:p>
    <w:p w14:paraId="3876C74C">
      <w:pPr>
        <w:spacing w:before="0" w:beforeLines="-2147483648" w:after="0" w:afterLines="-2147483648" w:line="240" w:lineRule="auto"/>
        <w:rPr>
          <w:rFonts w:hint="default" w:ascii="Times New Roman" w:hAnsi="Times New Roman"/>
          <w:bCs/>
          <w:color w:val="FF0000"/>
          <w:szCs w:val="21"/>
          <w:highlight w:val="none"/>
          <w:lang w:val="en-US"/>
        </w:rPr>
      </w:pPr>
      <w:r>
        <w:rPr>
          <w:rFonts w:hint="eastAsia" w:ascii="黑体" w:hAnsi="黑体" w:eastAsia="黑体" w:cs="黑体"/>
          <w:bCs w:val="0"/>
          <w:color w:val="FF0000"/>
          <w:sz w:val="21"/>
          <w:szCs w:val="21"/>
          <w:highlight w:val="none"/>
          <w:lang w:val="en-US" w:eastAsia="zh-CN"/>
        </w:rPr>
        <w:t>6</w:t>
      </w:r>
      <w:r>
        <w:rPr>
          <w:rFonts w:hint="eastAsia" w:ascii="黑体" w:hAnsi="黑体" w:eastAsia="黑体" w:cs="黑体"/>
          <w:bCs w:val="0"/>
          <w:color w:val="FF0000"/>
          <w:sz w:val="21"/>
          <w:szCs w:val="21"/>
          <w:highlight w:val="none"/>
        </w:rPr>
        <w:t>.</w:t>
      </w:r>
      <w:r>
        <w:rPr>
          <w:rFonts w:hint="eastAsia" w:ascii="黑体" w:hAnsi="黑体" w:eastAsia="黑体" w:cs="黑体"/>
          <w:bCs w:val="0"/>
          <w:color w:val="FF0000"/>
          <w:sz w:val="21"/>
          <w:szCs w:val="21"/>
          <w:highlight w:val="none"/>
          <w:lang w:val="en-US" w:eastAsia="zh-CN"/>
        </w:rPr>
        <w:t>3.</w:t>
      </w:r>
      <w:r>
        <w:rPr>
          <w:rFonts w:hint="eastAsia" w:ascii="黑体" w:hAnsi="黑体" w:eastAsia="黑体" w:cs="黑体"/>
          <w:color w:val="FF0000"/>
          <w:sz w:val="21"/>
          <w:szCs w:val="21"/>
          <w:highlight w:val="none"/>
          <w:lang w:val="en-US" w:eastAsia="zh-CN"/>
        </w:rPr>
        <w:t>24</w:t>
      </w:r>
    </w:p>
    <w:p w14:paraId="36F1AED9">
      <w:pPr>
        <w:spacing w:before="0" w:beforeLines="-2147483648" w:after="0" w:afterLines="-2147483648" w:line="240" w:lineRule="auto"/>
        <w:ind w:firstLine="420" w:firstLineChars="200"/>
        <w:rPr>
          <w:rFonts w:hint="eastAsia" w:ascii="黑体" w:hAnsi="黑体" w:eastAsia="黑体" w:cs="黑体"/>
          <w:bCs w:val="0"/>
          <w:color w:val="FF0000"/>
          <w:sz w:val="21"/>
          <w:szCs w:val="21"/>
          <w:highlight w:val="yellow"/>
        </w:rPr>
      </w:pPr>
      <w:r>
        <w:rPr>
          <w:rFonts w:hint="eastAsia" w:ascii="黑体" w:hAnsi="黑体" w:eastAsia="黑体" w:cs="黑体"/>
          <w:bCs w:val="0"/>
          <w:color w:val="FF0000"/>
          <w:sz w:val="21"/>
          <w:szCs w:val="21"/>
          <w:highlight w:val="yellow"/>
        </w:rPr>
        <w:t>型(棒)材轧制 shape (bar) rolling</w:t>
      </w:r>
    </w:p>
    <w:p w14:paraId="657AC69A">
      <w:pPr>
        <w:spacing w:line="240" w:lineRule="auto"/>
        <w:ind w:firstLine="380" w:firstLineChars="200"/>
        <w:rPr>
          <w:rStyle w:val="23"/>
          <w:rFonts w:hint="eastAsia" w:ascii="Arial" w:hAnsi="Arial" w:cs="Arial"/>
          <w:i w:val="0"/>
          <w:iCs/>
          <w:color w:val="F73131"/>
          <w:sz w:val="19"/>
          <w:szCs w:val="19"/>
          <w:highlight w:val="none"/>
          <w:shd w:val="clear" w:fill="FFFFFF"/>
          <w:lang w:val="en-US" w:eastAsia="zh-CN"/>
        </w:rPr>
      </w:pPr>
      <w:r>
        <w:rPr>
          <w:rStyle w:val="23"/>
          <w:rFonts w:hint="eastAsia" w:ascii="Arial" w:hAnsi="Arial" w:cs="Arial"/>
          <w:i w:val="0"/>
          <w:iCs/>
          <w:color w:val="F73131"/>
          <w:sz w:val="19"/>
          <w:szCs w:val="19"/>
          <w:highlight w:val="none"/>
          <w:shd w:val="clear" w:fill="FFFFFF"/>
        </w:rPr>
        <w:t>用孔型轧辊把坯料轧成型(棒)材的方法。</w:t>
      </w:r>
    </w:p>
    <w:p w14:paraId="312A5101">
      <w:pPr>
        <w:spacing w:line="240" w:lineRule="auto"/>
        <w:ind w:left="1" w:hanging="1"/>
        <w:rPr>
          <w:rFonts w:hint="default" w:ascii="黑体" w:hAnsi="黑体" w:eastAsia="黑体" w:cs="黑体"/>
          <w:color w:val="FF0000"/>
          <w:sz w:val="21"/>
          <w:lang w:val="en-US" w:eastAsia="zh-CN"/>
        </w:rPr>
      </w:pPr>
      <w:r>
        <w:rPr>
          <w:rFonts w:hint="eastAsia" w:ascii="黑体" w:hAnsi="黑体" w:eastAsia="黑体" w:cs="黑体"/>
          <w:color w:val="FF0000"/>
          <w:sz w:val="21"/>
          <w:lang w:val="en-US" w:eastAsia="zh-CN"/>
        </w:rPr>
        <w:t>6</w:t>
      </w:r>
      <w:r>
        <w:rPr>
          <w:rFonts w:hint="eastAsia" w:ascii="黑体" w:hAnsi="黑体" w:eastAsia="黑体" w:cs="黑体"/>
          <w:color w:val="FF0000"/>
          <w:sz w:val="21"/>
          <w:lang w:eastAsia="zh-CN"/>
        </w:rPr>
        <w:t>.3</w:t>
      </w:r>
      <w:r>
        <w:rPr>
          <w:rFonts w:hint="eastAsia" w:ascii="黑体" w:hAnsi="黑体" w:eastAsia="黑体" w:cs="黑体"/>
          <w:color w:val="FF0000"/>
          <w:sz w:val="21"/>
        </w:rPr>
        <w:t>.</w:t>
      </w:r>
      <w:r>
        <w:rPr>
          <w:rFonts w:hint="eastAsia" w:ascii="黑体" w:hAnsi="黑体" w:eastAsia="黑体" w:cs="黑体"/>
          <w:color w:val="FF0000"/>
          <w:sz w:val="21"/>
          <w:lang w:val="en-US" w:eastAsia="zh-CN"/>
        </w:rPr>
        <w:t>25</w:t>
      </w:r>
    </w:p>
    <w:p w14:paraId="58379EA3">
      <w:pPr>
        <w:spacing w:line="240" w:lineRule="auto"/>
        <w:ind w:left="1" w:firstLine="420" w:firstLineChars="200"/>
        <w:rPr>
          <w:rFonts w:hint="eastAsia" w:ascii="黑体" w:hAnsi="黑体" w:eastAsia="黑体" w:cs="黑体"/>
          <w:color w:val="FF0000"/>
          <w:sz w:val="21"/>
          <w:lang w:val="en-US" w:eastAsia="zh-CN"/>
        </w:rPr>
      </w:pPr>
      <w:r>
        <w:rPr>
          <w:rFonts w:hint="eastAsia" w:ascii="黑体" w:hAnsi="黑体" w:eastAsia="黑体" w:cs="黑体"/>
          <w:color w:val="FF0000"/>
          <w:sz w:val="21"/>
        </w:rPr>
        <w:t>连</w:t>
      </w:r>
      <w:r>
        <w:rPr>
          <w:rFonts w:hint="eastAsia" w:ascii="黑体" w:hAnsi="黑体" w:eastAsia="黑体" w:cs="黑体"/>
          <w:color w:val="FF0000"/>
          <w:sz w:val="21"/>
          <w:lang w:val="en-US" w:eastAsia="zh-CN"/>
        </w:rPr>
        <w:t xml:space="preserve">铸连轧  </w:t>
      </w:r>
      <w:r>
        <w:rPr>
          <w:rFonts w:hint="eastAsia" w:ascii="黑体" w:hAnsi="黑体" w:eastAsia="黑体" w:cs="黑体"/>
          <w:color w:val="FF0000"/>
          <w:sz w:val="21"/>
        </w:rPr>
        <w:t>continuous</w:t>
      </w:r>
      <w:r>
        <w:rPr>
          <w:rFonts w:hint="eastAsia" w:ascii="黑体" w:hAnsi="黑体" w:eastAsia="黑体" w:cs="黑体"/>
          <w:i w:val="0"/>
          <w:iCs w:val="0"/>
          <w:caps w:val="0"/>
          <w:color w:val="FF0000"/>
          <w:spacing w:val="0"/>
          <w:sz w:val="21"/>
          <w:szCs w:val="21"/>
          <w:shd w:val="clear" w:fill="FFFFFF"/>
        </w:rPr>
        <w:t xml:space="preserve"> </w:t>
      </w:r>
      <w:r>
        <w:rPr>
          <w:rFonts w:hint="eastAsia" w:ascii="黑体" w:hAnsi="黑体" w:eastAsia="黑体" w:cs="黑体"/>
          <w:i w:val="0"/>
          <w:iCs w:val="0"/>
          <w:caps w:val="0"/>
          <w:color w:val="FF0000"/>
          <w:spacing w:val="0"/>
          <w:sz w:val="21"/>
          <w:szCs w:val="21"/>
          <w:shd w:val="clear" w:fill="FFFFFF"/>
          <w:lang w:val="en-US" w:eastAsia="zh-CN"/>
        </w:rPr>
        <w:t>c</w:t>
      </w:r>
      <w:r>
        <w:rPr>
          <w:rFonts w:hint="eastAsia" w:ascii="黑体" w:hAnsi="黑体" w:eastAsia="黑体" w:cs="黑体"/>
          <w:i w:val="0"/>
          <w:iCs w:val="0"/>
          <w:caps w:val="0"/>
          <w:color w:val="FF0000"/>
          <w:spacing w:val="0"/>
          <w:sz w:val="21"/>
          <w:szCs w:val="21"/>
          <w:shd w:val="clear" w:fill="FFFFFF"/>
        </w:rPr>
        <w:t xml:space="preserve">asting </w:t>
      </w:r>
      <w:r>
        <w:rPr>
          <w:rFonts w:hint="eastAsia" w:ascii="黑体" w:hAnsi="黑体" w:eastAsia="黑体" w:cs="黑体"/>
          <w:i w:val="0"/>
          <w:iCs w:val="0"/>
          <w:caps w:val="0"/>
          <w:color w:val="FF0000"/>
          <w:spacing w:val="0"/>
          <w:sz w:val="21"/>
          <w:szCs w:val="21"/>
          <w:shd w:val="clear" w:fill="FFFFFF"/>
          <w:lang w:val="en-US" w:eastAsia="zh-CN"/>
        </w:rPr>
        <w:t>and</w:t>
      </w:r>
      <w:r>
        <w:rPr>
          <w:rFonts w:hint="eastAsia" w:ascii="黑体" w:hAnsi="黑体" w:eastAsia="黑体" w:cs="黑体"/>
          <w:i w:val="0"/>
          <w:iCs w:val="0"/>
          <w:caps w:val="0"/>
          <w:color w:val="FF0000"/>
          <w:spacing w:val="0"/>
          <w:sz w:val="21"/>
          <w:szCs w:val="21"/>
          <w:shd w:val="clear" w:fill="FFFFFF"/>
        </w:rPr>
        <w:t xml:space="preserve"> </w:t>
      </w:r>
      <w:r>
        <w:rPr>
          <w:rFonts w:hint="eastAsia" w:ascii="黑体" w:hAnsi="黑体" w:eastAsia="黑体" w:cs="黑体"/>
          <w:i w:val="0"/>
          <w:iCs w:val="0"/>
          <w:caps w:val="0"/>
          <w:color w:val="FF0000"/>
          <w:spacing w:val="0"/>
          <w:sz w:val="21"/>
          <w:szCs w:val="21"/>
          <w:shd w:val="clear" w:fill="FFFFFF"/>
          <w:lang w:val="en-US" w:eastAsia="zh-CN"/>
        </w:rPr>
        <w:t>r</w:t>
      </w:r>
      <w:r>
        <w:rPr>
          <w:rFonts w:hint="eastAsia" w:ascii="黑体" w:hAnsi="黑体" w:eastAsia="黑体" w:cs="黑体"/>
          <w:i w:val="0"/>
          <w:iCs w:val="0"/>
          <w:caps w:val="0"/>
          <w:color w:val="FF0000"/>
          <w:spacing w:val="0"/>
          <w:sz w:val="21"/>
          <w:szCs w:val="21"/>
          <w:shd w:val="clear" w:fill="FFFFFF"/>
        </w:rPr>
        <w:t>olling</w:t>
      </w:r>
    </w:p>
    <w:p w14:paraId="02643B8D">
      <w:pPr>
        <w:spacing w:line="240" w:lineRule="auto"/>
        <w:ind w:left="1" w:firstLine="420" w:firstLineChars="200"/>
        <w:rPr>
          <w:rFonts w:hint="eastAsia" w:ascii="宋体" w:hAnsi="宋体" w:cs="宋体"/>
          <w:color w:val="FF0000"/>
          <w:sz w:val="21"/>
          <w:szCs w:val="21"/>
        </w:rPr>
      </w:pPr>
      <w:r>
        <w:rPr>
          <w:rStyle w:val="23"/>
          <w:rFonts w:ascii="Arial" w:hAnsi="Arial" w:eastAsia="宋体" w:cs="Arial"/>
          <w:i w:val="0"/>
          <w:iCs w:val="0"/>
          <w:caps w:val="0"/>
          <w:color w:val="FF0000"/>
          <w:spacing w:val="0"/>
          <w:sz w:val="21"/>
          <w:szCs w:val="21"/>
          <w:shd w:val="clear" w:fill="FFFFFF"/>
        </w:rPr>
        <w:t>金属熔体在连续铸造凝固的同时进行轧制变形的</w:t>
      </w:r>
      <w:r>
        <w:rPr>
          <w:rStyle w:val="23"/>
          <w:rFonts w:hint="eastAsia" w:ascii="Arial" w:hAnsi="Arial" w:eastAsia="宋体" w:cs="Arial"/>
          <w:i w:val="0"/>
          <w:iCs w:val="0"/>
          <w:caps w:val="0"/>
          <w:color w:val="FF0000"/>
          <w:spacing w:val="0"/>
          <w:sz w:val="21"/>
          <w:szCs w:val="21"/>
          <w:shd w:val="clear" w:fill="FFFFFF"/>
          <w:lang w:val="en-US" w:eastAsia="zh-CN"/>
        </w:rPr>
        <w:t>加工方法。</w:t>
      </w:r>
    </w:p>
    <w:bookmarkEnd w:id="110"/>
    <w:bookmarkEnd w:id="113"/>
    <w:p w14:paraId="142F2D0B">
      <w:pPr>
        <w:spacing w:line="240" w:lineRule="auto"/>
        <w:rPr>
          <w:rFonts w:hint="default" w:ascii="黑体" w:hAnsi="黑体" w:eastAsia="黑体" w:cs="黑体"/>
          <w:color w:val="auto"/>
          <w:sz w:val="21"/>
          <w:szCs w:val="21"/>
          <w:lang w:val="en-US"/>
        </w:rPr>
      </w:pPr>
      <w:r>
        <w:rPr>
          <w:rFonts w:hint="eastAsia" w:ascii="黑体" w:hAnsi="黑体" w:eastAsia="黑体" w:cs="黑体"/>
          <w:color w:val="auto"/>
          <w:sz w:val="21"/>
          <w:szCs w:val="21"/>
          <w:lang w:val="en-US" w:eastAsia="zh-CN"/>
        </w:rPr>
        <w:t>6.3.26</w:t>
      </w:r>
    </w:p>
    <w:p w14:paraId="4E37D22F">
      <w:pPr>
        <w:spacing w:line="240" w:lineRule="auto"/>
        <w:ind w:left="632" w:leftChars="176" w:hanging="210" w:hangingChars="100"/>
        <w:rPr>
          <w:rFonts w:hint="eastAsia" w:ascii="黑体" w:hAnsi="黑体" w:eastAsia="黑体" w:cs="黑体"/>
          <w:color w:val="auto"/>
          <w:sz w:val="21"/>
          <w:szCs w:val="21"/>
        </w:rPr>
      </w:pPr>
      <w:r>
        <w:rPr>
          <w:rFonts w:hint="eastAsia" w:ascii="黑体" w:hAnsi="黑体" w:eastAsia="黑体" w:cs="黑体"/>
          <w:color w:val="auto"/>
          <w:sz w:val="21"/>
          <w:szCs w:val="21"/>
        </w:rPr>
        <w:t xml:space="preserve">焊接 </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welding</w:t>
      </w:r>
    </w:p>
    <w:p w14:paraId="248ADA1E">
      <w:pPr>
        <w:widowControl/>
        <w:shd w:val="clear" w:color="auto" w:fill="FFFFFF"/>
        <w:spacing w:before="0" w:beforeLines="-2147483648" w:after="0" w:afterLines="-2147483648" w:line="240" w:lineRule="auto"/>
        <w:ind w:right="45" w:firstLine="420" w:firstLineChars="200"/>
        <w:rPr>
          <w:rFonts w:ascii="Times New Roman" w:hAnsi="Times New Roman"/>
          <w:bCs/>
          <w:color w:val="auto"/>
          <w:sz w:val="21"/>
          <w:szCs w:val="21"/>
        </w:rPr>
      </w:pPr>
      <w:r>
        <w:rPr>
          <w:rFonts w:hint="eastAsia" w:asciiTheme="minorEastAsia" w:hAnsiTheme="minorEastAsia" w:eastAsiaTheme="minorEastAsia" w:cstheme="minorEastAsia"/>
          <w:color w:val="auto"/>
          <w:sz w:val="21"/>
          <w:szCs w:val="21"/>
          <w:highlight w:val="none"/>
          <w:shd w:val="clear" w:color="auto" w:fill="FFFFFF"/>
          <w:lang w:bidi="ar"/>
        </w:rPr>
        <w:t>通过加热或加压，或两者并用，并且用或不用填充材料，使工件达到结合的一种方法。</w:t>
      </w:r>
    </w:p>
    <w:p w14:paraId="0C1F5310">
      <w:pPr>
        <w:spacing w:line="240" w:lineRule="auto"/>
        <w:ind w:left="630" w:hanging="630" w:hangingChars="300"/>
        <w:rPr>
          <w:rFonts w:hint="default" w:ascii="黑体" w:hAnsi="黑体" w:eastAsia="黑体" w:cs="黑体"/>
          <w:color w:val="auto"/>
          <w:sz w:val="21"/>
          <w:szCs w:val="21"/>
          <w:lang w:val="en-US"/>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lang w:val="en-US" w:eastAsia="zh-CN"/>
        </w:rPr>
        <w:t>27</w:t>
      </w:r>
    </w:p>
    <w:p w14:paraId="4343C35F">
      <w:pPr>
        <w:spacing w:line="240" w:lineRule="auto"/>
        <w:ind w:left="720" w:hanging="630" w:hangingChars="300"/>
        <w:rPr>
          <w:rFonts w:hint="eastAsia" w:ascii="宋体" w:hAnsi="宋体" w:cs="宋体"/>
          <w:color w:val="auto"/>
          <w:sz w:val="21"/>
          <w:szCs w:val="21"/>
        </w:rPr>
      </w:pPr>
      <w:r>
        <w:rPr>
          <w:rFonts w:hint="eastAsia" w:ascii="黑体" w:hAnsi="黑体" w:eastAsia="黑体" w:cs="黑体"/>
          <w:color w:val="auto"/>
          <w:sz w:val="21"/>
          <w:szCs w:val="21"/>
        </w:rPr>
        <w:t xml:space="preserve">    锻造 </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szCs w:val="21"/>
        </w:rPr>
        <w:t xml:space="preserve">forging     </w:t>
      </w:r>
      <w:r>
        <w:rPr>
          <w:rFonts w:hint="eastAsia" w:ascii="宋体" w:hAnsi="宋体" w:cs="宋体"/>
          <w:color w:val="auto"/>
          <w:sz w:val="21"/>
          <w:szCs w:val="21"/>
        </w:rPr>
        <w:t xml:space="preserve">                                                                   </w:t>
      </w:r>
    </w:p>
    <w:p w14:paraId="2085DE22">
      <w:pPr>
        <w:spacing w:line="240" w:lineRule="auto"/>
        <w:ind w:left="1" w:firstLine="420" w:firstLineChars="200"/>
        <w:rPr>
          <w:rFonts w:hint="eastAsia" w:ascii="宋体" w:hAnsi="宋体" w:cs="宋体"/>
          <w:color w:val="auto"/>
          <w:sz w:val="21"/>
          <w:szCs w:val="21"/>
        </w:rPr>
      </w:pPr>
      <w:r>
        <w:rPr>
          <w:rFonts w:hint="eastAsia" w:ascii="宋体" w:hAnsi="宋体" w:cs="宋体"/>
          <w:color w:val="auto"/>
          <w:sz w:val="21"/>
          <w:szCs w:val="21"/>
        </w:rPr>
        <w:t>在锻压设备及工(模)具的作用下，使坯料或铸锭产生塑性变形，以获得一定几何尺寸、形状和质量的锻件的加工方法。</w:t>
      </w:r>
    </w:p>
    <w:p w14:paraId="0D3EDDD4">
      <w:pPr>
        <w:keepNext w:val="0"/>
        <w:keepLines w:val="0"/>
        <w:pageBreakBefore w:val="0"/>
        <w:widowControl w:val="0"/>
        <w:kinsoku/>
        <w:wordWrap/>
        <w:overflowPunct/>
        <w:topLinePunct w:val="0"/>
        <w:autoSpaceDE/>
        <w:autoSpaceDN/>
        <w:bidi w:val="0"/>
        <w:adjustRightInd w:val="0"/>
        <w:snapToGrid/>
        <w:spacing w:line="240" w:lineRule="auto"/>
        <w:ind w:left="630" w:hanging="630" w:hangingChars="300"/>
        <w:textAlignment w:val="baseline"/>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6</w:t>
      </w:r>
      <w:r>
        <w:rPr>
          <w:rFonts w:hint="eastAsia" w:ascii="黑体" w:hAnsi="黑体" w:eastAsia="黑体" w:cs="黑体"/>
          <w:color w:val="FF0000"/>
          <w:sz w:val="21"/>
          <w:szCs w:val="21"/>
          <w:lang w:eastAsia="zh-CN"/>
        </w:rPr>
        <w:t>.3.</w:t>
      </w:r>
      <w:r>
        <w:rPr>
          <w:rFonts w:hint="eastAsia" w:ascii="黑体" w:hAnsi="黑体" w:eastAsia="黑体" w:cs="黑体"/>
          <w:color w:val="FF0000"/>
          <w:sz w:val="21"/>
          <w:szCs w:val="21"/>
          <w:lang w:val="en-US" w:eastAsia="zh-CN"/>
        </w:rPr>
        <w:t>28</w:t>
      </w:r>
    </w:p>
    <w:p w14:paraId="17788B54">
      <w:pPr>
        <w:keepNext w:val="0"/>
        <w:keepLines w:val="0"/>
        <w:pageBreakBefore w:val="0"/>
        <w:widowControl w:val="0"/>
        <w:kinsoku/>
        <w:wordWrap/>
        <w:overflowPunct/>
        <w:topLinePunct w:val="0"/>
        <w:autoSpaceDE/>
        <w:autoSpaceDN/>
        <w:bidi w:val="0"/>
        <w:adjustRightInd w:val="0"/>
        <w:snapToGrid/>
        <w:spacing w:line="240" w:lineRule="auto"/>
        <w:ind w:left="628" w:leftChars="174" w:hanging="210" w:hangingChars="1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自由锻</w:t>
      </w:r>
      <w:r>
        <w:rPr>
          <w:rFonts w:hint="eastAsia" w:ascii="黑体" w:hAnsi="黑体" w:eastAsia="黑体" w:cs="黑体"/>
          <w:color w:val="FF0000"/>
          <w:sz w:val="21"/>
          <w:szCs w:val="21"/>
          <w:lang w:val="en-US" w:eastAsia="zh-CN"/>
        </w:rPr>
        <w:t xml:space="preserve">  </w:t>
      </w:r>
      <w:r>
        <w:rPr>
          <w:rFonts w:hint="eastAsia" w:ascii="黑体" w:hAnsi="黑体" w:eastAsia="黑体" w:cs="黑体"/>
          <w:color w:val="FF0000"/>
          <w:sz w:val="21"/>
          <w:szCs w:val="21"/>
        </w:rPr>
        <w:t>free forging</w:t>
      </w:r>
    </w:p>
    <w:p w14:paraId="50CDF521">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ascii="Times New Roman" w:hAnsi="Times New Roman"/>
          <w:color w:val="FF0000"/>
          <w:sz w:val="21"/>
          <w:szCs w:val="21"/>
        </w:rPr>
      </w:pPr>
      <w:r>
        <w:rPr>
          <w:rFonts w:ascii="Times New Roman" w:hAnsi="Times New Roman"/>
          <w:color w:val="FF0000"/>
          <w:sz w:val="21"/>
          <w:szCs w:val="21"/>
        </w:rPr>
        <w:t>利用锤头(上、下砧)的打击作用，使金属产生自由变形，即金属流变不受工具严格限制的锻造方法。也称无型锻造。</w:t>
      </w:r>
    </w:p>
    <w:p w14:paraId="1F4522E4">
      <w:pPr>
        <w:keepNext w:val="0"/>
        <w:keepLines w:val="0"/>
        <w:pageBreakBefore w:val="0"/>
        <w:widowControl w:val="0"/>
        <w:kinsoku/>
        <w:wordWrap/>
        <w:overflowPunct/>
        <w:topLinePunct w:val="0"/>
        <w:autoSpaceDE/>
        <w:autoSpaceDN/>
        <w:bidi w:val="0"/>
        <w:adjustRightInd w:val="0"/>
        <w:snapToGrid/>
        <w:spacing w:line="240" w:lineRule="auto"/>
        <w:ind w:firstLine="360" w:firstLineChars="200"/>
        <w:textAlignment w:val="baseline"/>
        <w:rPr>
          <w:rFonts w:ascii="Times New Roman" w:hAnsi="Times New Roman"/>
          <w:color w:val="FF0000"/>
          <w:sz w:val="21"/>
          <w:szCs w:val="21"/>
        </w:rPr>
      </w:pPr>
      <w:r>
        <w:rPr>
          <w:rFonts w:hint="eastAsia" w:ascii="黑体" w:hAnsi="黑体" w:eastAsia="黑体" w:cs="黑体"/>
          <w:color w:val="FF0000"/>
          <w:sz w:val="18"/>
          <w:szCs w:val="18"/>
          <w:lang w:val="en-US" w:eastAsia="zh-CN"/>
        </w:rPr>
        <w:t>注：</w:t>
      </w:r>
      <w:r>
        <w:rPr>
          <w:rFonts w:hint="eastAsia" w:ascii="Times New Roman" w:hAnsi="Times New Roman"/>
          <w:color w:val="FF0000"/>
          <w:sz w:val="18"/>
          <w:szCs w:val="18"/>
        </w:rPr>
        <w:t>自由锻</w:t>
      </w:r>
      <w:r>
        <w:rPr>
          <w:rFonts w:ascii="Times New Roman" w:hAnsi="Times New Roman"/>
          <w:color w:val="FF0000"/>
          <w:sz w:val="18"/>
          <w:szCs w:val="18"/>
        </w:rPr>
        <w:t>主要包括镦粗、拔长、切割等工序。</w:t>
      </w:r>
    </w:p>
    <w:p w14:paraId="2D2B3695">
      <w:pPr>
        <w:keepNext w:val="0"/>
        <w:keepLines w:val="0"/>
        <w:pageBreakBefore w:val="0"/>
        <w:widowControl w:val="0"/>
        <w:kinsoku/>
        <w:wordWrap/>
        <w:overflowPunct/>
        <w:topLinePunct w:val="0"/>
        <w:autoSpaceDE/>
        <w:autoSpaceDN/>
        <w:bidi w:val="0"/>
        <w:adjustRightInd w:val="0"/>
        <w:snapToGrid/>
        <w:spacing w:line="240" w:lineRule="auto"/>
        <w:ind w:left="630" w:hanging="630" w:hangingChars="300"/>
        <w:textAlignment w:val="baseline"/>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6</w:t>
      </w:r>
      <w:r>
        <w:rPr>
          <w:rFonts w:hint="eastAsia" w:ascii="黑体" w:hAnsi="黑体" w:eastAsia="黑体" w:cs="黑体"/>
          <w:color w:val="FF0000"/>
          <w:sz w:val="21"/>
          <w:szCs w:val="21"/>
          <w:lang w:eastAsia="zh-CN"/>
        </w:rPr>
        <w:t>.3.</w:t>
      </w:r>
      <w:r>
        <w:rPr>
          <w:rFonts w:hint="eastAsia" w:ascii="黑体" w:hAnsi="黑体" w:eastAsia="黑体" w:cs="黑体"/>
          <w:color w:val="FF0000"/>
          <w:sz w:val="21"/>
          <w:szCs w:val="21"/>
          <w:lang w:val="en-US" w:eastAsia="zh-CN"/>
        </w:rPr>
        <w:t>29</w:t>
      </w:r>
    </w:p>
    <w:p w14:paraId="534650D9">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 xml:space="preserve">模锻 </w:t>
      </w:r>
      <w:r>
        <w:rPr>
          <w:rFonts w:hint="eastAsia" w:ascii="黑体" w:hAnsi="黑体" w:eastAsia="黑体" w:cs="黑体"/>
          <w:color w:val="FF0000"/>
          <w:sz w:val="21"/>
          <w:szCs w:val="21"/>
          <w:lang w:val="en-US" w:eastAsia="zh-CN"/>
        </w:rPr>
        <w:t xml:space="preserve"> </w:t>
      </w:r>
      <w:r>
        <w:rPr>
          <w:rFonts w:hint="eastAsia" w:ascii="黑体" w:hAnsi="黑体" w:eastAsia="黑体" w:cs="黑体"/>
          <w:color w:val="FF0000"/>
          <w:sz w:val="21"/>
          <w:szCs w:val="21"/>
        </w:rPr>
        <w:t>die forg</w:t>
      </w:r>
      <w:ins w:id="8" w:author="HUAWEI" w:date="2026-02-28T16:08:44Z">
        <w:r>
          <w:rPr>
            <w:rFonts w:hint="eastAsia" w:ascii="黑体" w:hAnsi="黑体" w:eastAsia="黑体" w:cs="黑体"/>
            <w:color w:val="FF0000"/>
            <w:sz w:val="21"/>
            <w:szCs w:val="21"/>
            <w:lang w:val="en-US" w:eastAsia="zh-CN"/>
          </w:rPr>
          <w:t>i</w:t>
        </w:r>
      </w:ins>
      <w:r>
        <w:rPr>
          <w:rFonts w:hint="eastAsia" w:ascii="黑体" w:hAnsi="黑体" w:eastAsia="黑体" w:cs="黑体"/>
          <w:color w:val="FF0000"/>
          <w:sz w:val="21"/>
          <w:szCs w:val="21"/>
        </w:rPr>
        <w:t>ng</w:t>
      </w:r>
    </w:p>
    <w:p w14:paraId="3EDE934B">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ascii="Times New Roman" w:hAnsi="Times New Roman"/>
          <w:color w:val="FF0000"/>
          <w:sz w:val="21"/>
          <w:szCs w:val="21"/>
        </w:rPr>
      </w:pPr>
      <w:r>
        <w:rPr>
          <w:rFonts w:ascii="Times New Roman" w:hAnsi="Times New Roman"/>
          <w:color w:val="FF0000"/>
          <w:sz w:val="21"/>
          <w:szCs w:val="21"/>
        </w:rPr>
        <w:t>在模膛内进行的，金属流变受到锻模壁严格限制的锻压方法。</w:t>
      </w:r>
    </w:p>
    <w:p w14:paraId="2E96B299">
      <w:pPr>
        <w:keepNext w:val="0"/>
        <w:keepLines w:val="0"/>
        <w:pageBreakBefore w:val="0"/>
        <w:widowControl w:val="0"/>
        <w:kinsoku/>
        <w:wordWrap/>
        <w:overflowPunct/>
        <w:topLinePunct w:val="0"/>
        <w:autoSpaceDE/>
        <w:autoSpaceDN/>
        <w:bidi w:val="0"/>
        <w:adjustRightInd w:val="0"/>
        <w:snapToGrid/>
        <w:spacing w:line="240" w:lineRule="auto"/>
        <w:ind w:firstLine="360" w:firstLineChars="200"/>
        <w:textAlignment w:val="baseline"/>
        <w:rPr>
          <w:rFonts w:ascii="Times New Roman" w:hAnsi="Times New Roman"/>
          <w:color w:val="FF0000"/>
          <w:sz w:val="18"/>
          <w:szCs w:val="18"/>
        </w:rPr>
      </w:pPr>
      <w:r>
        <w:rPr>
          <w:rFonts w:hint="eastAsia" w:ascii="黑体" w:hAnsi="黑体" w:eastAsia="黑体" w:cs="黑体"/>
          <w:color w:val="FF0000"/>
          <w:sz w:val="18"/>
          <w:szCs w:val="18"/>
          <w:lang w:val="en-US" w:eastAsia="zh-CN"/>
        </w:rPr>
        <w:t>注：</w:t>
      </w:r>
      <w:r>
        <w:rPr>
          <w:rFonts w:hint="default" w:ascii="Times New Roman" w:hAnsi="Times New Roman"/>
          <w:color w:val="FF0000"/>
          <w:sz w:val="18"/>
          <w:szCs w:val="18"/>
        </w:rPr>
        <w:t>模锻</w:t>
      </w:r>
      <w:r>
        <w:rPr>
          <w:rFonts w:ascii="Times New Roman" w:hAnsi="Times New Roman"/>
          <w:color w:val="FF0000"/>
          <w:sz w:val="18"/>
          <w:szCs w:val="18"/>
        </w:rPr>
        <w:t>分为闭式模锻和开式模锻。</w:t>
      </w:r>
    </w:p>
    <w:p w14:paraId="34966FFC">
      <w:pPr>
        <w:keepNext w:val="0"/>
        <w:keepLines w:val="0"/>
        <w:pageBreakBefore w:val="0"/>
        <w:widowControl w:val="0"/>
        <w:kinsoku/>
        <w:wordWrap/>
        <w:overflowPunct/>
        <w:topLinePunct w:val="0"/>
        <w:autoSpaceDE/>
        <w:autoSpaceDN/>
        <w:bidi w:val="0"/>
        <w:adjustRightInd w:val="0"/>
        <w:snapToGrid/>
        <w:spacing w:line="240" w:lineRule="auto"/>
        <w:ind w:left="630" w:hanging="630" w:hangingChars="300"/>
        <w:textAlignment w:val="baseline"/>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6</w:t>
      </w:r>
      <w:r>
        <w:rPr>
          <w:rFonts w:hint="eastAsia" w:ascii="黑体" w:hAnsi="黑体" w:eastAsia="黑体" w:cs="黑体"/>
          <w:color w:val="FF0000"/>
          <w:sz w:val="21"/>
          <w:szCs w:val="21"/>
          <w:lang w:eastAsia="zh-CN"/>
        </w:rPr>
        <w:t>.3.</w:t>
      </w:r>
      <w:r>
        <w:rPr>
          <w:rFonts w:hint="eastAsia" w:ascii="黑体" w:hAnsi="黑体" w:eastAsia="黑体" w:cs="黑体"/>
          <w:color w:val="FF0000"/>
          <w:sz w:val="21"/>
          <w:szCs w:val="21"/>
          <w:lang w:val="en-US" w:eastAsia="zh-CN"/>
        </w:rPr>
        <w:t>30</w:t>
      </w:r>
    </w:p>
    <w:p w14:paraId="4CC1981B">
      <w:pPr>
        <w:keepNext w:val="0"/>
        <w:keepLines w:val="0"/>
        <w:pageBreakBefore w:val="0"/>
        <w:widowControl w:val="0"/>
        <w:kinsoku/>
        <w:wordWrap/>
        <w:overflowPunct/>
        <w:topLinePunct w:val="0"/>
        <w:autoSpaceDE/>
        <w:autoSpaceDN/>
        <w:bidi w:val="0"/>
        <w:adjustRightInd w:val="0"/>
        <w:snapToGrid/>
        <w:spacing w:line="240" w:lineRule="auto"/>
        <w:ind w:left="628" w:leftChars="174" w:hanging="210" w:hangingChars="100"/>
        <w:textAlignment w:val="baseline"/>
        <w:rPr>
          <w:rFonts w:hint="eastAsia" w:ascii="黑体" w:hAnsi="黑体" w:eastAsia="黑体" w:cs="黑体"/>
          <w:color w:val="FF0000"/>
          <w:sz w:val="21"/>
          <w:szCs w:val="21"/>
          <w:lang w:eastAsia="zh-CN"/>
        </w:rPr>
      </w:pPr>
      <w:r>
        <w:rPr>
          <w:rFonts w:hint="eastAsia" w:ascii="黑体" w:hAnsi="黑体" w:eastAsia="黑体" w:cs="黑体"/>
          <w:color w:val="FF0000"/>
          <w:sz w:val="21"/>
          <w:szCs w:val="21"/>
          <w:lang w:eastAsia="zh-CN"/>
        </w:rPr>
        <w:t>辊锻 roll forging</w:t>
      </w:r>
    </w:p>
    <w:p w14:paraId="580AA5F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ascii="Times New Roman" w:hAnsi="Times New Roman"/>
          <w:color w:val="FF0000"/>
          <w:sz w:val="21"/>
          <w:szCs w:val="21"/>
        </w:rPr>
      </w:pPr>
      <w:r>
        <w:rPr>
          <w:rFonts w:ascii="Times New Roman" w:hAnsi="Times New Roman"/>
          <w:color w:val="FF0000"/>
          <w:sz w:val="21"/>
          <w:szCs w:val="21"/>
        </w:rPr>
        <w:t>坯料在一对以相反方向旋转</w:t>
      </w:r>
      <w:r>
        <w:rPr>
          <w:rFonts w:hint="eastAsia" w:ascii="Times New Roman" w:hAnsi="Times New Roman"/>
          <w:color w:val="FF0000"/>
          <w:sz w:val="21"/>
          <w:szCs w:val="21"/>
          <w:lang w:eastAsia="zh-CN"/>
        </w:rPr>
        <w:t>、</w:t>
      </w:r>
      <w:r>
        <w:rPr>
          <w:rFonts w:hint="eastAsia" w:ascii="Times New Roman" w:hAnsi="Times New Roman"/>
          <w:color w:val="FF0000"/>
          <w:sz w:val="21"/>
          <w:szCs w:val="21"/>
          <w:lang w:val="en-US" w:eastAsia="zh-CN"/>
        </w:rPr>
        <w:t>其上</w:t>
      </w:r>
      <w:r>
        <w:rPr>
          <w:rFonts w:ascii="Times New Roman" w:hAnsi="Times New Roman"/>
          <w:color w:val="FF0000"/>
          <w:sz w:val="21"/>
          <w:szCs w:val="21"/>
        </w:rPr>
        <w:t>具有一套或多套匹轧槽的锻辊中进行塑性加工的方法。</w:t>
      </w:r>
    </w:p>
    <w:p w14:paraId="30900413">
      <w:pPr>
        <w:keepNext w:val="0"/>
        <w:keepLines w:val="0"/>
        <w:pageBreakBefore w:val="0"/>
        <w:widowControl w:val="0"/>
        <w:kinsoku/>
        <w:wordWrap/>
        <w:overflowPunct/>
        <w:topLinePunct w:val="0"/>
        <w:autoSpaceDE/>
        <w:autoSpaceDN/>
        <w:bidi w:val="0"/>
        <w:adjustRightInd w:val="0"/>
        <w:snapToGrid/>
        <w:spacing w:line="240" w:lineRule="auto"/>
        <w:ind w:left="630" w:hanging="630" w:hangingChars="300"/>
        <w:textAlignment w:val="baseline"/>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6</w:t>
      </w:r>
      <w:r>
        <w:rPr>
          <w:rFonts w:hint="eastAsia" w:ascii="黑体" w:hAnsi="黑体" w:eastAsia="黑体" w:cs="黑体"/>
          <w:color w:val="FF0000"/>
          <w:sz w:val="21"/>
          <w:szCs w:val="21"/>
          <w:highlight w:val="none"/>
          <w:lang w:eastAsia="zh-CN"/>
        </w:rPr>
        <w:t>.3.</w:t>
      </w:r>
      <w:r>
        <w:rPr>
          <w:rFonts w:hint="eastAsia" w:ascii="黑体" w:hAnsi="黑体" w:eastAsia="黑体" w:cs="黑体"/>
          <w:color w:val="FF0000"/>
          <w:sz w:val="21"/>
          <w:szCs w:val="21"/>
          <w:highlight w:val="none"/>
          <w:lang w:val="en-US" w:eastAsia="zh-CN"/>
        </w:rPr>
        <w:t>31</w:t>
      </w:r>
    </w:p>
    <w:p w14:paraId="4A9B32FC">
      <w:pPr>
        <w:spacing w:before="0" w:beforeLines="-2147483648" w:after="0" w:afterLines="-2147483648" w:line="240" w:lineRule="auto"/>
        <w:ind w:left="628" w:leftChars="174" w:hanging="210" w:hangingChars="100"/>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rPr>
        <w:t>旋锻 rotary swaging</w:t>
      </w:r>
    </w:p>
    <w:p w14:paraId="26F724E5">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ascii="Times New Roman" w:hAnsi="Times New Roman"/>
          <w:color w:val="FF0000"/>
          <w:sz w:val="21"/>
          <w:szCs w:val="21"/>
          <w:highlight w:val="none"/>
        </w:rPr>
      </w:pPr>
      <w:r>
        <w:rPr>
          <w:rFonts w:ascii="Times New Roman" w:hAnsi="Times New Roman"/>
          <w:color w:val="FF0000"/>
          <w:sz w:val="21"/>
          <w:szCs w:val="21"/>
          <w:highlight w:val="none"/>
        </w:rPr>
        <w:t>模锻的一种特殊形式。用一对或多对相向动作的锻模反复径向击打而改变锻坯横截面积的锻压方法。</w:t>
      </w:r>
    </w:p>
    <w:p w14:paraId="4BA860C0">
      <w:pPr>
        <w:spacing w:before="0" w:beforeLines="-2147483648" w:after="0" w:afterLines="-2147483648" w:line="240" w:lineRule="auto"/>
        <w:ind w:firstLine="0" w:firstLineChars="0"/>
        <w:rPr>
          <w:rFonts w:hint="default" w:ascii="黑体" w:hAnsi="黑体" w:eastAsia="黑体" w:cs="黑体"/>
          <w:bCs w:val="0"/>
          <w:color w:val="FF0000"/>
          <w:sz w:val="21"/>
          <w:szCs w:val="21"/>
          <w:highlight w:val="none"/>
          <w:lang w:val="en-US" w:eastAsia="zh-CN"/>
        </w:rPr>
      </w:pPr>
      <w:r>
        <w:rPr>
          <w:rFonts w:hint="eastAsia" w:ascii="黑体" w:hAnsi="黑体" w:eastAsia="黑体" w:cs="黑体"/>
          <w:bCs w:val="0"/>
          <w:color w:val="FF0000"/>
          <w:sz w:val="21"/>
          <w:szCs w:val="21"/>
          <w:highlight w:val="none"/>
          <w:lang w:val="en-US" w:eastAsia="zh-CN"/>
        </w:rPr>
        <w:t>6</w:t>
      </w:r>
      <w:r>
        <w:rPr>
          <w:rFonts w:hint="eastAsia" w:ascii="黑体" w:hAnsi="黑体" w:eastAsia="黑体" w:cs="黑体"/>
          <w:bCs w:val="0"/>
          <w:color w:val="FF0000"/>
          <w:sz w:val="21"/>
          <w:szCs w:val="21"/>
          <w:highlight w:val="none"/>
        </w:rPr>
        <w:t>.</w:t>
      </w:r>
      <w:r>
        <w:rPr>
          <w:rFonts w:hint="eastAsia" w:ascii="黑体" w:hAnsi="黑体" w:eastAsia="黑体" w:cs="黑体"/>
          <w:bCs w:val="0"/>
          <w:color w:val="FF0000"/>
          <w:sz w:val="21"/>
          <w:szCs w:val="21"/>
          <w:highlight w:val="none"/>
          <w:lang w:val="en-US" w:eastAsia="zh-CN"/>
        </w:rPr>
        <w:t>3.32</w:t>
      </w:r>
    </w:p>
    <w:p w14:paraId="4B33EBAD">
      <w:pPr>
        <w:spacing w:before="0" w:beforeLines="-2147483648" w:after="0" w:afterLines="-2147483648" w:line="240" w:lineRule="auto"/>
        <w:ind w:firstLine="420" w:firstLineChars="200"/>
        <w:rPr>
          <w:rFonts w:hint="eastAsia" w:ascii="黑体" w:hAnsi="黑体" w:eastAsia="黑体" w:cs="黑体"/>
          <w:color w:val="FF0000"/>
          <w:sz w:val="21"/>
          <w:szCs w:val="21"/>
          <w:highlight w:val="none"/>
          <w:lang w:eastAsia="zh-CN"/>
        </w:rPr>
      </w:pPr>
      <w:r>
        <w:rPr>
          <w:rFonts w:hint="eastAsia" w:ascii="黑体" w:hAnsi="黑体" w:eastAsia="黑体" w:cs="黑体"/>
          <w:color w:val="FF0000"/>
          <w:sz w:val="21"/>
          <w:szCs w:val="21"/>
          <w:highlight w:val="none"/>
        </w:rPr>
        <w:t>环轧 ring rolling</w:t>
      </w:r>
    </w:p>
    <w:p w14:paraId="77BB1285">
      <w:pPr>
        <w:spacing w:before="0" w:beforeLines="-2147483648" w:after="0" w:afterLines="-2147483648" w:line="240" w:lineRule="auto"/>
        <w:ind w:firstLine="420" w:firstLineChars="200"/>
        <w:rPr>
          <w:rStyle w:val="23"/>
          <w:rFonts w:hint="eastAsia" w:ascii="Arial" w:hAnsi="Arial" w:cs="Arial"/>
          <w:i w:val="0"/>
          <w:iCs w:val="0"/>
          <w:color w:val="FF0000"/>
          <w:sz w:val="19"/>
          <w:szCs w:val="19"/>
          <w:highlight w:val="none"/>
          <w:shd w:val="clear" w:fill="FFFFFF"/>
        </w:rPr>
      </w:pPr>
      <w:r>
        <w:rPr>
          <w:rStyle w:val="23"/>
          <w:rFonts w:hint="eastAsia" w:ascii="Arial" w:hAnsi="Arial" w:cs="Arial"/>
          <w:i w:val="0"/>
          <w:iCs w:val="0"/>
          <w:color w:val="FF0000"/>
          <w:sz w:val="21"/>
          <w:szCs w:val="21"/>
          <w:highlight w:val="none"/>
          <w:shd w:val="clear" w:fill="FFFFFF"/>
        </w:rPr>
        <w:t>将穿孔后的圆饼块轧成无缝圆环或厚壁环形坯件的塑性的方法。也称辗环、环形扩孔。</w:t>
      </w:r>
    </w:p>
    <w:p w14:paraId="7463DCF7">
      <w:pPr>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6.3.33</w:t>
      </w:r>
    </w:p>
    <w:p w14:paraId="1C2F542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rPr>
        <w:t xml:space="preserve">内螺纹旋压 </w:t>
      </w:r>
      <w:r>
        <w:rPr>
          <w:rFonts w:hint="eastAsia" w:ascii="黑体" w:hAnsi="黑体" w:eastAsia="黑体" w:cs="黑体"/>
          <w:color w:val="FF0000"/>
          <w:sz w:val="21"/>
          <w:szCs w:val="21"/>
          <w:highlight w:val="none"/>
          <w:lang w:val="en-US" w:eastAsia="zh-CN"/>
        </w:rPr>
        <w:t>r</w:t>
      </w:r>
      <w:r>
        <w:rPr>
          <w:rFonts w:hint="eastAsia" w:ascii="黑体" w:hAnsi="黑体" w:eastAsia="黑体" w:cs="黑体"/>
          <w:color w:val="FF0000"/>
          <w:sz w:val="21"/>
          <w:szCs w:val="21"/>
          <w:highlight w:val="none"/>
        </w:rPr>
        <w:t>otary extrusio</w:t>
      </w:r>
      <w:r>
        <w:rPr>
          <w:rFonts w:hint="eastAsia" w:ascii="黑体" w:hAnsi="黑体" w:eastAsia="黑体" w:cs="黑体"/>
          <w:color w:val="FF0000"/>
          <w:sz w:val="21"/>
          <w:szCs w:val="21"/>
          <w:highlight w:val="none"/>
          <w:lang w:val="en-US" w:eastAsia="zh-CN"/>
        </w:rPr>
        <w:t>n</w:t>
      </w:r>
    </w:p>
    <w:p w14:paraId="668FB77A">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color w:val="FF0000"/>
          <w:sz w:val="21"/>
          <w:szCs w:val="21"/>
          <w:highlight w:val="none"/>
          <w:lang w:val="en-US" w:eastAsia="zh-CN"/>
        </w:rPr>
      </w:pPr>
      <w:r>
        <w:rPr>
          <w:color w:val="FF0000"/>
          <w:sz w:val="21"/>
          <w:szCs w:val="21"/>
          <w:highlight w:val="none"/>
        </w:rPr>
        <w:t>使用多个行星式滚珠高速旋转，对</w:t>
      </w:r>
      <w:r>
        <w:rPr>
          <w:rFonts w:hint="eastAsia"/>
          <w:color w:val="FF0000"/>
          <w:sz w:val="21"/>
          <w:szCs w:val="21"/>
          <w:highlight w:val="none"/>
        </w:rPr>
        <w:t>内表面</w:t>
      </w:r>
      <w:r>
        <w:rPr>
          <w:color w:val="FF0000"/>
          <w:sz w:val="21"/>
          <w:szCs w:val="21"/>
          <w:highlight w:val="none"/>
        </w:rPr>
        <w:t>带有特定螺纹齿形模具的</w:t>
      </w:r>
      <w:r>
        <w:rPr>
          <w:rFonts w:hint="eastAsia"/>
          <w:color w:val="FF0000"/>
          <w:sz w:val="21"/>
          <w:szCs w:val="21"/>
          <w:highlight w:val="none"/>
        </w:rPr>
        <w:t>管坯</w:t>
      </w:r>
      <w:r>
        <w:rPr>
          <w:color w:val="FF0000"/>
          <w:sz w:val="21"/>
          <w:szCs w:val="21"/>
          <w:highlight w:val="none"/>
        </w:rPr>
        <w:t>进行径向挤压和轴向进给，从而在</w:t>
      </w:r>
      <w:r>
        <w:rPr>
          <w:rFonts w:hint="eastAsia"/>
          <w:color w:val="FF0000"/>
          <w:sz w:val="21"/>
          <w:szCs w:val="21"/>
          <w:highlight w:val="none"/>
        </w:rPr>
        <w:t>管</w:t>
      </w:r>
      <w:r>
        <w:rPr>
          <w:color w:val="FF0000"/>
          <w:sz w:val="21"/>
          <w:szCs w:val="21"/>
          <w:highlight w:val="none"/>
        </w:rPr>
        <w:t>内</w:t>
      </w:r>
      <w:r>
        <w:rPr>
          <w:rFonts w:hint="eastAsia"/>
          <w:color w:val="FF0000"/>
          <w:sz w:val="21"/>
          <w:szCs w:val="21"/>
          <w:highlight w:val="none"/>
        </w:rPr>
        <w:t>表面</w:t>
      </w:r>
      <w:r>
        <w:rPr>
          <w:color w:val="FF0000"/>
          <w:sz w:val="21"/>
          <w:szCs w:val="21"/>
          <w:highlight w:val="none"/>
        </w:rPr>
        <w:t>形成连续、按照一定规则</w:t>
      </w:r>
      <w:r>
        <w:rPr>
          <w:rFonts w:hint="eastAsia"/>
          <w:color w:val="FF0000"/>
          <w:sz w:val="21"/>
          <w:szCs w:val="21"/>
          <w:highlight w:val="none"/>
        </w:rPr>
        <w:t>排列</w:t>
      </w:r>
      <w:r>
        <w:rPr>
          <w:color w:val="FF0000"/>
          <w:sz w:val="21"/>
          <w:szCs w:val="21"/>
          <w:highlight w:val="none"/>
        </w:rPr>
        <w:t>螺纹齿形的加工方式</w:t>
      </w:r>
      <w:r>
        <w:rPr>
          <w:rFonts w:hint="eastAsia"/>
          <w:color w:val="FF0000"/>
          <w:sz w:val="21"/>
          <w:szCs w:val="21"/>
          <w:highlight w:val="none"/>
          <w:lang w:eastAsia="zh-CN"/>
        </w:rPr>
        <w:t>。</w:t>
      </w:r>
    </w:p>
    <w:p w14:paraId="0722E53C">
      <w:pPr>
        <w:keepNext w:val="0"/>
        <w:keepLines w:val="0"/>
        <w:pageBreakBefore w:val="0"/>
        <w:widowControl w:val="0"/>
        <w:kinsoku/>
        <w:wordWrap/>
        <w:overflowPunct/>
        <w:topLinePunct w:val="0"/>
        <w:autoSpaceDE/>
        <w:autoSpaceDN/>
        <w:bidi w:val="0"/>
        <w:adjustRightInd w:val="0"/>
        <w:snapToGrid/>
        <w:spacing w:line="240" w:lineRule="auto"/>
        <w:ind w:firstLine="0" w:firstLineChars="0"/>
        <w:textAlignment w:val="baseline"/>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6.3.34</w:t>
      </w:r>
    </w:p>
    <w:p w14:paraId="220F5782">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rPr>
        <w:t>翅片滚轧</w:t>
      </w:r>
      <w:r>
        <w:rPr>
          <w:rFonts w:hint="eastAsia" w:ascii="黑体" w:hAnsi="黑体" w:eastAsia="黑体" w:cs="黑体"/>
          <w:color w:val="FF0000"/>
          <w:sz w:val="21"/>
          <w:szCs w:val="21"/>
          <w:highlight w:val="none"/>
          <w:lang w:val="en-US" w:eastAsia="zh-CN"/>
        </w:rPr>
        <w:t>r</w:t>
      </w:r>
      <w:r>
        <w:rPr>
          <w:rFonts w:hint="eastAsia" w:ascii="黑体" w:hAnsi="黑体" w:eastAsia="黑体" w:cs="黑体"/>
          <w:color w:val="FF0000"/>
          <w:sz w:val="21"/>
          <w:szCs w:val="21"/>
          <w:highlight w:val="none"/>
        </w:rPr>
        <w:t>oll-forming of finne</w:t>
      </w:r>
      <w:r>
        <w:rPr>
          <w:rFonts w:hint="eastAsia" w:ascii="黑体" w:hAnsi="黑体" w:eastAsia="黑体" w:cs="黑体"/>
          <w:color w:val="FF0000"/>
          <w:sz w:val="21"/>
          <w:szCs w:val="21"/>
          <w:highlight w:val="none"/>
          <w:lang w:val="en-US" w:eastAsia="zh-CN"/>
        </w:rPr>
        <w:t>d</w:t>
      </w:r>
    </w:p>
    <w:p w14:paraId="3495F116">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rPr>
        <w:t>在刀具或模具滚压作用下，使管坯内外表面发生塑性变形，在管内外部获得按照一定规则排列的翅片的加工方法</w:t>
      </w:r>
      <w:r>
        <w:rPr>
          <w:rFonts w:hint="eastAsia" w:asciiTheme="minorEastAsia" w:hAnsiTheme="minorEastAsia" w:eastAsiaTheme="minorEastAsia" w:cstheme="minorEastAsia"/>
          <w:color w:val="FF0000"/>
          <w:sz w:val="21"/>
          <w:szCs w:val="21"/>
          <w:highlight w:val="none"/>
          <w:lang w:eastAsia="zh-CN"/>
        </w:rPr>
        <w:t>。</w:t>
      </w:r>
    </w:p>
    <w:p w14:paraId="7DED6A87">
      <w:pPr>
        <w:spacing w:line="240" w:lineRule="auto"/>
        <w:ind w:left="1" w:hanging="1"/>
        <w:rPr>
          <w:rFonts w:hint="default" w:ascii="黑体" w:hAnsi="黑体" w:eastAsia="黑体" w:cs="黑体"/>
          <w:color w:val="auto"/>
          <w:sz w:val="21"/>
          <w:lang w:val="en-US" w:eastAsia="zh-CN"/>
        </w:rPr>
      </w:pPr>
      <w:r>
        <w:rPr>
          <w:rFonts w:hint="eastAsia" w:ascii="黑体" w:hAnsi="黑体" w:eastAsia="黑体" w:cs="黑体"/>
          <w:color w:val="auto"/>
          <w:sz w:val="21"/>
          <w:lang w:val="en-US" w:eastAsia="zh-CN"/>
        </w:rPr>
        <w:t>6</w:t>
      </w:r>
      <w:r>
        <w:rPr>
          <w:rFonts w:hint="eastAsia" w:ascii="黑体" w:hAnsi="黑体" w:eastAsia="黑体" w:cs="黑体"/>
          <w:color w:val="auto"/>
          <w:sz w:val="21"/>
          <w:lang w:eastAsia="zh-CN"/>
        </w:rPr>
        <w:t>.</w:t>
      </w:r>
      <w:r>
        <w:rPr>
          <w:rFonts w:hint="eastAsia" w:ascii="黑体" w:hAnsi="黑体" w:eastAsia="黑体" w:cs="黑体"/>
          <w:color w:val="auto"/>
          <w:sz w:val="21"/>
          <w:lang w:val="en-US" w:eastAsia="zh-CN"/>
        </w:rPr>
        <w:t>3.35</w:t>
      </w:r>
    </w:p>
    <w:p w14:paraId="33827FB4">
      <w:pPr>
        <w:spacing w:line="240" w:lineRule="auto"/>
        <w:ind w:left="1" w:hanging="1"/>
        <w:rPr>
          <w:rFonts w:hint="eastAsia" w:ascii="黑体" w:hAnsi="黑体" w:eastAsia="黑体" w:cs="黑体"/>
          <w:color w:val="auto"/>
          <w:sz w:val="21"/>
        </w:rPr>
      </w:pPr>
      <w:r>
        <w:rPr>
          <w:rFonts w:hint="eastAsia" w:ascii="黑体" w:hAnsi="黑体" w:eastAsia="黑体" w:cs="黑体"/>
          <w:color w:val="auto"/>
          <w:sz w:val="21"/>
        </w:rPr>
        <w:t xml:space="preserve">    纵剪 </w:t>
      </w:r>
      <w:r>
        <w:rPr>
          <w:rFonts w:hint="eastAsia" w:ascii="黑体" w:hAnsi="黑体" w:eastAsia="黑体" w:cs="黑体"/>
          <w:color w:val="auto"/>
          <w:sz w:val="21"/>
          <w:lang w:val="en-US" w:eastAsia="zh-CN"/>
        </w:rPr>
        <w:t xml:space="preserve"> </w:t>
      </w:r>
      <w:r>
        <w:rPr>
          <w:rFonts w:hint="eastAsia" w:ascii="黑体" w:hAnsi="黑体" w:eastAsia="黑体" w:cs="黑体"/>
          <w:color w:val="auto"/>
          <w:sz w:val="21"/>
        </w:rPr>
        <w:t>slitting</w:t>
      </w:r>
    </w:p>
    <w:p w14:paraId="3D8D8A0B">
      <w:pPr>
        <w:spacing w:line="240" w:lineRule="auto"/>
        <w:ind w:left="1" w:hanging="1"/>
        <w:rPr>
          <w:rFonts w:hint="eastAsia" w:ascii="宋体" w:hAnsi="宋体" w:cs="宋体"/>
          <w:color w:val="auto"/>
          <w:sz w:val="21"/>
        </w:rPr>
      </w:pPr>
      <w:r>
        <w:rPr>
          <w:rFonts w:hint="eastAsia" w:ascii="宋体" w:hAnsi="宋体" w:cs="宋体"/>
          <w:color w:val="auto"/>
          <w:sz w:val="21"/>
        </w:rPr>
        <w:t xml:space="preserve">    利用旋转的剪刃将带材切成两个或多个规格的卷材的过程。</w:t>
      </w:r>
    </w:p>
    <w:p w14:paraId="0557C310">
      <w:pPr>
        <w:spacing w:line="240" w:lineRule="auto"/>
        <w:ind w:left="1" w:hanging="1"/>
        <w:rPr>
          <w:rFonts w:hint="eastAsia" w:ascii="黑体" w:hAnsi="黑体" w:eastAsia="黑体" w:cs="黑体"/>
          <w:color w:val="auto"/>
          <w:sz w:val="21"/>
        </w:rPr>
      </w:pPr>
      <w:r>
        <w:rPr>
          <w:rFonts w:hint="eastAsia" w:ascii="黑体" w:hAnsi="黑体" w:eastAsia="黑体" w:cs="黑体"/>
          <w:color w:val="auto"/>
          <w:sz w:val="21"/>
          <w:lang w:val="en-US" w:eastAsia="zh-CN"/>
        </w:rPr>
        <w:t>6</w:t>
      </w:r>
      <w:r>
        <w:rPr>
          <w:rFonts w:hint="eastAsia" w:ascii="黑体" w:hAnsi="黑体" w:eastAsia="黑体" w:cs="黑体"/>
          <w:color w:val="auto"/>
          <w:sz w:val="21"/>
          <w:lang w:eastAsia="zh-CN"/>
        </w:rPr>
        <w:t>.</w:t>
      </w:r>
      <w:r>
        <w:rPr>
          <w:rFonts w:hint="eastAsia" w:ascii="黑体" w:hAnsi="黑体" w:eastAsia="黑体" w:cs="黑体"/>
          <w:color w:val="auto"/>
          <w:sz w:val="21"/>
          <w:lang w:val="en-US" w:eastAsia="zh-CN"/>
        </w:rPr>
        <w:t>3.36</w:t>
      </w:r>
      <w:r>
        <w:rPr>
          <w:rFonts w:hint="eastAsia" w:ascii="黑体" w:hAnsi="黑体" w:eastAsia="黑体" w:cs="黑体"/>
          <w:color w:val="auto"/>
          <w:sz w:val="21"/>
        </w:rPr>
        <w:t xml:space="preserve">    </w:t>
      </w:r>
    </w:p>
    <w:p w14:paraId="79B92B6E">
      <w:pPr>
        <w:spacing w:line="240" w:lineRule="auto"/>
        <w:ind w:left="0" w:leftChars="0" w:firstLine="420" w:firstLineChars="200"/>
        <w:rPr>
          <w:rFonts w:hint="eastAsia" w:ascii="黑体" w:hAnsi="黑体" w:eastAsia="黑体" w:cs="黑体"/>
          <w:color w:val="auto"/>
          <w:sz w:val="21"/>
        </w:rPr>
      </w:pPr>
      <w:r>
        <w:rPr>
          <w:rFonts w:hint="eastAsia" w:ascii="黑体" w:hAnsi="黑体" w:eastAsia="黑体" w:cs="黑体"/>
          <w:color w:val="auto"/>
          <w:sz w:val="21"/>
        </w:rPr>
        <w:t xml:space="preserve">剪切/锯切 </w:t>
      </w:r>
      <w:r>
        <w:rPr>
          <w:rFonts w:hint="eastAsia" w:ascii="黑体" w:hAnsi="黑体" w:eastAsia="黑体" w:cs="黑体"/>
          <w:color w:val="auto"/>
          <w:sz w:val="21"/>
          <w:lang w:val="en-US" w:eastAsia="zh-CN"/>
        </w:rPr>
        <w:t xml:space="preserve"> </w:t>
      </w:r>
      <w:r>
        <w:rPr>
          <w:rFonts w:hint="eastAsia" w:ascii="黑体" w:hAnsi="黑体" w:eastAsia="黑体" w:cs="黑体"/>
          <w:color w:val="auto"/>
          <w:sz w:val="21"/>
        </w:rPr>
        <w:t>shearing/sawing</w:t>
      </w:r>
    </w:p>
    <w:p w14:paraId="0C41DE56">
      <w:pPr>
        <w:spacing w:line="240" w:lineRule="auto"/>
        <w:ind w:left="1" w:hanging="1"/>
        <w:rPr>
          <w:rFonts w:hint="eastAsia" w:ascii="宋体" w:hAnsi="宋体" w:cs="宋体"/>
          <w:color w:val="auto"/>
          <w:sz w:val="21"/>
        </w:rPr>
      </w:pPr>
      <w:r>
        <w:rPr>
          <w:rFonts w:hint="eastAsia" w:ascii="宋体" w:hAnsi="宋体" w:cs="宋体"/>
          <w:color w:val="auto"/>
          <w:sz w:val="21"/>
        </w:rPr>
        <w:t xml:space="preserve">    通过闸刀或锯片对金属进行分割的过程。</w:t>
      </w:r>
    </w:p>
    <w:p w14:paraId="1163080E">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6.3.37 </w:t>
      </w:r>
    </w:p>
    <w:p w14:paraId="3B14791F">
      <w:pPr>
        <w:widowControl w:val="0"/>
        <w:numPr>
          <w:ilvl w:val="0"/>
          <w:numId w:val="0"/>
        </w:numPr>
        <w:spacing w:line="240" w:lineRule="auto"/>
        <w:ind w:firstLine="420" w:firstLineChars="200"/>
        <w:jc w:val="both"/>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矫直 straightening</w:t>
      </w:r>
    </w:p>
    <w:p w14:paraId="4352DB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jc w:val="both"/>
        <w:textAlignment w:val="auto"/>
        <w:rPr>
          <w:rFonts w:hint="default" w:ascii="Arial" w:hAnsi="Arial" w:eastAsia="Arial" w:cs="Arial"/>
          <w:i w:val="0"/>
          <w:iCs w:val="0"/>
          <w:caps w:val="0"/>
          <w:color w:val="auto"/>
          <w:spacing w:val="0"/>
          <w:sz w:val="21"/>
          <w:szCs w:val="21"/>
          <w:shd w:val="clear" w:fill="FFFFFF"/>
        </w:rPr>
      </w:pPr>
      <w:r>
        <w:rPr>
          <w:rFonts w:hint="default" w:ascii="Arial" w:hAnsi="Arial" w:eastAsia="Arial" w:cs="Arial"/>
          <w:i w:val="0"/>
          <w:iCs w:val="0"/>
          <w:caps w:val="0"/>
          <w:color w:val="auto"/>
          <w:spacing w:val="0"/>
          <w:sz w:val="21"/>
          <w:szCs w:val="21"/>
          <w:shd w:val="clear" w:fill="FFFFFF"/>
        </w:rPr>
        <w:t>通过外力作用消除</w:t>
      </w:r>
      <w:r>
        <w:rPr>
          <w:rFonts w:hint="eastAsia" w:ascii="Arial" w:hAnsi="Arial" w:eastAsia="宋体" w:cs="Arial"/>
          <w:i w:val="0"/>
          <w:iCs w:val="0"/>
          <w:caps w:val="0"/>
          <w:color w:val="auto"/>
          <w:spacing w:val="0"/>
          <w:sz w:val="21"/>
          <w:szCs w:val="21"/>
          <w:shd w:val="clear" w:fill="FFFFFF"/>
          <w:lang w:val="en-US" w:eastAsia="zh-CN"/>
        </w:rPr>
        <w:t>产品</w:t>
      </w:r>
      <w:r>
        <w:rPr>
          <w:rFonts w:hint="default" w:ascii="Arial" w:hAnsi="Arial" w:eastAsia="Arial" w:cs="Arial"/>
          <w:i w:val="0"/>
          <w:iCs w:val="0"/>
          <w:caps w:val="0"/>
          <w:color w:val="auto"/>
          <w:spacing w:val="0"/>
          <w:sz w:val="21"/>
          <w:szCs w:val="21"/>
          <w:shd w:val="clear" w:fill="FFFFFF"/>
        </w:rPr>
        <w:t>在加工过程中产生的</w:t>
      </w:r>
      <w:r>
        <w:rPr>
          <w:rFonts w:hint="default" w:ascii="Arial" w:hAnsi="Arial" w:eastAsia="Arial" w:cs="Arial"/>
          <w:color w:val="auto"/>
          <w:sz w:val="21"/>
          <w:szCs w:val="21"/>
          <w:shd w:val="clear" w:fill="FFFFFF"/>
        </w:rPr>
        <w:t>整体或局部弯曲</w:t>
      </w:r>
      <w:r>
        <w:rPr>
          <w:rFonts w:hint="default" w:ascii="Arial" w:hAnsi="Arial" w:eastAsia="Arial" w:cs="Arial"/>
          <w:i w:val="0"/>
          <w:iCs w:val="0"/>
          <w:caps w:val="0"/>
          <w:color w:val="auto"/>
          <w:spacing w:val="0"/>
          <w:sz w:val="21"/>
          <w:szCs w:val="21"/>
          <w:shd w:val="clear" w:fill="FFFFFF"/>
        </w:rPr>
        <w:t>，使其</w:t>
      </w:r>
      <w:r>
        <w:rPr>
          <w:rFonts w:hint="eastAsia" w:ascii="Arial" w:hAnsi="Arial" w:eastAsia="宋体" w:cs="Arial"/>
          <w:i w:val="0"/>
          <w:iCs w:val="0"/>
          <w:caps w:val="0"/>
          <w:color w:val="auto"/>
          <w:spacing w:val="0"/>
          <w:sz w:val="21"/>
          <w:szCs w:val="21"/>
          <w:shd w:val="clear" w:fill="FFFFFF"/>
          <w:lang w:val="en-US" w:eastAsia="zh-CN"/>
        </w:rPr>
        <w:t>达到</w:t>
      </w:r>
      <w:r>
        <w:rPr>
          <w:rFonts w:hint="default" w:ascii="Arial" w:hAnsi="Arial" w:eastAsia="Arial" w:cs="Arial"/>
          <w:i w:val="0"/>
          <w:iCs w:val="0"/>
          <w:caps w:val="0"/>
          <w:color w:val="auto"/>
          <w:spacing w:val="0"/>
          <w:sz w:val="21"/>
          <w:szCs w:val="21"/>
          <w:shd w:val="clear" w:fill="FFFFFF"/>
        </w:rPr>
        <w:t>规定的形状和尺寸要求的</w:t>
      </w:r>
      <w:r>
        <w:rPr>
          <w:rFonts w:hint="eastAsia" w:ascii="Arial" w:hAnsi="Arial" w:eastAsia="宋体" w:cs="Arial"/>
          <w:i w:val="0"/>
          <w:iCs w:val="0"/>
          <w:caps w:val="0"/>
          <w:color w:val="auto"/>
          <w:spacing w:val="0"/>
          <w:sz w:val="21"/>
          <w:szCs w:val="21"/>
          <w:shd w:val="clear" w:fill="FFFFFF"/>
          <w:lang w:val="en-US" w:eastAsia="zh-CN"/>
        </w:rPr>
        <w:t>加工方法</w:t>
      </w:r>
      <w:r>
        <w:rPr>
          <w:rFonts w:hint="default" w:ascii="Arial" w:hAnsi="Arial" w:eastAsia="Arial" w:cs="Arial"/>
          <w:i w:val="0"/>
          <w:iCs w:val="0"/>
          <w:caps w:val="0"/>
          <w:color w:val="auto"/>
          <w:spacing w:val="0"/>
          <w:sz w:val="21"/>
          <w:szCs w:val="21"/>
          <w:shd w:val="clear" w:fill="FFFFFF"/>
        </w:rPr>
        <w:t>。</w:t>
      </w:r>
    </w:p>
    <w:p w14:paraId="1CCB132E">
      <w:pPr>
        <w:numPr>
          <w:ilvl w:val="0"/>
          <w:numId w:val="0"/>
        </w:numPr>
        <w:spacing w:line="240" w:lineRule="auto"/>
        <w:jc w:val="both"/>
        <w:rPr>
          <w:rFonts w:hint="default" w:ascii="黑体" w:hAnsi="黑体" w:eastAsia="黑体" w:cs="黑体"/>
          <w:color w:val="FF0000"/>
          <w:sz w:val="21"/>
          <w:szCs w:val="21"/>
          <w:highlight w:val="yellow"/>
          <w:lang w:val="en-US"/>
        </w:rPr>
      </w:pPr>
      <w:r>
        <w:rPr>
          <w:rFonts w:hint="eastAsia" w:ascii="黑体" w:hAnsi="黑体" w:eastAsia="黑体" w:cs="黑体"/>
          <w:color w:val="FF0000"/>
          <w:sz w:val="21"/>
          <w:szCs w:val="21"/>
          <w:highlight w:val="yellow"/>
          <w:lang w:val="en-US" w:eastAsia="zh-CN"/>
        </w:rPr>
        <w:t>6.3.38</w:t>
      </w:r>
    </w:p>
    <w:p w14:paraId="707184FA">
      <w:pPr>
        <w:widowControl/>
        <w:shd w:val="clear" w:color="auto" w:fill="FFFFFF"/>
        <w:spacing w:line="240" w:lineRule="exact"/>
        <w:ind w:right="45" w:firstLine="420" w:firstLineChars="200"/>
        <w:rPr>
          <w:rFonts w:hint="eastAsia" w:ascii="黑体" w:hAnsi="黑体" w:eastAsia="黑体" w:cs="黑体"/>
          <w:color w:val="FF0000"/>
          <w:sz w:val="21"/>
          <w:szCs w:val="21"/>
          <w:highlight w:val="yellow"/>
        </w:rPr>
      </w:pPr>
      <w:r>
        <w:rPr>
          <w:rFonts w:hint="eastAsia" w:ascii="黑体" w:hAnsi="黑体" w:eastAsia="黑体" w:cs="黑体"/>
          <w:color w:val="FF0000"/>
          <w:sz w:val="21"/>
          <w:szCs w:val="21"/>
          <w:highlight w:val="yellow"/>
        </w:rPr>
        <w:t>水平复绕 level winding</w:t>
      </w:r>
    </w:p>
    <w:p w14:paraId="262C6143">
      <w:pPr>
        <w:widowControl w:val="0"/>
        <w:numPr>
          <w:ilvl w:val="0"/>
          <w:numId w:val="0"/>
        </w:numPr>
        <w:spacing w:line="240" w:lineRule="auto"/>
        <w:ind w:firstLine="420"/>
        <w:jc w:val="both"/>
        <w:rPr>
          <w:rFonts w:hint="eastAsia" w:ascii="Segoe UI" w:hAnsi="Segoe UI" w:cs="Segoe UI"/>
          <w:color w:val="FF0000"/>
          <w:sz w:val="21"/>
          <w:szCs w:val="21"/>
          <w:highlight w:val="yellow"/>
          <w:shd w:val="clear" w:color="auto" w:fill="FFFFFF"/>
          <w:lang w:eastAsia="zh-CN"/>
        </w:rPr>
      </w:pPr>
      <w:r>
        <w:rPr>
          <w:rFonts w:ascii="Segoe UI" w:hAnsi="Segoe UI" w:cs="Segoe UI"/>
          <w:color w:val="FF0000"/>
          <w:sz w:val="21"/>
          <w:szCs w:val="21"/>
          <w:highlight w:val="yellow"/>
          <w:shd w:val="clear" w:color="auto" w:fill="FFFFFF"/>
        </w:rPr>
        <w:t>将铜管在水平方向上，按特定方式绕到卷盘上形成多层盘管的过程</w:t>
      </w:r>
      <w:r>
        <w:rPr>
          <w:rFonts w:hint="eastAsia" w:ascii="Segoe UI" w:hAnsi="Segoe UI" w:cs="Segoe UI"/>
          <w:color w:val="FF0000"/>
          <w:sz w:val="21"/>
          <w:szCs w:val="21"/>
          <w:highlight w:val="yellow"/>
          <w:shd w:val="clear" w:color="auto" w:fill="FFFFFF"/>
        </w:rPr>
        <w:t>。</w:t>
      </w:r>
    </w:p>
    <w:p w14:paraId="11D34186">
      <w:pPr>
        <w:pStyle w:val="3"/>
        <w:spacing w:before="240" w:beforeLines="100" w:after="240" w:afterLines="100"/>
        <w:rPr>
          <w:rFonts w:hint="default" w:cs="Times New Roman"/>
          <w:color w:val="FF0000"/>
          <w:sz w:val="21"/>
          <w:lang w:val="en-US" w:eastAsia="zh-CN"/>
        </w:rPr>
      </w:pPr>
      <w:bookmarkStart w:id="114" w:name="_Toc31660"/>
      <w:bookmarkStart w:id="115" w:name="_Toc5176"/>
      <w:bookmarkStart w:id="116" w:name="_Toc10394"/>
      <w:r>
        <w:rPr>
          <w:rFonts w:hint="eastAsia" w:cs="Times New Roman"/>
          <w:color w:val="FF0000"/>
          <w:sz w:val="21"/>
          <w:lang w:val="en-US" w:eastAsia="zh-CN"/>
        </w:rPr>
        <w:t>6</w:t>
      </w:r>
      <w:r>
        <w:rPr>
          <w:rFonts w:hint="eastAsia" w:ascii="黑体" w:hAnsi="宋体" w:eastAsia="黑体" w:cs="Times New Roman"/>
          <w:color w:val="FF0000"/>
          <w:sz w:val="21"/>
          <w:lang w:val="en-US" w:eastAsia="zh-CN"/>
        </w:rPr>
        <w:t xml:space="preserve">.4 </w:t>
      </w:r>
      <w:r>
        <w:rPr>
          <w:rFonts w:hint="eastAsia" w:cs="Times New Roman"/>
          <w:color w:val="FF0000"/>
          <w:sz w:val="21"/>
          <w:lang w:val="en-US" w:eastAsia="zh-CN"/>
        </w:rPr>
        <w:t xml:space="preserve"> 表面处理方法</w:t>
      </w:r>
      <w:bookmarkEnd w:id="114"/>
      <w:bookmarkEnd w:id="115"/>
    </w:p>
    <w:p w14:paraId="48F742CF">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baseline"/>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6.4.1</w:t>
      </w:r>
    </w:p>
    <w:p w14:paraId="56B1311A">
      <w:pPr>
        <w:keepNext w:val="0"/>
        <w:keepLines w:val="0"/>
        <w:pageBreakBefore w:val="0"/>
        <w:widowControl/>
        <w:shd w:val="clear" w:color="auto" w:fill="FFFFFF"/>
        <w:kinsoku/>
        <w:wordWrap/>
        <w:overflowPunct/>
        <w:topLinePunct w:val="0"/>
        <w:autoSpaceDE/>
        <w:autoSpaceDN/>
        <w:bidi w:val="0"/>
        <w:adjustRightInd w:val="0"/>
        <w:snapToGrid/>
        <w:spacing w:line="240" w:lineRule="auto"/>
        <w:ind w:right="45" w:firstLine="420" w:firstLineChars="200"/>
        <w:textAlignment w:val="baseline"/>
        <w:rPr>
          <w:rFonts w:hint="eastAsia" w:ascii="黑体" w:hAnsi="黑体" w:eastAsia="黑体" w:cs="黑体"/>
          <w:i w:val="0"/>
          <w:iCs w:val="0"/>
          <w:caps w:val="0"/>
          <w:color w:val="FF0000"/>
          <w:spacing w:val="0"/>
          <w:kern w:val="0"/>
          <w:sz w:val="21"/>
          <w:szCs w:val="21"/>
          <w:shd w:val="clear" w:fill="FFFFFF"/>
          <w:lang w:val="en-US" w:eastAsia="zh-CN" w:bidi="ar"/>
        </w:rPr>
      </w:pPr>
      <w:r>
        <w:rPr>
          <w:rFonts w:hint="eastAsia" w:ascii="黑体" w:hAnsi="黑体" w:eastAsia="黑体" w:cs="黑体"/>
          <w:color w:val="FF0000"/>
          <w:sz w:val="21"/>
          <w:szCs w:val="21"/>
          <w:lang w:val="en-US" w:eastAsia="zh-CN"/>
        </w:rPr>
        <w:t>表面处理  surface treatment</w:t>
      </w:r>
    </w:p>
    <w:p w14:paraId="5B7E2F24">
      <w:pPr>
        <w:keepNext w:val="0"/>
        <w:keepLines w:val="0"/>
        <w:pageBreakBefore w:val="0"/>
        <w:widowControl/>
        <w:shd w:val="clear" w:color="auto" w:fill="FFFFFF"/>
        <w:kinsoku/>
        <w:wordWrap/>
        <w:overflowPunct/>
        <w:topLinePunct w:val="0"/>
        <w:autoSpaceDE/>
        <w:autoSpaceDN/>
        <w:bidi w:val="0"/>
        <w:adjustRightInd w:val="0"/>
        <w:snapToGrid/>
        <w:spacing w:line="240" w:lineRule="auto"/>
        <w:ind w:right="45" w:firstLine="420" w:firstLineChars="200"/>
        <w:textAlignment w:val="baseline"/>
        <w:rPr>
          <w:rFonts w:hint="eastAsia" w:ascii="黑体" w:hAnsi="黑体" w:eastAsia="黑体" w:cs="黑体"/>
          <w:color w:val="FF0000"/>
          <w:sz w:val="21"/>
          <w:szCs w:val="21"/>
        </w:rPr>
      </w:pPr>
      <w:r>
        <w:rPr>
          <w:rFonts w:hint="eastAsia" w:asciiTheme="minorEastAsia" w:hAnsiTheme="minorEastAsia" w:eastAsiaTheme="minorEastAsia" w:cstheme="minorEastAsia"/>
          <w:color w:val="FF0000"/>
          <w:sz w:val="21"/>
          <w:szCs w:val="21"/>
          <w:highlight w:val="none"/>
          <w:shd w:val="clear" w:color="auto" w:fill="FFFFFF"/>
          <w:lang w:bidi="ar"/>
        </w:rPr>
        <w:t>对</w:t>
      </w:r>
      <w:r>
        <w:rPr>
          <w:rFonts w:hint="eastAsia" w:asciiTheme="minorEastAsia" w:hAnsiTheme="minorEastAsia" w:eastAsiaTheme="minorEastAsia" w:cstheme="minorEastAsia"/>
          <w:color w:val="FF0000"/>
          <w:sz w:val="21"/>
          <w:szCs w:val="21"/>
          <w:highlight w:val="none"/>
          <w:shd w:val="clear" w:color="auto" w:fill="FFFFFF"/>
          <w:lang w:val="en-US" w:eastAsia="zh-CN" w:bidi="ar"/>
        </w:rPr>
        <w:t>制品</w:t>
      </w:r>
      <w:r>
        <w:rPr>
          <w:rFonts w:hint="eastAsia" w:asciiTheme="minorEastAsia" w:hAnsiTheme="minorEastAsia" w:eastAsiaTheme="minorEastAsia" w:cstheme="minorEastAsia"/>
          <w:color w:val="FF0000"/>
          <w:sz w:val="21"/>
          <w:szCs w:val="21"/>
          <w:highlight w:val="none"/>
          <w:shd w:val="clear" w:color="auto" w:fill="FFFFFF"/>
          <w:lang w:bidi="ar"/>
        </w:rPr>
        <w:t>表面进行的一系列物理或化学改性</w:t>
      </w:r>
      <w:r>
        <w:rPr>
          <w:rFonts w:hint="eastAsia" w:asciiTheme="minorEastAsia" w:hAnsiTheme="minorEastAsia" w:eastAsiaTheme="minorEastAsia" w:cstheme="minorEastAsia"/>
          <w:color w:val="FF0000"/>
          <w:sz w:val="21"/>
          <w:szCs w:val="21"/>
          <w:highlight w:val="none"/>
          <w:shd w:val="clear" w:color="auto" w:fill="FFFFFF"/>
          <w:lang w:val="en-US" w:eastAsia="zh-CN" w:bidi="ar"/>
        </w:rPr>
        <w:t>的</w:t>
      </w:r>
      <w:r>
        <w:rPr>
          <w:rFonts w:hint="eastAsia" w:asciiTheme="minorEastAsia" w:hAnsiTheme="minorEastAsia" w:eastAsiaTheme="minorEastAsia" w:cstheme="minorEastAsia"/>
          <w:color w:val="FF0000"/>
          <w:sz w:val="21"/>
          <w:szCs w:val="21"/>
          <w:highlight w:val="none"/>
          <w:shd w:val="clear" w:color="auto" w:fill="FFFFFF"/>
          <w:lang w:bidi="ar"/>
        </w:rPr>
        <w:t>工艺</w:t>
      </w:r>
      <w:r>
        <w:rPr>
          <w:rFonts w:hint="eastAsia" w:asciiTheme="minorEastAsia" w:hAnsiTheme="minorEastAsia" w:eastAsiaTheme="minorEastAsia" w:cstheme="minorEastAsia"/>
          <w:color w:val="FF0000"/>
          <w:sz w:val="21"/>
          <w:szCs w:val="21"/>
          <w:highlight w:val="none"/>
          <w:shd w:val="clear" w:color="auto" w:fill="FFFFFF"/>
          <w:lang w:val="en-US" w:eastAsia="zh-CN" w:bidi="ar"/>
        </w:rPr>
        <w:t>方法。</w:t>
      </w:r>
    </w:p>
    <w:p w14:paraId="1D944563">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6.4.2</w:t>
      </w:r>
    </w:p>
    <w:p w14:paraId="350D6BAD">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脱脂 degreas</w:t>
      </w:r>
    </w:p>
    <w:p w14:paraId="7C0423DC">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ascii="Times New Roman" w:hAnsi="Times New Roman"/>
          <w:color w:val="FF0000"/>
          <w:sz w:val="21"/>
          <w:szCs w:val="21"/>
        </w:rPr>
      </w:pPr>
      <w:r>
        <w:rPr>
          <w:rFonts w:ascii="Times New Roman" w:hAnsi="Times New Roman"/>
          <w:color w:val="FF0000"/>
          <w:sz w:val="21"/>
          <w:szCs w:val="21"/>
        </w:rPr>
        <w:t>采用</w:t>
      </w:r>
      <w:r>
        <w:rPr>
          <w:rFonts w:hint="eastAsia"/>
          <w:color w:val="FF0000"/>
          <w:sz w:val="21"/>
          <w:szCs w:val="21"/>
          <w:lang w:val="en-US" w:eastAsia="zh-CN"/>
        </w:rPr>
        <w:t>机械、化学或电解方法</w:t>
      </w:r>
      <w:r>
        <w:rPr>
          <w:rFonts w:ascii="Times New Roman" w:hAnsi="Times New Roman"/>
          <w:color w:val="FF0000"/>
          <w:sz w:val="21"/>
          <w:szCs w:val="21"/>
        </w:rPr>
        <w:t>，除去产品表面油脂</w:t>
      </w:r>
      <w:r>
        <w:rPr>
          <w:rFonts w:hint="eastAsia"/>
          <w:color w:val="FF0000"/>
          <w:sz w:val="21"/>
          <w:szCs w:val="21"/>
          <w:lang w:val="en-US" w:eastAsia="zh-CN"/>
        </w:rPr>
        <w:t>的方法</w:t>
      </w:r>
      <w:r>
        <w:rPr>
          <w:rFonts w:ascii="Times New Roman" w:hAnsi="Times New Roman"/>
          <w:color w:val="FF0000"/>
          <w:sz w:val="21"/>
          <w:szCs w:val="21"/>
        </w:rPr>
        <w:t>。</w:t>
      </w:r>
    </w:p>
    <w:p w14:paraId="026F1B91">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6.4.3</w:t>
      </w:r>
    </w:p>
    <w:p w14:paraId="70892E16">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rPr>
      </w:pPr>
      <w:r>
        <w:rPr>
          <w:rFonts w:hint="eastAsia" w:ascii="黑体" w:hAnsi="黑体" w:eastAsia="黑体" w:cs="黑体"/>
          <w:color w:val="FF0000"/>
          <w:sz w:val="21"/>
          <w:szCs w:val="21"/>
        </w:rPr>
        <w:t>抛光 polishing</w:t>
      </w:r>
    </w:p>
    <w:p w14:paraId="4F48B2CE">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lang w:val="en-US" w:eastAsia="zh-CN"/>
        </w:rPr>
      </w:pPr>
      <w:r>
        <w:rPr>
          <w:rFonts w:ascii="Times New Roman" w:hAnsi="Times New Roman"/>
          <w:color w:val="FF0000"/>
          <w:sz w:val="21"/>
          <w:szCs w:val="21"/>
        </w:rPr>
        <w:t>使制品表面平滑光亮</w:t>
      </w:r>
      <w:r>
        <w:rPr>
          <w:rFonts w:hint="eastAsia"/>
          <w:color w:val="FF0000"/>
          <w:sz w:val="21"/>
          <w:szCs w:val="21"/>
          <w:lang w:eastAsia="zh-CN"/>
        </w:rPr>
        <w:t>、</w:t>
      </w:r>
      <w:r>
        <w:rPr>
          <w:rFonts w:hint="eastAsia"/>
          <w:color w:val="FF0000"/>
          <w:sz w:val="21"/>
          <w:szCs w:val="21"/>
          <w:lang w:val="en-US" w:eastAsia="zh-CN"/>
        </w:rPr>
        <w:t>粗糙度降低</w:t>
      </w:r>
      <w:r>
        <w:rPr>
          <w:rFonts w:ascii="Times New Roman" w:hAnsi="Times New Roman"/>
          <w:color w:val="FF0000"/>
          <w:sz w:val="21"/>
          <w:szCs w:val="21"/>
        </w:rPr>
        <w:t>的</w:t>
      </w:r>
      <w:r>
        <w:rPr>
          <w:rFonts w:hint="eastAsia"/>
          <w:color w:val="FF0000"/>
          <w:sz w:val="21"/>
          <w:szCs w:val="21"/>
          <w:lang w:val="en-US" w:eastAsia="zh-CN"/>
        </w:rPr>
        <w:t>方法</w:t>
      </w:r>
      <w:r>
        <w:rPr>
          <w:rFonts w:ascii="Times New Roman" w:hAnsi="Times New Roman"/>
          <w:color w:val="FF0000"/>
          <w:sz w:val="21"/>
          <w:szCs w:val="21"/>
        </w:rPr>
        <w:t>。</w:t>
      </w:r>
    </w:p>
    <w:p w14:paraId="0DEA930A">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6.4.</w:t>
      </w:r>
      <w:r>
        <w:rPr>
          <w:rFonts w:hint="eastAsia" w:ascii="黑体" w:hAnsi="黑体" w:eastAsia="黑体" w:cs="黑体"/>
          <w:color w:val="FF0000"/>
          <w:sz w:val="21"/>
          <w:szCs w:val="21"/>
          <w:lang w:val="en-US" w:eastAsia="zh-CN"/>
        </w:rPr>
        <w:t>4</w:t>
      </w:r>
      <w:r>
        <w:rPr>
          <w:rFonts w:hint="eastAsia" w:ascii="黑体" w:hAnsi="黑体" w:eastAsia="黑体" w:cs="黑体"/>
          <w:color w:val="auto"/>
          <w:sz w:val="21"/>
          <w:szCs w:val="21"/>
          <w:lang w:val="en-US" w:eastAsia="zh-CN"/>
        </w:rPr>
        <w:t xml:space="preserve"> </w:t>
      </w:r>
    </w:p>
    <w:p w14:paraId="7BB08671">
      <w:pPr>
        <w:widowControl w:val="0"/>
        <w:numPr>
          <w:ilvl w:val="0"/>
          <w:numId w:val="0"/>
        </w:numPr>
        <w:spacing w:line="240" w:lineRule="auto"/>
        <w:ind w:firstLine="420" w:firstLineChars="20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热浸镀</w:t>
      </w:r>
      <w:r>
        <w:rPr>
          <w:rFonts w:hint="default" w:ascii="Arial" w:hAnsi="Arial" w:eastAsia="Arial" w:cs="Arial"/>
          <w:i w:val="0"/>
          <w:iCs w:val="0"/>
          <w:caps w:val="0"/>
          <w:color w:val="auto"/>
          <w:spacing w:val="0"/>
          <w:sz w:val="21"/>
          <w:szCs w:val="21"/>
          <w:shd w:val="clear" w:fill="FFFFFF"/>
        </w:rPr>
        <w:t>‌</w:t>
      </w:r>
      <w:r>
        <w:rPr>
          <w:rFonts w:hint="eastAsia" w:ascii="Arial" w:hAnsi="Arial" w:eastAsia="宋体" w:cs="Arial"/>
          <w:i w:val="0"/>
          <w:iCs w:val="0"/>
          <w:caps w:val="0"/>
          <w:color w:val="auto"/>
          <w:spacing w:val="0"/>
          <w:sz w:val="21"/>
          <w:szCs w:val="21"/>
          <w:shd w:val="clear" w:fill="FFFFFF"/>
          <w:lang w:val="en-US" w:eastAsia="zh-CN"/>
        </w:rPr>
        <w:t xml:space="preserve">  </w:t>
      </w:r>
      <w:r>
        <w:rPr>
          <w:rFonts w:hint="eastAsia" w:ascii="黑体" w:hAnsi="黑体" w:eastAsia="黑体" w:cs="黑体"/>
          <w:i w:val="0"/>
          <w:iCs w:val="0"/>
          <w:caps w:val="0"/>
          <w:color w:val="auto"/>
          <w:spacing w:val="0"/>
          <w:sz w:val="21"/>
          <w:szCs w:val="21"/>
          <w:shd w:val="clear" w:fill="FFFFFF"/>
          <w:lang w:val="en-US" w:eastAsia="zh-CN"/>
        </w:rPr>
        <w:t>h</w:t>
      </w:r>
      <w:r>
        <w:rPr>
          <w:rFonts w:hint="eastAsia" w:ascii="黑体" w:hAnsi="黑体" w:eastAsia="黑体" w:cs="黑体"/>
          <w:i w:val="0"/>
          <w:iCs w:val="0"/>
          <w:caps w:val="0"/>
          <w:color w:val="auto"/>
          <w:spacing w:val="0"/>
          <w:sz w:val="21"/>
          <w:szCs w:val="21"/>
          <w:shd w:val="clear" w:fill="FFFFFF"/>
        </w:rPr>
        <w:t xml:space="preserve">ot </w:t>
      </w:r>
      <w:r>
        <w:rPr>
          <w:rFonts w:hint="eastAsia" w:ascii="黑体" w:hAnsi="黑体" w:eastAsia="黑体" w:cs="黑体"/>
          <w:i w:val="0"/>
          <w:iCs w:val="0"/>
          <w:caps w:val="0"/>
          <w:color w:val="auto"/>
          <w:spacing w:val="0"/>
          <w:sz w:val="21"/>
          <w:szCs w:val="21"/>
          <w:shd w:val="clear" w:fill="FFFFFF"/>
          <w:lang w:val="en-US" w:eastAsia="zh-CN"/>
        </w:rPr>
        <w:t>d</w:t>
      </w:r>
      <w:r>
        <w:rPr>
          <w:rFonts w:hint="eastAsia" w:ascii="黑体" w:hAnsi="黑体" w:eastAsia="黑体" w:cs="黑体"/>
          <w:i w:val="0"/>
          <w:iCs w:val="0"/>
          <w:caps w:val="0"/>
          <w:color w:val="auto"/>
          <w:spacing w:val="0"/>
          <w:sz w:val="21"/>
          <w:szCs w:val="21"/>
          <w:shd w:val="clear" w:fill="FFFFFF"/>
        </w:rPr>
        <w:t>ipping</w:t>
      </w:r>
    </w:p>
    <w:p w14:paraId="1A00B4B5">
      <w:pPr>
        <w:numPr>
          <w:ilvl w:val="0"/>
          <w:numId w:val="0"/>
        </w:numPr>
        <w:spacing w:line="240" w:lineRule="auto"/>
        <w:ind w:left="0" w:firstLine="420" w:firstLineChars="200"/>
        <w:jc w:val="both"/>
        <w:rPr>
          <w:rFonts w:hint="default" w:ascii="Arial" w:hAnsi="Arial" w:eastAsia="Arial" w:cs="Arial"/>
          <w:i w:val="0"/>
          <w:iCs w:val="0"/>
          <w:caps w:val="0"/>
          <w:color w:val="auto"/>
          <w:spacing w:val="0"/>
          <w:sz w:val="21"/>
          <w:szCs w:val="21"/>
          <w:shd w:val="clear" w:fill="FFFFFF"/>
        </w:rPr>
      </w:pPr>
      <w:r>
        <w:rPr>
          <w:rFonts w:hint="default" w:ascii="Arial" w:hAnsi="Arial" w:eastAsia="Arial" w:cs="Arial"/>
          <w:i w:val="0"/>
          <w:iCs w:val="0"/>
          <w:caps w:val="0"/>
          <w:color w:val="auto"/>
          <w:spacing w:val="0"/>
          <w:sz w:val="21"/>
          <w:szCs w:val="21"/>
          <w:shd w:val="clear" w:fill="FFFFFF"/>
        </w:rPr>
        <w:t>被镀金属材料浸入</w:t>
      </w:r>
      <w:r>
        <w:rPr>
          <w:rFonts w:hint="eastAsia" w:ascii="Arial" w:hAnsi="Arial" w:eastAsia="宋体" w:cs="Arial"/>
          <w:i w:val="0"/>
          <w:iCs w:val="0"/>
          <w:caps w:val="0"/>
          <w:color w:val="auto"/>
          <w:spacing w:val="0"/>
          <w:sz w:val="21"/>
          <w:szCs w:val="21"/>
          <w:shd w:val="clear" w:fill="FFFFFF"/>
          <w:lang w:val="en-US" w:eastAsia="zh-CN"/>
        </w:rPr>
        <w:t>到</w:t>
      </w:r>
      <w:r>
        <w:rPr>
          <w:rFonts w:hint="default" w:ascii="Arial" w:hAnsi="Arial" w:eastAsia="Arial" w:cs="Arial"/>
          <w:i w:val="0"/>
          <w:iCs w:val="0"/>
          <w:caps w:val="0"/>
          <w:color w:val="auto"/>
          <w:spacing w:val="0"/>
          <w:sz w:val="21"/>
          <w:szCs w:val="21"/>
          <w:shd w:val="clear" w:fill="FFFFFF"/>
        </w:rPr>
        <w:t>熔融</w:t>
      </w:r>
      <w:r>
        <w:rPr>
          <w:rFonts w:hint="eastAsia" w:ascii="Arial" w:hAnsi="Arial" w:eastAsia="宋体" w:cs="Arial"/>
          <w:i w:val="0"/>
          <w:iCs w:val="0"/>
          <w:caps w:val="0"/>
          <w:color w:val="auto"/>
          <w:spacing w:val="0"/>
          <w:sz w:val="21"/>
          <w:szCs w:val="21"/>
          <w:shd w:val="clear" w:fill="FFFFFF"/>
          <w:lang w:val="en-US" w:eastAsia="zh-CN"/>
        </w:rPr>
        <w:t>的</w:t>
      </w:r>
      <w:r>
        <w:rPr>
          <w:rFonts w:hint="default" w:ascii="Arial" w:hAnsi="Arial" w:eastAsia="Arial" w:cs="Arial"/>
          <w:i w:val="0"/>
          <w:iCs w:val="0"/>
          <w:caps w:val="0"/>
          <w:color w:val="auto"/>
          <w:spacing w:val="0"/>
          <w:sz w:val="21"/>
          <w:szCs w:val="21"/>
          <w:shd w:val="clear" w:fill="FFFFFF"/>
        </w:rPr>
        <w:t>金属液</w:t>
      </w:r>
      <w:r>
        <w:rPr>
          <w:rFonts w:hint="eastAsia" w:ascii="Arial" w:hAnsi="Arial" w:eastAsia="宋体" w:cs="Arial"/>
          <w:i w:val="0"/>
          <w:iCs w:val="0"/>
          <w:caps w:val="0"/>
          <w:color w:val="auto"/>
          <w:spacing w:val="0"/>
          <w:sz w:val="21"/>
          <w:szCs w:val="21"/>
          <w:shd w:val="clear" w:fill="FFFFFF"/>
          <w:lang w:val="en-US" w:eastAsia="zh-CN"/>
        </w:rPr>
        <w:t>体</w:t>
      </w:r>
      <w:r>
        <w:rPr>
          <w:rFonts w:hint="default" w:ascii="Arial" w:hAnsi="Arial" w:eastAsia="Arial" w:cs="Arial"/>
          <w:i w:val="0"/>
          <w:iCs w:val="0"/>
          <w:caps w:val="0"/>
          <w:color w:val="auto"/>
          <w:spacing w:val="0"/>
          <w:sz w:val="21"/>
          <w:szCs w:val="21"/>
          <w:shd w:val="clear" w:fill="FFFFFF"/>
        </w:rPr>
        <w:t>中，</w:t>
      </w:r>
      <w:r>
        <w:rPr>
          <w:rFonts w:hint="eastAsia" w:ascii="Arial" w:hAnsi="Arial" w:eastAsia="宋体" w:cs="Arial"/>
          <w:i w:val="0"/>
          <w:iCs w:val="0"/>
          <w:caps w:val="0"/>
          <w:color w:val="auto"/>
          <w:spacing w:val="0"/>
          <w:sz w:val="21"/>
          <w:szCs w:val="21"/>
          <w:shd w:val="clear" w:fill="FFFFFF"/>
          <w:lang w:val="en-US" w:eastAsia="zh-CN"/>
        </w:rPr>
        <w:t>使</w:t>
      </w:r>
      <w:r>
        <w:rPr>
          <w:rFonts w:hint="default" w:ascii="Arial" w:hAnsi="Arial" w:eastAsia="Arial" w:cs="Arial"/>
          <w:i w:val="0"/>
          <w:iCs w:val="0"/>
          <w:caps w:val="0"/>
          <w:color w:val="auto"/>
          <w:spacing w:val="0"/>
          <w:sz w:val="21"/>
          <w:szCs w:val="21"/>
          <w:shd w:val="clear" w:fill="FFFFFF"/>
        </w:rPr>
        <w:t>其表面形成金属镀层的方法。</w:t>
      </w:r>
    </w:p>
    <w:p w14:paraId="3666EFAB">
      <w:pPr>
        <w:widowControl w:val="0"/>
        <w:numPr>
          <w:ilvl w:val="0"/>
          <w:numId w:val="0"/>
        </w:numPr>
        <w:spacing w:line="240" w:lineRule="auto"/>
        <w:jc w:val="both"/>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 xml:space="preserve">6.4.5 </w:t>
      </w:r>
    </w:p>
    <w:p w14:paraId="461BAC08">
      <w:pPr>
        <w:widowControl w:val="0"/>
        <w:numPr>
          <w:ilvl w:val="0"/>
          <w:numId w:val="0"/>
        </w:numPr>
        <w:shd w:val="clear"/>
        <w:spacing w:line="240" w:lineRule="auto"/>
        <w:ind w:right="0" w:firstLine="420" w:firstLineChars="200"/>
        <w:jc w:val="both"/>
        <w:rPr>
          <w:rFonts w:hint="eastAsia" w:ascii="黑体" w:hAnsi="黑体" w:eastAsia="黑体" w:cs="黑体"/>
          <w:color w:val="auto"/>
          <w:sz w:val="21"/>
          <w:szCs w:val="21"/>
          <w:shd w:val="clear"/>
          <w:lang w:val="en-US" w:eastAsia="zh-CN" w:bidi="ar"/>
        </w:rPr>
      </w:pPr>
      <w:r>
        <w:rPr>
          <w:rFonts w:hint="eastAsia" w:ascii="黑体" w:hAnsi="黑体" w:eastAsia="黑体" w:cs="黑体"/>
          <w:color w:val="auto"/>
          <w:sz w:val="21"/>
          <w:szCs w:val="21"/>
          <w:shd w:val="clear"/>
          <w:lang w:val="en-US" w:eastAsia="zh-CN" w:bidi="ar"/>
        </w:rPr>
        <w:t>电镀</w:t>
      </w:r>
      <w:r>
        <w:rPr>
          <w:rFonts w:hint="eastAsia" w:ascii="黑体" w:hAnsi="黑体" w:eastAsia="黑体" w:cs="黑体"/>
          <w:i w:val="0"/>
          <w:iCs w:val="0"/>
          <w:caps w:val="0"/>
          <w:color w:val="333333"/>
          <w:spacing w:val="0"/>
          <w:sz w:val="19"/>
          <w:szCs w:val="19"/>
          <w:shd w:val="clear" w:fill="FFFFFF"/>
          <w:lang w:val="en-US" w:eastAsia="zh-CN"/>
        </w:rPr>
        <w:t>e</w:t>
      </w:r>
      <w:r>
        <w:rPr>
          <w:rFonts w:hint="eastAsia" w:ascii="黑体" w:hAnsi="黑体" w:eastAsia="黑体" w:cs="黑体"/>
          <w:i w:val="0"/>
          <w:iCs w:val="0"/>
          <w:caps w:val="0"/>
          <w:color w:val="333333"/>
          <w:spacing w:val="0"/>
          <w:sz w:val="19"/>
          <w:szCs w:val="19"/>
          <w:shd w:val="clear" w:fill="FFFFFF"/>
        </w:rPr>
        <w:t>lectroplating</w:t>
      </w:r>
    </w:p>
    <w:p w14:paraId="5B0DB614">
      <w:pPr>
        <w:widowControl w:val="0"/>
        <w:numPr>
          <w:ilvl w:val="0"/>
          <w:numId w:val="0"/>
        </w:numPr>
        <w:shd w:val="clear"/>
        <w:spacing w:line="240" w:lineRule="auto"/>
        <w:ind w:right="0" w:firstLine="420" w:firstLineChars="200"/>
        <w:jc w:val="both"/>
        <w:rPr>
          <w:rFonts w:hint="eastAsia" w:asciiTheme="minorEastAsia" w:hAnsiTheme="minorEastAsia" w:eastAsiaTheme="minorEastAsia" w:cstheme="minorEastAsia"/>
          <w:sz w:val="21"/>
          <w:szCs w:val="21"/>
          <w:lang w:val="en-US" w:eastAsia="zh-CN"/>
        </w:rPr>
      </w:pPr>
      <w:r>
        <w:rPr>
          <w:rStyle w:val="23"/>
          <w:rFonts w:hint="default" w:ascii="Arial" w:hAnsi="Arial" w:eastAsia="宋体" w:cs="Arial"/>
          <w:b w:val="0"/>
          <w:bCs w:val="0"/>
          <w:i w:val="0"/>
          <w:iCs w:val="0"/>
          <w:caps w:val="0"/>
          <w:color w:val="F73131"/>
          <w:spacing w:val="0"/>
          <w:sz w:val="21"/>
          <w:szCs w:val="21"/>
          <w:shd w:val="clear" w:fill="FFFFFF"/>
        </w:rPr>
        <w:t>通过</w:t>
      </w:r>
      <w:r>
        <w:rPr>
          <w:rFonts w:hint="eastAsia" w:ascii="Helvetica" w:hAnsi="Helvetica" w:eastAsia="Helvetica" w:cs="Helvetica"/>
          <w:i w:val="0"/>
          <w:iCs w:val="0"/>
          <w:caps w:val="0"/>
          <w:color w:val="FF0000"/>
          <w:spacing w:val="0"/>
          <w:sz w:val="21"/>
          <w:szCs w:val="21"/>
          <w:highlight w:val="none"/>
          <w:shd w:val="clear" w:fill="FFFFFF"/>
        </w:rPr>
        <w:t>电化学方法</w:t>
      </w:r>
      <w:r>
        <w:rPr>
          <w:rStyle w:val="23"/>
          <w:rFonts w:hint="default" w:ascii="Arial" w:hAnsi="Arial" w:eastAsia="宋体" w:cs="Arial"/>
          <w:b w:val="0"/>
          <w:bCs w:val="0"/>
          <w:i w:val="0"/>
          <w:iCs w:val="0"/>
          <w:caps w:val="0"/>
          <w:color w:val="F73131"/>
          <w:spacing w:val="0"/>
          <w:sz w:val="21"/>
          <w:szCs w:val="21"/>
          <w:shd w:val="clear" w:fill="FFFFFF"/>
        </w:rPr>
        <w:t>在</w:t>
      </w:r>
      <w:r>
        <w:rPr>
          <w:rStyle w:val="23"/>
          <w:rFonts w:hint="eastAsia" w:ascii="Arial" w:hAnsi="Arial" w:eastAsia="宋体" w:cs="Arial"/>
          <w:b w:val="0"/>
          <w:bCs w:val="0"/>
          <w:i w:val="0"/>
          <w:iCs w:val="0"/>
          <w:caps w:val="0"/>
          <w:color w:val="F73131"/>
          <w:spacing w:val="0"/>
          <w:sz w:val="21"/>
          <w:szCs w:val="21"/>
          <w:shd w:val="clear" w:fill="FFFFFF"/>
          <w:lang w:val="en-US" w:eastAsia="zh-CN"/>
        </w:rPr>
        <w:t>基体</w:t>
      </w:r>
      <w:r>
        <w:rPr>
          <w:rStyle w:val="23"/>
          <w:rFonts w:hint="default" w:ascii="Arial" w:hAnsi="Arial" w:eastAsia="宋体" w:cs="Arial"/>
          <w:b w:val="0"/>
          <w:bCs w:val="0"/>
          <w:i w:val="0"/>
          <w:iCs w:val="0"/>
          <w:caps w:val="0"/>
          <w:color w:val="F73131"/>
          <w:spacing w:val="0"/>
          <w:sz w:val="21"/>
          <w:szCs w:val="21"/>
          <w:shd w:val="clear" w:fill="FFFFFF"/>
        </w:rPr>
        <w:t>表面沉积金属</w:t>
      </w:r>
      <w:r>
        <w:rPr>
          <w:rStyle w:val="23"/>
          <w:rFonts w:hint="eastAsia" w:ascii="Arial" w:hAnsi="Arial" w:eastAsia="宋体" w:cs="Arial"/>
          <w:b w:val="0"/>
          <w:bCs w:val="0"/>
          <w:i w:val="0"/>
          <w:iCs w:val="0"/>
          <w:caps w:val="0"/>
          <w:color w:val="F73131"/>
          <w:spacing w:val="0"/>
          <w:sz w:val="21"/>
          <w:szCs w:val="21"/>
          <w:shd w:val="clear" w:fill="FFFFFF"/>
          <w:lang w:val="en-US" w:eastAsia="zh-CN"/>
        </w:rPr>
        <w:t>镀层</w:t>
      </w:r>
      <w:r>
        <w:rPr>
          <w:rStyle w:val="23"/>
          <w:rFonts w:hint="default" w:ascii="Arial" w:hAnsi="Arial" w:eastAsia="宋体" w:cs="Arial"/>
          <w:b w:val="0"/>
          <w:bCs w:val="0"/>
          <w:i w:val="0"/>
          <w:iCs w:val="0"/>
          <w:caps w:val="0"/>
          <w:color w:val="F73131"/>
          <w:spacing w:val="0"/>
          <w:sz w:val="21"/>
          <w:szCs w:val="21"/>
          <w:shd w:val="clear" w:fill="FFFFFF"/>
        </w:rPr>
        <w:t>的</w:t>
      </w:r>
      <w:r>
        <w:rPr>
          <w:rStyle w:val="23"/>
          <w:rFonts w:hint="eastAsia" w:ascii="Arial" w:hAnsi="Arial" w:eastAsia="宋体" w:cs="Arial"/>
          <w:b w:val="0"/>
          <w:bCs w:val="0"/>
          <w:i w:val="0"/>
          <w:iCs w:val="0"/>
          <w:caps w:val="0"/>
          <w:color w:val="F73131"/>
          <w:spacing w:val="0"/>
          <w:sz w:val="21"/>
          <w:szCs w:val="21"/>
          <w:shd w:val="clear" w:fill="FFFFFF"/>
          <w:lang w:val="en-US" w:eastAsia="zh-CN"/>
        </w:rPr>
        <w:t>方法。</w:t>
      </w:r>
    </w:p>
    <w:p w14:paraId="043B9C59">
      <w:pPr>
        <w:widowControl w:val="0"/>
        <w:numPr>
          <w:ilvl w:val="0"/>
          <w:numId w:val="0"/>
        </w:numPr>
        <w:shd w:val="clear"/>
        <w:spacing w:line="240" w:lineRule="auto"/>
        <w:ind w:right="0" w:firstLine="420" w:firstLineChars="200"/>
        <w:jc w:val="both"/>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highlight w:val="yellow"/>
        </w:rPr>
        <w:t>通过电流使金属离子在铜基材料/工件表面交替进行阴极沉积与阳极溶解的电镀工艺。</w:t>
      </w:r>
    </w:p>
    <w:p w14:paraId="6B4771BC">
      <w:pPr>
        <w:widowControl w:val="0"/>
        <w:numPr>
          <w:ilvl w:val="0"/>
          <w:numId w:val="0"/>
        </w:numPr>
        <w:shd w:val="clear"/>
        <w:spacing w:line="240" w:lineRule="auto"/>
        <w:ind w:right="0" w:firstLine="420" w:firstLineChars="200"/>
        <w:jc w:val="both"/>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lang w:eastAsia="zh-CN"/>
        </w:rPr>
        <w:t>（</w:t>
      </w:r>
      <w:r>
        <w:rPr>
          <w:rFonts w:hint="eastAsia" w:asciiTheme="minorEastAsia" w:hAnsiTheme="minorEastAsia" w:eastAsiaTheme="minorEastAsia" w:cstheme="minorEastAsia"/>
          <w:sz w:val="21"/>
          <w:szCs w:val="21"/>
          <w:highlight w:val="yellow"/>
          <w:lang w:val="en-US" w:eastAsia="zh-CN"/>
        </w:rPr>
        <w:t>待讨论</w:t>
      </w:r>
      <w:r>
        <w:rPr>
          <w:rFonts w:hint="eastAsia" w:asciiTheme="minorEastAsia" w:hAnsiTheme="minorEastAsia" w:eastAsiaTheme="minorEastAsia" w:cstheme="minorEastAsia"/>
          <w:sz w:val="21"/>
          <w:szCs w:val="21"/>
          <w:highlight w:val="yellow"/>
          <w:lang w:eastAsia="zh-CN"/>
        </w:rPr>
        <w:t>）</w:t>
      </w:r>
    </w:p>
    <w:p w14:paraId="5D541786">
      <w:pPr>
        <w:widowControl w:val="0"/>
        <w:numPr>
          <w:ilvl w:val="0"/>
          <w:numId w:val="0"/>
        </w:numPr>
        <w:spacing w:line="240" w:lineRule="auto"/>
        <w:jc w:val="both"/>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 xml:space="preserve">6.4.6 </w:t>
      </w:r>
    </w:p>
    <w:p w14:paraId="204F7C4B">
      <w:pPr>
        <w:keepNext w:val="0"/>
        <w:keepLines w:val="0"/>
        <w:pageBreakBefore w:val="0"/>
        <w:widowControl/>
        <w:shd w:val="clear" w:color="auto" w:fill="FFFFFF"/>
        <w:kinsoku/>
        <w:wordWrap/>
        <w:overflowPunct/>
        <w:topLinePunct w:val="0"/>
        <w:autoSpaceDE/>
        <w:autoSpaceDN/>
        <w:bidi w:val="0"/>
        <w:adjustRightInd w:val="0"/>
        <w:snapToGrid/>
        <w:spacing w:line="240" w:lineRule="exact"/>
        <w:ind w:right="45" w:firstLine="420" w:firstLineChars="200"/>
        <w:textAlignment w:val="baseline"/>
        <w:rPr>
          <w:rFonts w:hint="eastAsia" w:ascii="黑体" w:hAnsi="黑体" w:eastAsia="黑体" w:cs="黑体"/>
          <w:i w:val="0"/>
          <w:iCs w:val="0"/>
          <w:caps w:val="0"/>
          <w:color w:val="FF0000"/>
          <w:spacing w:val="0"/>
          <w:kern w:val="0"/>
          <w:sz w:val="21"/>
          <w:szCs w:val="21"/>
          <w:shd w:val="clear" w:fill="FFFFFF"/>
          <w:lang w:val="en-US" w:eastAsia="zh-CN" w:bidi="ar"/>
        </w:rPr>
      </w:pPr>
      <w:r>
        <w:rPr>
          <w:rFonts w:hint="eastAsia" w:ascii="黑体" w:hAnsi="黑体" w:eastAsia="黑体" w:cs="黑体"/>
          <w:color w:val="FF0000"/>
          <w:sz w:val="21"/>
          <w:szCs w:val="21"/>
          <w:lang w:val="en-US" w:eastAsia="zh-CN"/>
        </w:rPr>
        <w:t xml:space="preserve">回流镀  </w:t>
      </w:r>
      <w:r>
        <w:rPr>
          <w:rFonts w:hint="eastAsia" w:ascii="黑体" w:hAnsi="黑体" w:eastAsia="黑体" w:cs="黑体"/>
          <w:i w:val="0"/>
          <w:iCs w:val="0"/>
          <w:caps w:val="0"/>
          <w:color w:val="FF0000"/>
          <w:spacing w:val="0"/>
          <w:kern w:val="0"/>
          <w:sz w:val="21"/>
          <w:szCs w:val="21"/>
          <w:shd w:val="clear" w:fill="FFFFFF"/>
          <w:lang w:val="en-US" w:eastAsia="zh-CN" w:bidi="ar"/>
        </w:rPr>
        <w:t xml:space="preserve">reflow plating </w:t>
      </w:r>
    </w:p>
    <w:p w14:paraId="7E84AB0B">
      <w:pPr>
        <w:widowControl/>
        <w:shd w:val="clear" w:color="auto" w:fill="FFFFFF"/>
        <w:spacing w:line="240" w:lineRule="auto"/>
        <w:ind w:right="45" w:firstLine="420" w:firstLineChars="200"/>
        <w:rPr>
          <w:rFonts w:hint="eastAsia" w:asciiTheme="minorEastAsia" w:hAnsiTheme="minorEastAsia" w:eastAsiaTheme="minorEastAsia" w:cstheme="minorEastAsia"/>
          <w:color w:val="FF0000"/>
          <w:sz w:val="21"/>
          <w:szCs w:val="21"/>
          <w:highlight w:val="none"/>
          <w:shd w:val="clear" w:color="auto" w:fill="FFFFFF"/>
          <w:lang w:eastAsia="zh-CN" w:bidi="ar"/>
        </w:rPr>
      </w:pPr>
      <w:r>
        <w:rPr>
          <w:rFonts w:hint="eastAsia" w:asciiTheme="minorEastAsia" w:hAnsiTheme="minorEastAsia" w:eastAsiaTheme="minorEastAsia" w:cstheme="minorEastAsia"/>
          <w:color w:val="FF0000"/>
          <w:sz w:val="21"/>
          <w:szCs w:val="21"/>
          <w:highlight w:val="none"/>
          <w:shd w:val="clear" w:color="auto" w:fill="FFFFFF"/>
          <w:lang w:bidi="ar"/>
        </w:rPr>
        <w:t>通过周期性变换直流电流方向，使金属离子在工件表面交替进行阴极沉积与阳极溶解的电镀工艺</w:t>
      </w:r>
      <w:r>
        <w:rPr>
          <w:rFonts w:hint="eastAsia" w:asciiTheme="minorEastAsia" w:hAnsiTheme="minorEastAsia" w:eastAsiaTheme="minorEastAsia" w:cstheme="minorEastAsia"/>
          <w:color w:val="FF0000"/>
          <w:sz w:val="21"/>
          <w:szCs w:val="21"/>
          <w:highlight w:val="none"/>
          <w:shd w:val="clear" w:color="auto" w:fill="FFFFFF"/>
          <w:lang w:eastAsia="zh-CN" w:bidi="ar"/>
        </w:rPr>
        <w:t>，</w:t>
      </w:r>
      <w:r>
        <w:rPr>
          <w:rFonts w:hint="eastAsia" w:asciiTheme="minorEastAsia" w:hAnsiTheme="minorEastAsia" w:eastAsiaTheme="minorEastAsia" w:cstheme="minorEastAsia"/>
          <w:color w:val="FF0000"/>
          <w:sz w:val="21"/>
          <w:szCs w:val="21"/>
          <w:highlight w:val="none"/>
          <w:shd w:val="clear" w:color="auto" w:fill="FFFFFF"/>
          <w:lang w:val="en-US" w:eastAsia="zh-CN" w:bidi="ar"/>
        </w:rPr>
        <w:t>也称</w:t>
      </w:r>
      <w:r>
        <w:rPr>
          <w:rFonts w:hint="eastAsia" w:asciiTheme="minorEastAsia" w:hAnsiTheme="minorEastAsia" w:eastAsiaTheme="minorEastAsia" w:cstheme="minorEastAsia"/>
          <w:color w:val="FF0000"/>
          <w:sz w:val="21"/>
          <w:szCs w:val="21"/>
          <w:highlight w:val="none"/>
          <w:shd w:val="clear" w:color="auto" w:fill="FFFFFF"/>
          <w:lang w:bidi="ar"/>
        </w:rPr>
        <w:t>周期换向电镀</w:t>
      </w:r>
      <w:r>
        <w:rPr>
          <w:rFonts w:hint="eastAsia" w:asciiTheme="minorEastAsia" w:hAnsiTheme="minorEastAsia" w:eastAsiaTheme="minorEastAsia" w:cstheme="minorEastAsia"/>
          <w:color w:val="FF0000"/>
          <w:sz w:val="21"/>
          <w:szCs w:val="21"/>
          <w:highlight w:val="none"/>
          <w:shd w:val="clear" w:color="auto" w:fill="FFFFFF"/>
          <w:lang w:eastAsia="zh-CN" w:bidi="ar"/>
        </w:rPr>
        <w:t>。</w:t>
      </w:r>
    </w:p>
    <w:p w14:paraId="1FF3756C">
      <w:pPr>
        <w:widowControl/>
        <w:shd w:val="clear" w:color="auto" w:fill="FFFFFF"/>
        <w:spacing w:line="240" w:lineRule="auto"/>
        <w:ind w:right="45" w:firstLine="420" w:firstLineChars="200"/>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z w:val="21"/>
          <w:szCs w:val="21"/>
          <w:highlight w:val="yellow"/>
        </w:rPr>
        <w:t>当采用电镀工艺在铜基材料或工件镀锡时，锡元素沉积在基底材料后，需再进行高温使锡重融，这种电镀工艺也称回流镀锡</w:t>
      </w:r>
      <w:r>
        <w:rPr>
          <w:rFonts w:hint="eastAsia" w:asciiTheme="minorEastAsia" w:hAnsiTheme="minorEastAsia" w:eastAsiaTheme="minorEastAsia" w:cstheme="minorEastAsia"/>
          <w:sz w:val="21"/>
          <w:szCs w:val="21"/>
          <w:highlight w:val="yellow"/>
          <w:lang w:eastAsia="zh-CN"/>
        </w:rPr>
        <w:t>。（</w:t>
      </w:r>
      <w:r>
        <w:rPr>
          <w:rFonts w:hint="eastAsia" w:asciiTheme="minorEastAsia" w:hAnsiTheme="minorEastAsia" w:eastAsiaTheme="minorEastAsia" w:cstheme="minorEastAsia"/>
          <w:sz w:val="21"/>
          <w:szCs w:val="21"/>
          <w:highlight w:val="yellow"/>
          <w:lang w:val="en-US" w:eastAsia="zh-CN"/>
        </w:rPr>
        <w:t>待讨论</w:t>
      </w:r>
      <w:r>
        <w:rPr>
          <w:rFonts w:hint="eastAsia" w:asciiTheme="minorEastAsia" w:hAnsiTheme="minorEastAsia" w:eastAsiaTheme="minorEastAsia" w:cstheme="minorEastAsia"/>
          <w:sz w:val="21"/>
          <w:szCs w:val="21"/>
          <w:highlight w:val="yellow"/>
          <w:lang w:eastAsia="zh-CN"/>
        </w:rPr>
        <w:t>）</w:t>
      </w:r>
    </w:p>
    <w:bookmarkEnd w:id="116"/>
    <w:p w14:paraId="287B9CB1">
      <w:pPr>
        <w:pStyle w:val="3"/>
        <w:spacing w:before="240" w:beforeLines="100" w:after="240" w:afterLines="100" w:line="240" w:lineRule="auto"/>
        <w:rPr>
          <w:color w:val="auto"/>
        </w:rPr>
      </w:pPr>
      <w:bookmarkStart w:id="117" w:name="_Toc20466"/>
      <w:bookmarkStart w:id="118" w:name="_Toc20212"/>
      <w:bookmarkStart w:id="119" w:name="_Toc21943"/>
      <w:bookmarkStart w:id="120" w:name="_Toc6974"/>
      <w:bookmarkStart w:id="121" w:name="_Toc386"/>
      <w:bookmarkStart w:id="122" w:name="OLE_LINK26"/>
      <w:r>
        <w:rPr>
          <w:rFonts w:hint="eastAsia"/>
          <w:color w:val="auto"/>
          <w:lang w:val="en-US" w:eastAsia="zh-CN"/>
        </w:rPr>
        <w:t>7</w:t>
      </w:r>
      <w:r>
        <w:rPr>
          <w:color w:val="auto"/>
        </w:rPr>
        <w:t xml:space="preserve">  热处理</w:t>
      </w:r>
      <w:bookmarkEnd w:id="117"/>
      <w:bookmarkEnd w:id="118"/>
      <w:bookmarkEnd w:id="119"/>
      <w:bookmarkEnd w:id="120"/>
      <w:bookmarkEnd w:id="121"/>
      <w:r>
        <w:rPr>
          <w:color w:val="auto"/>
        </w:rPr>
        <w:t xml:space="preserve">  </w:t>
      </w:r>
    </w:p>
    <w:bookmarkEnd w:id="122"/>
    <w:p w14:paraId="74529200">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w:t>
      </w:r>
      <w:r>
        <w:rPr>
          <w:rFonts w:hint="eastAsia" w:ascii="黑体" w:hAnsi="黑体" w:eastAsia="黑体" w:cs="黑体"/>
          <w:color w:val="auto"/>
          <w:sz w:val="21"/>
          <w:szCs w:val="21"/>
          <w:highlight w:val="none"/>
        </w:rPr>
        <w:t xml:space="preserve">  </w:t>
      </w:r>
    </w:p>
    <w:p w14:paraId="4FEAD2D6">
      <w:pPr>
        <w:spacing w:line="240" w:lineRule="auto"/>
        <w:ind w:firstLine="420" w:firstLineChars="200"/>
        <w:rPr>
          <w:color w:val="auto"/>
          <w:sz w:val="21"/>
          <w:szCs w:val="21"/>
          <w:highlight w:val="none"/>
        </w:rPr>
      </w:pPr>
      <w:r>
        <w:rPr>
          <w:rFonts w:hint="eastAsia" w:ascii="黑体" w:hAnsi="黑体" w:eastAsia="黑体" w:cs="黑体"/>
          <w:color w:val="auto"/>
          <w:sz w:val="21"/>
          <w:szCs w:val="21"/>
          <w:highlight w:val="none"/>
        </w:rPr>
        <w:t>退火  annealing</w:t>
      </w:r>
      <w:r>
        <w:rPr>
          <w:rFonts w:hint="eastAsia"/>
          <w:color w:val="auto"/>
          <w:sz w:val="21"/>
          <w:szCs w:val="21"/>
          <w:highlight w:val="none"/>
        </w:rPr>
        <w:t xml:space="preserve">                                                                     </w:t>
      </w:r>
    </w:p>
    <w:p w14:paraId="70961572">
      <w:pPr>
        <w:spacing w:line="240" w:lineRule="auto"/>
        <w:rPr>
          <w:rFonts w:hint="eastAsia" w:hAnsi="宋体"/>
          <w:color w:val="auto"/>
          <w:sz w:val="21"/>
          <w:szCs w:val="21"/>
          <w:highlight w:val="none"/>
        </w:rPr>
      </w:pPr>
      <w:r>
        <w:rPr>
          <w:color w:val="auto"/>
          <w:sz w:val="21"/>
          <w:szCs w:val="21"/>
          <w:highlight w:val="none"/>
        </w:rPr>
        <w:t xml:space="preserve">   </w:t>
      </w:r>
      <w:bookmarkStart w:id="123" w:name="OLE_LINK9"/>
      <w:r>
        <w:rPr>
          <w:rFonts w:hint="eastAsia" w:hAnsi="宋体"/>
          <w:color w:val="auto"/>
          <w:sz w:val="21"/>
          <w:szCs w:val="21"/>
          <w:highlight w:val="none"/>
        </w:rPr>
        <w:t xml:space="preserve"> 将金属或合金加热到适当温度，保持一段时间，然后缓慢冷却的热处理工艺。</w:t>
      </w:r>
      <w:bookmarkEnd w:id="123"/>
    </w:p>
    <w:p w14:paraId="15DE0612">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2</w:t>
      </w:r>
      <w:r>
        <w:rPr>
          <w:rFonts w:hint="eastAsia" w:ascii="黑体" w:hAnsi="黑体" w:eastAsia="黑体" w:cs="黑体"/>
          <w:color w:val="auto"/>
          <w:sz w:val="21"/>
          <w:szCs w:val="21"/>
        </w:rPr>
        <w:t xml:space="preserve">  </w:t>
      </w:r>
    </w:p>
    <w:p w14:paraId="2BC53FB8">
      <w:pPr>
        <w:spacing w:line="240" w:lineRule="auto"/>
        <w:ind w:firstLine="420" w:firstLineChars="200"/>
        <w:rPr>
          <w:rFonts w:hint="eastAsia" w:ascii="黑体" w:hAnsi="黑体" w:eastAsia="黑体" w:cs="黑体"/>
          <w:color w:val="auto"/>
          <w:sz w:val="21"/>
          <w:szCs w:val="21"/>
        </w:rPr>
      </w:pPr>
      <w:r>
        <w:rPr>
          <w:rFonts w:hint="eastAsia" w:ascii="黑体" w:hAnsi="黑体" w:eastAsia="黑体" w:cs="黑体"/>
          <w:color w:val="auto"/>
          <w:sz w:val="21"/>
          <w:szCs w:val="21"/>
        </w:rPr>
        <w:t>不完全退火  partial annealing</w:t>
      </w:r>
    </w:p>
    <w:p w14:paraId="20849FC1">
      <w:pPr>
        <w:spacing w:line="240" w:lineRule="auto"/>
        <w:ind w:firstLine="420"/>
        <w:rPr>
          <w:color w:val="auto"/>
          <w:sz w:val="21"/>
          <w:szCs w:val="21"/>
        </w:rPr>
      </w:pPr>
      <w:r>
        <w:rPr>
          <w:rFonts w:hAnsi="宋体"/>
          <w:color w:val="auto"/>
          <w:sz w:val="21"/>
          <w:szCs w:val="21"/>
        </w:rPr>
        <w:t>使冷加工后的金属或合金的强度降低到一定程度所采用的一种热处理。</w:t>
      </w:r>
    </w:p>
    <w:p w14:paraId="5889A0EC">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3</w:t>
      </w:r>
      <w:r>
        <w:rPr>
          <w:rFonts w:hint="eastAsia" w:ascii="黑体" w:hAnsi="黑体" w:eastAsia="黑体" w:cs="黑体"/>
          <w:color w:val="auto"/>
          <w:sz w:val="21"/>
          <w:szCs w:val="21"/>
          <w:highlight w:val="none"/>
        </w:rPr>
        <w:t xml:space="preserve">  </w:t>
      </w:r>
    </w:p>
    <w:p w14:paraId="7626EE5D">
      <w:pPr>
        <w:spacing w:line="240" w:lineRule="auto"/>
        <w:ind w:firstLine="420" w:firstLineChars="200"/>
        <w:rPr>
          <w:color w:val="auto"/>
          <w:sz w:val="21"/>
          <w:szCs w:val="21"/>
          <w:highlight w:val="none"/>
        </w:rPr>
      </w:pPr>
      <w:r>
        <w:rPr>
          <w:rFonts w:hint="eastAsia" w:ascii="黑体" w:hAnsi="黑体" w:eastAsia="黑体" w:cs="黑体"/>
          <w:color w:val="auto"/>
          <w:sz w:val="21"/>
          <w:szCs w:val="21"/>
          <w:highlight w:val="none"/>
        </w:rPr>
        <w:t xml:space="preserve">再结晶退火  recrystallization annealing </w:t>
      </w:r>
      <w:r>
        <w:rPr>
          <w:rFonts w:hint="eastAsia"/>
          <w:color w:val="auto"/>
          <w:sz w:val="21"/>
          <w:szCs w:val="21"/>
          <w:highlight w:val="none"/>
        </w:rPr>
        <w:t xml:space="preserve">                                                 </w:t>
      </w:r>
    </w:p>
    <w:p w14:paraId="018F967F">
      <w:pPr>
        <w:spacing w:line="240" w:lineRule="auto"/>
        <w:ind w:firstLine="420" w:firstLineChars="200"/>
        <w:rPr>
          <w:rFonts w:hint="eastAsia"/>
          <w:color w:val="auto"/>
          <w:sz w:val="21"/>
          <w:szCs w:val="21"/>
          <w:highlight w:val="none"/>
        </w:rPr>
      </w:pPr>
      <w:r>
        <w:rPr>
          <w:rFonts w:hAnsi="宋体"/>
          <w:color w:val="auto"/>
          <w:sz w:val="21"/>
          <w:szCs w:val="21"/>
          <w:highlight w:val="none"/>
        </w:rPr>
        <w:t>经冷形变后的金属加热到再结晶温度以上，保持适当时间，使形变晶粒重新结晶为均匀的等轴晶粒，以消除形变强化和残余应力的退火工艺。</w:t>
      </w:r>
    </w:p>
    <w:p w14:paraId="04545D73">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4</w:t>
      </w:r>
      <w:r>
        <w:rPr>
          <w:rFonts w:hint="eastAsia" w:ascii="黑体" w:hAnsi="黑体" w:eastAsia="黑体" w:cs="黑体"/>
          <w:color w:val="auto"/>
          <w:sz w:val="21"/>
          <w:szCs w:val="21"/>
          <w:highlight w:val="none"/>
        </w:rPr>
        <w:t xml:space="preserve">  </w:t>
      </w:r>
    </w:p>
    <w:p w14:paraId="4C01E336">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软化退火  soft annealing</w:t>
      </w:r>
    </w:p>
    <w:p w14:paraId="57391A65">
      <w:pPr>
        <w:spacing w:line="24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以降低硬度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使金属完全软化</w:t>
      </w:r>
      <w:r>
        <w:rPr>
          <w:rFonts w:hint="eastAsia" w:asciiTheme="minorEastAsia" w:hAnsiTheme="minorEastAsia" w:eastAsiaTheme="minorEastAsia" w:cstheme="minorEastAsia"/>
          <w:color w:val="auto"/>
          <w:sz w:val="21"/>
          <w:szCs w:val="21"/>
          <w:highlight w:val="none"/>
          <w:lang w:val="en-US" w:eastAsia="zh-CN"/>
        </w:rPr>
        <w:t>为目的的再结晶退火</w:t>
      </w:r>
      <w:r>
        <w:rPr>
          <w:rFonts w:hint="eastAsia" w:asciiTheme="minorEastAsia" w:hAnsiTheme="minorEastAsia" w:eastAsiaTheme="minorEastAsia" w:cstheme="minorEastAsia"/>
          <w:color w:val="auto"/>
          <w:sz w:val="21"/>
          <w:szCs w:val="21"/>
          <w:highlight w:val="none"/>
        </w:rPr>
        <w:t>。软化退火有时也称为中间退火。</w:t>
      </w:r>
    </w:p>
    <w:p w14:paraId="77EC108B">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rPr>
        <w:t xml:space="preserve">  </w:t>
      </w:r>
    </w:p>
    <w:p w14:paraId="20BA8BD9">
      <w:pPr>
        <w:spacing w:line="240" w:lineRule="auto"/>
        <w:ind w:firstLine="420" w:firstLineChars="200"/>
        <w:rPr>
          <w:color w:val="auto"/>
          <w:sz w:val="21"/>
          <w:szCs w:val="21"/>
        </w:rPr>
      </w:pPr>
      <w:r>
        <w:rPr>
          <w:rFonts w:hint="eastAsia" w:ascii="黑体" w:hAnsi="黑体" w:eastAsia="黑体" w:cs="黑体"/>
          <w:color w:val="auto"/>
          <w:sz w:val="21"/>
          <w:szCs w:val="21"/>
        </w:rPr>
        <w:t xml:space="preserve">均匀化  homogenizing </w:t>
      </w:r>
      <w:r>
        <w:rPr>
          <w:color w:val="auto"/>
          <w:sz w:val="21"/>
          <w:szCs w:val="21"/>
        </w:rPr>
        <w:t xml:space="preserve"> </w:t>
      </w:r>
    </w:p>
    <w:p w14:paraId="02E2EF12">
      <w:pPr>
        <w:spacing w:line="240" w:lineRule="auto"/>
        <w:ind w:firstLine="420"/>
        <w:rPr>
          <w:rFonts w:hAnsi="宋体"/>
          <w:color w:val="auto"/>
          <w:sz w:val="21"/>
          <w:szCs w:val="21"/>
        </w:rPr>
      </w:pPr>
      <w:bookmarkStart w:id="124" w:name="OLE_LINK11"/>
      <w:r>
        <w:rPr>
          <w:rFonts w:hAnsi="宋体"/>
          <w:color w:val="auto"/>
          <w:sz w:val="21"/>
          <w:szCs w:val="21"/>
        </w:rPr>
        <w:t>将金属或合金加热到某一高温并保温一段时间，通过扩散消除或减少化学偏析的一种热处理。</w:t>
      </w:r>
      <w:bookmarkEnd w:id="124"/>
    </w:p>
    <w:p w14:paraId="632C26FE">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rPr>
        <w:t xml:space="preserve">  </w:t>
      </w:r>
    </w:p>
    <w:p w14:paraId="67AB13C3">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消除应力  stress relieving</w:t>
      </w:r>
    </w:p>
    <w:p w14:paraId="01288D3A">
      <w:pPr>
        <w:spacing w:line="240" w:lineRule="auto"/>
        <w:ind w:firstLine="420"/>
        <w:rPr>
          <w:rFonts w:hint="eastAsia" w:hAnsi="宋体"/>
          <w:color w:val="auto"/>
          <w:sz w:val="21"/>
          <w:szCs w:val="21"/>
        </w:rPr>
      </w:pPr>
      <w:r>
        <w:rPr>
          <w:rFonts w:hAnsi="宋体"/>
          <w:color w:val="auto"/>
          <w:sz w:val="21"/>
          <w:szCs w:val="21"/>
        </w:rPr>
        <w:t>通过不引起再结晶的热处理或借助于不会使尺寸明显改变</w:t>
      </w:r>
      <w:r>
        <w:rPr>
          <w:color w:val="auto"/>
          <w:sz w:val="21"/>
          <w:szCs w:val="21"/>
        </w:rPr>
        <w:t>的机械处理来</w:t>
      </w:r>
      <w:r>
        <w:rPr>
          <w:rFonts w:hAnsi="宋体"/>
          <w:color w:val="auto"/>
          <w:sz w:val="21"/>
          <w:szCs w:val="21"/>
        </w:rPr>
        <w:t>减少产品中残余应力的一种处理</w:t>
      </w:r>
      <w:r>
        <w:rPr>
          <w:color w:val="auto"/>
          <w:sz w:val="21"/>
          <w:szCs w:val="21"/>
        </w:rPr>
        <w:t>。</w:t>
      </w:r>
    </w:p>
    <w:p w14:paraId="338F80DC">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 xml:space="preserve"> </w:t>
      </w:r>
    </w:p>
    <w:p w14:paraId="0B488880">
      <w:pPr>
        <w:spacing w:line="240" w:lineRule="auto"/>
        <w:ind w:firstLine="420" w:firstLineChars="200"/>
        <w:rPr>
          <w:color w:val="auto"/>
          <w:sz w:val="21"/>
          <w:szCs w:val="21"/>
          <w:highlight w:val="none"/>
        </w:rPr>
      </w:pPr>
      <w:r>
        <w:rPr>
          <w:rFonts w:hint="eastAsia" w:ascii="黑体" w:hAnsi="黑体" w:eastAsia="黑体" w:cs="黑体"/>
          <w:color w:val="auto"/>
          <w:sz w:val="21"/>
          <w:szCs w:val="21"/>
          <w:highlight w:val="none"/>
        </w:rPr>
        <w:t xml:space="preserve">固溶热处理  solution heat treatment     </w:t>
      </w:r>
      <w:r>
        <w:rPr>
          <w:rFonts w:hint="eastAsia"/>
          <w:color w:val="auto"/>
          <w:sz w:val="21"/>
          <w:szCs w:val="21"/>
          <w:highlight w:val="none"/>
        </w:rPr>
        <w:t xml:space="preserve">                                                </w:t>
      </w:r>
    </w:p>
    <w:p w14:paraId="0FAA9964">
      <w:pPr>
        <w:spacing w:line="240" w:lineRule="auto"/>
        <w:ind w:left="2" w:firstLine="420"/>
        <w:rPr>
          <w:color w:val="auto"/>
          <w:sz w:val="21"/>
          <w:szCs w:val="21"/>
          <w:highlight w:val="none"/>
        </w:rPr>
      </w:pPr>
      <w:r>
        <w:rPr>
          <w:rFonts w:hAnsi="宋体"/>
          <w:color w:val="auto"/>
          <w:sz w:val="21"/>
          <w:szCs w:val="21"/>
          <w:highlight w:val="none"/>
        </w:rPr>
        <w:t>将合金加热到适当</w:t>
      </w:r>
      <w:r>
        <w:rPr>
          <w:rFonts w:hint="eastAsia" w:hAnsi="宋体"/>
          <w:color w:val="auto"/>
          <w:sz w:val="21"/>
          <w:szCs w:val="21"/>
          <w:highlight w:val="none"/>
          <w:lang w:val="en-US" w:eastAsia="zh-CN"/>
        </w:rPr>
        <w:t>的</w:t>
      </w:r>
      <w:r>
        <w:rPr>
          <w:rFonts w:hAnsi="宋体"/>
          <w:color w:val="auto"/>
          <w:sz w:val="21"/>
          <w:szCs w:val="21"/>
          <w:highlight w:val="none"/>
        </w:rPr>
        <w:t>温度，在该温度下保温足够时间，使可溶组分进入固溶体，淬火后可溶组分以过饱和状态保留在固溶体中的一种热处理。</w:t>
      </w:r>
      <w:r>
        <w:rPr>
          <w:color w:val="auto"/>
          <w:sz w:val="21"/>
          <w:szCs w:val="21"/>
          <w:highlight w:val="none"/>
        </w:rPr>
        <w:t xml:space="preserve">  </w:t>
      </w:r>
    </w:p>
    <w:p w14:paraId="5C12E4EB">
      <w:pPr>
        <w:spacing w:line="240" w:lineRule="auto"/>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7.8</w:t>
      </w:r>
    </w:p>
    <w:p w14:paraId="5FAABEE5">
      <w:pPr>
        <w:spacing w:line="240" w:lineRule="auto"/>
        <w:ind w:firstLine="420" w:firstLineChars="200"/>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rPr>
        <w:t>淬火</w:t>
      </w:r>
      <w:r>
        <w:rPr>
          <w:rFonts w:hint="eastAsia" w:ascii="黑体" w:hAnsi="黑体" w:eastAsia="黑体" w:cs="黑体"/>
          <w:color w:val="FF0000"/>
          <w:sz w:val="21"/>
          <w:szCs w:val="21"/>
          <w:highlight w:val="none"/>
          <w:lang w:val="en-US" w:eastAsia="zh-CN"/>
        </w:rPr>
        <w:t xml:space="preserve">  quenching</w:t>
      </w:r>
    </w:p>
    <w:p w14:paraId="103957E8">
      <w:pPr>
        <w:spacing w:line="240" w:lineRule="auto"/>
        <w:ind w:firstLine="420" w:firstLineChars="200"/>
        <w:rPr>
          <w:rFonts w:hint="eastAsia" w:ascii="宋体" w:hAnsi="宋体" w:eastAsia="宋体" w:cs="Times New Roman"/>
          <w:color w:val="FF0000"/>
          <w:sz w:val="21"/>
          <w:szCs w:val="21"/>
          <w:highlight w:val="none"/>
        </w:rPr>
      </w:pPr>
      <w:r>
        <w:rPr>
          <w:rFonts w:hint="eastAsia" w:ascii="宋体" w:hAnsi="宋体" w:eastAsia="宋体" w:cs="Times New Roman"/>
          <w:color w:val="FF0000"/>
          <w:sz w:val="21"/>
          <w:szCs w:val="21"/>
          <w:highlight w:val="none"/>
        </w:rPr>
        <w:t>通过与固体、液体或气体接触，以足够快的速度将金属或合金从高温冷却的过程，以将部分或全部可溶性成分保留在固溶体中。</w:t>
      </w:r>
    </w:p>
    <w:p w14:paraId="217CDB58">
      <w:pPr>
        <w:spacing w:line="240" w:lineRule="auto"/>
        <w:ind w:firstLine="360" w:firstLineChars="200"/>
        <w:rPr>
          <w:rFonts w:hint="eastAsia" w:ascii="宋体" w:hAnsi="宋体" w:eastAsia="宋体" w:cs="Times New Roman"/>
          <w:color w:val="FF0000"/>
          <w:sz w:val="18"/>
          <w:szCs w:val="18"/>
          <w:highlight w:val="none"/>
        </w:rPr>
      </w:pPr>
      <w:r>
        <w:rPr>
          <w:rFonts w:hint="eastAsia" w:ascii="黑体" w:hAnsi="黑体" w:eastAsia="黑体" w:cs="黑体"/>
          <w:color w:val="FF0000"/>
          <w:sz w:val="18"/>
          <w:szCs w:val="18"/>
          <w:highlight w:val="none"/>
          <w:lang w:val="en-US" w:eastAsia="zh-CN"/>
        </w:rPr>
        <w:t>注</w:t>
      </w:r>
      <w:r>
        <w:rPr>
          <w:rFonts w:hint="eastAsia" w:ascii="宋体" w:hAnsi="宋体" w:cs="Times New Roman"/>
          <w:color w:val="FF0000"/>
          <w:sz w:val="18"/>
          <w:szCs w:val="18"/>
          <w:highlight w:val="none"/>
          <w:lang w:val="en-US" w:eastAsia="zh-CN"/>
        </w:rPr>
        <w:t>：</w:t>
      </w:r>
      <w:r>
        <w:rPr>
          <w:rFonts w:hint="eastAsia" w:ascii="宋体" w:hAnsi="宋体" w:eastAsia="宋体" w:cs="Times New Roman"/>
          <w:color w:val="FF0000"/>
          <w:sz w:val="18"/>
          <w:szCs w:val="18"/>
          <w:highlight w:val="none"/>
        </w:rPr>
        <w:t>淬火也可用于退火或热加工后的快速降温，以尽量减少表面</w:t>
      </w:r>
      <w:r>
        <w:rPr>
          <w:rFonts w:hint="eastAsia" w:ascii="宋体" w:hAnsi="宋体" w:cs="Times New Roman"/>
          <w:color w:val="FF0000"/>
          <w:sz w:val="18"/>
          <w:szCs w:val="18"/>
          <w:highlight w:val="none"/>
          <w:lang w:val="en-US" w:eastAsia="zh-CN"/>
        </w:rPr>
        <w:t>氧化</w:t>
      </w:r>
      <w:r>
        <w:rPr>
          <w:rFonts w:hint="eastAsia" w:ascii="宋体" w:hAnsi="宋体" w:eastAsia="宋体" w:cs="Times New Roman"/>
          <w:color w:val="FF0000"/>
          <w:sz w:val="18"/>
          <w:szCs w:val="18"/>
          <w:highlight w:val="none"/>
        </w:rPr>
        <w:t>或防止晶粒进一步长</w:t>
      </w:r>
      <w:r>
        <w:rPr>
          <w:rFonts w:hint="eastAsia" w:ascii="宋体" w:hAnsi="宋体" w:cs="Times New Roman"/>
          <w:color w:val="FF0000"/>
          <w:sz w:val="18"/>
          <w:szCs w:val="18"/>
          <w:highlight w:val="none"/>
          <w:lang w:val="en-US" w:eastAsia="zh-CN"/>
        </w:rPr>
        <w:t>大</w:t>
      </w:r>
      <w:r>
        <w:rPr>
          <w:rFonts w:hint="eastAsia" w:ascii="宋体" w:hAnsi="宋体" w:eastAsia="宋体" w:cs="Times New Roman"/>
          <w:color w:val="FF0000"/>
          <w:sz w:val="18"/>
          <w:szCs w:val="18"/>
          <w:highlight w:val="none"/>
        </w:rPr>
        <w:t>。</w:t>
      </w:r>
    </w:p>
    <w:p w14:paraId="4607DFF7">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9</w:t>
      </w:r>
      <w:r>
        <w:rPr>
          <w:rFonts w:hint="eastAsia" w:ascii="黑体" w:hAnsi="黑体" w:eastAsia="黑体" w:cs="黑体"/>
          <w:color w:val="auto"/>
          <w:sz w:val="21"/>
          <w:szCs w:val="21"/>
          <w:highlight w:val="none"/>
        </w:rPr>
        <w:t xml:space="preserve">  </w:t>
      </w:r>
    </w:p>
    <w:p w14:paraId="12A1E683">
      <w:pPr>
        <w:spacing w:line="240" w:lineRule="auto"/>
        <w:ind w:firstLine="42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淬火硬化 quench hardening</w:t>
      </w:r>
    </w:p>
    <w:p w14:paraId="5C0AFDC7">
      <w:pPr>
        <w:spacing w:line="240" w:lineRule="auto"/>
        <w:ind w:left="0" w:firstLine="420"/>
        <w:rPr>
          <w:color w:val="auto"/>
          <w:sz w:val="21"/>
          <w:szCs w:val="21"/>
          <w:highlight w:val="none"/>
        </w:rPr>
      </w:pPr>
      <w:r>
        <w:rPr>
          <w:rFonts w:hAnsi="宋体"/>
          <w:color w:val="auto"/>
          <w:sz w:val="21"/>
          <w:szCs w:val="21"/>
          <w:highlight w:val="none"/>
        </w:rPr>
        <w:t>将金属加热到</w:t>
      </w:r>
      <w:r>
        <w:rPr>
          <w:color w:val="auto"/>
          <w:sz w:val="21"/>
          <w:szCs w:val="21"/>
          <w:highlight w:val="none"/>
        </w:rPr>
        <w:t>β</w:t>
      </w:r>
      <w:r>
        <w:rPr>
          <w:rFonts w:hAnsi="宋体"/>
          <w:color w:val="auto"/>
          <w:sz w:val="21"/>
          <w:szCs w:val="21"/>
          <w:highlight w:val="none"/>
        </w:rPr>
        <w:t>相转变温度以上，接着淬火以产生硬的马氏体结构的热处理。淬火硬化主要用于铜铝合金。</w:t>
      </w:r>
    </w:p>
    <w:p w14:paraId="2B9EF18E">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10</w:t>
      </w:r>
      <w:r>
        <w:rPr>
          <w:rFonts w:hint="eastAsia" w:ascii="黑体" w:hAnsi="黑体" w:eastAsia="黑体" w:cs="黑体"/>
          <w:color w:val="auto"/>
          <w:sz w:val="21"/>
          <w:szCs w:val="21"/>
          <w:highlight w:val="none"/>
        </w:rPr>
        <w:t xml:space="preserve"> </w:t>
      </w:r>
    </w:p>
    <w:p w14:paraId="217F55B1">
      <w:pPr>
        <w:spacing w:line="240" w:lineRule="auto"/>
        <w:ind w:firstLine="420" w:firstLineChars="200"/>
        <w:rPr>
          <w:color w:val="auto"/>
          <w:sz w:val="21"/>
          <w:szCs w:val="21"/>
          <w:highlight w:val="none"/>
        </w:rPr>
      </w:pPr>
      <w:r>
        <w:rPr>
          <w:rFonts w:hint="eastAsia" w:ascii="黑体" w:hAnsi="黑体" w:eastAsia="黑体" w:cs="黑体"/>
          <w:color w:val="auto"/>
          <w:sz w:val="21"/>
          <w:szCs w:val="21"/>
          <w:highlight w:val="none"/>
        </w:rPr>
        <w:t xml:space="preserve">沉淀热处理 precipitation heat treatment    </w:t>
      </w:r>
      <w:r>
        <w:rPr>
          <w:rFonts w:hint="eastAsia"/>
          <w:color w:val="auto"/>
          <w:sz w:val="21"/>
          <w:szCs w:val="21"/>
          <w:highlight w:val="none"/>
        </w:rPr>
        <w:t xml:space="preserve">                                             </w:t>
      </w:r>
    </w:p>
    <w:p w14:paraId="5D9ED84E">
      <w:pPr>
        <w:spacing w:line="240" w:lineRule="auto"/>
        <w:ind w:left="2" w:firstLine="420"/>
        <w:rPr>
          <w:rFonts w:hint="eastAsia" w:ascii="黑体" w:hAnsi="黑体" w:eastAsia="黑体" w:cs="黑体"/>
          <w:color w:val="auto"/>
          <w:sz w:val="21"/>
          <w:szCs w:val="21"/>
          <w:highlight w:val="none"/>
          <w:lang w:val="en-US" w:eastAsia="zh-CN"/>
        </w:rPr>
      </w:pPr>
      <w:r>
        <w:rPr>
          <w:rFonts w:hAnsi="宋体"/>
          <w:color w:val="auto"/>
          <w:sz w:val="21"/>
          <w:szCs w:val="21"/>
          <w:highlight w:val="none"/>
        </w:rPr>
        <w:t>金属中的组元从过饱和固溶体中沉淀析出，使合金产生诸如强化、硬化、导电率提高等性能改变的一种热处理，这种热处理有时也称为</w:t>
      </w:r>
      <w:r>
        <w:rPr>
          <w:color w:val="auto"/>
          <w:sz w:val="21"/>
          <w:szCs w:val="21"/>
          <w:highlight w:val="none"/>
        </w:rPr>
        <w:t>“</w:t>
      </w:r>
      <w:r>
        <w:rPr>
          <w:rFonts w:hAnsi="宋体"/>
          <w:color w:val="auto"/>
          <w:sz w:val="21"/>
          <w:szCs w:val="21"/>
          <w:highlight w:val="none"/>
        </w:rPr>
        <w:t>时效硬化</w:t>
      </w:r>
      <w:r>
        <w:rPr>
          <w:color w:val="auto"/>
          <w:sz w:val="21"/>
          <w:szCs w:val="21"/>
          <w:highlight w:val="none"/>
        </w:rPr>
        <w:t>”</w:t>
      </w:r>
      <w:r>
        <w:rPr>
          <w:rFonts w:hAnsi="宋体"/>
          <w:color w:val="auto"/>
          <w:sz w:val="21"/>
          <w:szCs w:val="21"/>
          <w:highlight w:val="none"/>
        </w:rPr>
        <w:t>或</w:t>
      </w:r>
      <w:r>
        <w:rPr>
          <w:color w:val="auto"/>
          <w:sz w:val="21"/>
          <w:szCs w:val="21"/>
          <w:highlight w:val="none"/>
        </w:rPr>
        <w:t>“</w:t>
      </w:r>
      <w:r>
        <w:rPr>
          <w:rFonts w:hAnsi="宋体"/>
          <w:color w:val="auto"/>
          <w:sz w:val="21"/>
          <w:szCs w:val="21"/>
          <w:highlight w:val="none"/>
        </w:rPr>
        <w:t>沉淀硬化</w:t>
      </w:r>
      <w:r>
        <w:rPr>
          <w:color w:val="auto"/>
          <w:sz w:val="21"/>
          <w:szCs w:val="21"/>
          <w:highlight w:val="none"/>
        </w:rPr>
        <w:t>”</w:t>
      </w:r>
      <w:r>
        <w:rPr>
          <w:rFonts w:hAnsi="宋体"/>
          <w:color w:val="auto"/>
          <w:sz w:val="21"/>
          <w:szCs w:val="21"/>
          <w:highlight w:val="none"/>
        </w:rPr>
        <w:t>。</w:t>
      </w:r>
      <w:r>
        <w:rPr>
          <w:color w:val="auto"/>
          <w:sz w:val="21"/>
          <w:szCs w:val="21"/>
          <w:highlight w:val="none"/>
        </w:rPr>
        <w:t xml:space="preserve"> </w:t>
      </w:r>
    </w:p>
    <w:p w14:paraId="17D7B8F3">
      <w:pPr>
        <w:spacing w:line="240" w:lineRule="auto"/>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7</w:t>
      </w:r>
      <w:r>
        <w:rPr>
          <w:rFonts w:hint="eastAsia" w:ascii="黑体" w:hAnsi="黑体" w:eastAsia="黑体" w:cs="黑体"/>
          <w:color w:val="FF0000"/>
          <w:sz w:val="21"/>
          <w:szCs w:val="21"/>
          <w:highlight w:val="none"/>
        </w:rPr>
        <w:t>.</w:t>
      </w:r>
      <w:r>
        <w:rPr>
          <w:rFonts w:hint="eastAsia" w:ascii="黑体" w:hAnsi="黑体" w:eastAsia="黑体" w:cs="黑体"/>
          <w:color w:val="FF0000"/>
          <w:sz w:val="21"/>
          <w:szCs w:val="21"/>
          <w:highlight w:val="none"/>
          <w:lang w:val="en-US" w:eastAsia="zh-CN"/>
        </w:rPr>
        <w:t>11</w:t>
      </w:r>
    </w:p>
    <w:p w14:paraId="17F68758">
      <w:pPr>
        <w:spacing w:line="240" w:lineRule="auto"/>
        <w:ind w:firstLine="420" w:firstLineChars="200"/>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rPr>
        <w:t>时效</w:t>
      </w:r>
      <w:r>
        <w:rPr>
          <w:rFonts w:hint="eastAsia" w:ascii="黑体" w:hAnsi="黑体" w:eastAsia="黑体" w:cs="黑体"/>
          <w:color w:val="FF0000"/>
          <w:sz w:val="21"/>
          <w:szCs w:val="21"/>
          <w:highlight w:val="none"/>
          <w:lang w:val="en-US" w:eastAsia="zh-CN"/>
        </w:rPr>
        <w:t xml:space="preserve">  </w:t>
      </w:r>
      <w:r>
        <w:rPr>
          <w:rFonts w:hint="eastAsia" w:ascii="黑体" w:hAnsi="黑体" w:eastAsia="黑体" w:cs="黑体"/>
          <w:color w:val="FF0000"/>
          <w:sz w:val="21"/>
          <w:szCs w:val="21"/>
          <w:highlight w:val="none"/>
        </w:rPr>
        <w:t>ageing</w:t>
      </w:r>
    </w:p>
    <w:p w14:paraId="56F925A0">
      <w:pPr>
        <w:spacing w:line="240" w:lineRule="auto"/>
        <w:ind w:firstLine="420" w:firstLineChars="200"/>
        <w:rPr>
          <w:color w:val="FF0000"/>
          <w:sz w:val="21"/>
          <w:szCs w:val="21"/>
          <w:highlight w:val="none"/>
        </w:rPr>
      </w:pPr>
      <w:r>
        <w:rPr>
          <w:rFonts w:hint="eastAsia"/>
          <w:color w:val="FF0000"/>
          <w:sz w:val="21"/>
          <w:szCs w:val="21"/>
          <w:highlight w:val="none"/>
          <w:lang w:val="en-US" w:eastAsia="zh-CN"/>
        </w:rPr>
        <w:t>从</w:t>
      </w:r>
      <w:r>
        <w:rPr>
          <w:rFonts w:hint="eastAsia"/>
          <w:color w:val="FF0000"/>
          <w:sz w:val="21"/>
          <w:szCs w:val="21"/>
          <w:highlight w:val="none"/>
        </w:rPr>
        <w:t>过饱和固溶体中</w:t>
      </w:r>
      <w:r>
        <w:rPr>
          <w:rFonts w:hint="eastAsia"/>
          <w:color w:val="FF0000"/>
          <w:sz w:val="21"/>
          <w:szCs w:val="21"/>
          <w:highlight w:val="none"/>
          <w:lang w:val="en-US" w:eastAsia="zh-CN"/>
        </w:rPr>
        <w:t>析出第二相使</w:t>
      </w:r>
      <w:r>
        <w:rPr>
          <w:rFonts w:hint="eastAsia"/>
          <w:color w:val="FF0000"/>
          <w:sz w:val="21"/>
          <w:szCs w:val="21"/>
          <w:highlight w:val="none"/>
        </w:rPr>
        <w:t>合金强化</w:t>
      </w:r>
      <w:r>
        <w:rPr>
          <w:rFonts w:hint="eastAsia"/>
          <w:color w:val="FF0000"/>
          <w:sz w:val="21"/>
          <w:szCs w:val="21"/>
          <w:highlight w:val="none"/>
          <w:lang w:val="en-US" w:eastAsia="zh-CN"/>
        </w:rPr>
        <w:t>的热处理</w:t>
      </w:r>
      <w:r>
        <w:rPr>
          <w:rFonts w:hint="eastAsia"/>
          <w:color w:val="FF0000"/>
          <w:sz w:val="21"/>
          <w:szCs w:val="21"/>
          <w:highlight w:val="none"/>
        </w:rPr>
        <w:t>。</w:t>
      </w:r>
    </w:p>
    <w:p w14:paraId="01F3F8AC">
      <w:pPr>
        <w:spacing w:line="240" w:lineRule="auto"/>
        <w:rPr>
          <w:rFonts w:hint="default"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7</w:t>
      </w:r>
      <w:r>
        <w:rPr>
          <w:rFonts w:hint="eastAsia" w:ascii="黑体" w:hAnsi="黑体" w:eastAsia="黑体" w:cs="黑体"/>
          <w:color w:val="FF0000"/>
          <w:sz w:val="21"/>
          <w:szCs w:val="21"/>
          <w:highlight w:val="none"/>
        </w:rPr>
        <w:t>.</w:t>
      </w:r>
      <w:r>
        <w:rPr>
          <w:rFonts w:hint="eastAsia" w:ascii="黑体" w:hAnsi="黑体" w:eastAsia="黑体" w:cs="黑体"/>
          <w:color w:val="FF0000"/>
          <w:sz w:val="21"/>
          <w:szCs w:val="21"/>
          <w:highlight w:val="none"/>
          <w:lang w:val="en-US" w:eastAsia="zh-CN"/>
        </w:rPr>
        <w:t>12</w:t>
      </w:r>
    </w:p>
    <w:p w14:paraId="329FC148">
      <w:pPr>
        <w:spacing w:line="240" w:lineRule="auto"/>
        <w:ind w:firstLine="420" w:firstLineChars="200"/>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rPr>
        <w:t>自然时效</w:t>
      </w:r>
      <w:r>
        <w:rPr>
          <w:rFonts w:hint="eastAsia" w:ascii="黑体" w:hAnsi="黑体" w:eastAsia="黑体" w:cs="黑体"/>
          <w:color w:val="FF0000"/>
          <w:sz w:val="21"/>
          <w:szCs w:val="21"/>
          <w:highlight w:val="none"/>
          <w:lang w:val="en-US" w:eastAsia="zh-CN"/>
        </w:rPr>
        <w:t xml:space="preserve">  </w:t>
      </w:r>
      <w:r>
        <w:rPr>
          <w:rFonts w:hint="eastAsia" w:ascii="黑体" w:hAnsi="黑体" w:eastAsia="黑体" w:cs="黑体"/>
          <w:color w:val="FF0000"/>
          <w:sz w:val="21"/>
          <w:szCs w:val="21"/>
          <w:highlight w:val="none"/>
        </w:rPr>
        <w:t>natural ageing</w:t>
      </w:r>
    </w:p>
    <w:p w14:paraId="58263B79">
      <w:pPr>
        <w:spacing w:line="240" w:lineRule="auto"/>
        <w:ind w:firstLine="420" w:firstLineChars="200"/>
        <w:rPr>
          <w:color w:val="FF0000"/>
          <w:sz w:val="21"/>
          <w:szCs w:val="21"/>
          <w:highlight w:val="none"/>
        </w:rPr>
      </w:pPr>
      <w:r>
        <w:rPr>
          <w:rFonts w:hint="eastAsia"/>
          <w:color w:val="FF0000"/>
          <w:sz w:val="21"/>
          <w:szCs w:val="21"/>
          <w:highlight w:val="none"/>
        </w:rPr>
        <w:t>在室温下</w:t>
      </w:r>
      <w:r>
        <w:rPr>
          <w:rFonts w:hint="eastAsia"/>
          <w:color w:val="FF0000"/>
          <w:sz w:val="21"/>
          <w:szCs w:val="21"/>
          <w:highlight w:val="none"/>
          <w:lang w:val="en-US" w:eastAsia="zh-CN"/>
        </w:rPr>
        <w:t>进行的时效处理</w:t>
      </w:r>
      <w:r>
        <w:rPr>
          <w:rFonts w:hint="eastAsia"/>
          <w:color w:val="FF0000"/>
          <w:sz w:val="21"/>
          <w:szCs w:val="21"/>
          <w:highlight w:val="none"/>
        </w:rPr>
        <w:t>。</w:t>
      </w:r>
    </w:p>
    <w:p w14:paraId="17646091">
      <w:pPr>
        <w:spacing w:line="240" w:lineRule="auto"/>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lang w:val="en-US" w:eastAsia="zh-CN"/>
        </w:rPr>
        <w:t>7</w:t>
      </w:r>
      <w:r>
        <w:rPr>
          <w:rFonts w:hint="eastAsia" w:ascii="黑体" w:hAnsi="黑体" w:eastAsia="黑体" w:cs="黑体"/>
          <w:color w:val="FF0000"/>
          <w:sz w:val="21"/>
          <w:szCs w:val="21"/>
          <w:highlight w:val="none"/>
        </w:rPr>
        <w:t>.</w:t>
      </w:r>
      <w:r>
        <w:rPr>
          <w:rFonts w:hint="eastAsia" w:ascii="黑体" w:hAnsi="黑体" w:eastAsia="黑体" w:cs="黑体"/>
          <w:color w:val="FF0000"/>
          <w:sz w:val="21"/>
          <w:szCs w:val="21"/>
          <w:highlight w:val="none"/>
          <w:lang w:val="en-US" w:eastAsia="zh-CN"/>
        </w:rPr>
        <w:t>13</w:t>
      </w:r>
      <w:r>
        <w:rPr>
          <w:rFonts w:hint="eastAsia" w:ascii="黑体" w:hAnsi="黑体" w:eastAsia="黑体" w:cs="黑体"/>
          <w:color w:val="FF0000"/>
          <w:sz w:val="21"/>
          <w:szCs w:val="21"/>
          <w:highlight w:val="none"/>
        </w:rPr>
        <w:t xml:space="preserve">  </w:t>
      </w:r>
    </w:p>
    <w:p w14:paraId="7B235FF5">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lang w:eastAsia="zh-CN"/>
        </w:rPr>
        <w:t>人工时效</w:t>
      </w:r>
      <w:r>
        <w:rPr>
          <w:rFonts w:hint="eastAsia" w:ascii="黑体" w:hAnsi="黑体" w:eastAsia="黑体" w:cs="黑体"/>
          <w:color w:val="FF0000"/>
          <w:sz w:val="21"/>
          <w:szCs w:val="21"/>
          <w:highlight w:val="none"/>
          <w:lang w:val="en-US" w:eastAsia="zh-CN"/>
        </w:rPr>
        <w:t xml:space="preserve">  </w:t>
      </w:r>
      <w:r>
        <w:rPr>
          <w:rFonts w:hint="eastAsia" w:ascii="黑体" w:hAnsi="黑体" w:eastAsia="黑体" w:cs="黑体"/>
          <w:color w:val="FF0000"/>
          <w:sz w:val="21"/>
          <w:szCs w:val="21"/>
          <w:highlight w:val="none"/>
        </w:rPr>
        <w:t xml:space="preserve">artificial ageing </w:t>
      </w:r>
    </w:p>
    <w:p w14:paraId="14352162">
      <w:pPr>
        <w:spacing w:line="240" w:lineRule="auto"/>
        <w:ind w:firstLine="420" w:firstLineChars="200"/>
        <w:rPr>
          <w:rFonts w:hint="eastAsia" w:ascii="黑体" w:hAnsi="黑体" w:eastAsia="黑体" w:cs="黑体"/>
          <w:color w:val="FF0000"/>
          <w:sz w:val="21"/>
          <w:szCs w:val="21"/>
          <w:lang w:eastAsia="zh-CN"/>
        </w:rPr>
      </w:pPr>
      <w:r>
        <w:rPr>
          <w:rFonts w:hint="eastAsia" w:ascii="宋体" w:hAnsi="宋体" w:eastAsia="宋体" w:cs="宋体"/>
          <w:color w:val="FF0000"/>
          <w:sz w:val="21"/>
          <w:szCs w:val="21"/>
          <w:highlight w:val="none"/>
          <w:lang w:eastAsia="zh-CN"/>
        </w:rPr>
        <w:t>在室温以上</w:t>
      </w:r>
      <w:r>
        <w:rPr>
          <w:rFonts w:hint="eastAsia" w:ascii="宋体" w:hAnsi="宋体" w:cs="宋体"/>
          <w:color w:val="FF0000"/>
          <w:sz w:val="21"/>
          <w:szCs w:val="21"/>
          <w:highlight w:val="none"/>
          <w:lang w:val="en-US" w:eastAsia="zh-CN"/>
        </w:rPr>
        <w:t>进行的时效处理</w:t>
      </w:r>
      <w:r>
        <w:rPr>
          <w:rFonts w:hint="eastAsia" w:ascii="宋体" w:hAnsi="宋体" w:eastAsia="宋体" w:cs="宋体"/>
          <w:color w:val="FF0000"/>
          <w:sz w:val="21"/>
          <w:szCs w:val="21"/>
          <w:highlight w:val="none"/>
          <w:lang w:eastAsia="zh-CN"/>
        </w:rPr>
        <w:t>。</w:t>
      </w:r>
    </w:p>
    <w:p w14:paraId="77149244">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14</w:t>
      </w:r>
      <w:r>
        <w:rPr>
          <w:rFonts w:hint="eastAsia" w:ascii="黑体" w:hAnsi="黑体" w:eastAsia="黑体" w:cs="黑体"/>
          <w:color w:val="auto"/>
          <w:sz w:val="21"/>
          <w:szCs w:val="21"/>
          <w:highlight w:val="none"/>
        </w:rPr>
        <w:t xml:space="preserve">  </w:t>
      </w:r>
    </w:p>
    <w:p w14:paraId="0563FF3F">
      <w:pPr>
        <w:spacing w:line="240" w:lineRule="auto"/>
        <w:ind w:firstLine="420" w:firstLineChars="200"/>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rPr>
        <w:t>亚稳热处理  spinodal heat treatment</w:t>
      </w:r>
    </w:p>
    <w:p w14:paraId="7C1A6B85">
      <w:pPr>
        <w:spacing w:line="240" w:lineRule="auto"/>
        <w:ind w:firstLine="420" w:firstLineChars="200"/>
        <w:rPr>
          <w:rFonts w:hAnsi="宋体"/>
          <w:color w:val="auto"/>
          <w:sz w:val="21"/>
          <w:szCs w:val="21"/>
          <w:highlight w:val="none"/>
        </w:rPr>
      </w:pPr>
      <w:r>
        <w:rPr>
          <w:rFonts w:hAnsi="宋体"/>
          <w:color w:val="auto"/>
          <w:sz w:val="21"/>
          <w:szCs w:val="21"/>
          <w:highlight w:val="none"/>
        </w:rPr>
        <w:t>固溶体中亚稳相分解，使合金产生诸如强化、硬化、导电率提高等性能改变的一种热处理，这种热处理有时也称为</w:t>
      </w:r>
      <w:r>
        <w:rPr>
          <w:color w:val="auto"/>
          <w:sz w:val="21"/>
          <w:szCs w:val="21"/>
          <w:highlight w:val="none"/>
        </w:rPr>
        <w:t>“</w:t>
      </w:r>
      <w:r>
        <w:rPr>
          <w:rFonts w:hAnsi="宋体"/>
          <w:color w:val="auto"/>
          <w:sz w:val="21"/>
          <w:szCs w:val="21"/>
          <w:highlight w:val="none"/>
        </w:rPr>
        <w:t>时效硬化</w:t>
      </w:r>
      <w:r>
        <w:rPr>
          <w:color w:val="auto"/>
          <w:sz w:val="21"/>
          <w:szCs w:val="21"/>
          <w:highlight w:val="none"/>
        </w:rPr>
        <w:t>”</w:t>
      </w:r>
      <w:r>
        <w:rPr>
          <w:rFonts w:hAnsi="宋体"/>
          <w:color w:val="auto"/>
          <w:sz w:val="21"/>
          <w:szCs w:val="21"/>
          <w:highlight w:val="none"/>
        </w:rPr>
        <w:t>、</w:t>
      </w:r>
      <w:r>
        <w:rPr>
          <w:color w:val="auto"/>
          <w:sz w:val="21"/>
          <w:szCs w:val="21"/>
          <w:highlight w:val="none"/>
        </w:rPr>
        <w:t>“</w:t>
      </w:r>
      <w:r>
        <w:rPr>
          <w:rFonts w:hAnsi="宋体"/>
          <w:color w:val="auto"/>
          <w:sz w:val="21"/>
          <w:szCs w:val="21"/>
          <w:highlight w:val="none"/>
        </w:rPr>
        <w:t>亚稳硬化</w:t>
      </w:r>
      <w:r>
        <w:rPr>
          <w:color w:val="auto"/>
          <w:sz w:val="21"/>
          <w:szCs w:val="21"/>
          <w:highlight w:val="none"/>
        </w:rPr>
        <w:t>”</w:t>
      </w:r>
      <w:r>
        <w:rPr>
          <w:rFonts w:hAnsi="宋体"/>
          <w:color w:val="auto"/>
          <w:sz w:val="21"/>
          <w:szCs w:val="21"/>
          <w:highlight w:val="none"/>
        </w:rPr>
        <w:t>或</w:t>
      </w:r>
      <w:r>
        <w:rPr>
          <w:color w:val="auto"/>
          <w:sz w:val="21"/>
          <w:szCs w:val="21"/>
          <w:highlight w:val="none"/>
        </w:rPr>
        <w:t>“</w:t>
      </w:r>
      <w:r>
        <w:rPr>
          <w:rFonts w:hAnsi="宋体"/>
          <w:color w:val="auto"/>
          <w:sz w:val="21"/>
          <w:szCs w:val="21"/>
          <w:highlight w:val="none"/>
        </w:rPr>
        <w:t>亚稳分解</w:t>
      </w:r>
      <w:r>
        <w:rPr>
          <w:color w:val="auto"/>
          <w:sz w:val="21"/>
          <w:szCs w:val="21"/>
          <w:highlight w:val="none"/>
        </w:rPr>
        <w:t>”</w:t>
      </w:r>
      <w:r>
        <w:rPr>
          <w:rFonts w:hAnsi="宋体"/>
          <w:color w:val="auto"/>
          <w:sz w:val="21"/>
          <w:szCs w:val="21"/>
          <w:highlight w:val="none"/>
        </w:rPr>
        <w:t>。</w:t>
      </w:r>
    </w:p>
    <w:p w14:paraId="0F609B80">
      <w:pPr>
        <w:spacing w:line="240" w:lineRule="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15</w:t>
      </w:r>
    </w:p>
    <w:p w14:paraId="3D12E0B9">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回火 tempering</w:t>
      </w:r>
    </w:p>
    <w:p w14:paraId="70E5CFB8">
      <w:pPr>
        <w:autoSpaceDE w:val="0"/>
        <w:autoSpaceDN w:val="0"/>
        <w:spacing w:line="240" w:lineRule="auto"/>
        <w:ind w:firstLine="420" w:firstLineChars="200"/>
        <w:rPr>
          <w:rFonts w:hint="eastAsia" w:hAnsi="宋体"/>
          <w:color w:val="auto"/>
          <w:sz w:val="21"/>
          <w:szCs w:val="21"/>
          <w:highlight w:val="none"/>
        </w:rPr>
      </w:pPr>
      <w:r>
        <w:rPr>
          <w:rFonts w:hint="eastAsia" w:hAnsi="宋体"/>
          <w:color w:val="auto"/>
          <w:sz w:val="21"/>
          <w:szCs w:val="21"/>
          <w:highlight w:val="none"/>
        </w:rPr>
        <w:t>为使共析组织减少到最少限度，对铜铝合金在共析温度以上进行的一种热处理。通过回火来改善淬火硬化产品的延展性。</w:t>
      </w:r>
    </w:p>
    <w:p w14:paraId="6100C800">
      <w:pPr>
        <w:spacing w:line="24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16</w:t>
      </w:r>
      <w:r>
        <w:rPr>
          <w:rFonts w:hint="eastAsia" w:ascii="黑体" w:hAnsi="黑体" w:eastAsia="黑体" w:cs="黑体"/>
          <w:color w:val="auto"/>
          <w:sz w:val="21"/>
          <w:szCs w:val="21"/>
          <w:highlight w:val="none"/>
        </w:rPr>
        <w:t xml:space="preserve">  </w:t>
      </w:r>
    </w:p>
    <w:p w14:paraId="09E83792">
      <w:pPr>
        <w:spacing w:line="240" w:lineRule="auto"/>
        <w:ind w:firstLine="420"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调质处理  quenching and tempering</w:t>
      </w:r>
    </w:p>
    <w:p w14:paraId="7CEE506D">
      <w:pPr>
        <w:spacing w:line="240" w:lineRule="auto"/>
        <w:ind w:firstLine="420" w:firstLineChars="200"/>
        <w:rPr>
          <w:rFonts w:hint="eastAsia" w:hAnsi="宋体"/>
          <w:color w:val="auto"/>
          <w:sz w:val="21"/>
          <w:szCs w:val="21"/>
          <w:highlight w:val="none"/>
        </w:rPr>
      </w:pPr>
      <w:r>
        <w:rPr>
          <w:rFonts w:hAnsi="宋体"/>
          <w:color w:val="auto"/>
          <w:sz w:val="21"/>
          <w:szCs w:val="21"/>
          <w:highlight w:val="none"/>
        </w:rPr>
        <w:t>淬火后高温回火的热处理方法。</w:t>
      </w:r>
    </w:p>
    <w:p w14:paraId="5101031C">
      <w:pPr>
        <w:spacing w:line="240" w:lineRule="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17</w:t>
      </w:r>
    </w:p>
    <w:p w14:paraId="4A239286">
      <w:pPr>
        <w:spacing w:line="240" w:lineRule="auto"/>
        <w:ind w:firstLine="420"/>
        <w:rPr>
          <w:rFonts w:hint="eastAsia" w:ascii="黑体" w:hAnsi="黑体" w:eastAsia="黑体" w:cs="黑体"/>
          <w:color w:val="auto"/>
          <w:sz w:val="21"/>
          <w:szCs w:val="21"/>
        </w:rPr>
      </w:pPr>
      <w:r>
        <w:rPr>
          <w:rFonts w:hint="eastAsia" w:ascii="黑体" w:hAnsi="黑体" w:eastAsia="黑体" w:cs="黑体"/>
          <w:color w:val="auto"/>
          <w:sz w:val="21"/>
          <w:szCs w:val="21"/>
        </w:rPr>
        <w:t>有序强化  order strengthening</w:t>
      </w:r>
    </w:p>
    <w:p w14:paraId="1FC987A7">
      <w:pPr>
        <w:spacing w:line="240" w:lineRule="auto"/>
        <w:ind w:firstLine="420"/>
        <w:rPr>
          <w:rFonts w:hint="eastAsia" w:hAnsi="宋体"/>
          <w:color w:val="auto"/>
          <w:sz w:val="21"/>
          <w:szCs w:val="21"/>
        </w:rPr>
      </w:pPr>
      <w:r>
        <w:rPr>
          <w:rFonts w:hAnsi="宋体"/>
          <w:color w:val="auto"/>
          <w:sz w:val="21"/>
          <w:szCs w:val="21"/>
        </w:rPr>
        <w:t>冷加工产品在低于其再结晶温度下从无序态转变为</w:t>
      </w:r>
      <w:r>
        <w:rPr>
          <w:color w:val="auto"/>
          <w:sz w:val="21"/>
          <w:szCs w:val="21"/>
        </w:rPr>
        <w:fldChar w:fldCharType="begin"/>
      </w:r>
      <w:r>
        <w:rPr>
          <w:color w:val="auto"/>
          <w:sz w:val="21"/>
          <w:szCs w:val="21"/>
        </w:rPr>
        <w:instrText xml:space="preserve"> HYPERLINK "http://www1.chkd.cnki.net/kns50/XSearch.aspx?KeyWord=%e6%9c%89%e5%ba%8f" </w:instrText>
      </w:r>
      <w:r>
        <w:rPr>
          <w:color w:val="auto"/>
          <w:sz w:val="21"/>
          <w:szCs w:val="21"/>
        </w:rPr>
        <w:fldChar w:fldCharType="separate"/>
      </w:r>
      <w:r>
        <w:rPr>
          <w:rStyle w:val="24"/>
          <w:rFonts w:hAnsi="宋体"/>
          <w:color w:val="auto"/>
          <w:sz w:val="21"/>
          <w:szCs w:val="21"/>
          <w:u w:val="none"/>
        </w:rPr>
        <w:t>有序</w:t>
      </w:r>
      <w:r>
        <w:rPr>
          <w:color w:val="auto"/>
          <w:sz w:val="21"/>
          <w:szCs w:val="21"/>
        </w:rPr>
        <w:fldChar w:fldCharType="end"/>
      </w:r>
      <w:r>
        <w:rPr>
          <w:rFonts w:hAnsi="宋体"/>
          <w:color w:val="auto"/>
          <w:sz w:val="21"/>
          <w:szCs w:val="21"/>
        </w:rPr>
        <w:t>态，从而提高其屈服强度的热处理。</w:t>
      </w:r>
    </w:p>
    <w:p w14:paraId="50D4CCAE">
      <w:pPr>
        <w:spacing w:line="240" w:lineRule="auto"/>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7</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18</w:t>
      </w:r>
      <w:r>
        <w:rPr>
          <w:rFonts w:hint="eastAsia" w:ascii="黑体" w:hAnsi="黑体" w:eastAsia="黑体" w:cs="黑体"/>
          <w:color w:val="auto"/>
          <w:sz w:val="21"/>
          <w:szCs w:val="21"/>
        </w:rPr>
        <w:t xml:space="preserve"> </w:t>
      </w:r>
    </w:p>
    <w:p w14:paraId="3A92BE76">
      <w:pPr>
        <w:spacing w:line="240" w:lineRule="auto"/>
        <w:ind w:firstLine="420" w:firstLineChars="200"/>
        <w:rPr>
          <w:rFonts w:hint="eastAsia" w:ascii="黑体" w:hAnsi="黑体" w:eastAsia="黑体" w:cs="黑体"/>
          <w:color w:val="auto"/>
          <w:sz w:val="21"/>
          <w:szCs w:val="21"/>
          <w:highlight w:val="yellow"/>
        </w:rPr>
      </w:pPr>
      <w:r>
        <w:rPr>
          <w:rFonts w:hint="eastAsia" w:ascii="黑体" w:hAnsi="黑体" w:eastAsia="黑体" w:cs="黑体"/>
          <w:color w:val="auto"/>
          <w:sz w:val="21"/>
          <w:szCs w:val="21"/>
        </w:rPr>
        <w:t xml:space="preserve">加工余热淬火  </w:t>
      </w:r>
      <w:r>
        <w:rPr>
          <w:rFonts w:hint="eastAsia" w:ascii="黑体" w:hAnsi="黑体" w:eastAsia="黑体" w:cs="黑体"/>
          <w:color w:val="auto"/>
          <w:sz w:val="21"/>
        </w:rPr>
        <w:t>processing residual heat quenching</w:t>
      </w:r>
    </w:p>
    <w:p w14:paraId="32AE2748">
      <w:pPr>
        <w:spacing w:line="240" w:lineRule="auto"/>
        <w:ind w:firstLine="420" w:firstLineChars="200"/>
        <w:rPr>
          <w:rFonts w:hint="eastAsia" w:hAnsi="宋体"/>
          <w:color w:val="auto"/>
          <w:sz w:val="21"/>
          <w:szCs w:val="21"/>
        </w:rPr>
      </w:pPr>
      <w:r>
        <w:rPr>
          <w:rFonts w:hint="eastAsia" w:hAnsi="宋体"/>
          <w:color w:val="auto"/>
          <w:sz w:val="21"/>
          <w:szCs w:val="21"/>
          <w:lang w:val="en-US" w:eastAsia="zh-CN"/>
        </w:rPr>
        <w:t>利用</w:t>
      </w:r>
      <w:r>
        <w:rPr>
          <w:rFonts w:hint="eastAsia" w:hAnsi="宋体"/>
          <w:color w:val="auto"/>
          <w:sz w:val="21"/>
          <w:szCs w:val="21"/>
        </w:rPr>
        <w:t>热加工成型后</w:t>
      </w:r>
      <w:r>
        <w:rPr>
          <w:rFonts w:hint="eastAsia" w:hAnsi="宋体"/>
          <w:color w:val="auto"/>
          <w:sz w:val="21"/>
          <w:szCs w:val="21"/>
          <w:lang w:val="en-US" w:eastAsia="zh-CN"/>
        </w:rPr>
        <w:t>的余热，</w:t>
      </w:r>
      <w:r>
        <w:rPr>
          <w:rFonts w:hint="eastAsia" w:hAnsi="宋体"/>
          <w:strike w:val="0"/>
          <w:color w:val="auto"/>
          <w:sz w:val="21"/>
          <w:szCs w:val="21"/>
        </w:rPr>
        <w:t>在高温即</w:t>
      </w:r>
      <w:r>
        <w:rPr>
          <w:rFonts w:hint="eastAsia" w:hAnsi="宋体"/>
          <w:color w:val="auto"/>
          <w:sz w:val="21"/>
          <w:szCs w:val="21"/>
        </w:rPr>
        <w:t>进行淬冷的淬火工艺。</w:t>
      </w:r>
    </w:p>
    <w:p w14:paraId="4FA8B39A">
      <w:pPr>
        <w:spacing w:before="0" w:beforeLines="0" w:after="0" w:afterLines="0" w:line="240" w:lineRule="auto"/>
        <w:rPr>
          <w:rFonts w:hint="eastAsia" w:ascii="黑体" w:hAnsi="黑体" w:eastAsia="黑体" w:cs="黑体"/>
          <w:bCs/>
          <w:sz w:val="21"/>
          <w:szCs w:val="21"/>
        </w:rPr>
      </w:pPr>
      <w:r>
        <w:rPr>
          <w:rFonts w:hint="eastAsia" w:ascii="黑体" w:hAnsi="黑体" w:eastAsia="黑体" w:cs="黑体"/>
          <w:bCs/>
          <w:sz w:val="21"/>
          <w:szCs w:val="21"/>
          <w:lang w:val="en-US" w:eastAsia="zh-CN"/>
        </w:rPr>
        <w:t>7</w:t>
      </w:r>
      <w:r>
        <w:rPr>
          <w:rFonts w:hint="eastAsia" w:ascii="黑体" w:hAnsi="黑体" w:eastAsia="黑体" w:cs="黑体"/>
          <w:bCs/>
          <w:sz w:val="21"/>
          <w:szCs w:val="21"/>
        </w:rPr>
        <w:t>.</w:t>
      </w:r>
      <w:r>
        <w:rPr>
          <w:rFonts w:hint="eastAsia" w:ascii="黑体" w:hAnsi="黑体" w:eastAsia="黑体" w:cs="黑体"/>
          <w:bCs/>
          <w:sz w:val="21"/>
          <w:szCs w:val="21"/>
          <w:lang w:val="en-US" w:eastAsia="zh-CN"/>
        </w:rPr>
        <w:t>19</w:t>
      </w:r>
      <w:r>
        <w:rPr>
          <w:rFonts w:hint="eastAsia" w:ascii="黑体" w:hAnsi="黑体" w:eastAsia="黑体" w:cs="黑体"/>
          <w:bCs/>
          <w:sz w:val="21"/>
          <w:szCs w:val="21"/>
        </w:rPr>
        <w:t xml:space="preserve"> </w:t>
      </w:r>
    </w:p>
    <w:p w14:paraId="4172D65A">
      <w:pPr>
        <w:spacing w:line="240" w:lineRule="auto"/>
        <w:ind w:firstLine="420" w:firstLineChars="200"/>
        <w:rPr>
          <w:rFonts w:hint="eastAsia" w:ascii="黑体" w:hAnsi="黑体" w:eastAsia="黑体" w:cs="黑体"/>
          <w:color w:val="auto"/>
          <w:sz w:val="21"/>
          <w:szCs w:val="21"/>
          <w:highlight w:val="yellow"/>
        </w:rPr>
      </w:pPr>
      <w:r>
        <w:rPr>
          <w:rFonts w:hint="eastAsia" w:ascii="黑体" w:hAnsi="黑体" w:eastAsia="黑体" w:cs="黑体"/>
          <w:bCs/>
          <w:sz w:val="21"/>
          <w:szCs w:val="21"/>
        </w:rPr>
        <w:t>挤压</w:t>
      </w:r>
      <w:r>
        <w:rPr>
          <w:rFonts w:hint="eastAsia" w:ascii="黑体" w:hAnsi="黑体" w:eastAsia="黑体" w:cs="黑体"/>
          <w:bCs/>
          <w:sz w:val="21"/>
          <w:szCs w:val="21"/>
          <w:lang w:val="en-US" w:eastAsia="zh-CN"/>
        </w:rPr>
        <w:t>余热</w:t>
      </w:r>
      <w:r>
        <w:rPr>
          <w:rFonts w:hint="eastAsia" w:ascii="黑体" w:hAnsi="黑体" w:eastAsia="黑体" w:cs="黑体"/>
          <w:bCs/>
          <w:sz w:val="21"/>
          <w:szCs w:val="21"/>
        </w:rPr>
        <w:t xml:space="preserve">淬火 </w:t>
      </w:r>
      <w:r>
        <w:rPr>
          <w:rFonts w:hint="eastAsia" w:ascii="黑体" w:hAnsi="黑体" w:eastAsia="黑体" w:cs="黑体"/>
          <w:color w:val="auto"/>
          <w:sz w:val="21"/>
          <w:szCs w:val="21"/>
        </w:rPr>
        <w:t>extrusion</w:t>
      </w:r>
      <w:r>
        <w:rPr>
          <w:rFonts w:hint="eastAsia" w:ascii="黑体" w:hAnsi="黑体" w:eastAsia="黑体" w:cs="黑体"/>
          <w:color w:val="auto"/>
          <w:sz w:val="21"/>
          <w:szCs w:val="21"/>
          <w:lang w:val="en-US" w:eastAsia="zh-CN"/>
        </w:rPr>
        <w:t xml:space="preserve"> </w:t>
      </w:r>
      <w:r>
        <w:rPr>
          <w:rFonts w:hint="eastAsia" w:ascii="黑体" w:hAnsi="黑体" w:eastAsia="黑体" w:cs="黑体"/>
          <w:color w:val="auto"/>
          <w:sz w:val="21"/>
        </w:rPr>
        <w:t>residual heat quenching</w:t>
      </w:r>
    </w:p>
    <w:p w14:paraId="6F7D892A">
      <w:pPr>
        <w:spacing w:before="0" w:beforeLines="0" w:after="0" w:afterLines="0" w:line="240" w:lineRule="auto"/>
        <w:ind w:firstLine="420" w:firstLineChars="200"/>
        <w:rPr>
          <w:rFonts w:hint="eastAsia" w:ascii="Times New Roman" w:hAnsi="Times New Roman" w:eastAsia="宋体"/>
          <w:bCs/>
          <w:sz w:val="21"/>
          <w:szCs w:val="21"/>
          <w:lang w:eastAsia="zh-CN"/>
        </w:rPr>
      </w:pPr>
      <w:r>
        <w:rPr>
          <w:rFonts w:ascii="Times New Roman" w:hAnsi="Times New Roman"/>
          <w:bCs/>
          <w:sz w:val="21"/>
          <w:szCs w:val="21"/>
        </w:rPr>
        <w:t>利用挤压制品的余热，直接实施淬火的</w:t>
      </w:r>
      <w:r>
        <w:rPr>
          <w:rFonts w:hint="eastAsia"/>
          <w:bCs/>
          <w:sz w:val="21"/>
          <w:szCs w:val="21"/>
          <w:lang w:val="en-US" w:eastAsia="zh-CN"/>
        </w:rPr>
        <w:t>余热淬火工艺</w:t>
      </w:r>
    </w:p>
    <w:p w14:paraId="3B40C29A">
      <w:pPr>
        <w:spacing w:before="0" w:beforeLines="0" w:after="0" w:afterLines="0" w:line="240" w:lineRule="auto"/>
        <w:ind w:firstLine="0" w:firstLineChars="0"/>
        <w:rPr>
          <w:rFonts w:hint="default" w:ascii="黑体" w:hAnsi="黑体" w:eastAsia="黑体" w:cs="黑体"/>
          <w:bCs/>
          <w:sz w:val="21"/>
          <w:szCs w:val="21"/>
          <w:lang w:val="en-US" w:eastAsia="zh-CN"/>
        </w:rPr>
      </w:pPr>
      <w:r>
        <w:rPr>
          <w:rFonts w:hint="eastAsia" w:ascii="黑体" w:hAnsi="黑体" w:eastAsia="黑体" w:cs="黑体"/>
          <w:bCs/>
          <w:sz w:val="21"/>
          <w:szCs w:val="21"/>
          <w:lang w:val="en-US" w:eastAsia="zh-CN"/>
        </w:rPr>
        <w:t>7.20</w:t>
      </w:r>
    </w:p>
    <w:p w14:paraId="5B69A04D">
      <w:pPr>
        <w:spacing w:before="0" w:beforeLines="0" w:after="0" w:afterLines="0" w:line="240" w:lineRule="auto"/>
        <w:ind w:firstLine="420" w:firstLineChars="200"/>
        <w:rPr>
          <w:rFonts w:hint="default" w:ascii="黑体" w:hAnsi="黑体" w:eastAsia="黑体" w:cs="黑体"/>
          <w:bCs/>
          <w:sz w:val="21"/>
          <w:szCs w:val="21"/>
          <w:lang w:val="en-US" w:eastAsia="zh-CN"/>
        </w:rPr>
      </w:pPr>
      <w:r>
        <w:rPr>
          <w:rFonts w:hint="eastAsia" w:ascii="黑体" w:hAnsi="黑体" w:eastAsia="黑体" w:cs="黑体"/>
          <w:bCs/>
          <w:sz w:val="21"/>
          <w:szCs w:val="21"/>
          <w:lang w:val="en-US" w:eastAsia="zh-CN"/>
        </w:rPr>
        <w:t xml:space="preserve">热轧余热淬火 hot-rolling </w:t>
      </w:r>
      <w:r>
        <w:rPr>
          <w:rFonts w:hint="eastAsia" w:ascii="黑体" w:hAnsi="黑体" w:eastAsia="黑体" w:cs="黑体"/>
          <w:color w:val="auto"/>
          <w:sz w:val="21"/>
        </w:rPr>
        <w:t>residual</w:t>
      </w:r>
      <w:r>
        <w:rPr>
          <w:rFonts w:hint="eastAsia" w:ascii="黑体" w:hAnsi="黑体" w:eastAsia="黑体" w:cs="黑体"/>
          <w:color w:val="auto"/>
          <w:sz w:val="21"/>
          <w:lang w:val="en-US" w:eastAsia="zh-CN"/>
        </w:rPr>
        <w:t xml:space="preserve"> </w:t>
      </w:r>
      <w:r>
        <w:rPr>
          <w:rFonts w:hint="eastAsia" w:ascii="黑体" w:hAnsi="黑体" w:eastAsia="黑体" w:cs="黑体"/>
          <w:bCs/>
          <w:sz w:val="21"/>
          <w:szCs w:val="21"/>
          <w:lang w:val="en-US" w:eastAsia="zh-CN"/>
        </w:rPr>
        <w:t>heat quenching</w:t>
      </w:r>
    </w:p>
    <w:p w14:paraId="2E243010">
      <w:pPr>
        <w:spacing w:before="0" w:beforeLines="0" w:after="0" w:afterLines="0" w:line="240" w:lineRule="auto"/>
        <w:ind w:firstLine="420" w:firstLineChars="200"/>
        <w:rPr>
          <w:rFonts w:ascii="Times New Roman" w:hAnsi="Times New Roman"/>
          <w:bCs/>
          <w:sz w:val="21"/>
          <w:szCs w:val="21"/>
        </w:rPr>
      </w:pPr>
      <w:r>
        <w:rPr>
          <w:rFonts w:ascii="Times New Roman" w:hAnsi="Times New Roman"/>
          <w:bCs/>
          <w:sz w:val="21"/>
          <w:szCs w:val="21"/>
        </w:rPr>
        <w:t>利用</w:t>
      </w:r>
      <w:r>
        <w:rPr>
          <w:rFonts w:hint="eastAsia"/>
          <w:bCs/>
          <w:sz w:val="21"/>
          <w:szCs w:val="21"/>
          <w:lang w:val="en-US" w:eastAsia="zh-CN"/>
        </w:rPr>
        <w:t>热轧</w:t>
      </w:r>
      <w:r>
        <w:rPr>
          <w:rFonts w:ascii="Times New Roman" w:hAnsi="Times New Roman"/>
          <w:bCs/>
          <w:sz w:val="21"/>
          <w:szCs w:val="21"/>
        </w:rPr>
        <w:t>制品的余热，直接实施淬火的</w:t>
      </w:r>
      <w:r>
        <w:rPr>
          <w:rFonts w:hint="eastAsia"/>
          <w:bCs/>
          <w:sz w:val="21"/>
          <w:szCs w:val="21"/>
          <w:lang w:val="en-US" w:eastAsia="zh-CN"/>
        </w:rPr>
        <w:t>余热淬火工艺</w:t>
      </w:r>
      <w:r>
        <w:rPr>
          <w:rFonts w:ascii="Times New Roman" w:hAnsi="Times New Roman"/>
          <w:bCs/>
          <w:sz w:val="21"/>
          <w:szCs w:val="21"/>
        </w:rPr>
        <w:t>。</w:t>
      </w:r>
    </w:p>
    <w:p w14:paraId="0759D550">
      <w:pPr>
        <w:pStyle w:val="3"/>
        <w:spacing w:before="240" w:beforeLines="100" w:after="240" w:afterLines="100" w:line="240" w:lineRule="auto"/>
        <w:rPr>
          <w:color w:val="auto"/>
        </w:rPr>
      </w:pPr>
      <w:bookmarkStart w:id="125" w:name="_Toc21271"/>
      <w:bookmarkStart w:id="126" w:name="_Toc404"/>
      <w:bookmarkStart w:id="127" w:name="_Toc26719"/>
      <w:r>
        <w:rPr>
          <w:rFonts w:hint="eastAsia" w:ascii="黑体" w:hAnsi="黑体" w:eastAsia="黑体" w:cs="黑体"/>
          <w:b w:val="0"/>
          <w:bCs w:val="0"/>
          <w:color w:val="FF0000"/>
          <w:kern w:val="0"/>
          <w:sz w:val="21"/>
          <w:szCs w:val="21"/>
          <w:lang w:val="en-US" w:eastAsia="zh-CN" w:bidi="ar-SA"/>
        </w:rPr>
        <w:t>8</w:t>
      </w:r>
      <w:r>
        <w:rPr>
          <w:color w:val="auto"/>
        </w:rPr>
        <w:t xml:space="preserve"> </w:t>
      </w:r>
      <w:r>
        <w:rPr>
          <w:color w:val="auto"/>
          <w:highlight w:val="none"/>
        </w:rPr>
        <w:t xml:space="preserve"> </w:t>
      </w:r>
      <w:r>
        <w:rPr>
          <w:rFonts w:hint="eastAsia"/>
          <w:color w:val="auto"/>
          <w:highlight w:val="none"/>
          <w:lang w:val="en-US" w:eastAsia="zh-CN"/>
        </w:rPr>
        <w:t>缺</w:t>
      </w:r>
      <w:r>
        <w:rPr>
          <w:rFonts w:hint="eastAsia"/>
          <w:color w:val="auto"/>
          <w:lang w:val="en-US" w:eastAsia="zh-CN"/>
        </w:rPr>
        <w:t>陷</w:t>
      </w:r>
      <w:bookmarkEnd w:id="125"/>
      <w:bookmarkEnd w:id="126"/>
      <w:bookmarkEnd w:id="127"/>
      <w:r>
        <w:rPr>
          <w:color w:val="auto"/>
        </w:rPr>
        <w:t xml:space="preserve">  </w:t>
      </w:r>
    </w:p>
    <w:p w14:paraId="651FFAA9">
      <w:pPr>
        <w:pStyle w:val="3"/>
        <w:spacing w:before="312" w:beforeLines="100" w:after="312" w:afterLines="100" w:line="240" w:lineRule="auto"/>
        <w:rPr>
          <w:rFonts w:hint="eastAsia" w:eastAsia="黑体"/>
          <w:color w:val="FF0000"/>
          <w:lang w:eastAsia="zh-CN"/>
        </w:rPr>
      </w:pPr>
      <w:bookmarkStart w:id="128" w:name="_Toc19043"/>
      <w:bookmarkStart w:id="129" w:name="_Toc17078"/>
      <w:bookmarkStart w:id="130" w:name="_Toc28744"/>
      <w:bookmarkStart w:id="131" w:name="_Toc20621"/>
      <w:r>
        <w:rPr>
          <w:rFonts w:hint="eastAsia"/>
          <w:color w:val="FF0000"/>
          <w:highlight w:val="yellow"/>
        </w:rPr>
        <w:t>8.1</w:t>
      </w:r>
      <w:r>
        <w:rPr>
          <w:color w:val="FF0000"/>
          <w:highlight w:val="yellow"/>
        </w:rPr>
        <w:t xml:space="preserve"> </w:t>
      </w:r>
      <w:r>
        <w:rPr>
          <w:rFonts w:hint="eastAsia"/>
          <w:color w:val="FF0000"/>
          <w:highlight w:val="yellow"/>
        </w:rPr>
        <w:t>铸造缺陷</w:t>
      </w:r>
      <w:bookmarkEnd w:id="128"/>
      <w:bookmarkEnd w:id="129"/>
      <w:r>
        <w:rPr>
          <w:rFonts w:hint="eastAsia"/>
          <w:color w:val="FF0000"/>
          <w:highlight w:val="yellow"/>
          <w:lang w:eastAsia="zh-CN"/>
        </w:rPr>
        <w:t>（</w:t>
      </w:r>
      <w:r>
        <w:rPr>
          <w:rFonts w:hint="eastAsia"/>
          <w:color w:val="FF0000"/>
          <w:highlight w:val="yellow"/>
          <w:lang w:val="en-US" w:eastAsia="zh-CN"/>
        </w:rPr>
        <w:t>待定</w:t>
      </w:r>
      <w:r>
        <w:rPr>
          <w:rFonts w:hint="eastAsia"/>
          <w:color w:val="FF0000"/>
          <w:highlight w:val="yellow"/>
          <w:lang w:eastAsia="zh-CN"/>
        </w:rPr>
        <w:t>）</w:t>
      </w:r>
      <w:bookmarkEnd w:id="130"/>
    </w:p>
    <w:p w14:paraId="7A0A4E3E">
      <w:pPr>
        <w:spacing w:line="240" w:lineRule="auto"/>
        <w:rPr>
          <w:rFonts w:ascii="黑体" w:hAnsi="黑体" w:eastAsia="黑体" w:cs="黑体"/>
          <w:sz w:val="21"/>
          <w:szCs w:val="21"/>
        </w:rPr>
      </w:pPr>
      <w:r>
        <w:rPr>
          <w:rFonts w:hint="eastAsia" w:ascii="黑体" w:hAnsi="黑体" w:eastAsia="黑体" w:cs="黑体"/>
          <w:sz w:val="21"/>
          <w:szCs w:val="21"/>
        </w:rPr>
        <w:t>8.1.1</w:t>
      </w:r>
    </w:p>
    <w:p w14:paraId="2A52274D">
      <w:pPr>
        <w:spacing w:line="240" w:lineRule="auto"/>
        <w:ind w:firstLine="420" w:firstLineChars="200"/>
        <w:rPr>
          <w:rFonts w:ascii="黑体" w:hAnsi="黑体" w:eastAsia="黑体" w:cs="黑体"/>
          <w:color w:val="FF0000"/>
          <w:sz w:val="21"/>
          <w:szCs w:val="21"/>
          <w:highlight w:val="none"/>
        </w:rPr>
      </w:pPr>
      <w:r>
        <w:rPr>
          <w:rFonts w:hint="eastAsia" w:ascii="黑体" w:hAnsi="黑体" w:eastAsia="黑体" w:cs="黑体"/>
          <w:sz w:val="21"/>
          <w:szCs w:val="21"/>
        </w:rPr>
        <w:t>偏析</w:t>
      </w:r>
      <w:r>
        <w:rPr>
          <w:rFonts w:hint="eastAsia" w:ascii="黑体" w:hAnsi="黑体" w:eastAsia="黑体" w:cs="黑体"/>
          <w:sz w:val="21"/>
          <w:szCs w:val="21"/>
          <w:highlight w:val="none"/>
        </w:rPr>
        <w:t xml:space="preserve"> aliquation</w:t>
      </w:r>
      <w:r>
        <w:rPr>
          <w:rFonts w:hint="eastAsia" w:ascii="黑体" w:hAnsi="黑体" w:eastAsia="黑体" w:cs="黑体"/>
          <w:sz w:val="21"/>
          <w:szCs w:val="21"/>
          <w:highlight w:val="none"/>
          <w:lang w:val="en-US" w:eastAsia="zh-CN"/>
        </w:rPr>
        <w:t xml:space="preserve"> </w:t>
      </w:r>
    </w:p>
    <w:p w14:paraId="63B9B51C">
      <w:pPr>
        <w:spacing w:line="240" w:lineRule="auto"/>
        <w:ind w:firstLine="420"/>
        <w:rPr>
          <w:rFonts w:hint="eastAsia" w:ascii="宋体" w:hAnsi="宋体" w:cs="宋体"/>
          <w:sz w:val="21"/>
          <w:szCs w:val="21"/>
        </w:rPr>
      </w:pPr>
      <w:r>
        <w:rPr>
          <w:rFonts w:hint="eastAsia" w:ascii="宋体" w:hAnsi="宋体" w:cs="宋体"/>
          <w:sz w:val="21"/>
          <w:szCs w:val="21"/>
        </w:rPr>
        <w:t>金属凝固后，铸锭化学成分不均匀的现象。</w:t>
      </w:r>
    </w:p>
    <w:p w14:paraId="1822CAD4">
      <w:pPr>
        <w:spacing w:line="240" w:lineRule="auto"/>
        <w:rPr>
          <w:rFonts w:ascii="黑体" w:hAnsi="黑体" w:eastAsia="黑体" w:cs="黑体"/>
          <w:sz w:val="21"/>
          <w:szCs w:val="21"/>
        </w:rPr>
      </w:pPr>
      <w:r>
        <w:rPr>
          <w:rFonts w:hint="eastAsia" w:ascii="黑体" w:hAnsi="黑体" w:eastAsia="黑体" w:cs="黑体"/>
          <w:sz w:val="21"/>
          <w:szCs w:val="21"/>
        </w:rPr>
        <w:t>8.1.2</w:t>
      </w:r>
    </w:p>
    <w:p w14:paraId="727C896A">
      <w:pPr>
        <w:spacing w:line="240" w:lineRule="auto"/>
        <w:ind w:firstLine="420"/>
        <w:rPr>
          <w:rFonts w:ascii="黑体" w:hAnsi="黑体" w:eastAsia="黑体" w:cs="黑体"/>
          <w:sz w:val="21"/>
          <w:szCs w:val="21"/>
        </w:rPr>
      </w:pPr>
      <w:r>
        <w:rPr>
          <w:rFonts w:hint="eastAsia" w:ascii="黑体" w:hAnsi="黑体" w:eastAsia="黑体" w:cs="黑体"/>
          <w:sz w:val="21"/>
          <w:szCs w:val="21"/>
        </w:rPr>
        <w:t>气孔 pore</w:t>
      </w:r>
    </w:p>
    <w:p w14:paraId="41BFC3B9">
      <w:pPr>
        <w:spacing w:line="240" w:lineRule="auto"/>
        <w:ind w:firstLine="420"/>
        <w:rPr>
          <w:rFonts w:ascii="宋体" w:hAnsi="宋体" w:cs="宋体"/>
          <w:sz w:val="21"/>
          <w:szCs w:val="21"/>
        </w:rPr>
      </w:pPr>
      <w:r>
        <w:rPr>
          <w:rFonts w:hint="eastAsia" w:ascii="宋体" w:hAnsi="宋体" w:cs="宋体"/>
          <w:sz w:val="21"/>
          <w:szCs w:val="21"/>
        </w:rPr>
        <w:t>金属在凝固过程中，气体未能及时逸出而滞留于熔体内形成的孔洞。</w:t>
      </w:r>
    </w:p>
    <w:p w14:paraId="35BDCD6E">
      <w:pPr>
        <w:spacing w:line="240" w:lineRule="auto"/>
        <w:rPr>
          <w:rFonts w:ascii="黑体" w:hAnsi="黑体" w:eastAsia="黑体" w:cs="黑体"/>
          <w:sz w:val="21"/>
          <w:szCs w:val="21"/>
        </w:rPr>
      </w:pPr>
      <w:r>
        <w:rPr>
          <w:rFonts w:hint="eastAsia" w:ascii="黑体" w:hAnsi="黑体" w:eastAsia="黑体" w:cs="黑体"/>
          <w:sz w:val="21"/>
          <w:szCs w:val="21"/>
        </w:rPr>
        <w:t>8.1.3</w:t>
      </w:r>
    </w:p>
    <w:p w14:paraId="158543C3">
      <w:pPr>
        <w:spacing w:line="240" w:lineRule="auto"/>
        <w:ind w:firstLine="420"/>
        <w:rPr>
          <w:rFonts w:ascii="黑体" w:hAnsi="黑体" w:eastAsia="黑体" w:cs="黑体"/>
          <w:sz w:val="21"/>
          <w:szCs w:val="21"/>
        </w:rPr>
      </w:pPr>
      <w:r>
        <w:rPr>
          <w:rFonts w:hint="eastAsia" w:ascii="黑体" w:hAnsi="黑体" w:eastAsia="黑体" w:cs="黑体"/>
          <w:sz w:val="21"/>
          <w:szCs w:val="21"/>
        </w:rPr>
        <w:t xml:space="preserve">缩孔 </w:t>
      </w:r>
      <w:r>
        <w:rPr>
          <w:rFonts w:hint="eastAsia" w:ascii="黑体" w:hAnsi="黑体" w:eastAsia="黑体" w:cs="黑体"/>
          <w:bCs/>
          <w:sz w:val="21"/>
          <w:szCs w:val="21"/>
        </w:rPr>
        <w:t>s</w:t>
      </w:r>
      <w:r>
        <w:rPr>
          <w:rFonts w:ascii="黑体" w:hAnsi="黑体" w:eastAsia="黑体" w:cs="黑体"/>
          <w:bCs/>
          <w:sz w:val="21"/>
          <w:szCs w:val="21"/>
        </w:rPr>
        <w:t>hrinkage cavity</w:t>
      </w:r>
    </w:p>
    <w:p w14:paraId="407853C2">
      <w:pPr>
        <w:spacing w:line="240" w:lineRule="auto"/>
        <w:ind w:firstLine="420"/>
        <w:rPr>
          <w:rFonts w:ascii="宋体" w:hAnsi="宋体" w:cs="宋体"/>
          <w:sz w:val="21"/>
          <w:szCs w:val="21"/>
        </w:rPr>
      </w:pPr>
      <w:r>
        <w:rPr>
          <w:rFonts w:hint="eastAsia" w:ascii="宋体" w:hAnsi="宋体" w:cs="宋体"/>
          <w:sz w:val="21"/>
          <w:szCs w:val="21"/>
        </w:rPr>
        <w:t>金属在凝固过程中，发生体积收缩，因为熔体不能及时补充而出现的明显孔洞。</w:t>
      </w:r>
    </w:p>
    <w:p w14:paraId="727D88AE">
      <w:pPr>
        <w:spacing w:line="240" w:lineRule="auto"/>
        <w:rPr>
          <w:rFonts w:ascii="黑体" w:hAnsi="黑体" w:eastAsia="黑体" w:cs="黑体"/>
          <w:sz w:val="21"/>
          <w:szCs w:val="21"/>
        </w:rPr>
      </w:pPr>
      <w:r>
        <w:rPr>
          <w:rFonts w:hint="eastAsia" w:ascii="黑体" w:hAnsi="黑体" w:eastAsia="黑体" w:cs="黑体"/>
          <w:sz w:val="21"/>
          <w:szCs w:val="21"/>
        </w:rPr>
        <w:t>8.1.4</w:t>
      </w:r>
    </w:p>
    <w:p w14:paraId="731B93EF">
      <w:pPr>
        <w:spacing w:line="240" w:lineRule="auto"/>
        <w:ind w:firstLine="420"/>
        <w:rPr>
          <w:rFonts w:ascii="黑体" w:hAnsi="黑体" w:eastAsia="黑体" w:cs="黑体"/>
          <w:sz w:val="21"/>
          <w:szCs w:val="21"/>
        </w:rPr>
      </w:pPr>
      <w:r>
        <w:rPr>
          <w:rFonts w:hint="eastAsia" w:ascii="黑体" w:hAnsi="黑体" w:eastAsia="黑体" w:cs="黑体"/>
          <w:sz w:val="21"/>
          <w:szCs w:val="21"/>
        </w:rPr>
        <w:t>缩松 s</w:t>
      </w:r>
      <w:r>
        <w:rPr>
          <w:rFonts w:ascii="黑体" w:hAnsi="黑体" w:eastAsia="黑体" w:cs="黑体"/>
          <w:sz w:val="21"/>
          <w:szCs w:val="21"/>
        </w:rPr>
        <w:t>hrinkage porosity</w:t>
      </w:r>
    </w:p>
    <w:p w14:paraId="16E8BCA6">
      <w:pPr>
        <w:spacing w:line="240" w:lineRule="auto"/>
        <w:ind w:firstLine="420" w:firstLineChars="200"/>
        <w:rPr>
          <w:rFonts w:ascii="宋体" w:hAnsi="宋体" w:cs="宋体"/>
          <w:sz w:val="21"/>
          <w:szCs w:val="21"/>
        </w:rPr>
      </w:pPr>
      <w:r>
        <w:rPr>
          <w:rFonts w:hint="eastAsia" w:ascii="宋体" w:hAnsi="宋体" w:cs="宋体"/>
          <w:sz w:val="21"/>
          <w:szCs w:val="21"/>
        </w:rPr>
        <w:t>金属在凝固过程中，</w:t>
      </w:r>
      <w:r>
        <w:rPr>
          <w:rFonts w:ascii="宋体" w:hAnsi="宋体" w:cs="宋体"/>
          <w:sz w:val="21"/>
          <w:szCs w:val="21"/>
        </w:rPr>
        <w:t>最后凝固的区域没有得到液态金属</w:t>
      </w:r>
      <w:r>
        <w:rPr>
          <w:rFonts w:hint="eastAsia" w:ascii="宋体" w:hAnsi="宋体" w:cs="宋体"/>
          <w:sz w:val="21"/>
          <w:szCs w:val="21"/>
        </w:rPr>
        <w:t>补充而</w:t>
      </w:r>
      <w:r>
        <w:rPr>
          <w:rFonts w:ascii="宋体" w:hAnsi="宋体" w:cs="宋体"/>
          <w:sz w:val="21"/>
          <w:szCs w:val="21"/>
        </w:rPr>
        <w:t>形成分散</w:t>
      </w:r>
      <w:r>
        <w:rPr>
          <w:rFonts w:hint="eastAsia" w:ascii="宋体" w:hAnsi="宋体" w:cs="宋体"/>
          <w:sz w:val="21"/>
          <w:szCs w:val="21"/>
        </w:rPr>
        <w:t>且</w:t>
      </w:r>
      <w:r>
        <w:rPr>
          <w:rFonts w:ascii="宋体" w:hAnsi="宋体" w:cs="宋体"/>
          <w:sz w:val="21"/>
          <w:szCs w:val="21"/>
        </w:rPr>
        <w:t>细小的缩孔</w:t>
      </w:r>
      <w:r>
        <w:rPr>
          <w:rFonts w:hint="eastAsia" w:ascii="宋体" w:hAnsi="宋体" w:cs="宋体"/>
          <w:sz w:val="21"/>
          <w:szCs w:val="21"/>
        </w:rPr>
        <w:t>。</w:t>
      </w:r>
    </w:p>
    <w:p w14:paraId="5DE80292">
      <w:pPr>
        <w:spacing w:line="240" w:lineRule="auto"/>
        <w:rPr>
          <w:rFonts w:ascii="黑体" w:hAnsi="黑体" w:eastAsia="黑体" w:cs="黑体"/>
          <w:sz w:val="21"/>
          <w:szCs w:val="21"/>
        </w:rPr>
      </w:pPr>
      <w:r>
        <w:rPr>
          <w:rFonts w:hint="eastAsia" w:ascii="黑体" w:hAnsi="黑体" w:eastAsia="黑体" w:cs="黑体"/>
          <w:sz w:val="21"/>
          <w:szCs w:val="21"/>
        </w:rPr>
        <w:t>8.1.5</w:t>
      </w:r>
    </w:p>
    <w:p w14:paraId="43218D2D">
      <w:pPr>
        <w:spacing w:line="240" w:lineRule="auto"/>
        <w:ind w:firstLine="420"/>
        <w:rPr>
          <w:rFonts w:ascii="黑体" w:hAnsi="黑体" w:eastAsia="黑体" w:cs="黑体"/>
          <w:sz w:val="21"/>
          <w:szCs w:val="21"/>
        </w:rPr>
      </w:pPr>
      <w:r>
        <w:rPr>
          <w:rFonts w:hint="eastAsia" w:ascii="黑体" w:hAnsi="黑体" w:eastAsia="黑体" w:cs="黑体"/>
          <w:sz w:val="21"/>
          <w:szCs w:val="21"/>
        </w:rPr>
        <w:t xml:space="preserve">夹杂 </w:t>
      </w:r>
      <w:r>
        <w:rPr>
          <w:rFonts w:ascii="黑体" w:hAnsi="黑体" w:eastAsia="黑体" w:cs="黑体"/>
          <w:sz w:val="21"/>
          <w:szCs w:val="21"/>
        </w:rPr>
        <w:t>inclusion</w:t>
      </w:r>
    </w:p>
    <w:p w14:paraId="3DA04AD7">
      <w:pPr>
        <w:spacing w:line="240" w:lineRule="auto"/>
        <w:ind w:firstLine="420"/>
        <w:rPr>
          <w:rFonts w:ascii="黑体" w:hAnsi="黑体" w:eastAsia="黑体" w:cs="黑体"/>
          <w:sz w:val="21"/>
          <w:szCs w:val="21"/>
        </w:rPr>
      </w:pPr>
      <w:r>
        <w:rPr>
          <w:rFonts w:hint="eastAsia" w:ascii="宋体" w:hAnsi="宋体" w:cs="宋体"/>
          <w:sz w:val="21"/>
          <w:szCs w:val="21"/>
        </w:rPr>
        <w:t>在铸造产品中与金属基体有明显分界且性能相差悬殊的金属或者非金属物。</w:t>
      </w:r>
    </w:p>
    <w:p w14:paraId="3AA7EC53">
      <w:pPr>
        <w:spacing w:line="240" w:lineRule="auto"/>
        <w:rPr>
          <w:rFonts w:ascii="黑体" w:hAnsi="黑体" w:eastAsia="黑体" w:cs="黑体"/>
          <w:sz w:val="21"/>
          <w:szCs w:val="21"/>
        </w:rPr>
      </w:pPr>
      <w:r>
        <w:rPr>
          <w:rFonts w:hint="eastAsia" w:ascii="黑体" w:hAnsi="黑体" w:eastAsia="黑体" w:cs="黑体"/>
          <w:sz w:val="21"/>
          <w:szCs w:val="21"/>
        </w:rPr>
        <w:t>8.1.6</w:t>
      </w:r>
    </w:p>
    <w:p w14:paraId="596A6F7A">
      <w:pPr>
        <w:spacing w:line="240" w:lineRule="auto"/>
        <w:ind w:firstLine="420"/>
        <w:rPr>
          <w:rFonts w:ascii="黑体" w:hAnsi="黑体" w:eastAsia="黑体" w:cs="黑体"/>
          <w:sz w:val="21"/>
          <w:szCs w:val="21"/>
        </w:rPr>
      </w:pPr>
      <w:r>
        <w:rPr>
          <w:rFonts w:hint="eastAsia" w:ascii="黑体" w:hAnsi="黑体" w:eastAsia="黑体" w:cs="黑体"/>
          <w:sz w:val="21"/>
          <w:szCs w:val="21"/>
        </w:rPr>
        <w:t xml:space="preserve">裂纹 </w:t>
      </w:r>
      <w:r>
        <w:rPr>
          <w:rFonts w:ascii="黑体" w:hAnsi="黑体" w:eastAsia="黑体" w:cs="黑体"/>
          <w:sz w:val="21"/>
          <w:szCs w:val="21"/>
        </w:rPr>
        <w:t>c</w:t>
      </w:r>
      <w:r>
        <w:rPr>
          <w:rFonts w:hint="eastAsia" w:ascii="黑体" w:hAnsi="黑体" w:eastAsia="黑体" w:cs="黑体"/>
          <w:sz w:val="21"/>
          <w:szCs w:val="21"/>
        </w:rPr>
        <w:t>rack</w:t>
      </w:r>
    </w:p>
    <w:p w14:paraId="58572659">
      <w:pPr>
        <w:spacing w:line="240" w:lineRule="auto"/>
        <w:ind w:firstLine="420"/>
        <w:rPr>
          <w:rFonts w:ascii="宋体" w:hAnsi="宋体" w:cs="宋体"/>
          <w:sz w:val="21"/>
          <w:szCs w:val="21"/>
        </w:rPr>
      </w:pPr>
      <w:r>
        <w:rPr>
          <w:rFonts w:hint="eastAsia" w:ascii="宋体" w:hAnsi="宋体" w:cs="宋体"/>
          <w:sz w:val="21"/>
          <w:szCs w:val="21"/>
        </w:rPr>
        <w:t>金属在凝固过程中或凝固后在内部组织或者表面产生的开裂形貌。</w:t>
      </w:r>
    </w:p>
    <w:p w14:paraId="6FB8D1B6">
      <w:pPr>
        <w:spacing w:line="240" w:lineRule="auto"/>
        <w:rPr>
          <w:rFonts w:ascii="黑体" w:hAnsi="黑体" w:eastAsia="黑体" w:cs="黑体"/>
          <w:sz w:val="21"/>
          <w:szCs w:val="21"/>
        </w:rPr>
      </w:pPr>
      <w:r>
        <w:rPr>
          <w:rFonts w:hint="eastAsia" w:ascii="黑体" w:hAnsi="黑体" w:eastAsia="黑体" w:cs="黑体"/>
          <w:sz w:val="21"/>
          <w:szCs w:val="21"/>
        </w:rPr>
        <w:t>8.1.7</w:t>
      </w:r>
    </w:p>
    <w:p w14:paraId="70251352">
      <w:pPr>
        <w:spacing w:line="240" w:lineRule="auto"/>
        <w:ind w:firstLine="420"/>
        <w:rPr>
          <w:rFonts w:ascii="黑体" w:hAnsi="黑体" w:eastAsia="黑体" w:cs="黑体"/>
          <w:sz w:val="21"/>
          <w:szCs w:val="21"/>
        </w:rPr>
      </w:pPr>
      <w:r>
        <w:rPr>
          <w:rFonts w:hint="eastAsia" w:ascii="黑体" w:hAnsi="黑体" w:eastAsia="黑体" w:cs="黑体"/>
          <w:sz w:val="21"/>
          <w:szCs w:val="21"/>
        </w:rPr>
        <w:t>冷隔 c</w:t>
      </w:r>
      <w:r>
        <w:rPr>
          <w:rFonts w:ascii="黑体" w:hAnsi="黑体" w:eastAsia="黑体" w:cs="黑体"/>
          <w:sz w:val="21"/>
          <w:szCs w:val="21"/>
        </w:rPr>
        <w:t>old </w:t>
      </w:r>
      <w:r>
        <w:rPr>
          <w:rFonts w:hint="eastAsia" w:ascii="黑体" w:hAnsi="黑体" w:eastAsia="黑体" w:cs="黑体"/>
          <w:sz w:val="21"/>
          <w:szCs w:val="21"/>
        </w:rPr>
        <w:t>s</w:t>
      </w:r>
      <w:r>
        <w:rPr>
          <w:rFonts w:ascii="黑体" w:hAnsi="黑体" w:eastAsia="黑体" w:cs="黑体"/>
          <w:sz w:val="21"/>
          <w:szCs w:val="21"/>
        </w:rPr>
        <w:t>hut</w:t>
      </w:r>
    </w:p>
    <w:p w14:paraId="3F83CE9E">
      <w:pPr>
        <w:spacing w:line="240" w:lineRule="auto"/>
        <w:ind w:firstLine="420"/>
        <w:rPr>
          <w:rFonts w:ascii="宋体" w:hAnsi="宋体" w:cs="宋体"/>
          <w:sz w:val="21"/>
          <w:szCs w:val="21"/>
        </w:rPr>
      </w:pPr>
      <w:r>
        <w:rPr>
          <w:rFonts w:hint="eastAsia" w:ascii="宋体" w:hAnsi="宋体" w:cs="宋体"/>
          <w:sz w:val="21"/>
          <w:szCs w:val="21"/>
        </w:rPr>
        <w:t>铸锭内部出现的金属不连续现象或者表面出现的褶皱。</w:t>
      </w:r>
    </w:p>
    <w:p w14:paraId="3609DA03">
      <w:pPr>
        <w:spacing w:line="240" w:lineRule="auto"/>
        <w:rPr>
          <w:rFonts w:ascii="黑体" w:hAnsi="黑体" w:eastAsia="黑体" w:cs="黑体"/>
          <w:sz w:val="21"/>
          <w:szCs w:val="21"/>
        </w:rPr>
      </w:pPr>
      <w:r>
        <w:rPr>
          <w:rFonts w:hint="eastAsia" w:ascii="黑体" w:hAnsi="黑体" w:eastAsia="黑体" w:cs="黑体"/>
          <w:sz w:val="21"/>
          <w:szCs w:val="21"/>
        </w:rPr>
        <w:t>8.1.8</w:t>
      </w:r>
    </w:p>
    <w:p w14:paraId="01827427">
      <w:pPr>
        <w:spacing w:line="240" w:lineRule="auto"/>
        <w:ind w:firstLine="420"/>
        <w:rPr>
          <w:rFonts w:ascii="黑体" w:hAnsi="黑体" w:eastAsia="黑体" w:cs="黑体"/>
          <w:sz w:val="21"/>
          <w:szCs w:val="21"/>
        </w:rPr>
      </w:pPr>
      <w:r>
        <w:rPr>
          <w:rFonts w:hint="eastAsia" w:ascii="黑体" w:hAnsi="黑体" w:eastAsia="黑体" w:cs="黑体"/>
          <w:sz w:val="21"/>
          <w:szCs w:val="21"/>
        </w:rPr>
        <w:t>晶粒不均 g</w:t>
      </w:r>
      <w:r>
        <w:rPr>
          <w:rFonts w:ascii="黑体" w:hAnsi="黑体" w:eastAsia="黑体" w:cs="黑体"/>
          <w:sz w:val="21"/>
          <w:szCs w:val="21"/>
        </w:rPr>
        <w:t>rain inhomogeneity</w:t>
      </w:r>
    </w:p>
    <w:p w14:paraId="68E2377D">
      <w:pPr>
        <w:spacing w:line="240" w:lineRule="auto"/>
        <w:ind w:firstLine="420"/>
        <w:rPr>
          <w:rFonts w:ascii="宋体" w:hAnsi="宋体" w:cs="宋体"/>
          <w:sz w:val="21"/>
          <w:szCs w:val="21"/>
        </w:rPr>
      </w:pPr>
      <w:r>
        <w:rPr>
          <w:rFonts w:hint="eastAsia" w:ascii="宋体" w:hAnsi="宋体" w:cs="宋体"/>
          <w:sz w:val="21"/>
          <w:szCs w:val="21"/>
        </w:rPr>
        <w:t>铸锭不同部位晶粒大小差异较大的现象。</w:t>
      </w:r>
    </w:p>
    <w:p w14:paraId="27C0457A">
      <w:pPr>
        <w:spacing w:line="240" w:lineRule="auto"/>
        <w:rPr>
          <w:rFonts w:ascii="黑体" w:hAnsi="黑体" w:eastAsia="黑体" w:cs="黑体"/>
          <w:sz w:val="21"/>
          <w:szCs w:val="21"/>
        </w:rPr>
      </w:pPr>
      <w:r>
        <w:rPr>
          <w:rFonts w:hint="eastAsia" w:ascii="黑体" w:hAnsi="黑体" w:eastAsia="黑体" w:cs="黑体"/>
          <w:sz w:val="21"/>
          <w:szCs w:val="21"/>
        </w:rPr>
        <w:t>8.1.9</w:t>
      </w:r>
    </w:p>
    <w:p w14:paraId="200ACF56">
      <w:pPr>
        <w:spacing w:line="240" w:lineRule="auto"/>
        <w:ind w:firstLine="420"/>
        <w:rPr>
          <w:rFonts w:ascii="黑体" w:hAnsi="黑体" w:eastAsia="黑体" w:cs="黑体"/>
          <w:sz w:val="21"/>
          <w:szCs w:val="21"/>
        </w:rPr>
      </w:pPr>
      <w:r>
        <w:rPr>
          <w:rFonts w:hint="eastAsia" w:ascii="黑体" w:hAnsi="黑体" w:eastAsia="黑体" w:cs="黑体"/>
          <w:sz w:val="21"/>
          <w:szCs w:val="21"/>
        </w:rPr>
        <w:t>麻面 p</w:t>
      </w:r>
      <w:r>
        <w:rPr>
          <w:rFonts w:ascii="黑体" w:hAnsi="黑体" w:eastAsia="黑体" w:cs="黑体"/>
          <w:sz w:val="21"/>
          <w:szCs w:val="21"/>
        </w:rPr>
        <w:t>itted surface</w:t>
      </w:r>
    </w:p>
    <w:p w14:paraId="747F3DEF">
      <w:pPr>
        <w:spacing w:line="240" w:lineRule="auto"/>
        <w:ind w:firstLine="420"/>
        <w:rPr>
          <w:rFonts w:ascii="宋体" w:hAnsi="宋体" w:cs="宋体"/>
          <w:sz w:val="21"/>
          <w:szCs w:val="21"/>
        </w:rPr>
      </w:pPr>
      <w:r>
        <w:rPr>
          <w:rFonts w:hint="eastAsia" w:ascii="宋体" w:hAnsi="宋体" w:cs="宋体"/>
          <w:sz w:val="21"/>
          <w:szCs w:val="21"/>
        </w:rPr>
        <w:t>铸锭表面的各种粗糙不平整现象。</w:t>
      </w:r>
    </w:p>
    <w:p w14:paraId="1E646D42">
      <w:pPr>
        <w:spacing w:line="240" w:lineRule="auto"/>
        <w:rPr>
          <w:rFonts w:ascii="黑体" w:hAnsi="黑体" w:eastAsia="黑体" w:cs="黑体"/>
          <w:sz w:val="21"/>
          <w:szCs w:val="21"/>
        </w:rPr>
      </w:pPr>
      <w:r>
        <w:rPr>
          <w:rFonts w:hint="eastAsia" w:ascii="黑体" w:hAnsi="黑体" w:eastAsia="黑体" w:cs="黑体"/>
          <w:sz w:val="21"/>
          <w:szCs w:val="21"/>
        </w:rPr>
        <w:t>8.1.10</w:t>
      </w:r>
    </w:p>
    <w:p w14:paraId="3892F55B">
      <w:pPr>
        <w:spacing w:line="240" w:lineRule="auto"/>
        <w:ind w:firstLine="420"/>
        <w:rPr>
          <w:rFonts w:ascii="黑体" w:hAnsi="黑体" w:eastAsia="黑体" w:cs="黑体"/>
          <w:sz w:val="21"/>
          <w:szCs w:val="21"/>
        </w:rPr>
      </w:pPr>
      <w:r>
        <w:rPr>
          <w:rFonts w:hint="eastAsia" w:ascii="黑体" w:hAnsi="黑体" w:eastAsia="黑体" w:cs="黑体"/>
          <w:sz w:val="21"/>
          <w:szCs w:val="21"/>
        </w:rPr>
        <w:t>毛刺 bur</w:t>
      </w:r>
    </w:p>
    <w:p w14:paraId="4334C3B7">
      <w:pPr>
        <w:spacing w:line="240" w:lineRule="auto"/>
        <w:ind w:firstLine="420"/>
        <w:rPr>
          <w:rFonts w:ascii="宋体" w:hAnsi="宋体" w:cs="宋体"/>
          <w:sz w:val="21"/>
          <w:szCs w:val="21"/>
        </w:rPr>
      </w:pPr>
      <w:r>
        <w:rPr>
          <w:rFonts w:hint="eastAsia" w:ascii="宋体" w:hAnsi="宋体" w:cs="宋体"/>
          <w:sz w:val="21"/>
          <w:szCs w:val="21"/>
        </w:rPr>
        <w:t>铸锭表面或者端面出现的尖锐金属凸起物。</w:t>
      </w:r>
    </w:p>
    <w:p w14:paraId="292D0509">
      <w:pPr>
        <w:spacing w:line="240" w:lineRule="auto"/>
        <w:rPr>
          <w:rFonts w:ascii="黑体" w:hAnsi="黑体" w:eastAsia="黑体" w:cs="黑体"/>
          <w:sz w:val="21"/>
          <w:szCs w:val="21"/>
        </w:rPr>
      </w:pPr>
      <w:r>
        <w:rPr>
          <w:rFonts w:hint="eastAsia" w:ascii="黑体" w:hAnsi="黑体" w:eastAsia="黑体" w:cs="黑体"/>
          <w:sz w:val="21"/>
          <w:szCs w:val="21"/>
        </w:rPr>
        <w:t>8.1.11</w:t>
      </w:r>
    </w:p>
    <w:p w14:paraId="553B9A2E">
      <w:pPr>
        <w:spacing w:line="240" w:lineRule="auto"/>
        <w:ind w:firstLine="420"/>
        <w:rPr>
          <w:rFonts w:ascii="黑体" w:hAnsi="黑体" w:eastAsia="黑体" w:cs="黑体"/>
          <w:sz w:val="21"/>
          <w:szCs w:val="21"/>
        </w:rPr>
      </w:pPr>
      <w:r>
        <w:rPr>
          <w:rFonts w:hint="eastAsia" w:ascii="黑体" w:hAnsi="黑体" w:eastAsia="黑体" w:cs="黑体"/>
          <w:sz w:val="21"/>
          <w:szCs w:val="21"/>
        </w:rPr>
        <w:t xml:space="preserve">纵向条痕 </w:t>
      </w:r>
      <w:r>
        <w:rPr>
          <w:rFonts w:ascii="黑体" w:hAnsi="黑体" w:eastAsia="黑体" w:cs="黑体"/>
          <w:sz w:val="21"/>
          <w:szCs w:val="21"/>
        </w:rPr>
        <w:t>longitudinal streak</w:t>
      </w:r>
    </w:p>
    <w:p w14:paraId="3D54670A">
      <w:pPr>
        <w:spacing w:line="240" w:lineRule="auto"/>
        <w:ind w:firstLine="420"/>
        <w:rPr>
          <w:rFonts w:ascii="宋体" w:hAnsi="宋体" w:cs="宋体"/>
          <w:sz w:val="21"/>
          <w:szCs w:val="21"/>
        </w:rPr>
      </w:pPr>
      <w:r>
        <w:rPr>
          <w:rFonts w:hint="eastAsia" w:ascii="宋体" w:hAnsi="宋体" w:cs="宋体"/>
          <w:sz w:val="21"/>
          <w:szCs w:val="21"/>
        </w:rPr>
        <w:t>铸锭外表面沿着铸造方向呈连续或者断续的条状凸起或者凹陷。</w:t>
      </w:r>
    </w:p>
    <w:p w14:paraId="7595FBB6">
      <w:pPr>
        <w:spacing w:line="240" w:lineRule="auto"/>
        <w:rPr>
          <w:rFonts w:ascii="黑体" w:hAnsi="黑体" w:eastAsia="黑体" w:cs="黑体"/>
          <w:sz w:val="21"/>
          <w:szCs w:val="21"/>
        </w:rPr>
      </w:pPr>
      <w:r>
        <w:rPr>
          <w:rFonts w:hint="eastAsia" w:ascii="黑体" w:hAnsi="黑体" w:eastAsia="黑体" w:cs="黑体"/>
          <w:sz w:val="21"/>
          <w:szCs w:val="21"/>
        </w:rPr>
        <w:t>8.1.12</w:t>
      </w:r>
    </w:p>
    <w:p w14:paraId="37A207FD">
      <w:pPr>
        <w:spacing w:line="240" w:lineRule="auto"/>
        <w:ind w:firstLine="420"/>
        <w:rPr>
          <w:rFonts w:ascii="黑体" w:hAnsi="黑体" w:eastAsia="黑体" w:cs="黑体"/>
          <w:sz w:val="21"/>
          <w:szCs w:val="21"/>
        </w:rPr>
      </w:pPr>
      <w:r>
        <w:rPr>
          <w:rFonts w:hint="eastAsia" w:ascii="黑体" w:hAnsi="黑体" w:eastAsia="黑体" w:cs="黑体"/>
          <w:sz w:val="21"/>
          <w:szCs w:val="21"/>
        </w:rPr>
        <w:t xml:space="preserve">竹节 </w:t>
      </w:r>
      <w:r>
        <w:rPr>
          <w:rFonts w:ascii="黑体" w:hAnsi="黑体" w:eastAsia="黑体" w:cs="黑体"/>
          <w:sz w:val="21"/>
          <w:szCs w:val="21"/>
        </w:rPr>
        <w:t>bamboo joint</w:t>
      </w:r>
    </w:p>
    <w:p w14:paraId="5157AF14">
      <w:pPr>
        <w:spacing w:line="240" w:lineRule="auto"/>
        <w:ind w:firstLine="420"/>
        <w:rPr>
          <w:rFonts w:ascii="宋体" w:hAnsi="宋体" w:cs="宋体"/>
          <w:sz w:val="21"/>
          <w:szCs w:val="21"/>
        </w:rPr>
      </w:pPr>
      <w:r>
        <w:rPr>
          <w:rFonts w:hint="eastAsia" w:ascii="宋体" w:hAnsi="宋体" w:cs="宋体"/>
          <w:sz w:val="21"/>
          <w:szCs w:val="21"/>
        </w:rPr>
        <w:t>通过拉停工艺铸造的连铸坯表面上垂直于铸造方向的周期性凹凸现象。</w:t>
      </w:r>
    </w:p>
    <w:p w14:paraId="06B8A30F">
      <w:pPr>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textAlignment w:val="baseline"/>
        <w:rPr>
          <w:rFonts w:hint="default" w:ascii="黑体" w:hAnsi="黑体" w:eastAsia="黑体" w:cs="黑体"/>
          <w:bCs/>
          <w:color w:val="FF0000"/>
          <w:sz w:val="21"/>
          <w:szCs w:val="21"/>
          <w:highlight w:val="yellow"/>
          <w:lang w:val="en-US" w:eastAsia="zh-CN"/>
        </w:rPr>
      </w:pPr>
      <w:r>
        <w:rPr>
          <w:rFonts w:hint="eastAsia" w:ascii="黑体" w:hAnsi="黑体" w:eastAsia="黑体" w:cs="黑体"/>
          <w:bCs/>
          <w:color w:val="FF0000"/>
          <w:sz w:val="21"/>
          <w:szCs w:val="21"/>
          <w:highlight w:val="yellow"/>
          <w:lang w:val="en-US" w:eastAsia="zh-CN"/>
        </w:rPr>
        <w:t>8.2 挤压缺陷（待</w:t>
      </w:r>
      <w:bookmarkStart w:id="185" w:name="_GoBack"/>
      <w:bookmarkEnd w:id="185"/>
      <w:r>
        <w:rPr>
          <w:rFonts w:hint="eastAsia" w:ascii="黑体" w:hAnsi="黑体" w:eastAsia="黑体" w:cs="黑体"/>
          <w:bCs/>
          <w:color w:val="FF0000"/>
          <w:sz w:val="21"/>
          <w:szCs w:val="21"/>
          <w:highlight w:val="yellow"/>
          <w:lang w:val="en-US" w:eastAsia="zh-CN"/>
        </w:rPr>
        <w:t>定）</w:t>
      </w:r>
    </w:p>
    <w:p w14:paraId="68543C0B">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黑体" w:hAnsi="黑体" w:eastAsia="黑体" w:cs="黑体"/>
          <w:bCs/>
          <w:color w:val="FF0000"/>
          <w:sz w:val="21"/>
          <w:szCs w:val="21"/>
          <w:highlight w:val="none"/>
        </w:rPr>
      </w:pPr>
      <w:r>
        <w:rPr>
          <w:rFonts w:hint="eastAsia" w:ascii="黑体" w:hAnsi="黑体" w:eastAsia="黑体" w:cs="黑体"/>
          <w:bCs/>
          <w:color w:val="FF0000"/>
          <w:sz w:val="21"/>
          <w:szCs w:val="21"/>
          <w:highlight w:val="none"/>
          <w:lang w:val="en-US" w:eastAsia="zh-CN"/>
        </w:rPr>
        <w:t>8.</w:t>
      </w:r>
      <w:r>
        <w:rPr>
          <w:rFonts w:hint="eastAsia" w:ascii="黑体" w:hAnsi="黑体" w:eastAsia="黑体" w:cs="黑体"/>
          <w:bCs/>
          <w:color w:val="FF0000"/>
          <w:sz w:val="21"/>
          <w:szCs w:val="21"/>
          <w:highlight w:val="none"/>
        </w:rPr>
        <w:t>2.</w:t>
      </w:r>
      <w:r>
        <w:rPr>
          <w:rFonts w:hint="eastAsia" w:ascii="黑体" w:hAnsi="黑体" w:eastAsia="黑体" w:cs="黑体"/>
          <w:bCs/>
          <w:color w:val="FF0000"/>
          <w:sz w:val="21"/>
          <w:szCs w:val="21"/>
          <w:highlight w:val="none"/>
          <w:lang w:val="en-US" w:eastAsia="zh-CN"/>
        </w:rPr>
        <w:t>1</w:t>
      </w:r>
      <w:r>
        <w:rPr>
          <w:rFonts w:hint="eastAsia" w:ascii="黑体" w:hAnsi="黑体" w:eastAsia="黑体" w:cs="黑体"/>
          <w:bCs/>
          <w:color w:val="FF0000"/>
          <w:sz w:val="21"/>
          <w:szCs w:val="21"/>
          <w:highlight w:val="none"/>
        </w:rPr>
        <w:t xml:space="preserve"> </w:t>
      </w:r>
    </w:p>
    <w:p w14:paraId="3757953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bCs/>
          <w:color w:val="FF0000"/>
          <w:sz w:val="21"/>
          <w:szCs w:val="21"/>
          <w:highlight w:val="none"/>
          <w:lang w:val="en-US" w:eastAsia="zh-CN"/>
        </w:rPr>
      </w:pPr>
      <w:r>
        <w:rPr>
          <w:rFonts w:hint="eastAsia" w:ascii="黑体" w:hAnsi="黑体" w:eastAsia="黑体" w:cs="黑体"/>
          <w:bCs/>
          <w:color w:val="FF0000"/>
          <w:sz w:val="21"/>
          <w:szCs w:val="21"/>
          <w:highlight w:val="none"/>
        </w:rPr>
        <w:t xml:space="preserve">缩尾 </w:t>
      </w:r>
      <w:r>
        <w:rPr>
          <w:rFonts w:hint="eastAsia" w:ascii="黑体" w:hAnsi="黑体" w:eastAsia="黑体" w:cs="黑体"/>
          <w:bCs/>
          <w:color w:val="FF0000"/>
          <w:sz w:val="21"/>
          <w:szCs w:val="21"/>
          <w:highlight w:val="none"/>
          <w:lang w:val="en-US" w:eastAsia="zh-CN"/>
        </w:rPr>
        <w:t xml:space="preserve"> </w:t>
      </w:r>
      <w:r>
        <w:rPr>
          <w:rFonts w:hint="eastAsia" w:ascii="黑体" w:hAnsi="黑体" w:eastAsia="黑体" w:cs="黑体"/>
          <w:bCs/>
          <w:color w:val="FF0000"/>
          <w:sz w:val="21"/>
          <w:szCs w:val="21"/>
          <w:highlight w:val="none"/>
        </w:rPr>
        <w:t>constricted tail</w:t>
      </w:r>
    </w:p>
    <w:p w14:paraId="143769C5">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bCs/>
          <w:color w:val="FF0000"/>
          <w:sz w:val="21"/>
          <w:szCs w:val="21"/>
          <w:highlight w:val="yellow"/>
          <w:lang w:eastAsia="zh-CN"/>
        </w:rPr>
      </w:pPr>
      <w:r>
        <w:rPr>
          <w:rFonts w:hint="eastAsia"/>
          <w:bCs/>
          <w:color w:val="FF0000"/>
          <w:sz w:val="21"/>
          <w:szCs w:val="21"/>
        </w:rPr>
        <w:t>在挤压末期，由于金属紊流，铸锭表面的氧化皮，润滑剂等污物往往流入其中，而导致金属之间的分层。</w:t>
      </w:r>
    </w:p>
    <w:p w14:paraId="27BED175">
      <w:pPr>
        <w:keepNext w:val="0"/>
        <w:keepLines w:val="0"/>
        <w:pageBreakBefore w:val="0"/>
        <w:widowControl/>
        <w:kinsoku/>
        <w:wordWrap/>
        <w:overflowPunct/>
        <w:topLinePunct w:val="0"/>
        <w:autoSpaceDE/>
        <w:autoSpaceDN/>
        <w:bidi w:val="0"/>
        <w:adjustRightInd/>
        <w:snapToGrid/>
        <w:spacing w:line="240" w:lineRule="auto"/>
        <w:ind w:firstLine="360" w:firstLineChars="200"/>
        <w:textAlignment w:val="auto"/>
        <w:rPr>
          <w:rFonts w:hint="eastAsia" w:asciiTheme="majorEastAsia" w:hAnsiTheme="majorEastAsia" w:eastAsiaTheme="majorEastAsia" w:cstheme="majorEastAsia"/>
          <w:bCs/>
          <w:color w:val="FF0000"/>
          <w:sz w:val="18"/>
          <w:szCs w:val="18"/>
          <w:highlight w:val="none"/>
          <w:lang w:val="en-US" w:eastAsia="zh-CN"/>
        </w:rPr>
      </w:pPr>
      <w:r>
        <w:rPr>
          <w:rFonts w:hint="eastAsia" w:ascii="黑体" w:hAnsi="黑体" w:eastAsia="黑体" w:cs="黑体"/>
          <w:bCs/>
          <w:color w:val="FF0000"/>
          <w:sz w:val="18"/>
          <w:szCs w:val="18"/>
          <w:highlight w:val="none"/>
          <w:lang w:val="en-US" w:eastAsia="zh-CN"/>
        </w:rPr>
        <w:t>注：</w:t>
      </w:r>
      <w:r>
        <w:rPr>
          <w:rFonts w:hint="eastAsia" w:asciiTheme="majorEastAsia" w:hAnsiTheme="majorEastAsia" w:eastAsiaTheme="majorEastAsia" w:cstheme="majorEastAsia"/>
          <w:bCs/>
          <w:color w:val="FF0000"/>
          <w:sz w:val="18"/>
          <w:szCs w:val="18"/>
          <w:highlight w:val="none"/>
        </w:rPr>
        <w:t>缩尾是挤制品特</w:t>
      </w:r>
      <w:r>
        <w:rPr>
          <w:rFonts w:hint="eastAsia" w:asciiTheme="majorEastAsia" w:hAnsiTheme="majorEastAsia" w:eastAsiaTheme="majorEastAsia" w:cstheme="majorEastAsia"/>
          <w:bCs/>
          <w:color w:val="FF0000"/>
          <w:sz w:val="18"/>
          <w:szCs w:val="18"/>
          <w:highlight w:val="none"/>
          <w:lang w:val="en-US" w:eastAsia="zh-CN"/>
        </w:rPr>
        <w:t>有</w:t>
      </w:r>
      <w:r>
        <w:rPr>
          <w:rFonts w:hint="eastAsia" w:asciiTheme="majorEastAsia" w:hAnsiTheme="majorEastAsia" w:eastAsiaTheme="majorEastAsia" w:cstheme="majorEastAsia"/>
          <w:bCs/>
          <w:color w:val="FF0000"/>
          <w:sz w:val="18"/>
          <w:szCs w:val="18"/>
          <w:highlight w:val="none"/>
        </w:rPr>
        <w:t>缺陷</w:t>
      </w:r>
      <w:r>
        <w:rPr>
          <w:rFonts w:hint="eastAsia" w:asciiTheme="majorEastAsia" w:hAnsiTheme="majorEastAsia" w:eastAsiaTheme="majorEastAsia" w:cstheme="majorEastAsia"/>
          <w:bCs/>
          <w:color w:val="FF0000"/>
          <w:sz w:val="18"/>
          <w:szCs w:val="18"/>
          <w:highlight w:val="none"/>
          <w:lang w:val="en-US" w:eastAsia="zh-CN"/>
        </w:rPr>
        <w:t>,分为</w:t>
      </w:r>
      <w:r>
        <w:rPr>
          <w:rFonts w:hint="eastAsia" w:asciiTheme="majorEastAsia" w:hAnsiTheme="majorEastAsia" w:eastAsiaTheme="majorEastAsia" w:cstheme="majorEastAsia"/>
          <w:bCs/>
          <w:color w:val="FF0000"/>
          <w:sz w:val="18"/>
          <w:szCs w:val="18"/>
          <w:highlight w:val="none"/>
        </w:rPr>
        <w:t>中心缩尾、环状缩尾和皮下缩尾</w:t>
      </w:r>
      <w:r>
        <w:rPr>
          <w:rFonts w:hint="eastAsia" w:asciiTheme="majorEastAsia" w:hAnsiTheme="majorEastAsia" w:eastAsiaTheme="majorEastAsia" w:cstheme="majorEastAsia"/>
          <w:bCs/>
          <w:color w:val="FF0000"/>
          <w:sz w:val="18"/>
          <w:szCs w:val="18"/>
          <w:highlight w:val="none"/>
          <w:lang w:eastAsia="zh-CN"/>
        </w:rPr>
        <w:t>。</w:t>
      </w:r>
    </w:p>
    <w:p w14:paraId="0296E240">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bCs/>
          <w:strike w:val="0"/>
          <w:color w:val="FF0000"/>
          <w:sz w:val="21"/>
          <w:szCs w:val="21"/>
          <w:highlight w:val="yellow"/>
        </w:rPr>
      </w:pPr>
      <w:r>
        <w:rPr>
          <w:rFonts w:hint="eastAsia" w:ascii="黑体" w:hAnsi="黑体" w:eastAsia="黑体" w:cs="黑体"/>
          <w:bCs/>
          <w:color w:val="FF0000"/>
          <w:sz w:val="21"/>
          <w:szCs w:val="21"/>
          <w:highlight w:val="yellow"/>
        </w:rPr>
        <w:t>缩尾</w:t>
      </w:r>
      <w:r>
        <w:rPr>
          <w:rFonts w:hint="eastAsia" w:ascii="黑体" w:hAnsi="黑体" w:eastAsia="黑体" w:cs="黑体"/>
          <w:bCs/>
          <w:strike w:val="0"/>
          <w:color w:val="FF0000"/>
          <w:sz w:val="21"/>
          <w:szCs w:val="21"/>
          <w:highlight w:val="yellow"/>
          <w:lang w:val="en-US" w:eastAsia="zh-CN"/>
        </w:rPr>
        <w:t xml:space="preserve"> </w:t>
      </w:r>
      <w:r>
        <w:rPr>
          <w:rFonts w:hint="eastAsia" w:ascii="黑体" w:hAnsi="黑体" w:eastAsia="黑体" w:cs="黑体"/>
          <w:bCs/>
          <w:strike w:val="0"/>
          <w:color w:val="FF0000"/>
          <w:sz w:val="21"/>
          <w:szCs w:val="21"/>
          <w:highlight w:val="yellow"/>
        </w:rPr>
        <w:t xml:space="preserve">extrusion defect </w:t>
      </w:r>
    </w:p>
    <w:p w14:paraId="26E68D3A">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Times New Roman" w:hAnsi="Times New Roman" w:eastAsia="宋体"/>
          <w:bCs/>
          <w:color w:val="FF0000"/>
          <w:sz w:val="21"/>
          <w:szCs w:val="21"/>
          <w:highlight w:val="yellow"/>
          <w:lang w:eastAsia="zh-CN"/>
        </w:rPr>
      </w:pPr>
      <w:r>
        <w:rPr>
          <w:rFonts w:ascii="Times New Roman" w:hAnsi="Times New Roman"/>
          <w:bCs/>
          <w:color w:val="FF0000"/>
          <w:sz w:val="21"/>
          <w:szCs w:val="21"/>
          <w:highlight w:val="yellow"/>
        </w:rPr>
        <w:t>挤压后期，由于金属流动不均匀, 而在挤压制品尾端形成的纵向不连续的挤压所特有的收缩缺陷。分中心缩尾、环状缩尾和皮下缩尾。</w:t>
      </w:r>
      <w:r>
        <w:rPr>
          <w:rFonts w:hint="eastAsia"/>
          <w:bCs/>
          <w:color w:val="FF0000"/>
          <w:sz w:val="21"/>
          <w:szCs w:val="21"/>
          <w:highlight w:val="yellow"/>
          <w:lang w:eastAsia="zh-CN"/>
        </w:rPr>
        <w:t>（</w:t>
      </w:r>
      <w:r>
        <w:rPr>
          <w:rFonts w:hint="eastAsia"/>
          <w:bCs/>
          <w:color w:val="FF0000"/>
          <w:sz w:val="21"/>
          <w:szCs w:val="21"/>
          <w:highlight w:val="yellow"/>
          <w:lang w:val="en-US" w:eastAsia="zh-CN"/>
        </w:rPr>
        <w:t>待讨论</w:t>
      </w:r>
      <w:r>
        <w:rPr>
          <w:rFonts w:hint="eastAsia"/>
          <w:bCs/>
          <w:color w:val="FF0000"/>
          <w:sz w:val="21"/>
          <w:szCs w:val="21"/>
          <w:highlight w:val="yellow"/>
          <w:lang w:eastAsia="zh-CN"/>
        </w:rPr>
        <w:t>）</w:t>
      </w:r>
    </w:p>
    <w:p w14:paraId="660A3004">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黑体" w:hAnsi="黑体" w:eastAsia="黑体" w:cs="黑体"/>
          <w:bCs/>
          <w:color w:val="FF0000"/>
          <w:sz w:val="21"/>
          <w:szCs w:val="21"/>
          <w:highlight w:val="none"/>
        </w:rPr>
      </w:pPr>
      <w:r>
        <w:rPr>
          <w:rFonts w:hint="eastAsia" w:ascii="黑体" w:hAnsi="黑体" w:eastAsia="黑体" w:cs="黑体"/>
          <w:bCs/>
          <w:color w:val="FF0000"/>
          <w:sz w:val="21"/>
          <w:szCs w:val="21"/>
          <w:highlight w:val="none"/>
          <w:lang w:val="en-US" w:eastAsia="zh-CN"/>
        </w:rPr>
        <w:t>8.</w:t>
      </w:r>
      <w:r>
        <w:rPr>
          <w:rFonts w:hint="eastAsia" w:ascii="黑体" w:hAnsi="黑体" w:eastAsia="黑体" w:cs="黑体"/>
          <w:bCs/>
          <w:color w:val="FF0000"/>
          <w:sz w:val="21"/>
          <w:szCs w:val="21"/>
          <w:highlight w:val="none"/>
        </w:rPr>
        <w:t>2.</w:t>
      </w:r>
      <w:r>
        <w:rPr>
          <w:rFonts w:hint="eastAsia" w:ascii="黑体" w:hAnsi="黑体" w:eastAsia="黑体" w:cs="黑体"/>
          <w:bCs/>
          <w:color w:val="FF0000"/>
          <w:sz w:val="21"/>
          <w:szCs w:val="21"/>
          <w:highlight w:val="none"/>
          <w:lang w:val="en-US" w:eastAsia="zh-CN"/>
        </w:rPr>
        <w:t>2</w:t>
      </w:r>
      <w:r>
        <w:rPr>
          <w:rFonts w:hint="eastAsia" w:ascii="黑体" w:hAnsi="黑体" w:eastAsia="黑体" w:cs="黑体"/>
          <w:bCs/>
          <w:color w:val="FF0000"/>
          <w:sz w:val="21"/>
          <w:szCs w:val="21"/>
          <w:highlight w:val="none"/>
        </w:rPr>
        <w:t xml:space="preserve"> </w:t>
      </w:r>
    </w:p>
    <w:p w14:paraId="4F317781">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bCs/>
          <w:color w:val="FF0000"/>
          <w:sz w:val="21"/>
          <w:szCs w:val="21"/>
          <w:highlight w:val="none"/>
        </w:rPr>
      </w:pPr>
      <w:r>
        <w:rPr>
          <w:rFonts w:hint="eastAsia" w:ascii="黑体" w:hAnsi="黑体" w:eastAsia="黑体" w:cs="黑体"/>
          <w:bCs/>
          <w:color w:val="FF0000"/>
          <w:sz w:val="21"/>
          <w:szCs w:val="21"/>
          <w:highlight w:val="none"/>
          <w:lang w:val="en-US" w:eastAsia="zh-CN"/>
        </w:rPr>
        <w:t>成层</w:t>
      </w:r>
      <w:r>
        <w:rPr>
          <w:rFonts w:hint="eastAsia" w:ascii="黑体" w:hAnsi="黑体" w:eastAsia="黑体" w:cs="黑体"/>
          <w:bCs/>
          <w:color w:val="FF0000"/>
          <w:sz w:val="21"/>
          <w:szCs w:val="21"/>
          <w:highlight w:val="none"/>
        </w:rPr>
        <w:t xml:space="preserve"> lamination</w:t>
      </w:r>
    </w:p>
    <w:p w14:paraId="01A30F77">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Times New Roman" w:hAnsi="Times New Roman"/>
          <w:bCs/>
          <w:color w:val="FF0000"/>
          <w:sz w:val="21"/>
          <w:szCs w:val="21"/>
          <w:highlight w:val="none"/>
          <w:lang w:eastAsia="zh-CN"/>
        </w:rPr>
      </w:pPr>
      <w:r>
        <w:rPr>
          <w:rFonts w:ascii="Times New Roman" w:hAnsi="Times New Roman"/>
          <w:bCs/>
          <w:color w:val="FF0000"/>
          <w:sz w:val="21"/>
          <w:szCs w:val="21"/>
          <w:highlight w:val="none"/>
        </w:rPr>
        <w:t>挤压制品</w:t>
      </w:r>
      <w:r>
        <w:rPr>
          <w:rFonts w:hint="eastAsia" w:ascii="Times New Roman" w:hAnsi="Times New Roman"/>
          <w:bCs/>
          <w:color w:val="FF0000"/>
          <w:sz w:val="21"/>
          <w:szCs w:val="21"/>
          <w:highlight w:val="none"/>
          <w:lang w:val="en-US" w:eastAsia="zh-CN"/>
        </w:rPr>
        <w:t>折断口后，断面</w:t>
      </w:r>
      <w:r>
        <w:rPr>
          <w:rFonts w:ascii="Times New Roman" w:hAnsi="Times New Roman"/>
          <w:bCs/>
          <w:color w:val="FF0000"/>
          <w:sz w:val="21"/>
          <w:szCs w:val="21"/>
          <w:highlight w:val="none"/>
        </w:rPr>
        <w:t>出现的与木</w:t>
      </w:r>
      <w:r>
        <w:rPr>
          <w:rFonts w:hint="eastAsia" w:ascii="Times New Roman" w:hAnsi="Times New Roman"/>
          <w:bCs/>
          <w:color w:val="FF0000"/>
          <w:sz w:val="21"/>
          <w:szCs w:val="21"/>
          <w:highlight w:val="none"/>
          <w:lang w:val="en-US" w:eastAsia="zh-CN"/>
        </w:rPr>
        <w:t>质</w:t>
      </w:r>
      <w:r>
        <w:rPr>
          <w:rFonts w:ascii="Times New Roman" w:hAnsi="Times New Roman"/>
          <w:bCs/>
          <w:color w:val="FF0000"/>
          <w:sz w:val="21"/>
          <w:szCs w:val="21"/>
          <w:highlight w:val="none"/>
        </w:rPr>
        <w:t>相似的片状组织</w:t>
      </w:r>
      <w:r>
        <w:rPr>
          <w:rFonts w:hint="eastAsia" w:ascii="Times New Roman" w:hAnsi="Times New Roman"/>
          <w:bCs/>
          <w:color w:val="FF0000"/>
          <w:sz w:val="21"/>
          <w:szCs w:val="21"/>
          <w:highlight w:val="none"/>
          <w:lang w:eastAsia="zh-CN"/>
        </w:rPr>
        <w:t>。</w:t>
      </w:r>
    </w:p>
    <w:p w14:paraId="778248ED">
      <w:pPr>
        <w:keepNext w:val="0"/>
        <w:keepLines w:val="0"/>
        <w:pageBreakBefore w:val="0"/>
        <w:widowControl/>
        <w:kinsoku/>
        <w:wordWrap/>
        <w:overflowPunct/>
        <w:topLinePunct w:val="0"/>
        <w:autoSpaceDE/>
        <w:autoSpaceDN/>
        <w:bidi w:val="0"/>
        <w:adjustRightInd/>
        <w:snapToGrid/>
        <w:spacing w:line="240" w:lineRule="auto"/>
        <w:ind w:firstLine="360" w:firstLineChars="200"/>
        <w:textAlignment w:val="auto"/>
        <w:rPr>
          <w:rFonts w:hint="eastAsia"/>
          <w:bCs/>
          <w:color w:val="FF0000"/>
          <w:sz w:val="21"/>
          <w:szCs w:val="21"/>
          <w:highlight w:val="none"/>
          <w:lang w:eastAsia="zh-CN"/>
        </w:rPr>
      </w:pPr>
      <w:r>
        <w:rPr>
          <w:rFonts w:hint="eastAsia" w:ascii="黑体" w:hAnsi="黑体" w:eastAsia="黑体" w:cs="黑体"/>
          <w:bCs/>
          <w:color w:val="FF0000"/>
          <w:sz w:val="18"/>
          <w:szCs w:val="18"/>
          <w:highlight w:val="none"/>
          <w:lang w:val="en-US" w:eastAsia="zh-CN"/>
        </w:rPr>
        <w:t>注：</w:t>
      </w:r>
      <w:r>
        <w:rPr>
          <w:rFonts w:hint="eastAsia" w:asciiTheme="minorEastAsia" w:hAnsiTheme="minorEastAsia" w:eastAsiaTheme="minorEastAsia" w:cstheme="minorEastAsia"/>
          <w:bCs/>
          <w:color w:val="FF0000"/>
          <w:sz w:val="18"/>
          <w:szCs w:val="18"/>
          <w:highlight w:val="none"/>
          <w:lang w:val="en-US" w:eastAsia="zh-CN"/>
        </w:rPr>
        <w:t>也叫片状组织或</w:t>
      </w:r>
      <w:r>
        <w:rPr>
          <w:rFonts w:hint="eastAsia" w:asciiTheme="minorEastAsia" w:hAnsiTheme="minorEastAsia" w:eastAsiaTheme="minorEastAsia" w:cstheme="minorEastAsia"/>
          <w:color w:val="FF0000"/>
          <w:sz w:val="18"/>
          <w:szCs w:val="18"/>
          <w:highlight w:val="none"/>
          <w:lang w:val="en-US" w:eastAsia="zh-CN"/>
        </w:rPr>
        <w:t>层</w:t>
      </w:r>
      <w:r>
        <w:rPr>
          <w:rFonts w:hint="eastAsia" w:asciiTheme="minorEastAsia" w:hAnsiTheme="minorEastAsia" w:eastAsiaTheme="minorEastAsia" w:cstheme="minorEastAsia"/>
          <w:color w:val="FF0000"/>
          <w:sz w:val="18"/>
          <w:szCs w:val="18"/>
          <w:highlight w:val="none"/>
        </w:rPr>
        <w:t>状组织</w:t>
      </w:r>
      <w:r>
        <w:rPr>
          <w:rFonts w:hint="eastAsia" w:asciiTheme="minorEastAsia" w:hAnsiTheme="minorEastAsia" w:eastAsiaTheme="minorEastAsia" w:cstheme="minorEastAsia"/>
          <w:color w:val="FF0000"/>
          <w:sz w:val="18"/>
          <w:szCs w:val="18"/>
          <w:highlight w:val="none"/>
          <w:lang w:eastAsia="zh-CN"/>
        </w:rPr>
        <w:t>。</w:t>
      </w:r>
      <w:r>
        <w:rPr>
          <w:rFonts w:hint="eastAsia" w:ascii="Times New Roman" w:hAnsi="Times New Roman"/>
          <w:bCs/>
          <w:color w:val="FF0000"/>
          <w:sz w:val="18"/>
          <w:szCs w:val="18"/>
          <w:highlight w:val="none"/>
        </w:rPr>
        <w:t>分层的断口表面</w:t>
      </w:r>
      <w:r>
        <w:rPr>
          <w:rFonts w:hint="eastAsia"/>
          <w:bCs/>
          <w:color w:val="FF0000"/>
          <w:sz w:val="18"/>
          <w:szCs w:val="18"/>
          <w:highlight w:val="none"/>
          <w:lang w:val="en-US" w:eastAsia="zh-CN"/>
        </w:rPr>
        <w:t>凹凸</w:t>
      </w:r>
      <w:r>
        <w:rPr>
          <w:rFonts w:hint="eastAsia" w:ascii="Times New Roman" w:hAnsi="Times New Roman"/>
          <w:bCs/>
          <w:color w:val="FF0000"/>
          <w:sz w:val="18"/>
          <w:szCs w:val="18"/>
          <w:highlight w:val="none"/>
        </w:rPr>
        <w:t>不平，分层方向近似于轴向平行。</w:t>
      </w:r>
    </w:p>
    <w:p w14:paraId="41FC90F3">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黑体" w:hAnsi="黑体" w:eastAsia="黑体" w:cs="黑体"/>
          <w:bCs/>
          <w:color w:val="FF0000"/>
          <w:sz w:val="21"/>
          <w:szCs w:val="21"/>
          <w:highlight w:val="none"/>
        </w:rPr>
      </w:pPr>
      <w:r>
        <w:rPr>
          <w:rFonts w:hint="eastAsia" w:ascii="黑体" w:hAnsi="黑体" w:eastAsia="黑体" w:cs="黑体"/>
          <w:bCs/>
          <w:color w:val="FF0000"/>
          <w:sz w:val="21"/>
          <w:szCs w:val="21"/>
          <w:highlight w:val="none"/>
          <w:lang w:val="en-US" w:eastAsia="zh-CN"/>
        </w:rPr>
        <w:t>8</w:t>
      </w:r>
      <w:r>
        <w:rPr>
          <w:rFonts w:hint="eastAsia" w:ascii="黑体" w:hAnsi="黑体" w:eastAsia="黑体" w:cs="黑体"/>
          <w:bCs/>
          <w:color w:val="FF0000"/>
          <w:sz w:val="21"/>
          <w:szCs w:val="21"/>
          <w:highlight w:val="none"/>
        </w:rPr>
        <w:t>.</w:t>
      </w:r>
      <w:r>
        <w:rPr>
          <w:rFonts w:hint="eastAsia" w:ascii="黑体" w:hAnsi="黑体" w:eastAsia="黑体" w:cs="黑体"/>
          <w:bCs/>
          <w:color w:val="FF0000"/>
          <w:sz w:val="21"/>
          <w:szCs w:val="21"/>
          <w:highlight w:val="none"/>
          <w:lang w:val="en-US" w:eastAsia="zh-CN"/>
        </w:rPr>
        <w:t>2.3</w:t>
      </w:r>
      <w:r>
        <w:rPr>
          <w:rFonts w:hint="eastAsia" w:ascii="黑体" w:hAnsi="黑体" w:eastAsia="黑体" w:cs="黑体"/>
          <w:bCs/>
          <w:color w:val="FF0000"/>
          <w:sz w:val="21"/>
          <w:szCs w:val="21"/>
          <w:highlight w:val="none"/>
        </w:rPr>
        <w:t xml:space="preserve"> </w:t>
      </w:r>
    </w:p>
    <w:p w14:paraId="4AEBCA26">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ascii="黑体" w:hAnsi="黑体" w:eastAsia="黑体" w:cs="黑体"/>
          <w:bCs/>
          <w:color w:val="FF0000"/>
          <w:sz w:val="21"/>
          <w:szCs w:val="21"/>
          <w:highlight w:val="none"/>
        </w:rPr>
      </w:pPr>
      <w:r>
        <w:rPr>
          <w:rFonts w:hint="eastAsia" w:ascii="黑体" w:hAnsi="黑体" w:eastAsia="黑体" w:cs="黑体"/>
          <w:bCs/>
          <w:color w:val="FF0000"/>
          <w:sz w:val="21"/>
          <w:szCs w:val="21"/>
          <w:highlight w:val="none"/>
        </w:rPr>
        <w:t>粗晶环 coarse grained ring</w:t>
      </w:r>
    </w:p>
    <w:p w14:paraId="2A947C7F">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ascii="Times New Roman" w:hAnsi="Times New Roman"/>
          <w:bCs/>
          <w:color w:val="FF0000"/>
          <w:sz w:val="21"/>
          <w:szCs w:val="21"/>
          <w:highlight w:val="none"/>
        </w:rPr>
      </w:pPr>
      <w:r>
        <w:rPr>
          <w:rFonts w:ascii="Times New Roman" w:hAnsi="Times New Roman"/>
          <w:bCs/>
          <w:color w:val="FF0000"/>
          <w:sz w:val="21"/>
          <w:szCs w:val="21"/>
          <w:highlight w:val="none"/>
        </w:rPr>
        <w:t>某些金属在挤压或热处理过程中，在其外层出现的粗大晶粒组织。</w:t>
      </w:r>
    </w:p>
    <w:p w14:paraId="57E36E31">
      <w:pPr>
        <w:pStyle w:val="3"/>
        <w:spacing w:before="240" w:beforeLines="100" w:after="240" w:afterLines="100" w:line="240" w:lineRule="auto"/>
      </w:pPr>
      <w:bookmarkStart w:id="132" w:name="_Toc6420"/>
      <w:bookmarkStart w:id="133" w:name="_Toc2300"/>
      <w:r>
        <w:rPr>
          <w:rFonts w:hint="eastAsia" w:ascii="黑体" w:hAnsi="黑体" w:eastAsia="黑体" w:cs="黑体"/>
          <w:b w:val="0"/>
          <w:bCs w:val="0"/>
          <w:color w:val="FF0000"/>
          <w:kern w:val="0"/>
          <w:sz w:val="21"/>
          <w:szCs w:val="21"/>
          <w:highlight w:val="none"/>
          <w:lang w:val="en-US" w:eastAsia="zh-CN" w:bidi="ar-SA"/>
        </w:rPr>
        <w:t>8</w:t>
      </w:r>
      <w:r>
        <w:rPr>
          <w:rFonts w:hint="eastAsia" w:hAnsi="黑体" w:cs="黑体"/>
          <w:b w:val="0"/>
          <w:bCs w:val="0"/>
          <w:color w:val="FF0000"/>
          <w:kern w:val="0"/>
          <w:sz w:val="21"/>
          <w:szCs w:val="21"/>
          <w:highlight w:val="none"/>
          <w:lang w:val="en-US" w:eastAsia="zh-CN" w:bidi="ar-SA"/>
        </w:rPr>
        <w:t>.3</w:t>
      </w:r>
      <w:r>
        <w:rPr>
          <w:color w:val="auto"/>
          <w:highlight w:val="none"/>
        </w:rPr>
        <w:t xml:space="preserve"> </w:t>
      </w:r>
      <w:r>
        <w:rPr>
          <w:rFonts w:hint="eastAsia"/>
          <w:color w:val="auto"/>
          <w:highlight w:val="none"/>
          <w:lang w:val="en-US" w:eastAsia="zh-CN"/>
        </w:rPr>
        <w:t>热处理缺陷</w:t>
      </w:r>
      <w:bookmarkEnd w:id="131"/>
      <w:bookmarkEnd w:id="132"/>
      <w:bookmarkEnd w:id="133"/>
    </w:p>
    <w:p w14:paraId="2560414B">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b w:val="0"/>
          <w:bCs w:val="0"/>
          <w:color w:val="FF0000"/>
          <w:kern w:val="0"/>
          <w:sz w:val="21"/>
          <w:szCs w:val="21"/>
          <w:lang w:val="en-US" w:eastAsia="zh-CN" w:bidi="ar-SA"/>
        </w:rPr>
        <w:t>8</w:t>
      </w:r>
      <w:r>
        <w:rPr>
          <w:rFonts w:hint="eastAsia" w:ascii="黑体" w:hAnsi="黑体" w:eastAsia="黑体" w:cs="黑体"/>
          <w:color w:val="auto"/>
          <w:sz w:val="21"/>
          <w:szCs w:val="21"/>
          <w:lang w:val="en-US" w:eastAsia="zh-CN"/>
        </w:rPr>
        <w:t xml:space="preserve">.3.1 </w:t>
      </w:r>
    </w:p>
    <w:p w14:paraId="5EBF43D4">
      <w:pPr>
        <w:spacing w:line="240" w:lineRule="auto"/>
        <w:ind w:firstLine="420" w:firstLineChars="20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lang w:val="en-US" w:eastAsia="zh-CN"/>
        </w:rPr>
        <w:t xml:space="preserve">氧化 </w:t>
      </w:r>
      <w:r>
        <w:rPr>
          <w:rFonts w:hint="eastAsia" w:ascii="黑体" w:hAnsi="黑体" w:eastAsia="黑体" w:cs="黑体"/>
          <w:color w:val="auto"/>
          <w:sz w:val="21"/>
          <w:szCs w:val="21"/>
          <w:highlight w:val="none"/>
          <w:lang w:val="en-US" w:eastAsia="zh-CN"/>
        </w:rPr>
        <w:t xml:space="preserve"> </w:t>
      </w:r>
      <w:r>
        <w:rPr>
          <w:rFonts w:hint="eastAsia" w:ascii="黑体" w:hAnsi="黑体" w:eastAsia="黑体" w:cs="黑体"/>
          <w:color w:val="auto"/>
          <w:sz w:val="21"/>
          <w:szCs w:val="21"/>
          <w:highlight w:val="none"/>
        </w:rPr>
        <w:t>oxidizing</w:t>
      </w:r>
    </w:p>
    <w:p w14:paraId="1BBB232B">
      <w:pPr>
        <w:widowControl w:val="0"/>
        <w:numPr>
          <w:ilvl w:val="0"/>
          <w:numId w:val="0"/>
        </w:numPr>
        <w:spacing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金属</w:t>
      </w:r>
      <w:r>
        <w:rPr>
          <w:rFonts w:hint="eastAsia" w:ascii="宋体" w:hAnsi="宋体" w:eastAsia="宋体" w:cs="宋体"/>
          <w:color w:val="auto"/>
          <w:sz w:val="21"/>
          <w:szCs w:val="21"/>
          <w:lang w:val="en-US" w:eastAsia="zh-CN"/>
        </w:rPr>
        <w:t>加热时，介质中的氧、二氧化碳和水蒸气等与之发生化学反应生成氧化物的过程。</w:t>
      </w:r>
    </w:p>
    <w:p w14:paraId="7CA6D4A8">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b w:val="0"/>
          <w:bCs w:val="0"/>
          <w:color w:val="FF0000"/>
          <w:kern w:val="0"/>
          <w:sz w:val="21"/>
          <w:szCs w:val="21"/>
          <w:lang w:val="en-US" w:eastAsia="zh-CN" w:bidi="ar-SA"/>
        </w:rPr>
        <w:t>8.3.</w:t>
      </w:r>
      <w:r>
        <w:rPr>
          <w:rFonts w:hint="eastAsia" w:ascii="黑体" w:hAnsi="黑体" w:eastAsia="黑体" w:cs="黑体"/>
          <w:color w:val="auto"/>
          <w:sz w:val="21"/>
          <w:szCs w:val="21"/>
          <w:lang w:val="en-US" w:eastAsia="zh-CN"/>
        </w:rPr>
        <w:t xml:space="preserve">2 </w:t>
      </w:r>
    </w:p>
    <w:p w14:paraId="6AFFCD29">
      <w:pPr>
        <w:widowControl w:val="0"/>
        <w:numPr>
          <w:ilvl w:val="0"/>
          <w:numId w:val="0"/>
        </w:numPr>
        <w:spacing w:line="240" w:lineRule="auto"/>
        <w:ind w:firstLine="420" w:firstLineChars="200"/>
        <w:jc w:val="both"/>
        <w:rPr>
          <w:rFonts w:hint="eastAsia" w:ascii="黑体" w:hAnsi="黑体" w:eastAsia="黑体" w:cs="黑体"/>
          <w:strike/>
          <w:dstrike w:val="0"/>
          <w:color w:val="auto"/>
          <w:sz w:val="21"/>
          <w:szCs w:val="21"/>
          <w:highlight w:val="yellow"/>
          <w:lang w:val="en-US" w:eastAsia="zh-CN"/>
        </w:rPr>
      </w:pPr>
      <w:r>
        <w:rPr>
          <w:rFonts w:hint="eastAsia" w:ascii="黑体" w:hAnsi="黑体" w:eastAsia="黑体" w:cs="黑体"/>
          <w:color w:val="auto"/>
          <w:sz w:val="21"/>
          <w:szCs w:val="21"/>
          <w:lang w:val="en-US" w:eastAsia="zh-CN"/>
        </w:rPr>
        <w:t>过热  overheating</w:t>
      </w:r>
    </w:p>
    <w:p w14:paraId="6E515485">
      <w:pPr>
        <w:widowControl w:val="0"/>
        <w:numPr>
          <w:ilvl w:val="0"/>
          <w:numId w:val="0"/>
        </w:numPr>
        <w:spacing w:line="240" w:lineRule="auto"/>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金属</w:t>
      </w:r>
      <w:r>
        <w:rPr>
          <w:rFonts w:hint="eastAsia" w:ascii="宋体" w:hAnsi="宋体" w:eastAsia="宋体" w:cs="宋体"/>
          <w:color w:val="auto"/>
          <w:sz w:val="21"/>
          <w:szCs w:val="21"/>
          <w:lang w:val="en-US" w:eastAsia="zh-CN"/>
        </w:rPr>
        <w:t>加热温度高</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时间长</w:t>
      </w:r>
      <w:r>
        <w:rPr>
          <w:rFonts w:hint="eastAsia" w:ascii="宋体" w:hAnsi="宋体" w:cs="宋体"/>
          <w:color w:val="auto"/>
          <w:sz w:val="21"/>
          <w:szCs w:val="21"/>
          <w:lang w:val="en-US" w:eastAsia="zh-CN"/>
        </w:rPr>
        <w:t>导致组织及</w:t>
      </w:r>
      <w:r>
        <w:rPr>
          <w:rFonts w:hint="eastAsia" w:ascii="宋体" w:hAnsi="宋体" w:eastAsia="宋体" w:cs="宋体"/>
          <w:color w:val="auto"/>
          <w:sz w:val="21"/>
          <w:szCs w:val="21"/>
          <w:lang w:val="en-US" w:eastAsia="zh-CN"/>
        </w:rPr>
        <w:t>晶粒</w:t>
      </w:r>
      <w:r>
        <w:rPr>
          <w:rFonts w:hint="eastAsia" w:ascii="宋体" w:hAnsi="宋体" w:cs="宋体"/>
          <w:color w:val="auto"/>
          <w:sz w:val="21"/>
          <w:szCs w:val="21"/>
          <w:lang w:val="en-US" w:eastAsia="zh-CN"/>
        </w:rPr>
        <w:t>粗大的现象</w:t>
      </w:r>
      <w:r>
        <w:rPr>
          <w:rFonts w:hint="eastAsia" w:ascii="宋体" w:hAnsi="宋体" w:eastAsia="宋体" w:cs="宋体"/>
          <w:color w:val="auto"/>
          <w:sz w:val="21"/>
          <w:szCs w:val="21"/>
          <w:lang w:val="en-US" w:eastAsia="zh-CN"/>
        </w:rPr>
        <w:t>。</w:t>
      </w:r>
    </w:p>
    <w:p w14:paraId="0FB29243">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b w:val="0"/>
          <w:bCs w:val="0"/>
          <w:color w:val="FF0000"/>
          <w:kern w:val="0"/>
          <w:sz w:val="21"/>
          <w:szCs w:val="21"/>
          <w:lang w:val="en-US" w:eastAsia="zh-CN" w:bidi="ar-SA"/>
        </w:rPr>
        <w:t>8</w:t>
      </w:r>
      <w:r>
        <w:rPr>
          <w:rFonts w:hint="eastAsia" w:ascii="黑体" w:hAnsi="黑体" w:eastAsia="黑体" w:cs="黑体"/>
          <w:color w:val="auto"/>
          <w:sz w:val="21"/>
          <w:szCs w:val="21"/>
          <w:lang w:val="en-US" w:eastAsia="zh-CN"/>
        </w:rPr>
        <w:t xml:space="preserve">.3.3 </w:t>
      </w:r>
    </w:p>
    <w:p w14:paraId="698DB2FF">
      <w:pPr>
        <w:widowControl w:val="0"/>
        <w:numPr>
          <w:ilvl w:val="0"/>
          <w:numId w:val="0"/>
        </w:numPr>
        <w:spacing w:line="240" w:lineRule="auto"/>
        <w:ind w:firstLine="420" w:firstLineChars="20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过烧 over burning</w:t>
      </w:r>
    </w:p>
    <w:p w14:paraId="6AF3BB46">
      <w:pPr>
        <w:spacing w:line="240"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金属</w:t>
      </w:r>
      <w:r>
        <w:rPr>
          <w:rFonts w:hint="eastAsia" w:ascii="宋体" w:hAnsi="宋体"/>
          <w:color w:val="auto"/>
          <w:sz w:val="21"/>
          <w:szCs w:val="21"/>
        </w:rPr>
        <w:t>加热温度高</w:t>
      </w:r>
      <w:r>
        <w:rPr>
          <w:rFonts w:hint="eastAsia" w:ascii="宋体" w:hAnsi="宋体"/>
          <w:color w:val="auto"/>
          <w:sz w:val="21"/>
          <w:szCs w:val="21"/>
          <w:lang w:eastAsia="zh-CN"/>
        </w:rPr>
        <w:t>、</w:t>
      </w:r>
      <w:r>
        <w:rPr>
          <w:rFonts w:hint="eastAsia" w:ascii="宋体" w:hAnsi="宋体" w:eastAsia="宋体" w:cs="宋体"/>
          <w:color w:val="auto"/>
          <w:sz w:val="21"/>
          <w:szCs w:val="21"/>
          <w:lang w:val="en-US" w:eastAsia="zh-CN"/>
        </w:rPr>
        <w:t>时间长</w:t>
      </w:r>
      <w:r>
        <w:rPr>
          <w:rFonts w:hint="eastAsia" w:ascii="宋体" w:hAnsi="宋体"/>
          <w:color w:val="auto"/>
          <w:sz w:val="21"/>
          <w:szCs w:val="21"/>
        </w:rPr>
        <w:t>，</w:t>
      </w:r>
      <w:r>
        <w:rPr>
          <w:rFonts w:hint="eastAsia" w:ascii="宋体" w:hAnsi="宋体"/>
          <w:color w:val="auto"/>
          <w:sz w:val="21"/>
          <w:szCs w:val="21"/>
          <w:lang w:val="en-US" w:eastAsia="zh-CN"/>
        </w:rPr>
        <w:t>导致晶间局部低熔点组元熔化或</w:t>
      </w:r>
      <w:r>
        <w:rPr>
          <w:rFonts w:hint="eastAsia" w:ascii="宋体" w:hAnsi="宋体"/>
          <w:color w:val="auto"/>
          <w:sz w:val="21"/>
          <w:szCs w:val="21"/>
        </w:rPr>
        <w:t>晶界</w:t>
      </w:r>
      <w:r>
        <w:rPr>
          <w:rFonts w:hint="eastAsia" w:ascii="宋体" w:hAnsi="宋体"/>
          <w:color w:val="auto"/>
          <w:sz w:val="21"/>
          <w:szCs w:val="21"/>
          <w:lang w:val="en-US" w:eastAsia="zh-CN"/>
        </w:rPr>
        <w:t>弱</w:t>
      </w:r>
      <w:r>
        <w:rPr>
          <w:rFonts w:hint="eastAsia" w:ascii="宋体" w:hAnsi="宋体"/>
          <w:color w:val="auto"/>
          <w:sz w:val="21"/>
          <w:szCs w:val="21"/>
        </w:rPr>
        <w:t>化</w:t>
      </w:r>
      <w:r>
        <w:rPr>
          <w:rFonts w:hint="eastAsia" w:ascii="宋体" w:hAnsi="宋体"/>
          <w:color w:val="auto"/>
          <w:sz w:val="21"/>
          <w:szCs w:val="21"/>
          <w:lang w:val="en-US" w:eastAsia="zh-CN"/>
        </w:rPr>
        <w:t>的现象</w:t>
      </w:r>
      <w:r>
        <w:rPr>
          <w:rFonts w:hint="eastAsia" w:ascii="宋体" w:hAnsi="宋体"/>
          <w:color w:val="auto"/>
          <w:sz w:val="21"/>
          <w:szCs w:val="21"/>
        </w:rPr>
        <w:t>。</w:t>
      </w:r>
    </w:p>
    <w:p w14:paraId="48F6092F">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b w:val="0"/>
          <w:bCs w:val="0"/>
          <w:color w:val="FF0000"/>
          <w:kern w:val="0"/>
          <w:sz w:val="21"/>
          <w:szCs w:val="21"/>
          <w:lang w:val="en-US" w:eastAsia="zh-CN" w:bidi="ar-SA"/>
        </w:rPr>
        <w:t>8</w:t>
      </w:r>
      <w:r>
        <w:rPr>
          <w:rFonts w:hint="eastAsia" w:ascii="黑体" w:hAnsi="黑体" w:eastAsia="黑体" w:cs="黑体"/>
          <w:color w:val="auto"/>
          <w:sz w:val="21"/>
          <w:szCs w:val="21"/>
          <w:lang w:val="en-US" w:eastAsia="zh-CN"/>
        </w:rPr>
        <w:t xml:space="preserve">.3.4 </w:t>
      </w:r>
    </w:p>
    <w:p w14:paraId="6C4BD825">
      <w:pPr>
        <w:widowControl w:val="0"/>
        <w:numPr>
          <w:ilvl w:val="0"/>
          <w:numId w:val="0"/>
        </w:numPr>
        <w:spacing w:line="240" w:lineRule="auto"/>
        <w:ind w:firstLine="420" w:firstLineChars="200"/>
        <w:jc w:val="both"/>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热裂  hot tearing</w:t>
      </w:r>
    </w:p>
    <w:p w14:paraId="5D58F593">
      <w:pPr>
        <w:widowControl w:val="0"/>
        <w:numPr>
          <w:ilvl w:val="0"/>
          <w:numId w:val="0"/>
        </w:numPr>
        <w:spacing w:line="240" w:lineRule="auto"/>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热处理时（包括加热、冷却或淬火）由于表面与心部的应力差过大而引起的裂纹或开裂。</w:t>
      </w:r>
    </w:p>
    <w:p w14:paraId="0C667B97">
      <w:pPr>
        <w:spacing w:line="240" w:lineRule="auto"/>
        <w:rPr>
          <w:rFonts w:hint="default" w:ascii="黑体" w:hAnsi="黑体" w:eastAsia="黑体" w:cs="黑体"/>
          <w:color w:val="auto"/>
          <w:sz w:val="21"/>
          <w:szCs w:val="21"/>
          <w:lang w:val="en-US" w:eastAsia="zh-CN"/>
        </w:rPr>
      </w:pPr>
      <w:r>
        <w:rPr>
          <w:rFonts w:hint="eastAsia" w:ascii="黑体" w:hAnsi="黑体" w:eastAsia="黑体" w:cs="黑体"/>
          <w:b w:val="0"/>
          <w:bCs w:val="0"/>
          <w:color w:val="FF0000"/>
          <w:kern w:val="0"/>
          <w:sz w:val="21"/>
          <w:szCs w:val="21"/>
          <w:lang w:val="en-US" w:eastAsia="zh-CN" w:bidi="ar-SA"/>
        </w:rPr>
        <w:t>8</w:t>
      </w:r>
      <w:r>
        <w:rPr>
          <w:rFonts w:hint="eastAsia" w:ascii="黑体" w:hAnsi="黑体" w:eastAsia="黑体" w:cs="黑体"/>
          <w:color w:val="auto"/>
          <w:sz w:val="21"/>
          <w:szCs w:val="21"/>
          <w:lang w:val="en-US" w:eastAsia="zh-CN"/>
        </w:rPr>
        <w:t>.3.5</w:t>
      </w:r>
    </w:p>
    <w:p w14:paraId="1F626A6F">
      <w:pPr>
        <w:spacing w:line="240" w:lineRule="auto"/>
        <w:ind w:firstLine="415"/>
        <w:rPr>
          <w:rFonts w:hint="eastAsia" w:ascii="黑体" w:hAnsi="黑体" w:eastAsia="黑体" w:cs="黑体"/>
          <w:color w:val="auto"/>
          <w:sz w:val="21"/>
          <w:szCs w:val="21"/>
        </w:rPr>
      </w:pPr>
      <w:r>
        <w:rPr>
          <w:rFonts w:hint="eastAsia" w:ascii="黑体" w:hAnsi="黑体" w:eastAsia="黑体" w:cs="黑体"/>
          <w:color w:val="auto"/>
          <w:sz w:val="21"/>
          <w:szCs w:val="21"/>
        </w:rPr>
        <w:t xml:space="preserve">氢脆 </w:t>
      </w:r>
      <w:ins w:id="9" w:author="HUAWEI" w:date="2026-03-02T10:21:33Z">
        <w:r>
          <w:rPr>
            <w:rFonts w:hint="eastAsia" w:ascii="黑体" w:hAnsi="黑体" w:eastAsia="黑体" w:cs="黑体"/>
            <w:color w:val="auto"/>
            <w:sz w:val="21"/>
            <w:szCs w:val="21"/>
            <w:lang w:val="en-US" w:eastAsia="zh-CN"/>
          </w:rPr>
          <w:t xml:space="preserve"> </w:t>
        </w:r>
      </w:ins>
      <w:r>
        <w:rPr>
          <w:rFonts w:hint="eastAsia" w:ascii="黑体" w:hAnsi="黑体" w:eastAsia="黑体" w:cs="黑体"/>
          <w:color w:val="auto"/>
          <w:sz w:val="21"/>
          <w:szCs w:val="21"/>
        </w:rPr>
        <w:t>hydrogen</w:t>
      </w:r>
      <w:r>
        <w:rPr>
          <w:rFonts w:hint="eastAsia" w:ascii="黑体" w:hAnsi="黑体" w:eastAsia="黑体" w:cs="黑体"/>
          <w:color w:val="auto"/>
          <w:sz w:val="21"/>
          <w:szCs w:val="21"/>
          <w:lang w:val="en-US" w:eastAsia="zh-CN"/>
        </w:rPr>
        <w:t xml:space="preserve"> </w:t>
      </w:r>
      <w:r>
        <w:rPr>
          <w:rFonts w:hint="eastAsia" w:ascii="黑体" w:hAnsi="黑体" w:eastAsia="黑体" w:cs="黑体"/>
          <w:b w:val="0"/>
          <w:bCs w:val="0"/>
          <w:color w:val="FF0000"/>
          <w:sz w:val="21"/>
          <w:szCs w:val="21"/>
          <w:highlight w:val="none"/>
        </w:rPr>
        <w:t>embrittlement</w:t>
      </w:r>
    </w:p>
    <w:p w14:paraId="545F09E4">
      <w:pPr>
        <w:numPr>
          <w:ilvl w:val="0"/>
          <w:numId w:val="0"/>
        </w:numPr>
        <w:spacing w:line="240" w:lineRule="auto"/>
        <w:ind w:firstLine="420" w:firstLineChars="200"/>
        <w:jc w:val="both"/>
        <w:rPr>
          <w:rFonts w:hint="default" w:ascii="宋体" w:hAnsi="宋体"/>
          <w:color w:val="auto"/>
          <w:sz w:val="21"/>
          <w:szCs w:val="21"/>
          <w:lang w:val="en-US" w:eastAsia="zh-CN"/>
        </w:rPr>
      </w:pPr>
      <w:bookmarkStart w:id="134" w:name="_Toc22535"/>
      <w:bookmarkStart w:id="135" w:name="_Toc11149"/>
      <w:bookmarkStart w:id="136" w:name="_Toc21643"/>
      <w:bookmarkStart w:id="137" w:name="_Toc20063"/>
      <w:bookmarkStart w:id="138" w:name="_Toc22498"/>
      <w:r>
        <w:rPr>
          <w:rFonts w:hint="eastAsia" w:ascii="宋体" w:hAnsi="宋体"/>
          <w:color w:val="FF0000"/>
          <w:sz w:val="21"/>
          <w:szCs w:val="21"/>
        </w:rPr>
        <w:t>铜</w:t>
      </w:r>
      <w:r>
        <w:rPr>
          <w:rFonts w:hint="eastAsia" w:ascii="宋体" w:hAnsi="宋体"/>
          <w:color w:val="FF0000"/>
          <w:sz w:val="21"/>
          <w:szCs w:val="21"/>
          <w:lang w:val="en-US" w:eastAsia="zh-CN"/>
        </w:rPr>
        <w:t>材</w:t>
      </w:r>
      <w:r>
        <w:rPr>
          <w:rFonts w:hint="eastAsia" w:ascii="宋体" w:hAnsi="宋体"/>
          <w:color w:val="auto"/>
          <w:sz w:val="21"/>
          <w:szCs w:val="21"/>
        </w:rPr>
        <w:t>在高温下暴露于</w:t>
      </w:r>
      <w:r>
        <w:rPr>
          <w:rFonts w:hint="eastAsia" w:ascii="宋体" w:hAnsi="宋体"/>
          <w:color w:val="FF0000"/>
          <w:sz w:val="21"/>
          <w:szCs w:val="21"/>
        </w:rPr>
        <w:t>氢</w:t>
      </w:r>
      <w:r>
        <w:rPr>
          <w:rFonts w:hint="eastAsia" w:ascii="宋体" w:hAnsi="宋体"/>
          <w:color w:val="FF0000"/>
          <w:sz w:val="21"/>
          <w:szCs w:val="21"/>
          <w:lang w:val="en-US" w:eastAsia="zh-CN"/>
        </w:rPr>
        <w:t>等</w:t>
      </w:r>
      <w:r>
        <w:rPr>
          <w:rFonts w:hint="eastAsia" w:ascii="宋体" w:hAnsi="宋体"/>
          <w:color w:val="auto"/>
          <w:sz w:val="21"/>
          <w:szCs w:val="21"/>
        </w:rPr>
        <w:t>还原性气氛中时，由于</w:t>
      </w:r>
      <w:r>
        <w:rPr>
          <w:rFonts w:hint="eastAsia" w:ascii="宋体" w:hAnsi="宋体"/>
          <w:color w:val="FF0000"/>
          <w:sz w:val="21"/>
          <w:szCs w:val="21"/>
          <w:lang w:val="en-US" w:eastAsia="zh-CN"/>
        </w:rPr>
        <w:t>含有的</w:t>
      </w:r>
      <w:r>
        <w:rPr>
          <w:rFonts w:hint="eastAsia" w:ascii="宋体" w:hAnsi="宋体"/>
          <w:color w:val="auto"/>
          <w:sz w:val="21"/>
          <w:szCs w:val="21"/>
        </w:rPr>
        <w:t>氧化亚铜与还原性气体氢的反应致使晶界开裂而引起塑性降低的现象。</w:t>
      </w:r>
      <w:bookmarkEnd w:id="134"/>
      <w:bookmarkEnd w:id="135"/>
      <w:bookmarkEnd w:id="136"/>
      <w:bookmarkEnd w:id="137"/>
      <w:bookmarkEnd w:id="138"/>
    </w:p>
    <w:p w14:paraId="75C43FA7">
      <w:pPr>
        <w:pStyle w:val="3"/>
        <w:spacing w:before="240" w:beforeLines="100" w:after="240" w:afterLines="100" w:line="240" w:lineRule="auto"/>
        <w:rPr>
          <w:rFonts w:hint="eastAsia"/>
          <w:color w:val="auto"/>
          <w:lang w:val="en-US" w:eastAsia="zh-CN"/>
        </w:rPr>
      </w:pPr>
      <w:bookmarkStart w:id="139" w:name="_Toc8042"/>
      <w:bookmarkStart w:id="140" w:name="_Toc20701"/>
      <w:bookmarkStart w:id="141" w:name="_Toc15304"/>
      <w:bookmarkStart w:id="142" w:name="_Toc15843"/>
      <w:bookmarkStart w:id="143" w:name="_Toc9078"/>
      <w:r>
        <w:rPr>
          <w:rFonts w:hint="eastAsia" w:ascii="黑体" w:hAnsi="黑体" w:eastAsia="黑体" w:cs="黑体"/>
          <w:b w:val="0"/>
          <w:bCs w:val="0"/>
          <w:color w:val="FF0000"/>
          <w:kern w:val="0"/>
          <w:sz w:val="21"/>
          <w:szCs w:val="21"/>
          <w:lang w:val="en-US" w:eastAsia="zh-CN" w:bidi="ar-SA"/>
        </w:rPr>
        <w:t>9</w:t>
      </w:r>
      <w:r>
        <w:rPr>
          <w:rFonts w:hint="eastAsia"/>
          <w:color w:val="auto"/>
          <w:lang w:val="en-US" w:eastAsia="zh-CN"/>
        </w:rPr>
        <w:t xml:space="preserve">  组织与性能</w:t>
      </w:r>
      <w:bookmarkEnd w:id="139"/>
      <w:bookmarkEnd w:id="140"/>
      <w:bookmarkEnd w:id="141"/>
    </w:p>
    <w:p w14:paraId="30B6D798">
      <w:pPr>
        <w:pStyle w:val="3"/>
        <w:spacing w:before="240" w:beforeLines="100" w:after="240" w:afterLines="100" w:line="240" w:lineRule="auto"/>
        <w:rPr>
          <w:rFonts w:hint="eastAsia" w:ascii="黑体" w:hAnsi="黑体" w:eastAsia="黑体" w:cs="黑体"/>
          <w:bCs/>
          <w:color w:val="auto"/>
          <w:sz w:val="21"/>
          <w:szCs w:val="21"/>
          <w:shd w:val="clear" w:color="auto" w:fill="FFFFFF"/>
          <w:lang w:val="en-US" w:eastAsia="zh-CN"/>
        </w:rPr>
      </w:pPr>
      <w:bookmarkStart w:id="144" w:name="_Toc2377"/>
      <w:bookmarkStart w:id="145" w:name="_Toc8263"/>
      <w:bookmarkStart w:id="146" w:name="_Toc16927"/>
      <w:r>
        <w:rPr>
          <w:rFonts w:hint="eastAsia"/>
          <w:color w:val="FF0000"/>
          <w:lang w:val="en-US" w:eastAsia="zh-CN"/>
        </w:rPr>
        <w:t>9</w:t>
      </w:r>
      <w:r>
        <w:rPr>
          <w:rFonts w:hint="eastAsia" w:ascii="黑体" w:hAnsi="黑体" w:eastAsia="黑体" w:cs="黑体"/>
          <w:bCs/>
          <w:color w:val="auto"/>
          <w:sz w:val="21"/>
          <w:szCs w:val="21"/>
          <w:shd w:val="clear" w:color="auto" w:fill="FFFFFF"/>
          <w:lang w:val="en-US" w:eastAsia="zh-CN"/>
        </w:rPr>
        <w:t>.</w:t>
      </w:r>
      <w:r>
        <w:rPr>
          <w:rFonts w:hint="eastAsia" w:hAnsi="黑体" w:cs="黑体"/>
          <w:bCs/>
          <w:color w:val="auto"/>
          <w:sz w:val="21"/>
          <w:szCs w:val="21"/>
          <w:shd w:val="clear" w:color="auto" w:fill="FFFFFF"/>
          <w:lang w:val="en-US" w:eastAsia="zh-CN"/>
        </w:rPr>
        <w:t xml:space="preserve">1  </w:t>
      </w:r>
      <w:r>
        <w:rPr>
          <w:rFonts w:hint="eastAsia"/>
          <w:color w:val="auto"/>
          <w:lang w:val="en-US" w:eastAsia="zh-CN"/>
        </w:rPr>
        <w:t>组织</w:t>
      </w:r>
      <w:bookmarkEnd w:id="144"/>
      <w:bookmarkEnd w:id="145"/>
      <w:bookmarkEnd w:id="146"/>
    </w:p>
    <w:p w14:paraId="1C289617">
      <w:pPr>
        <w:spacing w:line="240" w:lineRule="auto"/>
        <w:rPr>
          <w:rFonts w:hint="default" w:ascii="黑体" w:hAnsi="黑体" w:eastAsia="黑体" w:cs="黑体"/>
          <w:bCs/>
          <w:color w:val="auto"/>
          <w:sz w:val="21"/>
          <w:szCs w:val="21"/>
          <w:shd w:val="clear" w:color="auto" w:fill="FFFFFF"/>
          <w:lang w:val="en-US" w:eastAsia="zh-CN"/>
        </w:rPr>
      </w:pPr>
      <w:r>
        <w:rPr>
          <w:rFonts w:hint="eastAsia" w:ascii="黑体" w:hAnsi="黑体" w:eastAsia="黑体" w:cs="黑体"/>
          <w:b w:val="0"/>
          <w:bCs w:val="0"/>
          <w:color w:val="FF0000"/>
          <w:kern w:val="0"/>
          <w:sz w:val="21"/>
          <w:szCs w:val="21"/>
          <w:lang w:val="en-US" w:eastAsia="zh-CN" w:bidi="ar-SA"/>
        </w:rPr>
        <w:t>9</w:t>
      </w:r>
      <w:r>
        <w:rPr>
          <w:rFonts w:hint="eastAsia" w:ascii="黑体" w:hAnsi="黑体" w:eastAsia="黑体" w:cs="黑体"/>
          <w:bCs/>
          <w:color w:val="auto"/>
          <w:sz w:val="21"/>
          <w:szCs w:val="21"/>
          <w:shd w:val="clear" w:color="auto" w:fill="FFFFFF"/>
          <w:lang w:val="en-US" w:eastAsia="zh-CN"/>
        </w:rPr>
        <w:t xml:space="preserve">.1.1 </w:t>
      </w:r>
    </w:p>
    <w:p w14:paraId="532AF3CA">
      <w:pPr>
        <w:spacing w:line="240" w:lineRule="auto"/>
        <w:ind w:firstLine="420" w:firstLineChars="200"/>
        <w:rPr>
          <w:rFonts w:hint="eastAsia" w:ascii="黑体" w:hAnsi="黑体" w:eastAsia="黑体" w:cs="黑体"/>
          <w:bCs/>
          <w:color w:val="auto"/>
          <w:sz w:val="21"/>
          <w:szCs w:val="21"/>
          <w:shd w:val="clear" w:color="auto" w:fill="FFFFFF"/>
        </w:rPr>
      </w:pPr>
      <w:r>
        <w:rPr>
          <w:rFonts w:hint="eastAsia" w:ascii="黑体" w:hAnsi="黑体" w:eastAsia="黑体" w:cs="黑体"/>
          <w:bCs/>
          <w:color w:val="auto"/>
          <w:sz w:val="21"/>
          <w:szCs w:val="21"/>
          <w:shd w:val="clear" w:color="auto" w:fill="FFFFFF"/>
        </w:rPr>
        <w:t>宏观组织</w:t>
      </w:r>
      <w:r>
        <w:rPr>
          <w:rFonts w:hint="eastAsia" w:ascii="黑体" w:hAnsi="黑体" w:eastAsia="黑体" w:cs="黑体"/>
          <w:bCs/>
          <w:color w:val="auto"/>
          <w:sz w:val="21"/>
          <w:szCs w:val="21"/>
          <w:shd w:val="clear" w:color="auto" w:fill="FFFFFF"/>
          <w:lang w:val="en-US" w:eastAsia="zh-CN"/>
        </w:rPr>
        <w:t xml:space="preserve"> </w:t>
      </w:r>
      <w:r>
        <w:rPr>
          <w:rFonts w:hint="eastAsia" w:ascii="黑体" w:hAnsi="黑体" w:eastAsia="黑体" w:cs="黑体"/>
          <w:bCs/>
          <w:color w:val="auto"/>
          <w:sz w:val="21"/>
          <w:szCs w:val="21"/>
          <w:shd w:val="clear" w:color="auto" w:fill="FFFFFF"/>
        </w:rPr>
        <w:t xml:space="preserve">macrostructure </w:t>
      </w:r>
    </w:p>
    <w:p w14:paraId="2AACD448">
      <w:pPr>
        <w:spacing w:line="240" w:lineRule="auto"/>
        <w:ind w:firstLine="420" w:firstLineChars="200"/>
        <w:rPr>
          <w:rFonts w:hint="eastAsia" w:ascii="宋体" w:hAnsi="宋体"/>
          <w:color w:val="auto"/>
          <w:sz w:val="21"/>
          <w:szCs w:val="21"/>
        </w:rPr>
      </w:pPr>
      <w:r>
        <w:rPr>
          <w:rFonts w:ascii="宋体" w:hAnsi="宋体"/>
          <w:color w:val="auto"/>
          <w:sz w:val="21"/>
          <w:szCs w:val="21"/>
        </w:rPr>
        <w:t>宏观组织，亦称为"低倍组织"，用肉眼</w:t>
      </w:r>
      <w:r>
        <w:rPr>
          <w:rFonts w:hint="eastAsia" w:ascii="宋体" w:hAnsi="宋体"/>
          <w:color w:val="auto"/>
          <w:sz w:val="21"/>
          <w:szCs w:val="21"/>
        </w:rPr>
        <w:t>、</w:t>
      </w:r>
      <w:r>
        <w:rPr>
          <w:rFonts w:ascii="宋体" w:hAnsi="宋体"/>
          <w:color w:val="auto"/>
          <w:sz w:val="21"/>
          <w:szCs w:val="21"/>
        </w:rPr>
        <w:fldChar w:fldCharType="begin"/>
      </w:r>
      <w:r>
        <w:rPr>
          <w:rFonts w:ascii="宋体" w:hAnsi="宋体"/>
          <w:color w:val="auto"/>
          <w:sz w:val="21"/>
          <w:szCs w:val="21"/>
        </w:rPr>
        <w:instrText xml:space="preserve"> HYPERLINK "https://baike.so.com/doc/3890188-4083444.html" \t "_blank" </w:instrText>
      </w:r>
      <w:r>
        <w:rPr>
          <w:rFonts w:ascii="宋体" w:hAnsi="宋体"/>
          <w:color w:val="auto"/>
          <w:sz w:val="21"/>
          <w:szCs w:val="21"/>
        </w:rPr>
        <w:fldChar w:fldCharType="separate"/>
      </w:r>
      <w:r>
        <w:rPr>
          <w:rStyle w:val="24"/>
          <w:rFonts w:ascii="宋体" w:hAnsi="宋体"/>
          <w:color w:val="auto"/>
          <w:sz w:val="21"/>
          <w:szCs w:val="21"/>
          <w:u w:val="none"/>
        </w:rPr>
        <w:t>放大镜</w:t>
      </w:r>
      <w:r>
        <w:rPr>
          <w:rFonts w:ascii="宋体" w:hAnsi="宋体"/>
          <w:color w:val="auto"/>
          <w:sz w:val="21"/>
          <w:szCs w:val="21"/>
        </w:rPr>
        <w:fldChar w:fldCharType="end"/>
      </w:r>
      <w:r>
        <w:rPr>
          <w:rFonts w:hint="eastAsia" w:ascii="宋体" w:hAnsi="宋体"/>
          <w:color w:val="auto"/>
          <w:sz w:val="21"/>
          <w:szCs w:val="21"/>
        </w:rPr>
        <w:t>或体式显微镜</w:t>
      </w:r>
      <w:r>
        <w:rPr>
          <w:rFonts w:ascii="宋体" w:hAnsi="宋体"/>
          <w:color w:val="auto"/>
          <w:sz w:val="21"/>
          <w:szCs w:val="21"/>
        </w:rPr>
        <w:t>观察到的</w:t>
      </w:r>
      <w:r>
        <w:rPr>
          <w:rFonts w:ascii="宋体" w:hAnsi="宋体"/>
          <w:color w:val="auto"/>
          <w:sz w:val="21"/>
          <w:szCs w:val="21"/>
        </w:rPr>
        <w:fldChar w:fldCharType="begin"/>
      </w:r>
      <w:r>
        <w:rPr>
          <w:rFonts w:ascii="宋体" w:hAnsi="宋体"/>
          <w:color w:val="auto"/>
          <w:sz w:val="21"/>
          <w:szCs w:val="21"/>
        </w:rPr>
        <w:instrText xml:space="preserve"> HYPERLINK "https://baike.so.com/doc/5654491-5867139.html" \t "_blank" </w:instrText>
      </w:r>
      <w:r>
        <w:rPr>
          <w:rFonts w:ascii="宋体" w:hAnsi="宋体"/>
          <w:color w:val="auto"/>
          <w:sz w:val="21"/>
          <w:szCs w:val="21"/>
        </w:rPr>
        <w:fldChar w:fldCharType="separate"/>
      </w:r>
      <w:r>
        <w:rPr>
          <w:rStyle w:val="24"/>
          <w:rFonts w:ascii="宋体" w:hAnsi="宋体"/>
          <w:color w:val="auto"/>
          <w:sz w:val="21"/>
          <w:szCs w:val="21"/>
          <w:u w:val="none"/>
        </w:rPr>
        <w:t>金属</w:t>
      </w:r>
      <w:r>
        <w:rPr>
          <w:rFonts w:ascii="宋体" w:hAnsi="宋体"/>
          <w:color w:val="auto"/>
          <w:sz w:val="21"/>
          <w:szCs w:val="21"/>
        </w:rPr>
        <w:fldChar w:fldCharType="end"/>
      </w:r>
      <w:r>
        <w:rPr>
          <w:rFonts w:ascii="宋体" w:hAnsi="宋体"/>
          <w:color w:val="auto"/>
          <w:sz w:val="21"/>
          <w:szCs w:val="21"/>
        </w:rPr>
        <w:t>材料的组织，包括</w:t>
      </w:r>
      <w:r>
        <w:rPr>
          <w:rFonts w:ascii="宋体" w:hAnsi="宋体"/>
          <w:color w:val="auto"/>
          <w:sz w:val="21"/>
          <w:szCs w:val="21"/>
        </w:rPr>
        <w:fldChar w:fldCharType="begin"/>
      </w:r>
      <w:r>
        <w:rPr>
          <w:rFonts w:ascii="宋体" w:hAnsi="宋体"/>
          <w:color w:val="auto"/>
          <w:sz w:val="21"/>
          <w:szCs w:val="21"/>
        </w:rPr>
        <w:instrText xml:space="preserve"> HYPERLINK "https://baike.so.com/doc/5866190-6079038.html" \t "_blank" </w:instrText>
      </w:r>
      <w:r>
        <w:rPr>
          <w:rFonts w:ascii="宋体" w:hAnsi="宋体"/>
          <w:color w:val="auto"/>
          <w:sz w:val="21"/>
          <w:szCs w:val="21"/>
        </w:rPr>
        <w:fldChar w:fldCharType="separate"/>
      </w:r>
      <w:r>
        <w:rPr>
          <w:rStyle w:val="24"/>
          <w:rFonts w:ascii="宋体" w:hAnsi="宋体"/>
          <w:color w:val="auto"/>
          <w:sz w:val="21"/>
          <w:szCs w:val="21"/>
          <w:u w:val="none"/>
        </w:rPr>
        <w:t>晶粒</w:t>
      </w:r>
      <w:r>
        <w:rPr>
          <w:rFonts w:ascii="宋体" w:hAnsi="宋体"/>
          <w:color w:val="auto"/>
          <w:sz w:val="21"/>
          <w:szCs w:val="21"/>
        </w:rPr>
        <w:fldChar w:fldCharType="end"/>
      </w:r>
      <w:r>
        <w:rPr>
          <w:rFonts w:ascii="宋体" w:hAnsi="宋体"/>
          <w:color w:val="auto"/>
          <w:sz w:val="21"/>
          <w:szCs w:val="21"/>
        </w:rPr>
        <w:t>的大小、形态、分布和材料中存在的缺陷。</w:t>
      </w:r>
    </w:p>
    <w:p w14:paraId="78CAC656">
      <w:pPr>
        <w:spacing w:line="240" w:lineRule="auto"/>
        <w:rPr>
          <w:rFonts w:hint="default" w:ascii="黑体" w:hAnsi="黑体" w:eastAsia="黑体" w:cs="黑体"/>
          <w:bCs/>
          <w:color w:val="auto"/>
          <w:sz w:val="21"/>
          <w:szCs w:val="21"/>
          <w:shd w:val="clear" w:color="auto" w:fill="FFFFFF"/>
          <w:lang w:val="en-US" w:eastAsia="zh-CN"/>
        </w:rPr>
      </w:pPr>
      <w:r>
        <w:rPr>
          <w:rFonts w:hint="eastAsia" w:ascii="黑体" w:hAnsi="黑体" w:eastAsia="黑体" w:cs="黑体"/>
          <w:b w:val="0"/>
          <w:bCs w:val="0"/>
          <w:color w:val="FF0000"/>
          <w:kern w:val="0"/>
          <w:sz w:val="21"/>
          <w:szCs w:val="21"/>
          <w:lang w:val="en-US" w:eastAsia="zh-CN" w:bidi="ar-SA"/>
        </w:rPr>
        <w:t>9</w:t>
      </w:r>
      <w:r>
        <w:rPr>
          <w:rFonts w:hint="eastAsia" w:ascii="黑体" w:hAnsi="黑体" w:eastAsia="黑体" w:cs="黑体"/>
          <w:bCs/>
          <w:color w:val="auto"/>
          <w:sz w:val="21"/>
          <w:szCs w:val="21"/>
          <w:shd w:val="clear" w:color="auto" w:fill="FFFFFF"/>
          <w:lang w:val="en-US" w:eastAsia="zh-CN"/>
        </w:rPr>
        <w:t>.1.2</w:t>
      </w:r>
    </w:p>
    <w:p w14:paraId="7F0E3173">
      <w:pPr>
        <w:spacing w:line="240" w:lineRule="auto"/>
        <w:ind w:firstLine="420" w:firstLineChars="200"/>
        <w:rPr>
          <w:rFonts w:hint="eastAsia" w:ascii="黑体" w:hAnsi="黑体" w:eastAsia="黑体" w:cs="黑体"/>
          <w:bCs/>
          <w:color w:val="auto"/>
          <w:sz w:val="21"/>
          <w:szCs w:val="21"/>
          <w:shd w:val="clear" w:color="auto" w:fill="FFFFFF"/>
        </w:rPr>
      </w:pPr>
      <w:r>
        <w:rPr>
          <w:rFonts w:hint="eastAsia" w:ascii="黑体" w:hAnsi="黑体" w:eastAsia="黑体" w:cs="黑体"/>
          <w:bCs/>
          <w:color w:val="auto"/>
          <w:sz w:val="21"/>
          <w:szCs w:val="21"/>
          <w:shd w:val="clear" w:color="auto" w:fill="FFFFFF"/>
        </w:rPr>
        <w:t>显微组织 microstructure</w:t>
      </w:r>
    </w:p>
    <w:p w14:paraId="5F342100">
      <w:pPr>
        <w:widowControl/>
        <w:numPr>
          <w:ilvl w:val="-1"/>
          <w:numId w:val="0"/>
        </w:numPr>
        <w:spacing w:line="240" w:lineRule="auto"/>
        <w:ind w:firstLine="420" w:firstLineChars="200"/>
        <w:jc w:val="left"/>
        <w:rPr>
          <w:rFonts w:hint="eastAsia" w:ascii="黑体" w:hAnsi="黑体" w:eastAsia="黑体" w:cs="黑体"/>
          <w:color w:val="auto"/>
          <w:sz w:val="21"/>
          <w:szCs w:val="21"/>
          <w:lang w:val="en-US" w:eastAsia="zh-CN"/>
        </w:rPr>
      </w:pPr>
      <w:r>
        <w:rPr>
          <w:rFonts w:hint="eastAsia"/>
          <w:color w:val="auto"/>
          <w:sz w:val="21"/>
          <w:szCs w:val="21"/>
        </w:rPr>
        <w:t>通过显微镜揭示的抛光面上的组织结构。</w:t>
      </w:r>
    </w:p>
    <w:p w14:paraId="754FEC40">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b w:val="0"/>
          <w:bCs w:val="0"/>
          <w:color w:val="FF0000"/>
          <w:kern w:val="0"/>
          <w:sz w:val="21"/>
          <w:szCs w:val="21"/>
          <w:lang w:val="en-US" w:eastAsia="zh-CN" w:bidi="ar-SA"/>
        </w:rPr>
        <w:t>9</w:t>
      </w:r>
      <w:r>
        <w:rPr>
          <w:rFonts w:hint="eastAsia" w:ascii="黑体" w:hAnsi="黑体" w:eastAsia="黑体" w:cs="黑体"/>
          <w:color w:val="auto"/>
          <w:sz w:val="21"/>
          <w:szCs w:val="21"/>
          <w:lang w:val="en-US" w:eastAsia="zh-CN"/>
        </w:rPr>
        <w:t>.1.3</w:t>
      </w:r>
    </w:p>
    <w:p w14:paraId="260F6C0A">
      <w:pPr>
        <w:spacing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晶粒度 grain size</w:t>
      </w:r>
    </w:p>
    <w:p w14:paraId="42184883">
      <w:pPr>
        <w:widowControl/>
        <w:numPr>
          <w:ilvl w:val="-1"/>
          <w:numId w:val="0"/>
        </w:numPr>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晶粒大小的量度。铜及铜合金晶粒度通常采用“公称直径” 来表示“晶粒平均直径”。</w:t>
      </w:r>
    </w:p>
    <w:p w14:paraId="0C1F1999">
      <w:pPr>
        <w:spacing w:line="240" w:lineRule="auto"/>
        <w:rPr>
          <w:rFonts w:ascii="黑体" w:hAnsi="黑体" w:eastAsia="黑体" w:cs="黑体"/>
          <w:color w:val="auto"/>
          <w:sz w:val="21"/>
          <w:szCs w:val="21"/>
          <w:highlight w:val="none"/>
        </w:rPr>
      </w:pPr>
      <w:r>
        <w:rPr>
          <w:rFonts w:hint="eastAsia" w:ascii="黑体" w:hAnsi="黑体" w:eastAsia="黑体" w:cs="黑体"/>
          <w:b w:val="0"/>
          <w:bCs w:val="0"/>
          <w:color w:val="FF0000"/>
          <w:kern w:val="0"/>
          <w:sz w:val="21"/>
          <w:szCs w:val="21"/>
          <w:lang w:val="en-US" w:eastAsia="zh-CN" w:bidi="ar-SA"/>
        </w:rPr>
        <w:t>9</w:t>
      </w:r>
      <w:r>
        <w:rPr>
          <w:rFonts w:hint="eastAsia" w:ascii="黑体" w:hAnsi="黑体" w:eastAsia="黑体" w:cs="黑体"/>
          <w:color w:val="auto"/>
          <w:sz w:val="21"/>
          <w:szCs w:val="21"/>
          <w:highlight w:val="none"/>
        </w:rPr>
        <w:t>.1.</w:t>
      </w:r>
      <w:r>
        <w:rPr>
          <w:rFonts w:hint="eastAsia" w:ascii="黑体" w:hAnsi="黑体" w:eastAsia="黑体" w:cs="黑体"/>
          <w:color w:val="auto"/>
          <w:sz w:val="21"/>
          <w:szCs w:val="21"/>
          <w:highlight w:val="none"/>
          <w:lang w:val="en-US" w:eastAsia="zh-CN"/>
        </w:rPr>
        <w:t>4</w:t>
      </w:r>
      <w:r>
        <w:rPr>
          <w:rFonts w:hint="eastAsia" w:ascii="黑体" w:hAnsi="黑体" w:eastAsia="黑体" w:cs="黑体"/>
          <w:color w:val="auto"/>
          <w:sz w:val="21"/>
          <w:szCs w:val="21"/>
          <w:highlight w:val="none"/>
        </w:rPr>
        <w:t xml:space="preserve">  </w:t>
      </w:r>
    </w:p>
    <w:p w14:paraId="738848E8">
      <w:pPr>
        <w:spacing w:line="240" w:lineRule="auto"/>
        <w:ind w:firstLine="42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固溶体 solid solution</w:t>
      </w:r>
    </w:p>
    <w:p w14:paraId="73F420F9">
      <w:pPr>
        <w:spacing w:line="24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由两种或多种（其中至少有一种是金属元素）形成的均匀的固态晶体相。</w:t>
      </w:r>
    </w:p>
    <w:p w14:paraId="515C2FDC">
      <w:pPr>
        <w:spacing w:line="240" w:lineRule="auto"/>
        <w:rPr>
          <w:rFonts w:hint="eastAsia" w:ascii="黑体" w:hAnsi="黑体" w:eastAsia="黑体" w:cs="黑体"/>
          <w:color w:val="FF0000"/>
          <w:sz w:val="21"/>
          <w:szCs w:val="21"/>
          <w:highlight w:val="none"/>
        </w:rPr>
      </w:pPr>
      <w:r>
        <w:rPr>
          <w:rFonts w:hint="eastAsia" w:ascii="黑体" w:hAnsi="黑体" w:eastAsia="黑体" w:cs="黑体"/>
          <w:b w:val="0"/>
          <w:bCs w:val="0"/>
          <w:color w:val="FF0000"/>
          <w:kern w:val="0"/>
          <w:sz w:val="21"/>
          <w:szCs w:val="21"/>
          <w:lang w:val="en-US" w:eastAsia="zh-CN" w:bidi="ar-SA"/>
        </w:rPr>
        <w:t>9</w:t>
      </w:r>
      <w:r>
        <w:rPr>
          <w:rFonts w:hint="eastAsia" w:ascii="黑体" w:hAnsi="黑体" w:eastAsia="黑体" w:cs="黑体"/>
          <w:color w:val="FF0000"/>
          <w:sz w:val="21"/>
          <w:szCs w:val="21"/>
          <w:highlight w:val="none"/>
        </w:rPr>
        <w:t>.1.</w:t>
      </w:r>
      <w:r>
        <w:rPr>
          <w:rFonts w:hint="eastAsia" w:ascii="黑体" w:hAnsi="黑体" w:eastAsia="黑体" w:cs="黑体"/>
          <w:color w:val="FF0000"/>
          <w:sz w:val="21"/>
          <w:szCs w:val="21"/>
          <w:highlight w:val="none"/>
          <w:lang w:val="en-US" w:eastAsia="zh-CN"/>
        </w:rPr>
        <w:t>5</w:t>
      </w:r>
      <w:r>
        <w:rPr>
          <w:rFonts w:hint="eastAsia" w:ascii="黑体" w:hAnsi="黑体" w:eastAsia="黑体" w:cs="黑体"/>
          <w:color w:val="FF0000"/>
          <w:sz w:val="21"/>
          <w:szCs w:val="21"/>
          <w:highlight w:val="none"/>
        </w:rPr>
        <w:t xml:space="preserve">  </w:t>
      </w:r>
    </w:p>
    <w:p w14:paraId="6475A020">
      <w:pPr>
        <w:spacing w:line="240" w:lineRule="auto"/>
        <w:ind w:firstLine="420"/>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highlight w:val="none"/>
          <w:lang w:val="en-US" w:eastAsia="zh-CN"/>
        </w:rPr>
        <w:t xml:space="preserve">织构 </w:t>
      </w:r>
      <w:r>
        <w:rPr>
          <w:rFonts w:hint="eastAsia" w:ascii="黑体" w:hAnsi="黑体" w:eastAsia="黑体" w:cs="黑体"/>
          <w:color w:val="FF0000"/>
          <w:sz w:val="21"/>
          <w:szCs w:val="21"/>
          <w:lang w:val="en-US" w:eastAsia="zh-CN"/>
        </w:rPr>
        <w:t>t</w:t>
      </w:r>
      <w:r>
        <w:rPr>
          <w:rFonts w:hint="eastAsia" w:ascii="黑体" w:hAnsi="黑体" w:eastAsia="黑体" w:cs="黑体"/>
          <w:color w:val="FF0000"/>
          <w:sz w:val="21"/>
          <w:szCs w:val="21"/>
        </w:rPr>
        <w:t>exture</w:t>
      </w:r>
    </w:p>
    <w:p w14:paraId="74D680DB">
      <w:pPr>
        <w:spacing w:line="240" w:lineRule="auto"/>
        <w:ind w:firstLine="420"/>
        <w:rPr>
          <w:rStyle w:val="23"/>
          <w:rFonts w:hint="eastAsia" w:ascii="Arial" w:hAnsi="Arial" w:cs="Arial"/>
          <w:i w:val="0"/>
          <w:iCs w:val="0"/>
          <w:caps w:val="0"/>
          <w:color w:val="FF0000"/>
          <w:spacing w:val="0"/>
          <w:sz w:val="21"/>
          <w:szCs w:val="21"/>
          <w:shd w:val="clear" w:fill="FFFFFF"/>
          <w:lang w:val="en-US" w:eastAsia="zh-CN"/>
        </w:rPr>
      </w:pPr>
      <w:r>
        <w:rPr>
          <w:rStyle w:val="23"/>
          <w:rFonts w:hint="default" w:ascii="Arial" w:hAnsi="Arial" w:eastAsia="宋体" w:cs="Arial"/>
          <w:i w:val="0"/>
          <w:iCs w:val="0"/>
          <w:caps w:val="0"/>
          <w:color w:val="FF0000"/>
          <w:spacing w:val="0"/>
          <w:sz w:val="21"/>
          <w:szCs w:val="21"/>
          <w:shd w:val="clear" w:fill="FFFFFF"/>
        </w:rPr>
        <w:t>是指多晶体材料中晶粒</w:t>
      </w:r>
      <w:r>
        <w:rPr>
          <w:rStyle w:val="23"/>
          <w:rFonts w:hint="eastAsia" w:ascii="Arial" w:hAnsi="Arial" w:cs="Arial"/>
          <w:i w:val="0"/>
          <w:iCs w:val="0"/>
          <w:caps w:val="0"/>
          <w:color w:val="FF0000"/>
          <w:spacing w:val="0"/>
          <w:sz w:val="21"/>
          <w:szCs w:val="21"/>
          <w:shd w:val="clear" w:fill="FFFFFF"/>
          <w:lang w:val="en-US" w:eastAsia="zh-CN"/>
        </w:rPr>
        <w:t>取向</w:t>
      </w:r>
      <w:r>
        <w:rPr>
          <w:rFonts w:hint="default" w:ascii="Arial" w:hAnsi="Arial" w:eastAsia="Arial" w:cs="Arial"/>
          <w:i w:val="0"/>
          <w:iCs w:val="0"/>
          <w:caps w:val="0"/>
          <w:color w:val="FF0000"/>
          <w:spacing w:val="0"/>
          <w:sz w:val="21"/>
          <w:szCs w:val="21"/>
          <w:shd w:val="clear" w:fill="FFFFFF"/>
        </w:rPr>
        <w:t>呈现非随机</w:t>
      </w:r>
      <w:r>
        <w:rPr>
          <w:rFonts w:hint="eastAsia" w:ascii="Arial" w:hAnsi="Arial" w:eastAsia="宋体" w:cs="Arial"/>
          <w:i w:val="0"/>
          <w:iCs w:val="0"/>
          <w:caps w:val="0"/>
          <w:color w:val="FF0000"/>
          <w:spacing w:val="0"/>
          <w:sz w:val="21"/>
          <w:szCs w:val="21"/>
          <w:shd w:val="clear" w:fill="FFFFFF"/>
          <w:lang w:val="en-US" w:eastAsia="zh-CN"/>
        </w:rPr>
        <w:t>分布</w:t>
      </w:r>
      <w:r>
        <w:rPr>
          <w:rFonts w:hint="eastAsia" w:ascii="Arial" w:hAnsi="Arial" w:eastAsia="宋体" w:cs="Arial"/>
          <w:i w:val="0"/>
          <w:iCs w:val="0"/>
          <w:caps w:val="0"/>
          <w:color w:val="FF0000"/>
          <w:spacing w:val="0"/>
          <w:sz w:val="21"/>
          <w:szCs w:val="21"/>
          <w:shd w:val="clear" w:fill="FFFFFF"/>
          <w:lang w:eastAsia="zh-CN"/>
        </w:rPr>
        <w:t>、</w:t>
      </w:r>
      <w:r>
        <w:rPr>
          <w:rFonts w:hint="eastAsia" w:ascii="Arial" w:hAnsi="Arial" w:eastAsia="宋体" w:cs="Arial"/>
          <w:i w:val="0"/>
          <w:iCs w:val="0"/>
          <w:caps w:val="0"/>
          <w:color w:val="FF0000"/>
          <w:spacing w:val="0"/>
          <w:sz w:val="21"/>
          <w:szCs w:val="21"/>
          <w:shd w:val="clear" w:fill="FFFFFF"/>
          <w:lang w:val="en-US" w:eastAsia="zh-CN"/>
        </w:rPr>
        <w:t>趋向于沿特定方向聚集</w:t>
      </w:r>
      <w:r>
        <w:rPr>
          <w:rFonts w:hint="default" w:ascii="Arial" w:hAnsi="Arial" w:eastAsia="Arial" w:cs="Arial"/>
          <w:i w:val="0"/>
          <w:iCs w:val="0"/>
          <w:caps w:val="0"/>
          <w:color w:val="FF0000"/>
          <w:spacing w:val="0"/>
          <w:sz w:val="21"/>
          <w:szCs w:val="21"/>
          <w:shd w:val="clear" w:fill="FFFFFF"/>
        </w:rPr>
        <w:t>排列</w:t>
      </w:r>
      <w:r>
        <w:rPr>
          <w:rFonts w:hint="eastAsia" w:ascii="Arial" w:hAnsi="Arial" w:eastAsia="宋体" w:cs="Arial"/>
          <w:i w:val="0"/>
          <w:iCs w:val="0"/>
          <w:caps w:val="0"/>
          <w:color w:val="FF0000"/>
          <w:spacing w:val="0"/>
          <w:sz w:val="21"/>
          <w:szCs w:val="21"/>
          <w:shd w:val="clear" w:fill="FFFFFF"/>
          <w:lang w:val="en-US" w:eastAsia="zh-CN"/>
        </w:rPr>
        <w:t>的</w:t>
      </w:r>
      <w:r>
        <w:rPr>
          <w:rFonts w:hint="default" w:ascii="Arial" w:hAnsi="Arial" w:eastAsia="Arial" w:cs="Arial"/>
          <w:i w:val="0"/>
          <w:iCs w:val="0"/>
          <w:caps w:val="0"/>
          <w:color w:val="FF0000"/>
          <w:spacing w:val="0"/>
          <w:sz w:val="21"/>
          <w:szCs w:val="21"/>
          <w:shd w:val="clear" w:fill="FFFFFF"/>
        </w:rPr>
        <w:t>现象</w:t>
      </w:r>
      <w:r>
        <w:rPr>
          <w:rStyle w:val="23"/>
          <w:rFonts w:hint="eastAsia" w:ascii="Arial" w:hAnsi="Arial" w:cs="Arial"/>
          <w:i w:val="0"/>
          <w:iCs w:val="0"/>
          <w:caps w:val="0"/>
          <w:color w:val="FF0000"/>
          <w:spacing w:val="0"/>
          <w:sz w:val="21"/>
          <w:szCs w:val="21"/>
          <w:shd w:val="clear" w:fill="FFFFFF"/>
          <w:lang w:val="en-US" w:eastAsia="zh-CN"/>
        </w:rPr>
        <w:t>。</w:t>
      </w:r>
    </w:p>
    <w:p w14:paraId="55888721">
      <w:pPr>
        <w:spacing w:line="240" w:lineRule="auto"/>
        <w:ind w:firstLine="420"/>
        <w:rPr>
          <w:rFonts w:hint="eastAsia" w:asciiTheme="minorEastAsia" w:hAnsiTheme="minorEastAsia" w:eastAsiaTheme="minorEastAsia" w:cstheme="minorEastAsia"/>
          <w:i w:val="0"/>
          <w:iCs w:val="0"/>
          <w:caps w:val="0"/>
          <w:color w:val="333333"/>
          <w:spacing w:val="0"/>
          <w:sz w:val="18"/>
          <w:szCs w:val="18"/>
          <w:shd w:val="clear" w:fill="FFFFFF"/>
          <w:lang w:eastAsia="zh-CN"/>
        </w:rPr>
      </w:pPr>
      <w:r>
        <w:rPr>
          <w:rStyle w:val="23"/>
          <w:rFonts w:hint="eastAsia" w:ascii="黑体" w:hAnsi="黑体" w:eastAsia="黑体" w:cs="黑体"/>
          <w:i w:val="0"/>
          <w:iCs w:val="0"/>
          <w:caps w:val="0"/>
          <w:color w:val="FF0000"/>
          <w:spacing w:val="0"/>
          <w:sz w:val="18"/>
          <w:szCs w:val="18"/>
          <w:shd w:val="clear" w:fill="FFFFFF"/>
          <w:lang w:val="en-US" w:eastAsia="zh-CN"/>
        </w:rPr>
        <w:t>注：</w:t>
      </w:r>
      <w:r>
        <w:rPr>
          <w:rFonts w:hint="eastAsia" w:asciiTheme="minorEastAsia" w:hAnsiTheme="minorEastAsia" w:eastAsiaTheme="minorEastAsia" w:cstheme="minorEastAsia"/>
          <w:i w:val="0"/>
          <w:iCs w:val="0"/>
          <w:caps w:val="0"/>
          <w:color w:val="333333"/>
          <w:spacing w:val="0"/>
          <w:sz w:val="18"/>
          <w:szCs w:val="18"/>
          <w:shd w:val="clear" w:fill="FFFFFF"/>
        </w:rPr>
        <w:t>常见于</w:t>
      </w:r>
      <w:r>
        <w:rPr>
          <w:rFonts w:hint="eastAsia" w:asciiTheme="minorEastAsia" w:hAnsiTheme="minorEastAsia" w:eastAsiaTheme="minorEastAsia" w:cstheme="minorEastAsia"/>
          <w:sz w:val="18"/>
          <w:szCs w:val="18"/>
        </w:rPr>
        <w:t>冷加工</w:t>
      </w:r>
      <w:r>
        <w:rPr>
          <w:rFonts w:hint="eastAsia" w:asciiTheme="minorEastAsia" w:hAnsiTheme="minorEastAsia" w:eastAsiaTheme="minorEastAsia" w:cstheme="minorEastAsia"/>
          <w:i w:val="0"/>
          <w:iCs w:val="0"/>
          <w:caps w:val="0"/>
          <w:color w:val="333333"/>
          <w:spacing w:val="0"/>
          <w:sz w:val="18"/>
          <w:szCs w:val="18"/>
          <w:shd w:val="clear" w:fill="FFFFFF"/>
        </w:rPr>
        <w:t>、</w:t>
      </w:r>
      <w:r>
        <w:rPr>
          <w:rFonts w:hint="eastAsia" w:asciiTheme="minorEastAsia" w:hAnsiTheme="minorEastAsia" w:eastAsiaTheme="minorEastAsia" w:cstheme="minorEastAsia"/>
          <w:sz w:val="18"/>
          <w:szCs w:val="18"/>
        </w:rPr>
        <w:t>热处理</w:t>
      </w:r>
      <w:r>
        <w:rPr>
          <w:rFonts w:hint="eastAsia" w:asciiTheme="minorEastAsia" w:hAnsiTheme="minorEastAsia" w:eastAsiaTheme="minorEastAsia" w:cstheme="minorEastAsia"/>
          <w:i w:val="0"/>
          <w:iCs w:val="0"/>
          <w:caps w:val="0"/>
          <w:color w:val="333333"/>
          <w:spacing w:val="0"/>
          <w:sz w:val="18"/>
          <w:szCs w:val="18"/>
          <w:shd w:val="clear" w:fill="FFFFFF"/>
        </w:rPr>
        <w:t>等工艺后</w:t>
      </w:r>
      <w:r>
        <w:rPr>
          <w:rFonts w:hint="eastAsia" w:asciiTheme="minorEastAsia" w:hAnsiTheme="minorEastAsia" w:eastAsiaTheme="minorEastAsia" w:cstheme="minorEastAsia"/>
          <w:i w:val="0"/>
          <w:iCs w:val="0"/>
          <w:caps w:val="0"/>
          <w:color w:val="333333"/>
          <w:spacing w:val="0"/>
          <w:sz w:val="18"/>
          <w:szCs w:val="18"/>
          <w:shd w:val="clear" w:fill="FFFFFF"/>
          <w:lang w:eastAsia="zh-CN"/>
        </w:rPr>
        <w:t>。</w:t>
      </w:r>
    </w:p>
    <w:p w14:paraId="3E6A082C">
      <w:pPr>
        <w:spacing w:line="240" w:lineRule="auto"/>
        <w:jc w:val="both"/>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rPr>
        <w:t>9.</w:t>
      </w:r>
      <w:r>
        <w:rPr>
          <w:rFonts w:hint="eastAsia" w:ascii="黑体" w:hAnsi="黑体" w:eastAsia="黑体" w:cs="黑体"/>
          <w:color w:val="FF0000"/>
          <w:sz w:val="21"/>
          <w:szCs w:val="21"/>
          <w:highlight w:val="none"/>
          <w:lang w:val="en-US" w:eastAsia="zh-CN"/>
        </w:rPr>
        <w:t>1</w:t>
      </w:r>
      <w:r>
        <w:rPr>
          <w:rFonts w:hint="eastAsia" w:ascii="黑体" w:hAnsi="黑体" w:eastAsia="黑体" w:cs="黑体"/>
          <w:color w:val="FF0000"/>
          <w:sz w:val="21"/>
          <w:szCs w:val="21"/>
          <w:highlight w:val="none"/>
        </w:rPr>
        <w:t>.</w:t>
      </w:r>
      <w:r>
        <w:rPr>
          <w:rFonts w:hint="eastAsia" w:ascii="黑体" w:hAnsi="黑体" w:eastAsia="黑体" w:cs="黑体"/>
          <w:color w:val="FF0000"/>
          <w:sz w:val="21"/>
          <w:szCs w:val="21"/>
          <w:highlight w:val="none"/>
          <w:lang w:val="en-US" w:eastAsia="zh-CN"/>
        </w:rPr>
        <w:t>6</w:t>
      </w:r>
    </w:p>
    <w:p w14:paraId="6982585C">
      <w:pPr>
        <w:spacing w:line="240" w:lineRule="auto"/>
        <w:ind w:firstLine="420" w:firstLineChars="200"/>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rPr>
        <w:t>相的比例</w:t>
      </w:r>
      <w:r>
        <w:rPr>
          <w:rFonts w:hint="eastAsia" w:ascii="黑体" w:hAnsi="黑体" w:eastAsia="黑体" w:cs="黑体"/>
          <w:color w:val="FF0000"/>
          <w:sz w:val="21"/>
          <w:szCs w:val="21"/>
          <w:highlight w:val="none"/>
          <w:lang w:val="en-US" w:eastAsia="zh-CN"/>
        </w:rPr>
        <w:t xml:space="preserve"> </w:t>
      </w:r>
      <w:r>
        <w:rPr>
          <w:rFonts w:ascii="黑体" w:hAnsi="黑体" w:eastAsia="黑体" w:cs="黑体"/>
          <w:color w:val="FF0000"/>
          <w:sz w:val="21"/>
          <w:szCs w:val="21"/>
          <w:highlight w:val="none"/>
        </w:rPr>
        <w:t>proportion of phase</w:t>
      </w:r>
    </w:p>
    <w:p w14:paraId="129C2BC0">
      <w:pPr>
        <w:pStyle w:val="4"/>
        <w:spacing w:line="240" w:lineRule="auto"/>
        <w:rPr>
          <w:rFonts w:hint="eastAsia" w:asciiTheme="minorEastAsia" w:hAnsiTheme="minorEastAsia" w:eastAsiaTheme="minorEastAsia" w:cstheme="minorEastAsia"/>
          <w:i w:val="0"/>
          <w:iCs w:val="0"/>
          <w:caps w:val="0"/>
          <w:color w:val="FF0000"/>
          <w:spacing w:val="0"/>
          <w:sz w:val="21"/>
          <w:szCs w:val="21"/>
          <w:highlight w:val="none"/>
          <w:shd w:val="clear" w:fill="FFFFFF"/>
          <w:lang w:eastAsia="zh-CN"/>
        </w:rPr>
      </w:pPr>
      <w:r>
        <w:rPr>
          <w:rFonts w:hint="eastAsia" w:ascii="宋体" w:hAnsi="宋体" w:cs="宋体"/>
          <w:color w:val="FF0000"/>
          <w:sz w:val="21"/>
          <w:szCs w:val="21"/>
          <w:highlight w:val="none"/>
        </w:rPr>
        <w:t>材料中不同相所占的体积或面积比例，而非单个晶粒内部的构成。</w:t>
      </w:r>
    </w:p>
    <w:p w14:paraId="7E702B41">
      <w:pPr>
        <w:pStyle w:val="3"/>
        <w:spacing w:before="240" w:beforeLines="100" w:after="240" w:afterLines="100" w:line="240" w:lineRule="auto"/>
        <w:rPr>
          <w:rFonts w:hint="eastAsia" w:ascii="黑体" w:hAnsi="黑体" w:eastAsia="黑体" w:cs="黑体"/>
          <w:color w:val="auto"/>
          <w:sz w:val="21"/>
          <w:szCs w:val="21"/>
          <w:lang w:val="en-US" w:eastAsia="zh-CN"/>
        </w:rPr>
      </w:pPr>
      <w:bookmarkStart w:id="147" w:name="_Toc5991"/>
      <w:bookmarkStart w:id="148" w:name="_Toc948"/>
      <w:bookmarkStart w:id="149" w:name="_Toc21141"/>
      <w:r>
        <w:rPr>
          <w:rFonts w:hint="eastAsia" w:ascii="黑体" w:hAnsi="黑体" w:eastAsia="黑体" w:cs="黑体"/>
          <w:b w:val="0"/>
          <w:bCs w:val="0"/>
          <w:color w:val="FF0000"/>
          <w:kern w:val="0"/>
          <w:sz w:val="21"/>
          <w:szCs w:val="21"/>
          <w:lang w:val="en-US" w:eastAsia="zh-CN" w:bidi="ar-SA"/>
        </w:rPr>
        <w:t>9</w:t>
      </w:r>
      <w:r>
        <w:rPr>
          <w:rFonts w:hint="eastAsia" w:ascii="黑体" w:hAnsi="黑体" w:eastAsia="黑体" w:cs="黑体"/>
          <w:bCs/>
          <w:color w:val="auto"/>
          <w:sz w:val="21"/>
          <w:szCs w:val="21"/>
          <w:shd w:val="clear" w:color="auto" w:fill="FFFFFF"/>
          <w:lang w:val="en-US" w:eastAsia="zh-CN"/>
        </w:rPr>
        <w:t>.</w:t>
      </w:r>
      <w:r>
        <w:rPr>
          <w:rFonts w:hint="eastAsia" w:hAnsi="黑体" w:cs="黑体"/>
          <w:bCs/>
          <w:color w:val="auto"/>
          <w:sz w:val="21"/>
          <w:szCs w:val="21"/>
          <w:shd w:val="clear" w:color="auto" w:fill="FFFFFF"/>
          <w:lang w:val="en-US" w:eastAsia="zh-CN"/>
        </w:rPr>
        <w:t>2  力学性能</w:t>
      </w:r>
      <w:bookmarkEnd w:id="147"/>
      <w:bookmarkEnd w:id="148"/>
      <w:bookmarkEnd w:id="149"/>
    </w:p>
    <w:p w14:paraId="4949E4B3">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lang w:val="en-US" w:eastAsia="zh-CN"/>
        </w:rPr>
        <w:t xml:space="preserve">.2.1 </w:t>
      </w:r>
    </w:p>
    <w:p w14:paraId="3F7CB1B7">
      <w:pPr>
        <w:widowControl w:val="0"/>
        <w:numPr>
          <w:ilvl w:val="0"/>
          <w:numId w:val="0"/>
        </w:numPr>
        <w:spacing w:line="240" w:lineRule="auto"/>
        <w:ind w:firstLine="420" w:firstLineChars="20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力学性能 mechanical property</w:t>
      </w:r>
    </w:p>
    <w:p w14:paraId="076081AB">
      <w:pPr>
        <w:widowControl w:val="0"/>
        <w:numPr>
          <w:ilvl w:val="0"/>
          <w:numId w:val="0"/>
        </w:numPr>
        <w:spacing w:line="240" w:lineRule="auto"/>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材料在力作用下显示的与弹性和非弹性反应相关或包含应力</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应变关系的性能。</w:t>
      </w:r>
    </w:p>
    <w:p w14:paraId="7DE499EE">
      <w:pPr>
        <w:widowControl w:val="0"/>
        <w:numPr>
          <w:ilvl w:val="0"/>
          <w:numId w:val="0"/>
        </w:numPr>
        <w:spacing w:line="240" w:lineRule="auto"/>
        <w:jc w:val="both"/>
        <w:rPr>
          <w:rFonts w:hint="default"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lang w:val="en-US" w:eastAsia="zh-CN"/>
        </w:rPr>
        <w:t>.2.2</w:t>
      </w:r>
    </w:p>
    <w:p w14:paraId="69B7138C">
      <w:pPr>
        <w:spacing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抗拉强度(</w:t>
      </w:r>
      <w:r>
        <w:rPr>
          <w:rFonts w:hint="eastAsia" w:ascii="黑体" w:hAnsi="黑体" w:eastAsia="黑体" w:cs="黑体"/>
          <w:i/>
          <w:iCs/>
          <w:color w:val="auto"/>
          <w:sz w:val="21"/>
          <w:szCs w:val="21"/>
          <w:lang w:val="en-US" w:eastAsia="zh-CN"/>
        </w:rPr>
        <w:t>R</w:t>
      </w:r>
      <w:r>
        <w:rPr>
          <w:rFonts w:hint="eastAsia" w:ascii="黑体" w:hAnsi="黑体" w:eastAsia="黑体" w:cs="黑体"/>
          <w:color w:val="auto"/>
          <w:sz w:val="21"/>
          <w:szCs w:val="21"/>
          <w:vertAlign w:val="subscript"/>
          <w:lang w:val="en-US" w:eastAsia="zh-CN"/>
        </w:rPr>
        <w:t>m</w:t>
      </w:r>
      <w:r>
        <w:rPr>
          <w:rFonts w:hint="eastAsia" w:ascii="黑体" w:hAnsi="黑体" w:eastAsia="黑体" w:cs="黑体"/>
          <w:color w:val="auto"/>
          <w:sz w:val="21"/>
          <w:szCs w:val="21"/>
          <w:lang w:val="en-US" w:eastAsia="zh-CN"/>
        </w:rPr>
        <w:t>) tensile strength</w:t>
      </w:r>
    </w:p>
    <w:p w14:paraId="353A2D29">
      <w:pPr>
        <w:widowControl/>
        <w:numPr>
          <w:ilvl w:val="-1"/>
          <w:numId w:val="0"/>
        </w:numPr>
        <w:spacing w:line="240" w:lineRule="auto"/>
        <w:ind w:firstLine="420" w:firstLineChars="200"/>
        <w:jc w:val="left"/>
        <w:rPr>
          <w:rFonts w:hint="eastAsia" w:ascii="宋体" w:hAnsi="宋体" w:eastAsia="宋体" w:cs="宋体"/>
          <w:strike w:val="0"/>
          <w:color w:val="auto"/>
          <w:sz w:val="21"/>
          <w:szCs w:val="21"/>
          <w:lang w:val="en-US" w:eastAsia="zh-CN"/>
        </w:rPr>
      </w:pPr>
      <w:r>
        <w:rPr>
          <w:rFonts w:hint="eastAsia" w:ascii="宋体" w:hAnsi="宋体" w:eastAsia="宋体" w:cs="宋体"/>
          <w:color w:val="auto"/>
          <w:sz w:val="21"/>
          <w:szCs w:val="21"/>
          <w:lang w:val="en-US" w:eastAsia="zh-CN"/>
        </w:rPr>
        <w:t>在拉伸状态下，抵抗断裂的最大能力。</w:t>
      </w:r>
      <w:r>
        <w:rPr>
          <w:rFonts w:hint="eastAsia" w:ascii="宋体" w:hAnsi="宋体" w:cs="宋体"/>
          <w:strike w:val="0"/>
          <w:dstrike w:val="0"/>
          <w:color w:val="auto"/>
          <w:sz w:val="21"/>
          <w:szCs w:val="21"/>
          <w:highlight w:val="none"/>
          <w:lang w:val="en-US" w:eastAsia="zh-CN"/>
        </w:rPr>
        <w:t>拉伸试验时</w:t>
      </w:r>
      <w:r>
        <w:rPr>
          <w:rFonts w:hint="eastAsia" w:ascii="宋体" w:hAnsi="宋体" w:eastAsia="宋体" w:cs="宋体"/>
          <w:strike w:val="0"/>
          <w:dstrike w:val="0"/>
          <w:color w:val="auto"/>
          <w:sz w:val="21"/>
          <w:szCs w:val="21"/>
          <w:highlight w:val="none"/>
          <w:lang w:val="en-US" w:eastAsia="zh-CN"/>
        </w:rPr>
        <w:t>相应最大力（</w:t>
      </w:r>
      <w:r>
        <w:rPr>
          <w:rFonts w:hint="eastAsia" w:ascii="宋体" w:hAnsi="宋体" w:eastAsia="宋体" w:cs="宋体"/>
          <w:i/>
          <w:iCs/>
          <w:strike w:val="0"/>
          <w:dstrike w:val="0"/>
          <w:color w:val="auto"/>
          <w:sz w:val="21"/>
          <w:szCs w:val="21"/>
          <w:highlight w:val="none"/>
          <w:lang w:val="en-US" w:eastAsia="zh-CN"/>
        </w:rPr>
        <w:t>F</w:t>
      </w:r>
      <w:r>
        <w:rPr>
          <w:rFonts w:hint="eastAsia" w:ascii="宋体" w:hAnsi="宋体" w:eastAsia="宋体" w:cs="宋体"/>
          <w:strike w:val="0"/>
          <w:dstrike w:val="0"/>
          <w:color w:val="auto"/>
          <w:sz w:val="21"/>
          <w:szCs w:val="21"/>
          <w:highlight w:val="none"/>
          <w:lang w:val="en-US" w:eastAsia="zh-CN"/>
        </w:rPr>
        <w:t>m）</w:t>
      </w:r>
      <w:r>
        <w:rPr>
          <w:rFonts w:hint="default" w:ascii="宋体" w:hAnsi="宋体" w:eastAsia="宋体" w:cs="宋体"/>
          <w:strike w:val="0"/>
          <w:dstrike w:val="0"/>
          <w:color w:val="auto"/>
          <w:sz w:val="21"/>
          <w:szCs w:val="21"/>
          <w:highlight w:val="none"/>
          <w:lang w:val="en-US" w:eastAsia="zh-CN"/>
        </w:rPr>
        <w:t xml:space="preserve">对应的应力。 </w:t>
      </w:r>
    </w:p>
    <w:p w14:paraId="20DC1A4C">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lang w:val="en-US" w:eastAsia="zh-CN"/>
        </w:rPr>
        <w:t>.2.3</w:t>
      </w:r>
    </w:p>
    <w:p w14:paraId="6579A09E">
      <w:pPr>
        <w:spacing w:line="240" w:lineRule="auto"/>
        <w:ind w:firstLine="420" w:firstLineChars="20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规定塑性延伸强度(</w:t>
      </w:r>
      <w:r>
        <w:rPr>
          <w:rFonts w:hint="eastAsia" w:ascii="黑体" w:hAnsi="黑体" w:eastAsia="黑体" w:cs="黑体"/>
          <w:i/>
          <w:iCs/>
          <w:color w:val="auto"/>
          <w:sz w:val="21"/>
          <w:szCs w:val="21"/>
          <w:highlight w:val="none"/>
          <w:lang w:val="en-US" w:eastAsia="zh-CN"/>
        </w:rPr>
        <w:t>R</w:t>
      </w:r>
      <w:r>
        <w:rPr>
          <w:rFonts w:hint="eastAsia" w:ascii="黑体" w:hAnsi="黑体" w:eastAsia="黑体" w:cs="黑体"/>
          <w:color w:val="auto"/>
          <w:sz w:val="21"/>
          <w:szCs w:val="21"/>
          <w:highlight w:val="none"/>
          <w:vertAlign w:val="subscript"/>
          <w:lang w:val="en-US" w:eastAsia="zh-CN"/>
        </w:rPr>
        <w:t>p</w:t>
      </w:r>
      <w:r>
        <w:rPr>
          <w:rFonts w:hint="eastAsia" w:ascii="黑体" w:hAnsi="黑体" w:eastAsia="黑体" w:cs="黑体"/>
          <w:color w:val="auto"/>
          <w:sz w:val="21"/>
          <w:szCs w:val="21"/>
          <w:highlight w:val="none"/>
          <w:lang w:val="en-US" w:eastAsia="zh-CN"/>
        </w:rPr>
        <w:t xml:space="preserve">) proof strength </w:t>
      </w:r>
      <w:r>
        <w:rPr>
          <w:rFonts w:hint="eastAsia" w:ascii="黑体" w:hAnsi="黑体" w:eastAsia="黑体" w:cs="黑体"/>
          <w:color w:val="auto"/>
          <w:sz w:val="21"/>
          <w:szCs w:val="21"/>
          <w:highlight w:val="none"/>
        </w:rPr>
        <w:t>of</w:t>
      </w:r>
      <w:r>
        <w:rPr>
          <w:rFonts w:hint="eastAsia" w:ascii="黑体" w:hAnsi="黑体" w:eastAsia="黑体" w:cs="黑体"/>
          <w:color w:val="auto"/>
          <w:sz w:val="21"/>
          <w:szCs w:val="21"/>
          <w:highlight w:val="none"/>
          <w:lang w:val="en-US" w:eastAsia="zh-CN"/>
        </w:rPr>
        <w:t xml:space="preserve"> plastic extension</w:t>
      </w:r>
    </w:p>
    <w:p w14:paraId="3E9C5E9F">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规定的引伸计标距百分率时对应的应力。</w:t>
      </w:r>
    </w:p>
    <w:p w14:paraId="5889425F">
      <w:pPr>
        <w:spacing w:line="240" w:lineRule="auto"/>
        <w:rPr>
          <w:rFonts w:hint="eastAsia" w:ascii="黑体" w:hAnsi="黑体" w:eastAsia="黑体" w:cs="黑体"/>
          <w:color w:val="auto"/>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highlight w:val="none"/>
          <w:lang w:val="en-US" w:eastAsia="zh-CN"/>
        </w:rPr>
        <w:t xml:space="preserve">.2.4 </w:t>
      </w:r>
    </w:p>
    <w:p w14:paraId="3158858D">
      <w:pPr>
        <w:spacing w:line="240" w:lineRule="auto"/>
        <w:ind w:firstLine="420" w:firstLineChars="200"/>
        <w:rPr>
          <w:rFonts w:hint="eastAsia"/>
          <w:b/>
          <w:color w:val="auto"/>
          <w:sz w:val="21"/>
          <w:szCs w:val="21"/>
          <w:highlight w:val="none"/>
        </w:rPr>
      </w:pPr>
      <w:r>
        <w:rPr>
          <w:rFonts w:hint="eastAsia" w:ascii="黑体" w:hAnsi="黑体" w:eastAsia="黑体" w:cs="黑体"/>
          <w:color w:val="auto"/>
          <w:sz w:val="21"/>
          <w:szCs w:val="21"/>
          <w:highlight w:val="none"/>
          <w:lang w:val="en-US" w:eastAsia="zh-CN"/>
        </w:rPr>
        <w:t>断后伸长率 percentage extension after</w:t>
      </w:r>
      <w:ins w:id="10" w:author="HUAWEI" w:date="2026-02-28T17:32:48Z">
        <w:r>
          <w:rPr>
            <w:rFonts w:hint="eastAsia" w:ascii="黑体" w:hAnsi="黑体" w:eastAsia="黑体" w:cs="黑体"/>
            <w:color w:val="auto"/>
            <w:sz w:val="21"/>
            <w:szCs w:val="21"/>
            <w:highlight w:val="none"/>
            <w:lang w:val="en-US" w:eastAsia="zh-CN"/>
          </w:rPr>
          <w:t xml:space="preserve"> </w:t>
        </w:r>
      </w:ins>
      <w:r>
        <w:rPr>
          <w:rFonts w:hint="eastAsia" w:ascii="黑体" w:hAnsi="黑体" w:eastAsia="黑体" w:cs="黑体"/>
          <w:color w:val="auto"/>
          <w:sz w:val="21"/>
          <w:szCs w:val="21"/>
          <w:highlight w:val="none"/>
          <w:lang w:val="en-US" w:eastAsia="zh-CN"/>
        </w:rPr>
        <w:t>fracture</w:t>
      </w:r>
    </w:p>
    <w:p w14:paraId="5B9B0A6B">
      <w:pPr>
        <w:widowControl/>
        <w:numPr>
          <w:ilvl w:val="-1"/>
          <w:numId w:val="0"/>
        </w:numPr>
        <w:spacing w:line="240" w:lineRule="auto"/>
        <w:ind w:firstLine="420" w:firstLineChars="200"/>
        <w:jc w:val="left"/>
        <w:rPr>
          <w:rFonts w:hint="eastAsia" w:ascii="黑体" w:hAnsi="黑体" w:eastAsia="黑体" w:cs="黑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断后标距的残余伸长与原始标距之比的百分率。</w:t>
      </w:r>
    </w:p>
    <w:p w14:paraId="3C7FF42F">
      <w:pPr>
        <w:widowControl w:val="0"/>
        <w:numPr>
          <w:ilvl w:val="0"/>
          <w:numId w:val="0"/>
        </w:numPr>
        <w:spacing w:line="240" w:lineRule="auto"/>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highlight w:val="none"/>
          <w:lang w:val="en-US" w:eastAsia="zh-CN"/>
        </w:rPr>
        <w:t>.2.5</w:t>
      </w:r>
    </w:p>
    <w:p w14:paraId="0E8E7D5E">
      <w:pPr>
        <w:spacing w:line="240" w:lineRule="auto"/>
        <w:ind w:firstLine="420" w:firstLineChars="200"/>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截面收缩率 percentage reduction of area </w:t>
      </w:r>
    </w:p>
    <w:p w14:paraId="63C459C7">
      <w:pPr>
        <w:widowControl w:val="0"/>
        <w:numPr>
          <w:ilvl w:val="-1"/>
          <w:numId w:val="0"/>
        </w:numPr>
        <w:adjustRightInd/>
        <w:spacing w:line="240" w:lineRule="auto"/>
        <w:ind w:firstLine="420" w:firstLineChars="200"/>
        <w:jc w:val="left"/>
        <w:textAlignment w:val="auto"/>
        <w:rPr>
          <w:rFonts w:hint="eastAsia"/>
          <w:color w:val="auto"/>
          <w:sz w:val="18"/>
          <w:szCs w:val="18"/>
          <w:highlight w:val="none"/>
          <w:lang w:val="en-US" w:eastAsia="zh-CN"/>
        </w:rPr>
      </w:pPr>
      <w:r>
        <w:rPr>
          <w:rFonts w:hint="eastAsia"/>
          <w:color w:val="auto"/>
          <w:sz w:val="21"/>
          <w:szCs w:val="21"/>
          <w:highlight w:val="none"/>
          <w:lang w:val="en-US" w:eastAsia="zh-CN"/>
        </w:rPr>
        <w:t>断裂后试样横截面积的最大缩减量</w:t>
      </w:r>
      <w:r>
        <w:rPr>
          <w:rFonts w:hint="default"/>
          <w:color w:val="auto"/>
          <w:sz w:val="21"/>
          <w:szCs w:val="21"/>
          <w:highlight w:val="none"/>
          <w:lang w:val="en-US" w:eastAsia="zh-CN"/>
        </w:rPr>
        <w:t>与原始横截面积之比</w:t>
      </w:r>
      <w:r>
        <w:rPr>
          <w:rFonts w:hint="eastAsia"/>
          <w:color w:val="auto"/>
          <w:sz w:val="21"/>
          <w:szCs w:val="21"/>
          <w:highlight w:val="none"/>
          <w:lang w:val="en-US" w:eastAsia="zh-CN"/>
        </w:rPr>
        <w:t>的百分率。</w:t>
      </w:r>
    </w:p>
    <w:p w14:paraId="33282697">
      <w:pPr>
        <w:widowControl w:val="0"/>
        <w:numPr>
          <w:ilvl w:val="0"/>
          <w:numId w:val="0"/>
        </w:numPr>
        <w:spacing w:line="240" w:lineRule="auto"/>
        <w:jc w:val="both"/>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FF0000"/>
          <w:sz w:val="21"/>
          <w:szCs w:val="21"/>
          <w:highlight w:val="none"/>
          <w:lang w:val="en-US" w:eastAsia="zh-CN"/>
        </w:rPr>
        <w:t xml:space="preserve">6 </w:t>
      </w:r>
    </w:p>
    <w:p w14:paraId="450808A8">
      <w:pPr>
        <w:widowControl w:val="0"/>
        <w:numPr>
          <w:ilvl w:val="0"/>
          <w:numId w:val="0"/>
        </w:numPr>
        <w:spacing w:line="240" w:lineRule="auto"/>
        <w:ind w:firstLine="420" w:firstLineChars="200"/>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布氏硬度 brinell hardness</w:t>
      </w:r>
    </w:p>
    <w:p w14:paraId="284355F1">
      <w:pPr>
        <w:widowControl w:val="0"/>
        <w:numPr>
          <w:ilvl w:val="0"/>
          <w:numId w:val="0"/>
        </w:numPr>
        <w:spacing w:line="240" w:lineRule="auto"/>
        <w:ind w:firstLine="420" w:firstLineChars="200"/>
        <w:jc w:val="both"/>
        <w:rPr>
          <w:rFonts w:hint="eastAsia" w:ascii="黑体" w:hAnsi="黑体" w:eastAsia="宋体" w:cs="黑体"/>
          <w:color w:val="auto"/>
          <w:sz w:val="21"/>
          <w:szCs w:val="21"/>
          <w:highlight w:val="none"/>
          <w:lang w:val="en-US" w:eastAsia="zh-CN"/>
        </w:rPr>
      </w:pPr>
      <w:r>
        <w:rPr>
          <w:rFonts w:ascii="Arial" w:hAnsi="Arial" w:eastAsia="Arial" w:cs="Arial"/>
          <w:i w:val="0"/>
          <w:iCs w:val="0"/>
          <w:caps w:val="0"/>
          <w:color w:val="auto"/>
          <w:spacing w:val="0"/>
          <w:sz w:val="21"/>
          <w:szCs w:val="21"/>
          <w:highlight w:val="none"/>
          <w:shd w:val="clear" w:fill="FFFFFF"/>
        </w:rPr>
        <w:t>通过</w:t>
      </w:r>
      <w:r>
        <w:rPr>
          <w:rFonts w:hint="eastAsia" w:ascii="Arial" w:hAnsi="Arial" w:eastAsia="宋体" w:cs="Arial"/>
          <w:i w:val="0"/>
          <w:iCs w:val="0"/>
          <w:caps w:val="0"/>
          <w:color w:val="auto"/>
          <w:spacing w:val="0"/>
          <w:sz w:val="21"/>
          <w:szCs w:val="21"/>
          <w:highlight w:val="none"/>
          <w:shd w:val="clear" w:fill="FFFFFF"/>
          <w:lang w:val="en-US" w:eastAsia="zh-CN"/>
        </w:rPr>
        <w:t>测量</w:t>
      </w:r>
      <w:r>
        <w:rPr>
          <w:rFonts w:ascii="Helvetica" w:hAnsi="Helvetica" w:eastAsia="Helvetica" w:cs="Helvetica"/>
          <w:i w:val="0"/>
          <w:iCs w:val="0"/>
          <w:caps w:val="0"/>
          <w:color w:val="auto"/>
          <w:spacing w:val="0"/>
          <w:sz w:val="21"/>
          <w:szCs w:val="21"/>
          <w:highlight w:val="none"/>
          <w:shd w:val="clear" w:fill="FFFFFF"/>
        </w:rPr>
        <w:t>压痕</w:t>
      </w:r>
      <w:r>
        <w:rPr>
          <w:rFonts w:hint="eastAsia" w:ascii="Helvetica" w:hAnsi="Helvetica" w:eastAsia="宋体" w:cs="Helvetica"/>
          <w:i w:val="0"/>
          <w:iCs w:val="0"/>
          <w:caps w:val="0"/>
          <w:color w:val="auto"/>
          <w:spacing w:val="0"/>
          <w:sz w:val="21"/>
          <w:szCs w:val="21"/>
          <w:highlight w:val="none"/>
          <w:shd w:val="clear" w:fill="FFFFFF"/>
          <w:lang w:val="en-US" w:eastAsia="zh-CN"/>
        </w:rPr>
        <w:t>直径</w:t>
      </w:r>
      <w:r>
        <w:rPr>
          <w:rFonts w:hint="eastAsia" w:ascii="Helvetica" w:hAnsi="Helvetica" w:cs="Helvetica"/>
          <w:i w:val="0"/>
          <w:iCs w:val="0"/>
          <w:caps w:val="0"/>
          <w:color w:val="FF0000"/>
          <w:spacing w:val="0"/>
          <w:sz w:val="21"/>
          <w:szCs w:val="21"/>
          <w:highlight w:val="none"/>
          <w:shd w:val="clear" w:fill="FFFFFF"/>
          <w:lang w:val="en-US" w:eastAsia="zh-CN"/>
        </w:rPr>
        <w:t>大小</w:t>
      </w:r>
      <w:r>
        <w:rPr>
          <w:rFonts w:hint="eastAsia" w:ascii="Helvetica" w:hAnsi="Helvetica" w:eastAsia="宋体" w:cs="Helvetica"/>
          <w:i w:val="0"/>
          <w:iCs w:val="0"/>
          <w:caps w:val="0"/>
          <w:color w:val="auto"/>
          <w:spacing w:val="0"/>
          <w:sz w:val="21"/>
          <w:szCs w:val="21"/>
          <w:highlight w:val="none"/>
          <w:shd w:val="clear" w:fill="FFFFFF"/>
          <w:lang w:val="en-US" w:eastAsia="zh-CN"/>
        </w:rPr>
        <w:t>来确定</w:t>
      </w:r>
      <w:r>
        <w:rPr>
          <w:rFonts w:ascii="Arial" w:hAnsi="Arial" w:eastAsia="Arial" w:cs="Arial"/>
          <w:i w:val="0"/>
          <w:iCs w:val="0"/>
          <w:caps w:val="0"/>
          <w:color w:val="auto"/>
          <w:spacing w:val="0"/>
          <w:sz w:val="21"/>
          <w:szCs w:val="21"/>
          <w:highlight w:val="none"/>
          <w:shd w:val="clear" w:fill="FFFFFF"/>
        </w:rPr>
        <w:t>材料硬度的方式</w:t>
      </w:r>
      <w:r>
        <w:rPr>
          <w:rFonts w:hint="eastAsia" w:ascii="Arial" w:hAnsi="Arial" w:eastAsia="宋体" w:cs="Arial"/>
          <w:i w:val="0"/>
          <w:iCs w:val="0"/>
          <w:caps w:val="0"/>
          <w:color w:val="auto"/>
          <w:spacing w:val="0"/>
          <w:sz w:val="21"/>
          <w:szCs w:val="21"/>
          <w:highlight w:val="none"/>
          <w:shd w:val="clear" w:fill="FFFFFF"/>
          <w:lang w:eastAsia="zh-CN"/>
        </w:rPr>
        <w:t>。</w:t>
      </w:r>
    </w:p>
    <w:p w14:paraId="292A5257">
      <w:pPr>
        <w:widowControl w:val="0"/>
        <w:numPr>
          <w:ilvl w:val="0"/>
          <w:numId w:val="0"/>
        </w:numPr>
        <w:spacing w:line="240" w:lineRule="auto"/>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highlight w:val="none"/>
          <w:lang w:val="en-US" w:eastAsia="zh-CN"/>
        </w:rPr>
        <w:t>.2.</w:t>
      </w:r>
      <w:r>
        <w:rPr>
          <w:rFonts w:hint="eastAsia" w:ascii="黑体" w:hAnsi="黑体" w:eastAsia="黑体" w:cs="黑体"/>
          <w:color w:val="FF0000"/>
          <w:sz w:val="21"/>
          <w:szCs w:val="21"/>
          <w:highlight w:val="none"/>
          <w:lang w:val="en-US" w:eastAsia="zh-CN"/>
        </w:rPr>
        <w:t>7</w:t>
      </w:r>
    </w:p>
    <w:p w14:paraId="41FC1B90">
      <w:pPr>
        <w:widowControl w:val="0"/>
        <w:numPr>
          <w:ilvl w:val="0"/>
          <w:numId w:val="0"/>
        </w:numPr>
        <w:spacing w:line="240" w:lineRule="auto"/>
        <w:ind w:firstLine="420" w:firstLineChars="200"/>
        <w:jc w:val="both"/>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洛氏硬度 rockwell hardness </w:t>
      </w:r>
    </w:p>
    <w:p w14:paraId="1911B278">
      <w:pPr>
        <w:widowControl w:val="0"/>
        <w:numPr>
          <w:ilvl w:val="0"/>
          <w:numId w:val="0"/>
        </w:numPr>
        <w:spacing w:line="240" w:lineRule="auto"/>
        <w:ind w:firstLine="420" w:firstLineChars="200"/>
        <w:jc w:val="both"/>
        <w:rPr>
          <w:rFonts w:hint="eastAsia" w:ascii="黑体" w:hAnsi="黑体" w:eastAsia="宋体" w:cs="黑体"/>
          <w:strike/>
          <w:color w:val="auto"/>
          <w:sz w:val="21"/>
          <w:szCs w:val="21"/>
          <w:highlight w:val="none"/>
          <w:lang w:val="en-US" w:eastAsia="zh-CN"/>
        </w:rPr>
      </w:pPr>
      <w:r>
        <w:rPr>
          <w:rFonts w:hint="eastAsia" w:ascii="Helvetica" w:hAnsi="Helvetica" w:eastAsia="宋体" w:cs="Helvetica"/>
          <w:i w:val="0"/>
          <w:iCs w:val="0"/>
          <w:caps w:val="0"/>
          <w:color w:val="auto"/>
          <w:spacing w:val="0"/>
          <w:sz w:val="21"/>
          <w:szCs w:val="21"/>
          <w:highlight w:val="none"/>
          <w:shd w:val="clear" w:fill="FFFFFF"/>
          <w:lang w:val="en-US" w:eastAsia="zh-CN"/>
        </w:rPr>
        <w:t>通过测量</w:t>
      </w:r>
      <w:r>
        <w:rPr>
          <w:rFonts w:ascii="Helvetica" w:hAnsi="Helvetica" w:eastAsia="Helvetica" w:cs="Helvetica"/>
          <w:i w:val="0"/>
          <w:iCs w:val="0"/>
          <w:caps w:val="0"/>
          <w:color w:val="auto"/>
          <w:spacing w:val="0"/>
          <w:sz w:val="21"/>
          <w:szCs w:val="21"/>
          <w:highlight w:val="none"/>
          <w:shd w:val="clear" w:fill="FFFFFF"/>
        </w:rPr>
        <w:t>压痕塑性变形深度来确定</w:t>
      </w:r>
      <w:r>
        <w:rPr>
          <w:rFonts w:hint="eastAsia" w:ascii="Helvetica" w:hAnsi="Helvetica" w:eastAsia="宋体" w:cs="Helvetica"/>
          <w:i w:val="0"/>
          <w:iCs w:val="0"/>
          <w:caps w:val="0"/>
          <w:color w:val="auto"/>
          <w:spacing w:val="0"/>
          <w:sz w:val="21"/>
          <w:szCs w:val="21"/>
          <w:highlight w:val="none"/>
          <w:shd w:val="clear" w:fill="FFFFFF"/>
          <w:lang w:val="en-US" w:eastAsia="zh-CN"/>
        </w:rPr>
        <w:t>材料</w:t>
      </w:r>
      <w:r>
        <w:rPr>
          <w:rFonts w:ascii="Helvetica" w:hAnsi="Helvetica" w:eastAsia="Helvetica" w:cs="Helvetica"/>
          <w:i w:val="0"/>
          <w:iCs w:val="0"/>
          <w:caps w:val="0"/>
          <w:color w:val="auto"/>
          <w:spacing w:val="0"/>
          <w:sz w:val="21"/>
          <w:szCs w:val="21"/>
          <w:highlight w:val="none"/>
          <w:shd w:val="clear" w:fill="FFFFFF"/>
        </w:rPr>
        <w:t>硬度值的</w:t>
      </w:r>
      <w:r>
        <w:rPr>
          <w:rFonts w:hint="eastAsia" w:ascii="Helvetica" w:hAnsi="Helvetica" w:eastAsia="宋体" w:cs="Helvetica"/>
          <w:i w:val="0"/>
          <w:iCs w:val="0"/>
          <w:caps w:val="0"/>
          <w:color w:val="auto"/>
          <w:spacing w:val="0"/>
          <w:sz w:val="21"/>
          <w:szCs w:val="21"/>
          <w:highlight w:val="none"/>
          <w:shd w:val="clear" w:fill="FFFFFF"/>
          <w:lang w:val="en-US" w:eastAsia="zh-CN"/>
        </w:rPr>
        <w:t>方式</w:t>
      </w:r>
      <w:r>
        <w:rPr>
          <w:rFonts w:ascii="Helvetica" w:hAnsi="Helvetica" w:eastAsia="Helvetica" w:cs="Helvetica"/>
          <w:i w:val="0"/>
          <w:iCs w:val="0"/>
          <w:caps w:val="0"/>
          <w:color w:val="auto"/>
          <w:spacing w:val="0"/>
          <w:sz w:val="21"/>
          <w:szCs w:val="21"/>
          <w:highlight w:val="none"/>
          <w:shd w:val="clear" w:fill="FFFFFF"/>
        </w:rPr>
        <w:t>。</w:t>
      </w:r>
    </w:p>
    <w:p w14:paraId="2B4BD19A">
      <w:pPr>
        <w:widowControl w:val="0"/>
        <w:numPr>
          <w:ilvl w:val="0"/>
          <w:numId w:val="0"/>
        </w:numPr>
        <w:spacing w:line="240" w:lineRule="auto"/>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highlight w:val="none"/>
          <w:lang w:val="en-US" w:eastAsia="zh-CN"/>
        </w:rPr>
        <w:t>.2.8</w:t>
      </w:r>
    </w:p>
    <w:p w14:paraId="27AD45EF">
      <w:pPr>
        <w:widowControl w:val="0"/>
        <w:numPr>
          <w:ilvl w:val="0"/>
          <w:numId w:val="0"/>
        </w:numPr>
        <w:spacing w:line="240" w:lineRule="auto"/>
        <w:ind w:firstLine="420" w:firstLineChars="20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 xml:space="preserve">维氏硬度 vickers hardness </w:t>
      </w:r>
    </w:p>
    <w:p w14:paraId="20EBC17C">
      <w:pPr>
        <w:widowControl w:val="0"/>
        <w:numPr>
          <w:ilvl w:val="0"/>
          <w:numId w:val="0"/>
        </w:numPr>
        <w:spacing w:line="240" w:lineRule="auto"/>
        <w:ind w:firstLine="420" w:firstLineChars="200"/>
        <w:jc w:val="both"/>
        <w:rPr>
          <w:rFonts w:hint="default" w:ascii="Helvetica" w:hAnsi="Helvetica" w:eastAsia="Helvetica" w:cs="Helvetica"/>
          <w:i w:val="0"/>
          <w:iCs w:val="0"/>
          <w:caps w:val="0"/>
          <w:color w:val="auto"/>
          <w:spacing w:val="0"/>
          <w:sz w:val="21"/>
          <w:szCs w:val="21"/>
          <w:highlight w:val="none"/>
          <w:shd w:val="clear" w:fill="FFFFFF"/>
          <w:lang w:eastAsia="zh-CN"/>
        </w:rPr>
      </w:pPr>
      <w:r>
        <w:rPr>
          <w:rFonts w:ascii="Helvetica" w:hAnsi="Helvetica" w:eastAsia="Helvetica" w:cs="Helvetica"/>
          <w:i w:val="0"/>
          <w:iCs w:val="0"/>
          <w:caps w:val="0"/>
          <w:color w:val="auto"/>
          <w:spacing w:val="0"/>
          <w:sz w:val="21"/>
          <w:szCs w:val="21"/>
          <w:highlight w:val="none"/>
          <w:shd w:val="clear" w:fill="FFFFFF"/>
        </w:rPr>
        <w:t>通过测量</w:t>
      </w:r>
      <w:r>
        <w:rPr>
          <w:rFonts w:hint="default" w:ascii="Helvetica" w:hAnsi="Helvetica" w:eastAsia="Helvetica" w:cs="Helvetica"/>
          <w:i w:val="0"/>
          <w:iCs w:val="0"/>
          <w:caps w:val="0"/>
          <w:color w:val="auto"/>
          <w:spacing w:val="0"/>
          <w:sz w:val="21"/>
          <w:szCs w:val="21"/>
          <w:highlight w:val="none"/>
          <w:shd w:val="clear" w:fill="FFFFFF"/>
          <w:lang w:val="en-US" w:eastAsia="zh-CN"/>
        </w:rPr>
        <w:t>压痕</w:t>
      </w:r>
      <w:r>
        <w:rPr>
          <w:rFonts w:ascii="Helvetica" w:hAnsi="Helvetica" w:eastAsia="Helvetica" w:cs="Helvetica"/>
          <w:i w:val="0"/>
          <w:iCs w:val="0"/>
          <w:caps w:val="0"/>
          <w:color w:val="auto"/>
          <w:spacing w:val="0"/>
          <w:sz w:val="21"/>
          <w:szCs w:val="21"/>
          <w:highlight w:val="none"/>
          <w:shd w:val="clear" w:fill="FFFFFF"/>
        </w:rPr>
        <w:t>的</w:t>
      </w:r>
      <w:r>
        <w:rPr>
          <w:rFonts w:hint="eastAsia" w:ascii="Helvetica" w:hAnsi="Helvetica" w:cs="Helvetica" w:eastAsiaTheme="minorEastAsia"/>
          <w:color w:val="FF0000"/>
          <w:sz w:val="21"/>
          <w:szCs w:val="21"/>
          <w:highlight w:val="none"/>
          <w:shd w:val="clear" w:color="auto" w:fill="FFFFFF"/>
        </w:rPr>
        <w:t>对角线长度</w:t>
      </w:r>
      <w:r>
        <w:rPr>
          <w:rFonts w:ascii="Helvetica" w:hAnsi="Helvetica" w:eastAsia="Helvetica" w:cs="Helvetica"/>
          <w:i w:val="0"/>
          <w:iCs w:val="0"/>
          <w:caps w:val="0"/>
          <w:color w:val="auto"/>
          <w:spacing w:val="0"/>
          <w:sz w:val="21"/>
          <w:szCs w:val="21"/>
          <w:highlight w:val="none"/>
          <w:shd w:val="clear" w:fill="FFFFFF"/>
        </w:rPr>
        <w:t>来确定</w:t>
      </w:r>
      <w:r>
        <w:rPr>
          <w:rFonts w:hint="default" w:ascii="Helvetica" w:hAnsi="Helvetica" w:eastAsia="Helvetica" w:cs="Helvetica"/>
          <w:i w:val="0"/>
          <w:iCs w:val="0"/>
          <w:caps w:val="0"/>
          <w:color w:val="auto"/>
          <w:spacing w:val="0"/>
          <w:sz w:val="21"/>
          <w:szCs w:val="21"/>
          <w:highlight w:val="none"/>
          <w:shd w:val="clear" w:fill="FFFFFF"/>
          <w:lang w:val="en-US" w:eastAsia="zh-CN"/>
        </w:rPr>
        <w:t>材料硬度值的方式</w:t>
      </w:r>
      <w:r>
        <w:rPr>
          <w:rFonts w:hint="default" w:ascii="Helvetica" w:hAnsi="Helvetica" w:eastAsia="Helvetica" w:cs="Helvetica"/>
          <w:i w:val="0"/>
          <w:iCs w:val="0"/>
          <w:caps w:val="0"/>
          <w:color w:val="auto"/>
          <w:spacing w:val="0"/>
          <w:sz w:val="21"/>
          <w:szCs w:val="21"/>
          <w:highlight w:val="none"/>
          <w:shd w:val="clear" w:fill="FFFFFF"/>
          <w:lang w:eastAsia="zh-CN"/>
        </w:rPr>
        <w:t>。</w:t>
      </w:r>
    </w:p>
    <w:p w14:paraId="3AD4DBDA">
      <w:pPr>
        <w:pStyle w:val="3"/>
        <w:spacing w:before="240" w:beforeLines="100" w:after="240" w:afterLines="100" w:line="240" w:lineRule="auto"/>
        <w:rPr>
          <w:rFonts w:hint="eastAsia" w:hAnsi="黑体" w:cs="黑体"/>
          <w:bCs/>
          <w:color w:val="auto"/>
          <w:sz w:val="21"/>
          <w:szCs w:val="21"/>
          <w:shd w:val="clear" w:color="auto" w:fill="FFFFFF"/>
          <w:lang w:val="en-US" w:eastAsia="zh-CN"/>
        </w:rPr>
      </w:pPr>
      <w:bookmarkStart w:id="150" w:name="_Toc25827"/>
      <w:bookmarkStart w:id="151" w:name="_Toc30642"/>
      <w:bookmarkStart w:id="152" w:name="_Toc31246"/>
      <w:r>
        <w:rPr>
          <w:rFonts w:hint="eastAsia"/>
          <w:color w:val="FF0000"/>
          <w:sz w:val="21"/>
          <w:szCs w:val="21"/>
          <w:lang w:val="en-US" w:eastAsia="zh-CN"/>
        </w:rPr>
        <w:t>9</w:t>
      </w:r>
      <w:r>
        <w:rPr>
          <w:rFonts w:hint="eastAsia" w:ascii="黑体" w:hAnsi="黑体" w:eastAsia="黑体" w:cs="黑体"/>
          <w:bCs/>
          <w:color w:val="auto"/>
          <w:sz w:val="21"/>
          <w:szCs w:val="21"/>
          <w:shd w:val="clear" w:color="auto" w:fill="FFFFFF"/>
          <w:lang w:val="en-US" w:eastAsia="zh-CN"/>
        </w:rPr>
        <w:t>.</w:t>
      </w:r>
      <w:r>
        <w:rPr>
          <w:rFonts w:hint="eastAsia" w:hAnsi="黑体" w:cs="黑体"/>
          <w:bCs/>
          <w:color w:val="auto"/>
          <w:sz w:val="21"/>
          <w:szCs w:val="21"/>
          <w:shd w:val="clear" w:color="auto" w:fill="FFFFFF"/>
          <w:lang w:val="en-US" w:eastAsia="zh-CN"/>
        </w:rPr>
        <w:t>3</w:t>
      </w:r>
      <w:r>
        <w:rPr>
          <w:rFonts w:hint="eastAsia" w:ascii="黑体" w:hAnsi="黑体" w:eastAsia="黑体" w:cs="黑体"/>
          <w:bCs/>
          <w:color w:val="auto"/>
          <w:sz w:val="21"/>
          <w:szCs w:val="21"/>
          <w:shd w:val="clear" w:color="auto" w:fill="FFFFFF"/>
          <w:lang w:val="en-US" w:eastAsia="zh-CN"/>
        </w:rPr>
        <w:t xml:space="preserve"> </w:t>
      </w:r>
      <w:r>
        <w:rPr>
          <w:rFonts w:hint="eastAsia" w:hAnsi="黑体" w:cs="黑体"/>
          <w:bCs/>
          <w:color w:val="auto"/>
          <w:sz w:val="21"/>
          <w:szCs w:val="21"/>
          <w:shd w:val="clear" w:color="auto" w:fill="FFFFFF"/>
          <w:lang w:val="en-US" w:eastAsia="zh-CN"/>
        </w:rPr>
        <w:t>残余应力</w:t>
      </w:r>
      <w:bookmarkEnd w:id="150"/>
      <w:bookmarkEnd w:id="151"/>
      <w:r>
        <w:rPr>
          <w:rFonts w:hint="eastAsia" w:hAnsi="黑体" w:cs="黑体"/>
          <w:bCs/>
          <w:color w:val="auto"/>
          <w:sz w:val="21"/>
          <w:szCs w:val="21"/>
          <w:shd w:val="clear" w:color="auto" w:fill="FFFFFF"/>
          <w:lang w:val="en-US" w:eastAsia="zh-CN"/>
        </w:rPr>
        <w:t xml:space="preserve"> </w:t>
      </w:r>
    </w:p>
    <w:p w14:paraId="74C43E65">
      <w:pPr>
        <w:widowControl w:val="0"/>
        <w:numPr>
          <w:ilvl w:val="0"/>
          <w:numId w:val="0"/>
        </w:numPr>
        <w:spacing w:line="240" w:lineRule="auto"/>
        <w:jc w:val="both"/>
        <w:rPr>
          <w:rFonts w:hint="eastAsia" w:ascii="黑体" w:hAnsi="黑体" w:eastAsia="黑体" w:cs="黑体"/>
          <w:strike w:val="0"/>
          <w:dstrike w:val="0"/>
          <w:color w:val="auto"/>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strike w:val="0"/>
          <w:dstrike w:val="0"/>
          <w:color w:val="auto"/>
          <w:sz w:val="21"/>
          <w:szCs w:val="21"/>
          <w:highlight w:val="none"/>
          <w:lang w:val="en-US" w:eastAsia="zh-CN"/>
        </w:rPr>
        <w:t xml:space="preserve">.3.1 </w:t>
      </w:r>
    </w:p>
    <w:p w14:paraId="4C63523E">
      <w:pPr>
        <w:spacing w:line="240" w:lineRule="auto"/>
        <w:ind w:firstLine="420" w:firstLineChars="200"/>
        <w:rPr>
          <w:rFonts w:hint="default" w:ascii="黑体" w:hAnsi="黑体" w:eastAsia="黑体" w:cs="黑体"/>
          <w:strike w:val="0"/>
          <w:dstrike w:val="0"/>
          <w:color w:val="auto"/>
          <w:sz w:val="21"/>
          <w:szCs w:val="21"/>
          <w:highlight w:val="none"/>
          <w:lang w:val="en-US" w:eastAsia="zh-CN"/>
        </w:rPr>
      </w:pPr>
      <w:r>
        <w:rPr>
          <w:rFonts w:hint="eastAsia" w:ascii="黑体" w:hAnsi="黑体" w:eastAsia="黑体" w:cs="黑体"/>
          <w:strike w:val="0"/>
          <w:dstrike w:val="0"/>
          <w:color w:val="auto"/>
          <w:sz w:val="21"/>
          <w:szCs w:val="21"/>
          <w:highlight w:val="none"/>
          <w:lang w:val="en-US" w:eastAsia="zh-CN"/>
        </w:rPr>
        <w:t>残余应力 residual stress</w:t>
      </w:r>
    </w:p>
    <w:p w14:paraId="60F36379">
      <w:pPr>
        <w:widowControl/>
        <w:numPr>
          <w:ilvl w:val="-1"/>
          <w:numId w:val="0"/>
        </w:numPr>
        <w:spacing w:line="240" w:lineRule="auto"/>
        <w:ind w:firstLine="420" w:firstLineChars="200"/>
        <w:jc w:val="left"/>
        <w:rPr>
          <w:rFonts w:hint="eastAsia" w:ascii="宋体" w:hAnsi="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材料各部位已无温差且不受外力作用的条件下存留下来的应力。</w:t>
      </w:r>
    </w:p>
    <w:p w14:paraId="37EFAE64">
      <w:pPr>
        <w:spacing w:line="240" w:lineRule="auto"/>
        <w:ind w:firstLine="0" w:firstLineChars="0"/>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 xml:space="preserve">9.3.2 </w:t>
      </w:r>
    </w:p>
    <w:p w14:paraId="484EC695">
      <w:pPr>
        <w:spacing w:line="240" w:lineRule="auto"/>
        <w:ind w:firstLine="420" w:firstLineChars="200"/>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应力腐蚀开裂  stress corrosion cracking</w:t>
      </w:r>
    </w:p>
    <w:p w14:paraId="3A75102F">
      <w:pPr>
        <w:pStyle w:val="4"/>
        <w:spacing w:line="240" w:lineRule="auto"/>
        <w:rPr>
          <w:rFonts w:hint="eastAsia"/>
          <w:lang w:val="en-US" w:eastAsia="zh-CN"/>
        </w:rPr>
      </w:pPr>
      <w:r>
        <w:rPr>
          <w:rFonts w:hint="eastAsia" w:ascii="宋体" w:hAnsi="宋体" w:eastAsia="宋体" w:cs="宋体"/>
          <w:sz w:val="21"/>
          <w:szCs w:val="21"/>
        </w:rPr>
        <w:t>铜制品（黄铜或白铜）</w:t>
      </w:r>
      <w:r>
        <w:rPr>
          <w:rFonts w:hint="eastAsia" w:ascii="宋体" w:hAnsi="宋体" w:eastAsia="宋体" w:cs="宋体"/>
          <w:color w:val="FF0000"/>
          <w:sz w:val="21"/>
          <w:szCs w:val="21"/>
          <w:lang w:val="en-US" w:eastAsia="zh-CN"/>
        </w:rPr>
        <w:t>在应力和腐蚀</w:t>
      </w:r>
      <w:r>
        <w:rPr>
          <w:rFonts w:hint="eastAsia" w:ascii="宋体" w:hAnsi="宋体" w:cs="宋体"/>
          <w:color w:val="FF0000"/>
          <w:sz w:val="21"/>
          <w:szCs w:val="21"/>
          <w:lang w:val="en-US" w:eastAsia="zh-CN"/>
        </w:rPr>
        <w:t>环境</w:t>
      </w:r>
      <w:r>
        <w:rPr>
          <w:rFonts w:hint="eastAsia" w:ascii="宋体" w:hAnsi="宋体" w:eastAsia="宋体" w:cs="宋体"/>
          <w:color w:val="FF0000"/>
          <w:sz w:val="21"/>
          <w:szCs w:val="21"/>
          <w:lang w:val="en-US" w:eastAsia="zh-CN"/>
        </w:rPr>
        <w:t>的共同作用下</w:t>
      </w:r>
      <w:r>
        <w:rPr>
          <w:rFonts w:hint="eastAsia" w:ascii="宋体" w:hAnsi="宋体" w:cs="宋体"/>
          <w:color w:val="FF0000"/>
          <w:sz w:val="21"/>
          <w:szCs w:val="21"/>
          <w:lang w:val="en-US" w:eastAsia="zh-CN"/>
        </w:rPr>
        <w:t>发生</w:t>
      </w:r>
      <w:r>
        <w:rPr>
          <w:rFonts w:hint="eastAsia" w:ascii="宋体" w:hAnsi="宋体" w:eastAsia="宋体" w:cs="宋体"/>
          <w:color w:val="FF0000"/>
          <w:sz w:val="21"/>
          <w:szCs w:val="21"/>
          <w:lang w:val="en-US" w:eastAsia="zh-CN"/>
        </w:rPr>
        <w:t>的</w:t>
      </w:r>
      <w:r>
        <w:rPr>
          <w:rFonts w:ascii="Helvetica" w:hAnsi="Helvetica" w:eastAsia="Helvetica" w:cs="Helvetica"/>
          <w:i w:val="0"/>
          <w:iCs w:val="0"/>
          <w:caps w:val="0"/>
          <w:color w:val="333333"/>
          <w:spacing w:val="0"/>
          <w:sz w:val="21"/>
          <w:szCs w:val="21"/>
          <w:shd w:val="clear" w:fill="FFFFFF"/>
        </w:rPr>
        <w:t>的</w:t>
      </w:r>
      <w:r>
        <w:rPr>
          <w:rFonts w:hint="eastAsia" w:ascii="Helvetica" w:hAnsi="Helvetica" w:eastAsia="宋体" w:cs="Helvetica"/>
          <w:i w:val="0"/>
          <w:iCs w:val="0"/>
          <w:caps w:val="0"/>
          <w:color w:val="333333"/>
          <w:spacing w:val="0"/>
          <w:sz w:val="21"/>
          <w:szCs w:val="21"/>
          <w:shd w:val="clear" w:fill="FFFFFF"/>
          <w:lang w:val="en-US" w:eastAsia="zh-CN"/>
        </w:rPr>
        <w:t>脆性开裂现象</w:t>
      </w:r>
      <w:r>
        <w:rPr>
          <w:rFonts w:hint="eastAsia" w:ascii="宋体" w:hAnsi="宋体" w:eastAsia="宋体" w:cs="宋体"/>
          <w:color w:val="FF0000"/>
          <w:sz w:val="21"/>
          <w:szCs w:val="21"/>
          <w:lang w:val="en-US" w:eastAsia="zh-CN"/>
        </w:rPr>
        <w:t>。</w:t>
      </w:r>
    </w:p>
    <w:p w14:paraId="46E5CFA4">
      <w:pPr>
        <w:pStyle w:val="3"/>
        <w:spacing w:before="240" w:beforeLines="100" w:after="240" w:afterLines="100" w:line="240" w:lineRule="auto"/>
        <w:rPr>
          <w:rFonts w:hint="eastAsia" w:ascii="黑体" w:hAnsi="黑体" w:eastAsia="黑体" w:cs="黑体"/>
          <w:color w:val="auto"/>
          <w:sz w:val="21"/>
          <w:szCs w:val="21"/>
          <w:lang w:val="en-US" w:eastAsia="zh-CN"/>
        </w:rPr>
      </w:pPr>
      <w:bookmarkStart w:id="153" w:name="_Toc31499"/>
      <w:bookmarkStart w:id="154" w:name="_Toc530"/>
      <w:r>
        <w:rPr>
          <w:rFonts w:hint="eastAsia" w:hAnsi="黑体" w:cs="黑体"/>
          <w:bCs/>
          <w:color w:val="auto"/>
          <w:sz w:val="21"/>
          <w:szCs w:val="21"/>
          <w:shd w:val="clear" w:color="auto" w:fill="FFFFFF"/>
          <w:lang w:val="en-US" w:eastAsia="zh-CN"/>
        </w:rPr>
        <w:t>9.4 电性能</w:t>
      </w:r>
      <w:bookmarkEnd w:id="152"/>
      <w:bookmarkEnd w:id="153"/>
      <w:bookmarkEnd w:id="154"/>
    </w:p>
    <w:p w14:paraId="2231E207">
      <w:pPr>
        <w:widowControl w:val="0"/>
        <w:numPr>
          <w:ilvl w:val="0"/>
          <w:numId w:val="0"/>
        </w:numPr>
        <w:spacing w:line="240" w:lineRule="auto"/>
        <w:jc w:val="both"/>
        <w:rPr>
          <w:rFonts w:hint="eastAsia"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lang w:val="en-US" w:eastAsia="zh-CN"/>
        </w:rPr>
        <w:t xml:space="preserve">.4.1 </w:t>
      </w:r>
    </w:p>
    <w:p w14:paraId="64DAEC0D">
      <w:pPr>
        <w:pStyle w:val="17"/>
        <w:ind w:firstLine="420" w:firstLineChars="200"/>
        <w:rPr>
          <w:rFonts w:hint="eastAsia" w:ascii="黑体" w:hAnsi="黑体" w:eastAsia="黑体" w:cs="黑体"/>
          <w:b w:val="0"/>
          <w:bCs/>
          <w:color w:val="auto"/>
          <w:sz w:val="21"/>
          <w:szCs w:val="21"/>
        </w:rPr>
      </w:pPr>
      <w:r>
        <w:rPr>
          <w:rFonts w:hint="eastAsia" w:ascii="黑体" w:hAnsi="黑体" w:eastAsia="黑体" w:cs="黑体"/>
          <w:b w:val="0"/>
          <w:bCs/>
          <w:color w:val="auto"/>
          <w:sz w:val="21"/>
          <w:szCs w:val="21"/>
        </w:rPr>
        <w:t>体积电阻率</w:t>
      </w:r>
      <w:r>
        <w:rPr>
          <w:rFonts w:hint="eastAsia" w:ascii="黑体" w:hAnsi="黑体" w:eastAsia="黑体" w:cs="黑体"/>
          <w:b w:val="0"/>
          <w:bCs/>
          <w:color w:val="auto"/>
          <w:sz w:val="21"/>
          <w:szCs w:val="21"/>
          <w:lang w:val="en-US" w:eastAsia="zh-CN"/>
        </w:rPr>
        <w:t xml:space="preserve"> </w:t>
      </w:r>
      <w:r>
        <w:rPr>
          <w:rFonts w:hint="eastAsia" w:ascii="黑体" w:hAnsi="黑体" w:eastAsia="黑体" w:cs="黑体"/>
          <w:b w:val="0"/>
          <w:bCs/>
          <w:color w:val="auto"/>
          <w:sz w:val="21"/>
          <w:szCs w:val="21"/>
        </w:rPr>
        <w:t xml:space="preserve">volume </w:t>
      </w:r>
      <w:r>
        <w:rPr>
          <w:rFonts w:hint="eastAsia" w:ascii="黑体" w:hAnsi="黑体" w:eastAsia="黑体" w:cs="黑体"/>
          <w:bCs/>
          <w:color w:val="auto"/>
          <w:sz w:val="21"/>
          <w:szCs w:val="21"/>
        </w:rPr>
        <w:t>resistivity</w:t>
      </w:r>
    </w:p>
    <w:p w14:paraId="2B5E7DC6">
      <w:pPr>
        <w:pStyle w:val="17"/>
        <w:ind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单位横截面积、单位长度金属导体的电阻值（简称电阻率）</w:t>
      </w:r>
      <w:r>
        <w:rPr>
          <w:rFonts w:hint="eastAsia" w:ascii="宋体" w:hAnsi="宋体" w:eastAsia="宋体" w:cs="宋体"/>
          <w:color w:val="auto"/>
          <w:sz w:val="21"/>
          <w:szCs w:val="21"/>
          <w:lang w:eastAsia="zh-CN"/>
        </w:rPr>
        <w:t>。</w:t>
      </w:r>
    </w:p>
    <w:p w14:paraId="5F84D19B">
      <w:pPr>
        <w:widowControl w:val="0"/>
        <w:numPr>
          <w:ilvl w:val="0"/>
          <w:numId w:val="0"/>
        </w:numPr>
        <w:spacing w:line="240" w:lineRule="auto"/>
        <w:ind w:firstLine="0" w:firstLineChars="0"/>
        <w:jc w:val="both"/>
        <w:rPr>
          <w:rFonts w:hint="eastAsia"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lang w:val="en-US" w:eastAsia="zh-CN"/>
        </w:rPr>
        <w:t>.4.2</w:t>
      </w:r>
    </w:p>
    <w:p w14:paraId="7E7B5AC4">
      <w:pPr>
        <w:pStyle w:val="17"/>
        <w:ind w:firstLine="420" w:firstLineChars="200"/>
        <w:rPr>
          <w:rFonts w:hint="eastAsia" w:ascii="黑体" w:hAnsi="黑体" w:eastAsia="黑体" w:cs="黑体"/>
          <w:b w:val="0"/>
          <w:bCs/>
          <w:color w:val="auto"/>
          <w:sz w:val="21"/>
          <w:szCs w:val="21"/>
        </w:rPr>
      </w:pPr>
      <w:r>
        <w:rPr>
          <w:rFonts w:hint="eastAsia" w:ascii="黑体" w:hAnsi="黑体" w:eastAsia="黑体" w:cs="黑体"/>
          <w:bCs/>
          <w:color w:val="auto"/>
          <w:sz w:val="21"/>
          <w:szCs w:val="21"/>
          <w:lang w:val="en-US" w:eastAsia="zh-CN"/>
        </w:rPr>
        <w:t xml:space="preserve">质量电阻率 mass </w:t>
      </w:r>
      <w:r>
        <w:rPr>
          <w:rFonts w:hint="eastAsia" w:ascii="黑体" w:hAnsi="黑体" w:eastAsia="黑体" w:cs="黑体"/>
          <w:bCs/>
          <w:color w:val="auto"/>
          <w:sz w:val="21"/>
          <w:szCs w:val="21"/>
        </w:rPr>
        <w:t>resistivity</w:t>
      </w:r>
    </w:p>
    <w:p w14:paraId="554E1E37">
      <w:pPr>
        <w:widowControl/>
        <w:spacing w:line="24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、单位长度金属导体的电阻值</w:t>
      </w:r>
      <w:r>
        <w:rPr>
          <w:rFonts w:hint="eastAsia" w:ascii="宋体" w:hAnsi="宋体" w:eastAsia="宋体" w:cs="宋体"/>
          <w:color w:val="auto"/>
          <w:sz w:val="21"/>
          <w:szCs w:val="21"/>
          <w:lang w:eastAsia="zh-CN"/>
        </w:rPr>
        <w:t>。</w:t>
      </w:r>
    </w:p>
    <w:p w14:paraId="3A26C7BC">
      <w:pPr>
        <w:widowControl w:val="0"/>
        <w:numPr>
          <w:ilvl w:val="0"/>
          <w:numId w:val="0"/>
        </w:numPr>
        <w:spacing w:line="240" w:lineRule="auto"/>
        <w:ind w:firstLine="0" w:firstLineChars="0"/>
        <w:jc w:val="both"/>
        <w:rPr>
          <w:rFonts w:hint="eastAsia"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lang w:val="en-US" w:eastAsia="zh-CN"/>
        </w:rPr>
        <w:t>.4.3</w:t>
      </w:r>
    </w:p>
    <w:p w14:paraId="4D53C527">
      <w:pPr>
        <w:pStyle w:val="17"/>
        <w:ind w:firstLine="420" w:firstLineChars="200"/>
        <w:rPr>
          <w:rFonts w:hint="eastAsia" w:ascii="黑体" w:hAnsi="黑体" w:eastAsia="黑体" w:cs="黑体"/>
          <w:bCs/>
          <w:color w:val="auto"/>
          <w:sz w:val="21"/>
          <w:szCs w:val="21"/>
          <w:lang w:val="en-US" w:eastAsia="zh-CN"/>
        </w:rPr>
      </w:pPr>
      <w:r>
        <w:rPr>
          <w:rFonts w:hint="eastAsia" w:ascii="黑体" w:hAnsi="黑体" w:eastAsia="黑体" w:cs="黑体"/>
          <w:bCs/>
          <w:color w:val="auto"/>
          <w:sz w:val="21"/>
          <w:szCs w:val="21"/>
          <w:lang w:val="en-US" w:eastAsia="zh-CN"/>
        </w:rPr>
        <w:t xml:space="preserve">电导率 </w:t>
      </w:r>
      <w:r>
        <w:rPr>
          <w:rFonts w:hint="eastAsia" w:ascii="黑体" w:hAnsi="黑体" w:eastAsia="黑体" w:cs="黑体"/>
          <w:color w:val="auto"/>
          <w:sz w:val="21"/>
          <w:szCs w:val="21"/>
          <w:lang w:val="en-US" w:eastAsia="zh-CN"/>
        </w:rPr>
        <w:t>conductivity</w:t>
      </w:r>
    </w:p>
    <w:p w14:paraId="4D7B3B68">
      <w:pPr>
        <w:widowControl/>
        <w:numPr>
          <w:ilvl w:val="-1"/>
          <w:numId w:val="0"/>
        </w:numPr>
        <w:spacing w:line="24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用来描述物质中电荷流动难易程度的参数，数值等于电阻率的倒数。</w:t>
      </w:r>
    </w:p>
    <w:p w14:paraId="7E296597">
      <w:pPr>
        <w:widowControl w:val="0"/>
        <w:numPr>
          <w:ilvl w:val="0"/>
          <w:numId w:val="0"/>
        </w:numPr>
        <w:spacing w:line="240" w:lineRule="auto"/>
        <w:ind w:firstLine="0" w:firstLineChars="0"/>
        <w:jc w:val="both"/>
        <w:rPr>
          <w:rFonts w:hint="eastAsia"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lang w:val="en-US" w:eastAsia="zh-CN"/>
        </w:rPr>
        <w:t>.4.4</w:t>
      </w:r>
    </w:p>
    <w:p w14:paraId="69F95A9E">
      <w:pPr>
        <w:widowControl w:val="0"/>
        <w:numPr>
          <w:ilvl w:val="0"/>
          <w:numId w:val="0"/>
        </w:numPr>
        <w:spacing w:line="240" w:lineRule="auto"/>
        <w:ind w:firstLine="420" w:firstLineChars="200"/>
        <w:jc w:val="both"/>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导电率 electrical conductivity</w:t>
      </w:r>
    </w:p>
    <w:p w14:paraId="7B050313">
      <w:pPr>
        <w:numPr>
          <w:ilvl w:val="0"/>
          <w:numId w:val="0"/>
        </w:numPr>
        <w:spacing w:line="240" w:lineRule="auto"/>
        <w:ind w:firstLine="420" w:firstLineChars="20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以国际</w:t>
      </w:r>
      <w:r>
        <w:rPr>
          <w:rFonts w:hint="eastAsia" w:ascii="宋体" w:hAnsi="宋体" w:cs="宋体"/>
          <w:i w:val="0"/>
          <w:iCs w:val="0"/>
          <w:caps w:val="0"/>
          <w:color w:val="auto"/>
          <w:spacing w:val="0"/>
          <w:sz w:val="21"/>
          <w:szCs w:val="21"/>
          <w:shd w:val="clear" w:fill="FFFFFF"/>
          <w:lang w:val="en-US" w:eastAsia="zh-CN"/>
        </w:rPr>
        <w:t>退</w:t>
      </w:r>
      <w:r>
        <w:rPr>
          <w:rFonts w:hint="eastAsia" w:ascii="宋体" w:hAnsi="宋体" w:eastAsia="宋体" w:cs="宋体"/>
          <w:i w:val="0"/>
          <w:iCs w:val="0"/>
          <w:caps w:val="0"/>
          <w:color w:val="auto"/>
          <w:spacing w:val="0"/>
          <w:sz w:val="21"/>
          <w:szCs w:val="21"/>
          <w:shd w:val="clear" w:fill="FFFFFF"/>
          <w:lang w:val="en-US" w:eastAsia="zh-CN"/>
        </w:rPr>
        <w:t>火铜标准（简称IACS）为基准，用来表示物质相对导电性能的参数，数值等于IACS规定的电阻率与相同单位试样电阻率之比的百分数。</w:t>
      </w:r>
    </w:p>
    <w:p w14:paraId="1C485C17">
      <w:pPr>
        <w:pStyle w:val="3"/>
        <w:spacing w:before="240" w:beforeLines="100" w:after="240" w:afterLines="100" w:line="240" w:lineRule="auto"/>
        <w:rPr>
          <w:rFonts w:hint="eastAsia" w:hAnsi="黑体" w:cs="黑体"/>
          <w:bCs/>
          <w:color w:val="auto"/>
          <w:sz w:val="21"/>
          <w:szCs w:val="21"/>
          <w:shd w:val="clear" w:color="auto" w:fill="FFFFFF"/>
          <w:lang w:val="en-US" w:eastAsia="zh-CN"/>
        </w:rPr>
      </w:pPr>
      <w:bookmarkStart w:id="155" w:name="_Toc32036"/>
      <w:bookmarkStart w:id="156" w:name="_Toc14127"/>
      <w:bookmarkStart w:id="157" w:name="_Toc15930"/>
      <w:r>
        <w:rPr>
          <w:rFonts w:hint="eastAsia"/>
          <w:color w:val="FF0000"/>
          <w:sz w:val="21"/>
          <w:szCs w:val="21"/>
          <w:lang w:val="en-US" w:eastAsia="zh-CN"/>
        </w:rPr>
        <w:t>9</w:t>
      </w:r>
      <w:r>
        <w:rPr>
          <w:rFonts w:hint="eastAsia" w:hAnsi="黑体" w:cs="黑体"/>
          <w:bCs/>
          <w:color w:val="auto"/>
          <w:sz w:val="21"/>
          <w:szCs w:val="21"/>
          <w:shd w:val="clear" w:color="auto" w:fill="FFFFFF"/>
          <w:lang w:val="en-US" w:eastAsia="zh-CN"/>
        </w:rPr>
        <w:t>.5  工艺性能</w:t>
      </w:r>
      <w:bookmarkEnd w:id="155"/>
      <w:bookmarkEnd w:id="156"/>
      <w:bookmarkEnd w:id="157"/>
    </w:p>
    <w:p w14:paraId="531D63E9">
      <w:pPr>
        <w:widowControl w:val="0"/>
        <w:numPr>
          <w:ilvl w:val="0"/>
          <w:numId w:val="0"/>
        </w:numPr>
        <w:spacing w:line="240" w:lineRule="auto"/>
        <w:ind w:firstLine="0" w:firstLineChars="0"/>
        <w:jc w:val="both"/>
        <w:rPr>
          <w:rFonts w:hint="eastAsia" w:ascii="黑体" w:hAnsi="黑体" w:eastAsia="黑体" w:cs="黑体"/>
          <w:color w:val="auto"/>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auto"/>
          <w:sz w:val="21"/>
          <w:szCs w:val="21"/>
          <w:highlight w:val="none"/>
          <w:lang w:val="en-US" w:eastAsia="zh-CN"/>
        </w:rPr>
        <w:t xml:space="preserve">.5.1 </w:t>
      </w:r>
    </w:p>
    <w:p w14:paraId="03B707B1">
      <w:pPr>
        <w:pStyle w:val="17"/>
        <w:ind w:firstLine="420" w:firstLineChars="200"/>
        <w:rPr>
          <w:rFonts w:hint="default" w:ascii="黑体" w:hAnsi="黑体" w:eastAsia="黑体" w:cs="黑体"/>
          <w:color w:val="auto"/>
          <w:sz w:val="21"/>
          <w:szCs w:val="21"/>
          <w:highlight w:val="none"/>
          <w:lang w:val="en-US" w:eastAsia="zh-CN" w:bidi="ar-SA"/>
        </w:rPr>
      </w:pPr>
      <w:r>
        <w:rPr>
          <w:rFonts w:hint="eastAsia" w:ascii="黑体" w:hAnsi="黑体" w:eastAsia="黑体" w:cs="黑体"/>
          <w:bCs/>
          <w:color w:val="auto"/>
          <w:sz w:val="21"/>
          <w:szCs w:val="21"/>
          <w:highlight w:val="none"/>
          <w:lang w:val="en-US" w:eastAsia="zh-CN"/>
        </w:rPr>
        <w:t xml:space="preserve">工艺性能 </w:t>
      </w:r>
      <w:r>
        <w:rPr>
          <w:rFonts w:hint="eastAsia" w:ascii="黑体" w:hAnsi="黑体" w:eastAsia="黑体" w:cs="黑体"/>
          <w:color w:val="auto"/>
          <w:sz w:val="21"/>
          <w:szCs w:val="21"/>
          <w:highlight w:val="none"/>
          <w:lang w:val="en-US" w:eastAsia="zh-CN" w:bidi="ar-SA"/>
        </w:rPr>
        <w:t>process property</w:t>
      </w:r>
    </w:p>
    <w:p w14:paraId="76D116F1">
      <w:pPr>
        <w:numPr>
          <w:ilvl w:val="0"/>
          <w:numId w:val="0"/>
        </w:numPr>
        <w:spacing w:line="240" w:lineRule="auto"/>
        <w:ind w:firstLine="420" w:firstLineChars="200"/>
        <w:jc w:val="both"/>
        <w:rPr>
          <w:rFonts w:hint="eastAsia" w:ascii="Arial" w:hAnsi="Arial" w:eastAsia="宋体" w:cs="Arial"/>
          <w:i w:val="0"/>
          <w:iCs w:val="0"/>
          <w:caps w:val="0"/>
          <w:color w:val="auto"/>
          <w:spacing w:val="0"/>
          <w:sz w:val="21"/>
          <w:szCs w:val="21"/>
          <w:highlight w:val="none"/>
          <w:shd w:val="clear" w:fill="FFFFFF"/>
          <w:lang w:eastAsia="zh-CN"/>
        </w:rPr>
      </w:pPr>
      <w:r>
        <w:rPr>
          <w:rFonts w:hint="eastAsia" w:ascii="Arial" w:hAnsi="Arial" w:eastAsia="宋体" w:cs="Arial"/>
          <w:i w:val="0"/>
          <w:iCs w:val="0"/>
          <w:caps w:val="0"/>
          <w:color w:val="auto"/>
          <w:spacing w:val="0"/>
          <w:sz w:val="21"/>
          <w:szCs w:val="21"/>
          <w:highlight w:val="none"/>
          <w:shd w:val="clear" w:fill="FFFFFF"/>
          <w:lang w:val="en-US" w:eastAsia="zh-CN"/>
        </w:rPr>
        <w:t>金属</w:t>
      </w:r>
      <w:r>
        <w:rPr>
          <w:rFonts w:ascii="Arial" w:hAnsi="Arial" w:eastAsia="宋体" w:cs="Arial"/>
          <w:i w:val="0"/>
          <w:iCs w:val="0"/>
          <w:caps w:val="0"/>
          <w:color w:val="auto"/>
          <w:spacing w:val="0"/>
          <w:sz w:val="21"/>
          <w:szCs w:val="21"/>
          <w:highlight w:val="none"/>
          <w:shd w:val="clear" w:fill="FFFFFF"/>
        </w:rPr>
        <w:t>材料在加工过程中所表现出来的各种物理和力学性能</w:t>
      </w:r>
      <w:r>
        <w:rPr>
          <w:rFonts w:hint="eastAsia" w:ascii="Arial" w:hAnsi="Arial" w:eastAsia="宋体" w:cs="Arial"/>
          <w:i w:val="0"/>
          <w:iCs w:val="0"/>
          <w:caps w:val="0"/>
          <w:color w:val="auto"/>
          <w:spacing w:val="0"/>
          <w:sz w:val="21"/>
          <w:szCs w:val="21"/>
          <w:highlight w:val="none"/>
          <w:shd w:val="clear" w:fill="FFFFFF"/>
          <w:lang w:eastAsia="zh-CN"/>
        </w:rPr>
        <w:t>。</w:t>
      </w:r>
    </w:p>
    <w:p w14:paraId="1C457C7E">
      <w:pPr>
        <w:numPr>
          <w:ilvl w:val="0"/>
          <w:numId w:val="0"/>
        </w:numPr>
        <w:spacing w:line="240" w:lineRule="auto"/>
        <w:ind w:firstLine="420" w:firstLineChars="200"/>
        <w:jc w:val="both"/>
        <w:rPr>
          <w:rFonts w:hint="eastAsia" w:ascii="Arial" w:hAnsi="Arial" w:eastAsia="宋体" w:cs="Arial"/>
          <w:i w:val="0"/>
          <w:iCs w:val="0"/>
          <w:caps w:val="0"/>
          <w:color w:val="auto"/>
          <w:spacing w:val="0"/>
          <w:sz w:val="21"/>
          <w:szCs w:val="21"/>
          <w:highlight w:val="none"/>
          <w:shd w:val="clear" w:fill="FFFFFF"/>
          <w:lang w:val="en-US" w:eastAsia="zh-CN"/>
        </w:rPr>
      </w:pPr>
      <w:r>
        <w:rPr>
          <w:rFonts w:hint="eastAsia" w:ascii="黑体" w:hAnsi="黑体" w:eastAsia="黑体" w:cs="黑体"/>
          <w:i w:val="0"/>
          <w:iCs w:val="0"/>
          <w:caps w:val="0"/>
          <w:color w:val="auto"/>
          <w:spacing w:val="0"/>
          <w:sz w:val="21"/>
          <w:szCs w:val="21"/>
          <w:highlight w:val="none"/>
          <w:shd w:val="clear" w:fill="FFFFFF"/>
          <w:lang w:val="en-US" w:eastAsia="zh-CN"/>
        </w:rPr>
        <w:t>注</w:t>
      </w:r>
      <w:r>
        <w:rPr>
          <w:rFonts w:hint="eastAsia" w:ascii="Arial" w:hAnsi="Arial" w:eastAsia="宋体" w:cs="Arial"/>
          <w:i w:val="0"/>
          <w:iCs w:val="0"/>
          <w:caps w:val="0"/>
          <w:color w:val="auto"/>
          <w:spacing w:val="0"/>
          <w:sz w:val="21"/>
          <w:szCs w:val="21"/>
          <w:highlight w:val="none"/>
          <w:shd w:val="clear" w:fill="FFFFFF"/>
          <w:lang w:val="en-US" w:eastAsia="zh-CN"/>
        </w:rPr>
        <w:t>：</w:t>
      </w:r>
      <w:r>
        <w:rPr>
          <w:rFonts w:hint="eastAsia" w:ascii="Arial" w:hAnsi="Arial" w:cs="Arial"/>
          <w:i w:val="0"/>
          <w:iCs w:val="0"/>
          <w:caps w:val="0"/>
          <w:color w:val="auto"/>
          <w:spacing w:val="0"/>
          <w:sz w:val="21"/>
          <w:szCs w:val="21"/>
          <w:highlight w:val="none"/>
          <w:shd w:val="clear" w:fill="FFFFFF"/>
          <w:lang w:val="en-US" w:eastAsia="zh-CN"/>
        </w:rPr>
        <w:t>实验室</w:t>
      </w:r>
      <w:r>
        <w:rPr>
          <w:rFonts w:hint="eastAsia" w:ascii="Arial" w:hAnsi="Arial" w:eastAsia="宋体" w:cs="Arial"/>
          <w:i w:val="0"/>
          <w:iCs w:val="0"/>
          <w:caps w:val="0"/>
          <w:color w:val="auto"/>
          <w:spacing w:val="0"/>
          <w:sz w:val="21"/>
          <w:szCs w:val="21"/>
          <w:highlight w:val="none"/>
          <w:shd w:val="clear" w:fill="FFFFFF"/>
          <w:lang w:val="en-US" w:eastAsia="zh-CN"/>
        </w:rPr>
        <w:t>常</w:t>
      </w:r>
      <w:r>
        <w:rPr>
          <w:rFonts w:hint="eastAsia" w:ascii="Arial" w:hAnsi="Arial" w:cs="Arial"/>
          <w:i w:val="0"/>
          <w:iCs w:val="0"/>
          <w:caps w:val="0"/>
          <w:color w:val="auto"/>
          <w:spacing w:val="0"/>
          <w:sz w:val="21"/>
          <w:szCs w:val="21"/>
          <w:highlight w:val="none"/>
          <w:shd w:val="clear" w:fill="FFFFFF"/>
          <w:lang w:val="en-US" w:eastAsia="zh-CN"/>
        </w:rPr>
        <w:t>检测</w:t>
      </w:r>
      <w:r>
        <w:rPr>
          <w:rFonts w:hint="eastAsia" w:ascii="Arial" w:hAnsi="Arial" w:eastAsia="宋体" w:cs="Arial"/>
          <w:i w:val="0"/>
          <w:iCs w:val="0"/>
          <w:caps w:val="0"/>
          <w:color w:val="auto"/>
          <w:spacing w:val="0"/>
          <w:sz w:val="21"/>
          <w:szCs w:val="21"/>
          <w:highlight w:val="none"/>
          <w:shd w:val="clear" w:fill="FFFFFF"/>
          <w:lang w:val="en-US" w:eastAsia="zh-CN"/>
        </w:rPr>
        <w:t>的工艺性能有弯曲性能、扩口性能、压扁性能、冲杯性能、杯突性能等。</w:t>
      </w:r>
      <w:bookmarkEnd w:id="142"/>
      <w:bookmarkEnd w:id="143"/>
    </w:p>
    <w:p w14:paraId="4CD0BB75">
      <w:pPr>
        <w:widowControl w:val="0"/>
        <w:numPr>
          <w:ilvl w:val="0"/>
          <w:numId w:val="0"/>
        </w:numPr>
        <w:spacing w:line="240" w:lineRule="auto"/>
        <w:ind w:firstLine="0" w:firstLineChars="0"/>
        <w:jc w:val="both"/>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FF0000"/>
          <w:sz w:val="21"/>
          <w:szCs w:val="21"/>
          <w:highlight w:val="none"/>
          <w:lang w:val="en-US" w:eastAsia="zh-CN"/>
        </w:rPr>
        <w:t xml:space="preserve">.5.2 </w:t>
      </w:r>
    </w:p>
    <w:p w14:paraId="04540090">
      <w:pPr>
        <w:pStyle w:val="17"/>
        <w:ind w:firstLine="420" w:firstLineChars="200"/>
        <w:rPr>
          <w:rFonts w:hint="eastAsia" w:ascii="黑体" w:hAnsi="黑体" w:eastAsia="黑体" w:cs="黑体"/>
          <w:bCs/>
          <w:color w:val="FF0000"/>
          <w:sz w:val="21"/>
          <w:szCs w:val="21"/>
          <w:highlight w:val="none"/>
          <w:lang w:val="en-US" w:eastAsia="zh-CN"/>
        </w:rPr>
      </w:pPr>
      <w:r>
        <w:rPr>
          <w:rFonts w:hint="eastAsia" w:ascii="黑体" w:hAnsi="黑体" w:eastAsia="黑体" w:cs="黑体"/>
          <w:bCs/>
          <w:color w:val="FF0000"/>
          <w:sz w:val="21"/>
          <w:szCs w:val="21"/>
          <w:highlight w:val="none"/>
          <w:lang w:val="en-US" w:eastAsia="zh-CN"/>
        </w:rPr>
        <w:t>弯曲性能 bending property</w:t>
      </w:r>
    </w:p>
    <w:p w14:paraId="2CBA8DDC">
      <w:pPr>
        <w:numPr>
          <w:ilvl w:val="0"/>
          <w:numId w:val="0"/>
        </w:numPr>
        <w:spacing w:line="240" w:lineRule="auto"/>
        <w:ind w:firstLine="420" w:firstLineChars="200"/>
        <w:jc w:val="both"/>
        <w:rPr>
          <w:rFonts w:hint="eastAsia" w:ascii="Arial" w:hAnsi="Arial" w:eastAsia="宋体" w:cs="Arial"/>
          <w:i w:val="0"/>
          <w:iCs w:val="0"/>
          <w:caps w:val="0"/>
          <w:color w:val="FF0000"/>
          <w:spacing w:val="0"/>
          <w:sz w:val="21"/>
          <w:szCs w:val="21"/>
          <w:highlight w:val="none"/>
          <w:shd w:val="clear" w:fill="FFFFFF"/>
          <w:lang w:val="en-US" w:eastAsia="zh-CN"/>
        </w:rPr>
      </w:pPr>
      <w:r>
        <w:rPr>
          <w:rFonts w:ascii="Arial" w:hAnsi="Arial" w:eastAsia="宋体" w:cs="Arial"/>
          <w:i w:val="0"/>
          <w:iCs w:val="0"/>
          <w:caps w:val="0"/>
          <w:color w:val="FF0000"/>
          <w:spacing w:val="0"/>
          <w:sz w:val="21"/>
          <w:szCs w:val="21"/>
          <w:highlight w:val="none"/>
          <w:shd w:val="clear" w:fill="FFFFFF"/>
        </w:rPr>
        <w:t>弯曲性能是指材料在承受弯曲载荷</w:t>
      </w:r>
      <w:r>
        <w:rPr>
          <w:rFonts w:hint="eastAsia" w:ascii="Arial" w:hAnsi="Arial" w:cs="Arial"/>
          <w:i w:val="0"/>
          <w:iCs w:val="0"/>
          <w:caps w:val="0"/>
          <w:color w:val="FF0000"/>
          <w:spacing w:val="0"/>
          <w:sz w:val="21"/>
          <w:szCs w:val="21"/>
          <w:highlight w:val="none"/>
          <w:shd w:val="clear" w:fill="FFFFFF"/>
          <w:lang w:val="en-US" w:eastAsia="zh-CN"/>
        </w:rPr>
        <w:t>后</w:t>
      </w:r>
      <w:r>
        <w:rPr>
          <w:rFonts w:ascii="Arial" w:hAnsi="Arial" w:eastAsia="宋体" w:cs="Arial"/>
          <w:i w:val="0"/>
          <w:iCs w:val="0"/>
          <w:caps w:val="0"/>
          <w:color w:val="FF0000"/>
          <w:spacing w:val="0"/>
          <w:sz w:val="21"/>
          <w:szCs w:val="21"/>
          <w:highlight w:val="none"/>
          <w:shd w:val="clear" w:fill="FFFFFF"/>
        </w:rPr>
        <w:t>表现出的特性</w:t>
      </w:r>
      <w:r>
        <w:rPr>
          <w:rFonts w:hint="eastAsia" w:ascii="Arial" w:hAnsi="Arial" w:cs="Arial"/>
          <w:i w:val="0"/>
          <w:iCs w:val="0"/>
          <w:caps w:val="0"/>
          <w:color w:val="FF0000"/>
          <w:spacing w:val="0"/>
          <w:sz w:val="21"/>
          <w:szCs w:val="21"/>
          <w:highlight w:val="none"/>
          <w:shd w:val="clear" w:fill="FFFFFF"/>
          <w:lang w:eastAsia="zh-CN"/>
        </w:rPr>
        <w:t>。</w:t>
      </w:r>
    </w:p>
    <w:p w14:paraId="5595F035">
      <w:pPr>
        <w:widowControl w:val="0"/>
        <w:numPr>
          <w:ilvl w:val="0"/>
          <w:numId w:val="0"/>
        </w:numPr>
        <w:spacing w:line="240" w:lineRule="auto"/>
        <w:ind w:firstLine="0" w:firstLineChars="0"/>
        <w:jc w:val="both"/>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FF0000"/>
          <w:sz w:val="21"/>
          <w:szCs w:val="21"/>
          <w:highlight w:val="none"/>
          <w:lang w:val="en-US" w:eastAsia="zh-CN"/>
        </w:rPr>
        <w:t xml:space="preserve">.5.3 </w:t>
      </w:r>
    </w:p>
    <w:p w14:paraId="7CF5BA8C">
      <w:pPr>
        <w:pStyle w:val="17"/>
        <w:ind w:firstLine="420" w:firstLineChars="200"/>
        <w:rPr>
          <w:rFonts w:hint="default" w:ascii="黑体" w:hAnsi="黑体" w:eastAsia="黑体" w:cs="黑体"/>
          <w:bCs/>
          <w:color w:val="FF0000"/>
          <w:sz w:val="21"/>
          <w:szCs w:val="21"/>
          <w:highlight w:val="none"/>
          <w:lang w:val="en-US" w:eastAsia="zh-CN"/>
        </w:rPr>
      </w:pPr>
      <w:r>
        <w:rPr>
          <w:rFonts w:hint="eastAsia" w:ascii="黑体" w:hAnsi="黑体" w:eastAsia="黑体" w:cs="黑体"/>
          <w:bCs/>
          <w:color w:val="FF0000"/>
          <w:sz w:val="21"/>
          <w:szCs w:val="21"/>
          <w:highlight w:val="none"/>
          <w:lang w:val="en-US" w:eastAsia="zh-CN"/>
        </w:rPr>
        <w:t>扩口性能 expansion property</w:t>
      </w:r>
    </w:p>
    <w:p w14:paraId="29FF9A4A">
      <w:pPr>
        <w:numPr>
          <w:ilvl w:val="0"/>
          <w:numId w:val="0"/>
        </w:numPr>
        <w:spacing w:line="240" w:lineRule="auto"/>
        <w:ind w:firstLine="420" w:firstLineChars="200"/>
        <w:jc w:val="both"/>
        <w:rPr>
          <w:rFonts w:hint="default" w:ascii="Arial" w:hAnsi="Arial" w:eastAsia="宋体" w:cs="Arial"/>
          <w:i w:val="0"/>
          <w:iCs w:val="0"/>
          <w:caps w:val="0"/>
          <w:color w:val="FF0000"/>
          <w:spacing w:val="0"/>
          <w:sz w:val="21"/>
          <w:szCs w:val="21"/>
          <w:highlight w:val="none"/>
          <w:shd w:val="clear" w:fill="FFFFFF"/>
        </w:rPr>
      </w:pPr>
      <w:r>
        <w:rPr>
          <w:rFonts w:ascii="Arial" w:hAnsi="Arial" w:eastAsia="宋体" w:cs="Arial"/>
          <w:i w:val="0"/>
          <w:iCs w:val="0"/>
          <w:caps w:val="0"/>
          <w:color w:val="FF0000"/>
          <w:spacing w:val="0"/>
          <w:sz w:val="21"/>
          <w:szCs w:val="21"/>
          <w:highlight w:val="none"/>
          <w:shd w:val="clear" w:fill="FFFFFF"/>
        </w:rPr>
        <w:t>管</w:t>
      </w:r>
      <w:r>
        <w:rPr>
          <w:rFonts w:hint="eastAsia" w:ascii="Arial" w:hAnsi="Arial" w:cs="Arial"/>
          <w:i w:val="0"/>
          <w:iCs w:val="0"/>
          <w:caps w:val="0"/>
          <w:color w:val="FF0000"/>
          <w:spacing w:val="0"/>
          <w:sz w:val="21"/>
          <w:szCs w:val="21"/>
          <w:highlight w:val="none"/>
          <w:shd w:val="clear" w:fill="FFFFFF"/>
          <w:lang w:val="en-US" w:eastAsia="zh-CN"/>
        </w:rPr>
        <w:t>材经扩口试验后表现出的特性</w:t>
      </w:r>
      <w:r>
        <w:rPr>
          <w:rFonts w:hint="default" w:ascii="Arial" w:hAnsi="Arial" w:eastAsia="宋体" w:cs="Arial"/>
          <w:i w:val="0"/>
          <w:iCs w:val="0"/>
          <w:caps w:val="0"/>
          <w:color w:val="FF0000"/>
          <w:spacing w:val="0"/>
          <w:sz w:val="21"/>
          <w:szCs w:val="21"/>
          <w:highlight w:val="none"/>
          <w:shd w:val="clear" w:fill="FFFFFF"/>
        </w:rPr>
        <w:t>。</w:t>
      </w:r>
    </w:p>
    <w:p w14:paraId="330AD045">
      <w:pPr>
        <w:widowControl w:val="0"/>
        <w:numPr>
          <w:ilvl w:val="0"/>
          <w:numId w:val="0"/>
        </w:numPr>
        <w:spacing w:line="240" w:lineRule="auto"/>
        <w:ind w:firstLine="0" w:firstLineChars="0"/>
        <w:jc w:val="both"/>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FF0000"/>
          <w:sz w:val="21"/>
          <w:szCs w:val="21"/>
          <w:highlight w:val="none"/>
          <w:lang w:val="en-US" w:eastAsia="zh-CN"/>
        </w:rPr>
        <w:t xml:space="preserve">.5.4 </w:t>
      </w:r>
    </w:p>
    <w:p w14:paraId="712C08C3">
      <w:pPr>
        <w:pStyle w:val="17"/>
        <w:ind w:firstLine="420" w:firstLineChars="200"/>
        <w:rPr>
          <w:rFonts w:hint="default" w:ascii="Arial" w:hAnsi="Arial" w:eastAsia="宋体" w:cs="Arial"/>
          <w:i w:val="0"/>
          <w:iCs w:val="0"/>
          <w:caps w:val="0"/>
          <w:color w:val="FF0000"/>
          <w:spacing w:val="0"/>
          <w:sz w:val="21"/>
          <w:szCs w:val="21"/>
          <w:highlight w:val="none"/>
          <w:shd w:val="clear" w:fill="FFFFFF"/>
          <w:lang w:val="en-US" w:eastAsia="zh-CN"/>
        </w:rPr>
      </w:pPr>
      <w:r>
        <w:rPr>
          <w:rFonts w:hint="eastAsia" w:ascii="黑体" w:hAnsi="黑体" w:eastAsia="黑体" w:cs="黑体"/>
          <w:bCs/>
          <w:color w:val="FF0000"/>
          <w:sz w:val="21"/>
          <w:szCs w:val="21"/>
          <w:highlight w:val="none"/>
          <w:lang w:val="en-US" w:eastAsia="zh-CN"/>
        </w:rPr>
        <w:t xml:space="preserve">压扁性能 </w:t>
      </w:r>
      <w:r>
        <w:rPr>
          <w:rFonts w:hint="eastAsia" w:ascii="黑体" w:hAnsi="黑体" w:eastAsia="黑体" w:cs="黑体"/>
          <w:i w:val="0"/>
          <w:iCs w:val="0"/>
          <w:color w:val="FF0000"/>
          <w:kern w:val="0"/>
          <w:sz w:val="21"/>
          <w:szCs w:val="21"/>
          <w:lang w:val="en-US" w:eastAsia="zh-CN" w:bidi="ar"/>
        </w:rPr>
        <w:t>flattening</w:t>
      </w:r>
      <w:r>
        <w:rPr>
          <w:rFonts w:hint="eastAsia" w:ascii="黑体" w:hAnsi="黑体" w:eastAsia="黑体" w:cs="黑体"/>
          <w:bCs/>
          <w:color w:val="FF0000"/>
          <w:sz w:val="21"/>
          <w:szCs w:val="21"/>
          <w:highlight w:val="none"/>
          <w:lang w:val="en-US" w:eastAsia="zh-CN"/>
        </w:rPr>
        <w:t xml:space="preserve"> property</w:t>
      </w:r>
      <w:r>
        <w:rPr>
          <w:rFonts w:hint="eastAsia" w:ascii="Arial" w:hAnsi="Arial" w:cs="Arial"/>
          <w:i w:val="0"/>
          <w:iCs w:val="0"/>
          <w:caps w:val="0"/>
          <w:color w:val="FF0000"/>
          <w:spacing w:val="0"/>
          <w:sz w:val="21"/>
          <w:szCs w:val="21"/>
          <w:highlight w:val="none"/>
          <w:shd w:val="clear" w:fill="FFFFFF"/>
          <w:lang w:val="en-US" w:eastAsia="zh-CN"/>
        </w:rPr>
        <w:t xml:space="preserve">     </w:t>
      </w:r>
    </w:p>
    <w:p w14:paraId="4CE7BA6E">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420" w:firstLineChars="200"/>
        <w:jc w:val="both"/>
        <w:textAlignment w:val="baseline"/>
        <w:rPr>
          <w:rFonts w:hint="default" w:ascii="Arial" w:hAnsi="Arial" w:eastAsia="宋体" w:cs="Arial"/>
          <w:i w:val="0"/>
          <w:iCs w:val="0"/>
          <w:caps w:val="0"/>
          <w:color w:val="FF0000"/>
          <w:spacing w:val="0"/>
          <w:sz w:val="21"/>
          <w:szCs w:val="21"/>
          <w:highlight w:val="none"/>
          <w:shd w:val="clear" w:fill="FFFFFF"/>
          <w:lang w:val="en-US" w:eastAsia="zh-CN"/>
        </w:rPr>
      </w:pPr>
      <w:r>
        <w:rPr>
          <w:rFonts w:ascii="Arial" w:hAnsi="Arial" w:eastAsia="宋体" w:cs="Arial"/>
          <w:i w:val="0"/>
          <w:iCs w:val="0"/>
          <w:caps w:val="0"/>
          <w:color w:val="FF0000"/>
          <w:spacing w:val="0"/>
          <w:sz w:val="21"/>
          <w:szCs w:val="21"/>
          <w:highlight w:val="none"/>
          <w:shd w:val="clear" w:fill="FFFFFF"/>
        </w:rPr>
        <w:t>管</w:t>
      </w:r>
      <w:r>
        <w:rPr>
          <w:rFonts w:hint="eastAsia" w:ascii="Arial" w:hAnsi="Arial" w:cs="Arial"/>
          <w:i w:val="0"/>
          <w:iCs w:val="0"/>
          <w:caps w:val="0"/>
          <w:color w:val="FF0000"/>
          <w:spacing w:val="0"/>
          <w:sz w:val="21"/>
          <w:szCs w:val="21"/>
          <w:highlight w:val="none"/>
          <w:shd w:val="clear" w:fill="FFFFFF"/>
          <w:lang w:val="en-US" w:eastAsia="zh-CN"/>
        </w:rPr>
        <w:t>材经压扁试验后表现出的特性</w:t>
      </w:r>
      <w:r>
        <w:rPr>
          <w:rFonts w:hint="default" w:ascii="Arial" w:hAnsi="Arial" w:eastAsia="宋体" w:cs="Arial"/>
          <w:i w:val="0"/>
          <w:iCs w:val="0"/>
          <w:caps w:val="0"/>
          <w:color w:val="FF0000"/>
          <w:spacing w:val="0"/>
          <w:sz w:val="21"/>
          <w:szCs w:val="21"/>
          <w:highlight w:val="none"/>
          <w:shd w:val="clear" w:fill="FFFFFF"/>
        </w:rPr>
        <w:t>。</w:t>
      </w:r>
    </w:p>
    <w:p w14:paraId="1634D06A">
      <w:pPr>
        <w:widowControl w:val="0"/>
        <w:numPr>
          <w:ilvl w:val="0"/>
          <w:numId w:val="0"/>
        </w:numPr>
        <w:spacing w:line="240" w:lineRule="auto"/>
        <w:ind w:firstLine="0" w:firstLineChars="0"/>
        <w:jc w:val="both"/>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FF0000"/>
          <w:sz w:val="21"/>
          <w:szCs w:val="21"/>
          <w:highlight w:val="none"/>
          <w:lang w:val="en-US" w:eastAsia="zh-CN"/>
        </w:rPr>
        <w:t xml:space="preserve">.5.5 </w:t>
      </w:r>
    </w:p>
    <w:p w14:paraId="70EB685C">
      <w:pPr>
        <w:pStyle w:val="17"/>
        <w:ind w:firstLine="420" w:firstLineChars="200"/>
        <w:rPr>
          <w:rFonts w:hint="default" w:ascii="黑体" w:hAnsi="黑体" w:eastAsia="黑体" w:cs="黑体"/>
          <w:color w:val="FF0000"/>
          <w:sz w:val="21"/>
          <w:szCs w:val="21"/>
          <w:highlight w:val="none"/>
          <w:lang w:val="en-US" w:eastAsia="zh-CN" w:bidi="ar-SA"/>
        </w:rPr>
      </w:pPr>
      <w:r>
        <w:rPr>
          <w:rFonts w:hint="eastAsia" w:ascii="黑体" w:hAnsi="黑体" w:eastAsia="黑体" w:cs="黑体"/>
          <w:bCs/>
          <w:color w:val="FF0000"/>
          <w:sz w:val="21"/>
          <w:szCs w:val="21"/>
          <w:highlight w:val="none"/>
          <w:lang w:val="en-US" w:eastAsia="zh-CN"/>
        </w:rPr>
        <w:t xml:space="preserve">杯突性能 </w:t>
      </w:r>
      <w:r>
        <w:rPr>
          <w:rFonts w:hint="eastAsia" w:ascii="黑体" w:hAnsi="黑体" w:eastAsia="黑体" w:cs="黑体"/>
          <w:i w:val="0"/>
          <w:iCs w:val="0"/>
          <w:color w:val="FF0000"/>
          <w:kern w:val="0"/>
          <w:sz w:val="21"/>
          <w:szCs w:val="21"/>
          <w:lang w:val="en-US" w:eastAsia="zh-CN" w:bidi="ar"/>
        </w:rPr>
        <w:t xml:space="preserve">cupping </w:t>
      </w:r>
      <w:r>
        <w:rPr>
          <w:rFonts w:hint="eastAsia" w:ascii="黑体" w:hAnsi="黑体" w:eastAsia="黑体" w:cs="黑体"/>
          <w:bCs/>
          <w:color w:val="FF0000"/>
          <w:sz w:val="21"/>
          <w:szCs w:val="21"/>
          <w:highlight w:val="none"/>
          <w:lang w:val="en-US" w:eastAsia="zh-CN"/>
        </w:rPr>
        <w:t>property</w:t>
      </w:r>
    </w:p>
    <w:p w14:paraId="03EF89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i w:val="0"/>
          <w:iCs w:val="0"/>
          <w:color w:val="FF0000"/>
          <w:kern w:val="0"/>
          <w:sz w:val="21"/>
          <w:szCs w:val="21"/>
          <w:lang w:val="en-US" w:eastAsia="zh-CN" w:bidi="ar"/>
        </w:rPr>
      </w:pPr>
      <w:r>
        <w:rPr>
          <w:rFonts w:hint="default" w:ascii="宋体" w:hAnsi="宋体" w:eastAsia="宋体" w:cs="宋体"/>
          <w:i w:val="0"/>
          <w:iCs w:val="0"/>
          <w:color w:val="FF0000"/>
          <w:kern w:val="0"/>
          <w:sz w:val="21"/>
          <w:szCs w:val="21"/>
          <w:lang w:val="en-US" w:eastAsia="zh-CN" w:bidi="ar"/>
        </w:rPr>
        <w:t>材料经杯</w:t>
      </w:r>
      <w:r>
        <w:rPr>
          <w:rFonts w:hint="eastAsia" w:ascii="宋体" w:hAnsi="宋体" w:cs="宋体"/>
          <w:i w:val="0"/>
          <w:iCs w:val="0"/>
          <w:color w:val="FF0000"/>
          <w:kern w:val="0"/>
          <w:sz w:val="21"/>
          <w:szCs w:val="21"/>
          <w:lang w:val="en-US" w:eastAsia="zh-CN" w:bidi="ar"/>
        </w:rPr>
        <w:t>突</w:t>
      </w:r>
      <w:r>
        <w:rPr>
          <w:rFonts w:hint="default" w:ascii="宋体" w:hAnsi="宋体" w:eastAsia="宋体" w:cs="宋体"/>
          <w:i w:val="0"/>
          <w:iCs w:val="0"/>
          <w:color w:val="FF0000"/>
          <w:kern w:val="0"/>
          <w:sz w:val="21"/>
          <w:szCs w:val="21"/>
          <w:lang w:val="en-US" w:eastAsia="zh-CN" w:bidi="ar"/>
        </w:rPr>
        <w:t>试验后表现出的特性。</w:t>
      </w:r>
    </w:p>
    <w:p w14:paraId="4BD2D2B2">
      <w:pPr>
        <w:widowControl w:val="0"/>
        <w:numPr>
          <w:ilvl w:val="0"/>
          <w:numId w:val="0"/>
        </w:numPr>
        <w:spacing w:line="240" w:lineRule="auto"/>
        <w:ind w:firstLine="0" w:firstLineChars="0"/>
        <w:jc w:val="both"/>
        <w:rPr>
          <w:rFonts w:hint="eastAsia" w:ascii="黑体" w:hAnsi="黑体" w:eastAsia="黑体" w:cs="黑体"/>
          <w:color w:val="FF0000"/>
          <w:sz w:val="21"/>
          <w:szCs w:val="21"/>
          <w:highlight w:val="none"/>
          <w:lang w:val="en-US" w:eastAsia="zh-CN"/>
        </w:rPr>
      </w:pPr>
      <w:r>
        <w:rPr>
          <w:rFonts w:hint="eastAsia" w:ascii="黑体" w:hAnsi="黑体" w:eastAsia="黑体" w:cs="黑体"/>
          <w:color w:val="FF0000"/>
          <w:sz w:val="21"/>
          <w:szCs w:val="21"/>
          <w:lang w:val="en-US" w:eastAsia="zh-CN"/>
        </w:rPr>
        <w:t>9</w:t>
      </w:r>
      <w:r>
        <w:rPr>
          <w:rFonts w:hint="eastAsia" w:ascii="黑体" w:hAnsi="黑体" w:eastAsia="黑体" w:cs="黑体"/>
          <w:color w:val="FF0000"/>
          <w:sz w:val="21"/>
          <w:szCs w:val="21"/>
          <w:highlight w:val="none"/>
          <w:lang w:val="en-US" w:eastAsia="zh-CN"/>
        </w:rPr>
        <w:t xml:space="preserve">.5.6 </w:t>
      </w:r>
    </w:p>
    <w:p w14:paraId="51675AC8">
      <w:pPr>
        <w:numPr>
          <w:ilvl w:val="0"/>
          <w:numId w:val="0"/>
        </w:numPr>
        <w:spacing w:line="240" w:lineRule="auto"/>
        <w:ind w:firstLine="420" w:firstLineChars="200"/>
        <w:jc w:val="both"/>
        <w:rPr>
          <w:rFonts w:hint="default" w:ascii="黑体" w:hAnsi="黑体" w:eastAsia="黑体" w:cs="黑体"/>
          <w:bCs/>
          <w:color w:val="FF0000"/>
          <w:sz w:val="21"/>
          <w:szCs w:val="21"/>
          <w:highlight w:val="none"/>
          <w:lang w:val="en-US" w:eastAsia="zh-CN"/>
        </w:rPr>
      </w:pPr>
      <w:r>
        <w:rPr>
          <w:rFonts w:hint="eastAsia" w:ascii="黑体" w:hAnsi="黑体" w:eastAsia="黑体" w:cs="黑体"/>
          <w:bCs/>
          <w:color w:val="FF0000"/>
          <w:sz w:val="21"/>
          <w:szCs w:val="21"/>
          <w:highlight w:val="none"/>
          <w:lang w:val="en-US" w:eastAsia="zh-CN"/>
        </w:rPr>
        <w:t xml:space="preserve">冲杯性能 </w:t>
      </w:r>
      <w:r>
        <w:rPr>
          <w:rFonts w:hint="eastAsia" w:ascii="黑体" w:hAnsi="黑体" w:eastAsia="黑体" w:cs="黑体"/>
          <w:i w:val="0"/>
          <w:iCs w:val="0"/>
          <w:color w:val="FF0000"/>
          <w:kern w:val="0"/>
          <w:sz w:val="21"/>
          <w:szCs w:val="21"/>
          <w:lang w:val="en-US" w:eastAsia="zh-CN" w:bidi="ar"/>
        </w:rPr>
        <w:t xml:space="preserve">cup </w:t>
      </w:r>
      <w:r>
        <w:rPr>
          <w:rFonts w:hint="eastAsia" w:ascii="黑体" w:hAnsi="黑体" w:eastAsia="黑体" w:cs="黑体"/>
          <w:bCs/>
          <w:color w:val="FF0000"/>
          <w:sz w:val="21"/>
          <w:szCs w:val="21"/>
          <w:highlight w:val="none"/>
          <w:lang w:val="en-US" w:eastAsia="zh-CN"/>
        </w:rPr>
        <w:t>property</w:t>
      </w:r>
    </w:p>
    <w:p w14:paraId="20D00B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Cs/>
          <w:color w:val="FF0000"/>
          <w:sz w:val="21"/>
          <w:szCs w:val="21"/>
          <w:highlight w:val="none"/>
          <w:lang w:val="en-US" w:eastAsia="zh-CN"/>
        </w:rPr>
      </w:pPr>
      <w:r>
        <w:rPr>
          <w:rFonts w:hint="eastAsia" w:ascii="宋体" w:hAnsi="宋体" w:cs="宋体"/>
          <w:i w:val="0"/>
          <w:iCs w:val="0"/>
          <w:color w:val="FF0000"/>
          <w:kern w:val="0"/>
          <w:sz w:val="21"/>
          <w:szCs w:val="21"/>
          <w:lang w:val="en-US" w:eastAsia="zh-CN" w:bidi="ar"/>
        </w:rPr>
        <w:t>材料经冲杯试验后</w:t>
      </w:r>
      <w:r>
        <w:rPr>
          <w:rFonts w:hint="eastAsia" w:ascii="Arial" w:hAnsi="Arial" w:cs="Arial"/>
          <w:i w:val="0"/>
          <w:iCs w:val="0"/>
          <w:caps w:val="0"/>
          <w:color w:val="FF0000"/>
          <w:spacing w:val="0"/>
          <w:sz w:val="21"/>
          <w:szCs w:val="21"/>
          <w:highlight w:val="none"/>
          <w:shd w:val="clear" w:fill="FFFFFF"/>
          <w:lang w:val="en-US" w:eastAsia="zh-CN"/>
        </w:rPr>
        <w:t>表现出的特性</w:t>
      </w:r>
      <w:r>
        <w:rPr>
          <w:rFonts w:hint="default" w:ascii="Arial" w:hAnsi="Arial" w:eastAsia="宋体" w:cs="Arial"/>
          <w:i w:val="0"/>
          <w:iCs w:val="0"/>
          <w:caps w:val="0"/>
          <w:color w:val="FF0000"/>
          <w:spacing w:val="0"/>
          <w:sz w:val="21"/>
          <w:szCs w:val="21"/>
          <w:highlight w:val="none"/>
          <w:shd w:val="clear" w:fill="FFFFFF"/>
        </w:rPr>
        <w:t>。</w:t>
      </w:r>
    </w:p>
    <w:p w14:paraId="748C03BE">
      <w:pPr>
        <w:pStyle w:val="3"/>
        <w:spacing w:before="240" w:beforeLines="100" w:after="240" w:afterLines="100" w:line="240" w:lineRule="auto"/>
        <w:rPr>
          <w:rFonts w:hint="eastAsia"/>
          <w:color w:val="auto"/>
          <w:sz w:val="21"/>
          <w:szCs w:val="21"/>
          <w:highlight w:val="none"/>
          <w:lang w:val="en-US" w:eastAsia="zh-CN"/>
        </w:rPr>
      </w:pPr>
      <w:bookmarkStart w:id="158" w:name="_Toc22430"/>
      <w:bookmarkStart w:id="159" w:name="_Toc15522"/>
      <w:bookmarkStart w:id="160" w:name="_Toc24212"/>
      <w:r>
        <w:rPr>
          <w:rFonts w:hint="eastAsia" w:ascii="黑体" w:hAnsi="黑体" w:eastAsia="黑体" w:cs="黑体"/>
          <w:b w:val="0"/>
          <w:bCs w:val="0"/>
          <w:color w:val="FF0000"/>
          <w:kern w:val="0"/>
          <w:sz w:val="21"/>
          <w:szCs w:val="21"/>
          <w:highlight w:val="none"/>
          <w:lang w:val="en-US" w:eastAsia="zh-CN" w:bidi="ar-SA"/>
        </w:rPr>
        <w:t>10</w:t>
      </w:r>
      <w:r>
        <w:rPr>
          <w:rFonts w:hint="eastAsia"/>
          <w:color w:val="FF0000"/>
          <w:sz w:val="21"/>
          <w:szCs w:val="21"/>
          <w:highlight w:val="none"/>
          <w:lang w:val="en-US" w:eastAsia="zh-CN"/>
        </w:rPr>
        <w:t xml:space="preserve"> </w:t>
      </w:r>
      <w:r>
        <w:rPr>
          <w:rFonts w:hint="eastAsia"/>
          <w:color w:val="auto"/>
          <w:sz w:val="21"/>
          <w:szCs w:val="21"/>
          <w:highlight w:val="none"/>
          <w:lang w:val="en-US" w:eastAsia="zh-CN"/>
        </w:rPr>
        <w:t>试验方法</w:t>
      </w:r>
      <w:bookmarkEnd w:id="158"/>
      <w:bookmarkEnd w:id="159"/>
      <w:bookmarkEnd w:id="160"/>
    </w:p>
    <w:p w14:paraId="0C91B40F">
      <w:pPr>
        <w:spacing w:line="240" w:lineRule="auto"/>
        <w:rPr>
          <w:rFonts w:hint="eastAsia" w:ascii="黑体" w:hAnsi="黑体" w:eastAsia="黑体" w:cs="黑体"/>
          <w:color w:val="auto"/>
          <w:sz w:val="21"/>
          <w:szCs w:val="21"/>
          <w:lang w:val="en-US" w:eastAsia="zh-CN"/>
        </w:rPr>
      </w:pPr>
      <w:r>
        <w:rPr>
          <w:rFonts w:hint="eastAsia" w:ascii="黑体" w:hAnsi="黑体" w:eastAsia="黑体" w:cs="黑体"/>
          <w:b w:val="0"/>
          <w:bCs w:val="0"/>
          <w:color w:val="FF0000"/>
          <w:kern w:val="0"/>
          <w:sz w:val="21"/>
          <w:szCs w:val="21"/>
          <w:highlight w:val="none"/>
          <w:lang w:val="en-US" w:eastAsia="zh-CN" w:bidi="ar-SA"/>
        </w:rPr>
        <w:t>10</w:t>
      </w:r>
      <w:r>
        <w:rPr>
          <w:rFonts w:hint="eastAsia"/>
          <w:color w:val="FF0000"/>
          <w:sz w:val="21"/>
          <w:szCs w:val="21"/>
          <w:highlight w:val="none"/>
          <w:lang w:val="en-US" w:eastAsia="zh-CN"/>
        </w:rPr>
        <w:t xml:space="preserve"> </w:t>
      </w:r>
      <w:r>
        <w:rPr>
          <w:rFonts w:hint="eastAsia" w:ascii="黑体" w:hAnsi="黑体" w:eastAsia="黑体" w:cs="黑体"/>
          <w:color w:val="auto"/>
          <w:sz w:val="21"/>
          <w:szCs w:val="21"/>
          <w:lang w:val="en-US" w:eastAsia="zh-CN"/>
        </w:rPr>
        <w:t xml:space="preserve">.1 </w:t>
      </w:r>
    </w:p>
    <w:p w14:paraId="5E3F5250">
      <w:pPr>
        <w:spacing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成品分析  finished product analysis</w:t>
      </w:r>
    </w:p>
    <w:p w14:paraId="57A4CA8D">
      <w:pPr>
        <w:spacing w:line="240" w:lineRule="auto"/>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成品分析是指在铸造产品或经过加工的成品铜材上采取试样，然后对其进行的化学成分、理化性能等分析。</w:t>
      </w:r>
    </w:p>
    <w:p w14:paraId="7CDC10F9">
      <w:pPr>
        <w:spacing w:line="240" w:lineRule="auto"/>
        <w:ind w:firstLine="0" w:firstLineChars="0"/>
        <w:rPr>
          <w:rFonts w:hint="eastAsia" w:ascii="黑体" w:hAnsi="黑体" w:eastAsia="黑体" w:cs="黑体"/>
          <w:color w:val="auto"/>
          <w:sz w:val="21"/>
          <w:szCs w:val="21"/>
          <w:lang w:val="en-US" w:eastAsia="zh-CN"/>
        </w:rPr>
      </w:pPr>
      <w:r>
        <w:rPr>
          <w:rFonts w:hint="eastAsia" w:ascii="黑体" w:hAnsi="黑体" w:eastAsia="黑体" w:cs="黑体"/>
          <w:b w:val="0"/>
          <w:bCs w:val="0"/>
          <w:color w:val="FF0000"/>
          <w:kern w:val="0"/>
          <w:sz w:val="21"/>
          <w:szCs w:val="21"/>
          <w:highlight w:val="none"/>
          <w:lang w:val="en-US" w:eastAsia="zh-CN" w:bidi="ar-SA"/>
        </w:rPr>
        <w:t>10</w:t>
      </w:r>
      <w:r>
        <w:rPr>
          <w:rFonts w:hint="eastAsia" w:ascii="黑体" w:hAnsi="黑体" w:eastAsia="黑体" w:cs="黑体"/>
          <w:color w:val="auto"/>
          <w:sz w:val="21"/>
          <w:szCs w:val="21"/>
          <w:lang w:val="en-US" w:eastAsia="zh-CN"/>
        </w:rPr>
        <w:t>.2</w:t>
      </w:r>
    </w:p>
    <w:p w14:paraId="457257F2">
      <w:pPr>
        <w:spacing w:line="240" w:lineRule="auto"/>
        <w:ind w:firstLine="420" w:firstLineChars="20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拉伸试验  tensile test</w:t>
      </w:r>
    </w:p>
    <w:p w14:paraId="45EBE9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通过拉力拉伸试样，一般拉至断裂以测定一个或多个拉伸性能的试验。</w:t>
      </w:r>
    </w:p>
    <w:p w14:paraId="57E94E00">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default" w:ascii="黑体" w:hAnsi="黑体" w:eastAsia="黑体" w:cs="黑体"/>
          <w:color w:val="FF0000"/>
          <w:sz w:val="21"/>
          <w:szCs w:val="21"/>
          <w:lang w:val="en-US"/>
        </w:rPr>
      </w:pPr>
      <w:r>
        <w:rPr>
          <w:rFonts w:hint="eastAsia" w:ascii="黑体" w:hAnsi="黑体" w:eastAsia="黑体" w:cs="黑体"/>
          <w:b w:val="0"/>
          <w:bCs w:val="0"/>
          <w:color w:val="FF0000"/>
          <w:kern w:val="0"/>
          <w:sz w:val="21"/>
          <w:szCs w:val="21"/>
          <w:highlight w:val="none"/>
          <w:lang w:val="en-US" w:eastAsia="zh-CN" w:bidi="ar-SA"/>
        </w:rPr>
        <w:t>10</w:t>
      </w:r>
      <w:r>
        <w:rPr>
          <w:rFonts w:hint="eastAsia" w:ascii="黑体" w:hAnsi="黑体" w:eastAsia="黑体" w:cs="黑体"/>
          <w:color w:val="FF0000"/>
          <w:sz w:val="21"/>
          <w:szCs w:val="21"/>
          <w:lang w:val="en-US" w:eastAsia="zh-CN"/>
        </w:rPr>
        <w:t>.3</w:t>
      </w:r>
    </w:p>
    <w:p w14:paraId="5B631F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rPr>
        <w:t>布氏硬度试验</w:t>
      </w:r>
      <w:bookmarkStart w:id="161" w:name="OLE_LINK30"/>
      <w:r>
        <w:rPr>
          <w:rFonts w:hint="eastAsia" w:ascii="黑体" w:hAnsi="黑体" w:eastAsia="黑体" w:cs="黑体"/>
          <w:color w:val="auto"/>
          <w:sz w:val="21"/>
          <w:szCs w:val="21"/>
          <w:lang w:val="en-US" w:eastAsia="zh-CN"/>
        </w:rPr>
        <w:t xml:space="preserve">  brinell hardness test</w:t>
      </w:r>
    </w:p>
    <w:p w14:paraId="32A4D5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color w:val="auto"/>
          <w:sz w:val="21"/>
          <w:szCs w:val="21"/>
          <w:lang w:val="en-US" w:eastAsia="zh-CN"/>
        </w:rPr>
        <w:t>在规定的载荷下，</w:t>
      </w:r>
      <w:bookmarkEnd w:id="161"/>
      <w:r>
        <w:rPr>
          <w:rFonts w:hint="eastAsia"/>
          <w:color w:val="auto"/>
          <w:sz w:val="21"/>
          <w:szCs w:val="21"/>
          <w:lang w:val="en-US" w:eastAsia="zh-CN"/>
        </w:rPr>
        <w:t>将规定直径的碳化钨球压入试样</w:t>
      </w:r>
      <w:r>
        <w:rPr>
          <w:rFonts w:hint="eastAsia"/>
          <w:color w:val="FF0000"/>
          <w:sz w:val="21"/>
          <w:szCs w:val="21"/>
          <w:lang w:val="en-US" w:eastAsia="zh-CN"/>
        </w:rPr>
        <w:t>中</w:t>
      </w:r>
      <w:r>
        <w:rPr>
          <w:rFonts w:hint="eastAsia"/>
          <w:color w:val="auto"/>
          <w:sz w:val="21"/>
          <w:szCs w:val="21"/>
          <w:lang w:val="en-US" w:eastAsia="zh-CN"/>
        </w:rPr>
        <w:t>，</w:t>
      </w:r>
      <w:r>
        <w:rPr>
          <w:rFonts w:hint="eastAsia"/>
          <w:color w:val="FF0000"/>
          <w:sz w:val="21"/>
          <w:szCs w:val="21"/>
          <w:lang w:val="en-US" w:eastAsia="zh-CN"/>
        </w:rPr>
        <w:t>通过测定压痕直径大小来测量硬度的试验</w:t>
      </w:r>
      <w:r>
        <w:rPr>
          <w:rFonts w:hint="eastAsia"/>
          <w:color w:val="auto"/>
          <w:sz w:val="21"/>
          <w:szCs w:val="21"/>
          <w:lang w:val="en-US" w:eastAsia="zh-CN"/>
        </w:rPr>
        <w:t>。</w:t>
      </w:r>
      <w:r>
        <w:rPr>
          <w:rFonts w:hint="eastAsia"/>
          <w:color w:val="FF0000"/>
          <w:sz w:val="21"/>
          <w:szCs w:val="21"/>
          <w:lang w:val="en-US" w:eastAsia="zh-CN"/>
        </w:rPr>
        <w:t>适合于较厚截面的金属硬度的试验</w:t>
      </w:r>
      <w:r>
        <w:rPr>
          <w:rFonts w:hint="eastAsia" w:asciiTheme="minorEastAsia" w:hAnsiTheme="minorEastAsia" w:eastAsiaTheme="minorEastAsia" w:cstheme="minorEastAsia"/>
          <w:color w:val="auto"/>
          <w:sz w:val="21"/>
          <w:szCs w:val="21"/>
          <w:lang w:val="en-US" w:eastAsia="zh-CN"/>
        </w:rPr>
        <w:t>。</w:t>
      </w:r>
    </w:p>
    <w:p w14:paraId="4E6A60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黑体" w:hAnsi="黑体" w:eastAsia="黑体" w:cs="黑体"/>
          <w:color w:val="auto"/>
          <w:sz w:val="21"/>
          <w:szCs w:val="21"/>
          <w:lang w:val="en-US" w:eastAsia="zh-CN"/>
        </w:rPr>
      </w:pPr>
      <w:r>
        <w:rPr>
          <w:rFonts w:hint="eastAsia" w:ascii="黑体" w:hAnsi="黑体" w:eastAsia="黑体" w:cs="黑体"/>
          <w:b w:val="0"/>
          <w:bCs w:val="0"/>
          <w:color w:val="FF0000"/>
          <w:kern w:val="0"/>
          <w:sz w:val="21"/>
          <w:szCs w:val="21"/>
          <w:highlight w:val="none"/>
          <w:lang w:val="en-US" w:eastAsia="zh-CN" w:bidi="ar-SA"/>
        </w:rPr>
        <w:t>10</w:t>
      </w:r>
      <w:r>
        <w:rPr>
          <w:rFonts w:hint="eastAsia" w:ascii="黑体" w:hAnsi="黑体" w:eastAsia="黑体" w:cs="黑体"/>
          <w:color w:val="FF0000"/>
          <w:sz w:val="21"/>
          <w:szCs w:val="21"/>
          <w:lang w:val="en-US" w:eastAsia="zh-CN"/>
        </w:rPr>
        <w:t>.4</w:t>
      </w:r>
    </w:p>
    <w:p w14:paraId="3EE1B9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rPr>
        <w:t>洛氏硬度试验</w:t>
      </w:r>
      <w:r>
        <w:rPr>
          <w:rFonts w:hint="eastAsia" w:ascii="黑体" w:hAnsi="黑体" w:eastAsia="黑体" w:cs="黑体"/>
          <w:color w:val="auto"/>
          <w:sz w:val="21"/>
          <w:szCs w:val="21"/>
          <w:lang w:val="en-US" w:eastAsia="zh-CN"/>
        </w:rPr>
        <w:t xml:space="preserve">  </w:t>
      </w:r>
      <w:bookmarkStart w:id="162" w:name="OLE_LINK31"/>
      <w:r>
        <w:rPr>
          <w:rFonts w:hint="eastAsia" w:ascii="黑体" w:hAnsi="黑体" w:eastAsia="黑体" w:cs="黑体"/>
          <w:color w:val="auto"/>
          <w:sz w:val="21"/>
          <w:szCs w:val="21"/>
          <w:lang w:val="en-US" w:eastAsia="zh-CN"/>
        </w:rPr>
        <w:t>rockwell hardness test</w:t>
      </w:r>
    </w:p>
    <w:bookmarkEnd w:id="162"/>
    <w:p w14:paraId="2BBE54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sz w:val="21"/>
          <w:szCs w:val="21"/>
          <w:highlight w:val="yellow"/>
          <w:lang w:val="en-US" w:eastAsia="zh-CN"/>
        </w:rPr>
      </w:pPr>
      <w:r>
        <w:rPr>
          <w:rFonts w:hint="eastAsia"/>
          <w:color w:val="auto"/>
          <w:sz w:val="21"/>
          <w:szCs w:val="21"/>
          <w:lang w:val="en-US" w:eastAsia="zh-CN"/>
        </w:rPr>
        <w:t>在预定的试验条件下，通过测定压头压入试样的深度来测量硬度的试验。</w:t>
      </w:r>
    </w:p>
    <w:p w14:paraId="2F4103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黑体" w:hAnsi="黑体" w:eastAsia="黑体" w:cs="黑体"/>
          <w:color w:val="FF0000"/>
          <w:sz w:val="21"/>
          <w:szCs w:val="21"/>
          <w:lang w:val="en-US" w:eastAsia="zh-CN"/>
        </w:rPr>
      </w:pPr>
      <w:r>
        <w:rPr>
          <w:rFonts w:hint="eastAsia" w:ascii="黑体" w:hAnsi="黑体" w:eastAsia="黑体" w:cs="黑体"/>
          <w:b w:val="0"/>
          <w:bCs w:val="0"/>
          <w:color w:val="FF0000"/>
          <w:kern w:val="0"/>
          <w:sz w:val="21"/>
          <w:szCs w:val="21"/>
          <w:highlight w:val="none"/>
          <w:lang w:val="en-US" w:eastAsia="zh-CN" w:bidi="ar-SA"/>
        </w:rPr>
        <w:t>10</w:t>
      </w:r>
      <w:r>
        <w:rPr>
          <w:rFonts w:hint="eastAsia" w:ascii="黑体" w:hAnsi="黑体" w:eastAsia="黑体" w:cs="黑体"/>
          <w:color w:val="FF0000"/>
          <w:sz w:val="21"/>
          <w:szCs w:val="21"/>
          <w:lang w:val="en-US" w:eastAsia="zh-CN"/>
        </w:rPr>
        <w:t>.5</w:t>
      </w:r>
    </w:p>
    <w:p w14:paraId="493EAC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维氏硬度试验  </w:t>
      </w:r>
      <w:bookmarkStart w:id="163" w:name="OLE_LINK28"/>
      <w:r>
        <w:rPr>
          <w:rFonts w:hint="eastAsia" w:ascii="黑体" w:hAnsi="黑体" w:eastAsia="黑体" w:cs="黑体"/>
          <w:color w:val="auto"/>
          <w:sz w:val="21"/>
          <w:szCs w:val="21"/>
          <w:lang w:val="en-US" w:eastAsia="zh-CN"/>
        </w:rPr>
        <w:t>vickers hardness test</w:t>
      </w:r>
      <w:bookmarkEnd w:id="163"/>
    </w:p>
    <w:p w14:paraId="616220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在规定的载荷下，将规定角度的压头压入试样表面，通过测定试样表面压痕对角线长度来测量硬度的试验。</w:t>
      </w:r>
    </w:p>
    <w:p w14:paraId="3D60958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color w:val="auto"/>
          <w:sz w:val="21"/>
          <w:szCs w:val="21"/>
          <w:lang w:val="en-US" w:eastAsia="zh-CN"/>
        </w:rPr>
      </w:pPr>
      <w:r>
        <w:rPr>
          <w:rFonts w:hint="eastAsia" w:ascii="黑体" w:hAnsi="黑体" w:eastAsia="黑体" w:cs="黑体"/>
          <w:b w:val="0"/>
          <w:bCs w:val="0"/>
          <w:color w:val="FF0000"/>
          <w:kern w:val="0"/>
          <w:sz w:val="21"/>
          <w:szCs w:val="21"/>
          <w:highlight w:val="none"/>
          <w:lang w:val="en-US" w:eastAsia="zh-CN" w:bidi="ar-SA"/>
        </w:rPr>
        <w:t>10</w:t>
      </w:r>
      <w:r>
        <w:rPr>
          <w:rFonts w:hint="eastAsia" w:ascii="黑体" w:hAnsi="黑体" w:eastAsia="黑体" w:cs="黑体"/>
          <w:color w:val="auto"/>
          <w:sz w:val="21"/>
          <w:szCs w:val="21"/>
          <w:lang w:val="en-US" w:eastAsia="zh-CN"/>
        </w:rPr>
        <w:t>.</w:t>
      </w:r>
      <w:r>
        <w:rPr>
          <w:rFonts w:hint="eastAsia" w:ascii="黑体" w:hAnsi="黑体" w:eastAsia="黑体" w:cs="黑体"/>
          <w:color w:val="FF0000"/>
          <w:sz w:val="21"/>
          <w:szCs w:val="21"/>
          <w:lang w:val="en-US" w:eastAsia="zh-CN"/>
        </w:rPr>
        <w:t>6</w:t>
      </w:r>
    </w:p>
    <w:p w14:paraId="18D50B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电性能试验 e</w:t>
      </w:r>
      <w:r>
        <w:rPr>
          <w:rFonts w:hint="eastAsia" w:ascii="黑体" w:hAnsi="黑体" w:eastAsia="黑体" w:cs="黑体"/>
          <w:color w:val="auto"/>
          <w:sz w:val="21"/>
          <w:szCs w:val="21"/>
        </w:rPr>
        <w:t>lectrical performance test</w:t>
      </w:r>
    </w:p>
    <w:p w14:paraId="11904C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sz w:val="21"/>
          <w:szCs w:val="21"/>
          <w:lang w:val="en-US" w:eastAsia="zh-CN"/>
        </w:rPr>
      </w:pPr>
      <w:r>
        <w:rPr>
          <w:rFonts w:hint="eastAsia"/>
          <w:color w:val="auto"/>
          <w:sz w:val="21"/>
          <w:szCs w:val="21"/>
          <w:lang w:val="en-US" w:eastAsia="zh-CN"/>
        </w:rPr>
        <w:t>用电桥法或涡流法测量金属电阻率、电导率或导电率等电性能的试验。</w:t>
      </w:r>
    </w:p>
    <w:p w14:paraId="63DD0E9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color w:val="FF0000"/>
          <w:sz w:val="21"/>
          <w:szCs w:val="21"/>
          <w:lang w:val="en-US" w:eastAsia="zh-CN"/>
        </w:rPr>
      </w:pPr>
      <w:r>
        <w:rPr>
          <w:rFonts w:hint="eastAsia" w:ascii="黑体" w:hAnsi="黑体" w:eastAsia="黑体" w:cs="黑体"/>
          <w:b w:val="0"/>
          <w:bCs w:val="0"/>
          <w:color w:val="FF0000"/>
          <w:kern w:val="0"/>
          <w:sz w:val="21"/>
          <w:szCs w:val="21"/>
          <w:highlight w:val="none"/>
          <w:lang w:val="en-US" w:eastAsia="zh-CN" w:bidi="ar-SA"/>
        </w:rPr>
        <w:t>10</w:t>
      </w:r>
      <w:r>
        <w:rPr>
          <w:rFonts w:hint="eastAsia" w:ascii="黑体" w:hAnsi="黑体" w:eastAsia="黑体" w:cs="黑体"/>
          <w:color w:val="auto"/>
          <w:sz w:val="21"/>
          <w:szCs w:val="21"/>
          <w:lang w:val="en-US" w:eastAsia="zh-CN"/>
        </w:rPr>
        <w:t>.</w:t>
      </w:r>
      <w:r>
        <w:rPr>
          <w:rFonts w:hint="eastAsia" w:ascii="黑体" w:hAnsi="黑体" w:eastAsia="黑体" w:cs="黑体"/>
          <w:color w:val="FF0000"/>
          <w:sz w:val="21"/>
          <w:szCs w:val="21"/>
          <w:lang w:val="en-US" w:eastAsia="zh-CN"/>
        </w:rPr>
        <w:t>7</w:t>
      </w:r>
    </w:p>
    <w:p w14:paraId="3CB442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rPr>
        <w:t>弯曲试验</w:t>
      </w:r>
      <w:r>
        <w:rPr>
          <w:rFonts w:hint="eastAsia" w:ascii="黑体" w:hAnsi="黑体" w:eastAsia="黑体" w:cs="黑体"/>
          <w:color w:val="FF0000"/>
          <w:sz w:val="21"/>
          <w:szCs w:val="21"/>
          <w:lang w:val="en-US" w:eastAsia="zh-CN"/>
        </w:rPr>
        <w:t xml:space="preserve">  bending test</w:t>
      </w:r>
    </w:p>
    <w:p w14:paraId="5FB7DF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color w:val="FF0000"/>
          <w:sz w:val="21"/>
          <w:szCs w:val="21"/>
          <w:lang w:val="en-US" w:eastAsia="zh-CN"/>
        </w:rPr>
      </w:pPr>
      <w:r>
        <w:rPr>
          <w:rFonts w:hint="eastAsia"/>
          <w:color w:val="FF0000"/>
          <w:sz w:val="21"/>
          <w:szCs w:val="21"/>
          <w:lang w:val="en-US" w:eastAsia="zh-CN"/>
        </w:rPr>
        <w:t>试样经受弯曲塑性变形，直至达到规定弯曲角度的试验。</w:t>
      </w:r>
    </w:p>
    <w:p w14:paraId="5E68CE8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default"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10.</w:t>
      </w:r>
      <w:r>
        <w:rPr>
          <w:rFonts w:hint="eastAsia" w:ascii="黑体" w:hAnsi="黑体" w:eastAsia="黑体" w:cs="黑体"/>
          <w:color w:val="auto"/>
          <w:sz w:val="21"/>
          <w:szCs w:val="21"/>
          <w:lang w:val="en-US" w:eastAsia="zh-CN"/>
        </w:rPr>
        <w:t>8</w:t>
      </w:r>
    </w:p>
    <w:p w14:paraId="79B32379">
      <w:pPr>
        <w:adjustRightInd/>
        <w:spacing w:line="240" w:lineRule="auto"/>
        <w:ind w:firstLine="420" w:firstLineChars="200"/>
        <w:textAlignment w:val="auto"/>
        <w:rPr>
          <w:rFonts w:hint="eastAsia" w:ascii="黑体" w:hAnsi="黑体" w:eastAsia="黑体" w:cs="黑体"/>
          <w:strike w:val="0"/>
          <w:dstrike w:val="0"/>
          <w:color w:val="auto"/>
          <w:sz w:val="21"/>
          <w:szCs w:val="21"/>
          <w:lang w:val="en-US" w:eastAsia="zh-CN"/>
        </w:rPr>
      </w:pPr>
      <w:r>
        <w:rPr>
          <w:rFonts w:hint="eastAsia" w:ascii="黑体" w:hAnsi="黑体" w:eastAsia="黑体" w:cs="黑体"/>
          <w:color w:val="auto"/>
          <w:sz w:val="21"/>
          <w:szCs w:val="21"/>
          <w:lang w:val="en-US" w:eastAsia="zh-CN"/>
        </w:rPr>
        <w:t>扩口试验  expansion test</w:t>
      </w:r>
    </w:p>
    <w:p w14:paraId="72EC3D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sz w:val="21"/>
          <w:szCs w:val="21"/>
          <w:highlight w:val="yellow"/>
        </w:rPr>
      </w:pPr>
      <w:r>
        <w:rPr>
          <w:rFonts w:hint="eastAsia"/>
          <w:color w:val="auto"/>
          <w:sz w:val="21"/>
          <w:szCs w:val="21"/>
        </w:rPr>
        <w:t>通过将锥形顶芯插入试样的开口端来确定管的膨胀能力和揭示表面缺陷的试验。</w:t>
      </w:r>
    </w:p>
    <w:p w14:paraId="4ACF64AA">
      <w:pPr>
        <w:keepNext w:val="0"/>
        <w:keepLines w:val="0"/>
        <w:widowControl/>
        <w:suppressLineNumbers w:val="0"/>
        <w:spacing w:line="240" w:lineRule="auto"/>
        <w:ind w:firstLine="0" w:firstLineChars="0"/>
        <w:jc w:val="left"/>
        <w:rPr>
          <w:rFonts w:hint="default"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10.</w:t>
      </w:r>
      <w:r>
        <w:rPr>
          <w:rFonts w:hint="eastAsia" w:ascii="黑体" w:hAnsi="黑体" w:eastAsia="黑体" w:cs="黑体"/>
          <w:color w:val="auto"/>
          <w:sz w:val="21"/>
          <w:szCs w:val="21"/>
          <w:lang w:val="en-US" w:eastAsia="zh-CN"/>
        </w:rPr>
        <w:t>9</w:t>
      </w:r>
    </w:p>
    <w:p w14:paraId="56A0B523">
      <w:pPr>
        <w:keepNext w:val="0"/>
        <w:keepLines w:val="0"/>
        <w:widowControl/>
        <w:suppressLineNumbers w:val="0"/>
        <w:spacing w:line="240" w:lineRule="auto"/>
        <w:ind w:firstLine="420" w:firstLineChars="200"/>
        <w:jc w:val="left"/>
        <w:rPr>
          <w:rFonts w:hint="eastAsia"/>
          <w:i w:val="0"/>
          <w:iCs w:val="0"/>
          <w:color w:val="auto"/>
          <w:sz w:val="21"/>
          <w:szCs w:val="21"/>
        </w:rPr>
      </w:pPr>
      <w:r>
        <w:rPr>
          <w:rFonts w:hint="eastAsia" w:ascii="黑体" w:hAnsi="黑体" w:eastAsia="黑体" w:cs="黑体"/>
          <w:i w:val="0"/>
          <w:iCs w:val="0"/>
          <w:color w:val="auto"/>
          <w:kern w:val="0"/>
          <w:sz w:val="21"/>
          <w:szCs w:val="21"/>
          <w:lang w:val="en-US" w:eastAsia="zh-CN" w:bidi="ar"/>
        </w:rPr>
        <w:t>压扁试验  flattening test</w:t>
      </w:r>
    </w:p>
    <w:p w14:paraId="01C771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sz w:val="21"/>
          <w:szCs w:val="21"/>
          <w:lang w:eastAsia="zh-CN"/>
        </w:rPr>
      </w:pPr>
      <w:r>
        <w:rPr>
          <w:rFonts w:hint="eastAsia"/>
          <w:color w:val="auto"/>
          <w:sz w:val="21"/>
          <w:szCs w:val="21"/>
        </w:rPr>
        <w:t>管</w:t>
      </w:r>
      <w:r>
        <w:rPr>
          <w:rFonts w:hint="eastAsia"/>
          <w:color w:val="auto"/>
          <w:sz w:val="21"/>
          <w:szCs w:val="21"/>
          <w:lang w:val="en-US" w:eastAsia="zh-CN"/>
        </w:rPr>
        <w:t>材</w:t>
      </w:r>
      <w:r>
        <w:rPr>
          <w:rFonts w:hint="eastAsia"/>
          <w:color w:val="auto"/>
          <w:sz w:val="21"/>
          <w:szCs w:val="21"/>
        </w:rPr>
        <w:t>压扁到规定尺寸</w:t>
      </w:r>
      <w:r>
        <w:rPr>
          <w:rFonts w:hint="eastAsia"/>
          <w:color w:val="auto"/>
          <w:sz w:val="21"/>
          <w:szCs w:val="21"/>
          <w:lang w:val="en-US" w:eastAsia="zh-CN"/>
        </w:rPr>
        <w:t>时的</w:t>
      </w:r>
      <w:r>
        <w:rPr>
          <w:rFonts w:hint="eastAsia"/>
          <w:color w:val="auto"/>
          <w:sz w:val="21"/>
          <w:szCs w:val="21"/>
        </w:rPr>
        <w:t>试验，以表明其延展性和无机械缺陷</w:t>
      </w:r>
      <w:r>
        <w:rPr>
          <w:rFonts w:hint="eastAsia"/>
          <w:color w:val="auto"/>
          <w:sz w:val="21"/>
          <w:szCs w:val="21"/>
          <w:lang w:eastAsia="zh-CN"/>
        </w:rPr>
        <w:t>。</w:t>
      </w:r>
    </w:p>
    <w:p w14:paraId="631F3854">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default"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10</w:t>
      </w:r>
      <w:r>
        <w:rPr>
          <w:rFonts w:hint="eastAsia" w:ascii="黑体" w:hAnsi="黑体" w:eastAsia="黑体" w:cs="黑体"/>
          <w:color w:val="auto"/>
          <w:sz w:val="21"/>
          <w:szCs w:val="21"/>
          <w:lang w:val="en-US" w:eastAsia="zh-CN"/>
        </w:rPr>
        <w:t>.10</w:t>
      </w:r>
    </w:p>
    <w:p w14:paraId="5EDB160C">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黑体" w:eastAsia="黑体" w:cs="黑体"/>
          <w:i w:val="0"/>
          <w:iCs w:val="0"/>
          <w:color w:val="auto"/>
          <w:kern w:val="0"/>
          <w:sz w:val="21"/>
          <w:szCs w:val="21"/>
          <w:lang w:val="en-US" w:eastAsia="zh-CN" w:bidi="ar"/>
        </w:rPr>
      </w:pPr>
      <w:r>
        <w:rPr>
          <w:rFonts w:hint="eastAsia" w:ascii="黑体" w:hAnsi="黑体" w:eastAsia="黑体" w:cs="黑体"/>
          <w:i w:val="0"/>
          <w:iCs w:val="0"/>
          <w:color w:val="auto"/>
          <w:kern w:val="0"/>
          <w:sz w:val="21"/>
          <w:szCs w:val="21"/>
          <w:lang w:val="en-US" w:eastAsia="zh-CN" w:bidi="ar"/>
        </w:rPr>
        <w:t xml:space="preserve">冲杯试验  cup test </w:t>
      </w:r>
    </w:p>
    <w:p w14:paraId="49EA64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使用圆柱形冲头将金属冲出杯形的试验，测试板材或带材的延展性。</w:t>
      </w:r>
    </w:p>
    <w:p w14:paraId="3901616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baseline"/>
        <w:rPr>
          <w:rFonts w:hint="default"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10.</w:t>
      </w:r>
      <w:r>
        <w:rPr>
          <w:rFonts w:hint="eastAsia" w:ascii="黑体" w:hAnsi="黑体" w:eastAsia="黑体" w:cs="黑体"/>
          <w:color w:val="auto"/>
          <w:sz w:val="21"/>
          <w:szCs w:val="21"/>
          <w:lang w:val="en-US" w:eastAsia="zh-CN"/>
        </w:rPr>
        <w:t>11</w:t>
      </w:r>
    </w:p>
    <w:p w14:paraId="1E224B4D">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baseline"/>
        <w:rPr>
          <w:rFonts w:hint="default" w:ascii="黑体" w:hAnsi="黑体" w:eastAsia="黑体" w:cs="黑体"/>
          <w:i w:val="0"/>
          <w:iCs w:val="0"/>
          <w:color w:val="auto"/>
          <w:kern w:val="0"/>
          <w:sz w:val="21"/>
          <w:szCs w:val="21"/>
          <w:lang w:val="en-US" w:eastAsia="zh-CN" w:bidi="ar"/>
        </w:rPr>
      </w:pPr>
      <w:r>
        <w:rPr>
          <w:rFonts w:hint="default" w:ascii="黑体" w:hAnsi="黑体" w:eastAsia="黑体" w:cs="黑体"/>
          <w:i w:val="0"/>
          <w:iCs w:val="0"/>
          <w:color w:val="auto"/>
          <w:kern w:val="0"/>
          <w:sz w:val="21"/>
          <w:szCs w:val="21"/>
          <w:lang w:val="en-US" w:eastAsia="zh-CN" w:bidi="ar"/>
        </w:rPr>
        <w:t>杯突试验</w:t>
      </w:r>
      <w:r>
        <w:rPr>
          <w:rFonts w:hint="eastAsia" w:ascii="黑体" w:hAnsi="黑体" w:eastAsia="黑体" w:cs="黑体"/>
          <w:i w:val="0"/>
          <w:iCs w:val="0"/>
          <w:color w:val="auto"/>
          <w:kern w:val="0"/>
          <w:sz w:val="21"/>
          <w:szCs w:val="21"/>
          <w:lang w:val="en-US" w:eastAsia="zh-CN" w:bidi="ar"/>
        </w:rPr>
        <w:t xml:space="preserve">  cupping test</w:t>
      </w:r>
    </w:p>
    <w:p w14:paraId="013FEA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Arial" w:hAnsi="Arial" w:eastAsia="Arial" w:cs="Arial"/>
          <w:i w:val="0"/>
          <w:iCs w:val="0"/>
          <w:caps w:val="0"/>
          <w:color w:val="auto"/>
          <w:spacing w:val="0"/>
          <w:sz w:val="21"/>
          <w:szCs w:val="21"/>
        </w:rPr>
      </w:pPr>
      <w:r>
        <w:rPr>
          <w:rFonts w:hint="default" w:ascii="宋体" w:hAnsi="宋体" w:eastAsia="宋体" w:cs="宋体"/>
          <w:i w:val="0"/>
          <w:iCs w:val="0"/>
          <w:color w:val="auto"/>
          <w:kern w:val="0"/>
          <w:sz w:val="21"/>
          <w:szCs w:val="21"/>
          <w:lang w:val="en-US" w:eastAsia="zh-CN" w:bidi="ar"/>
        </w:rPr>
        <w:t>使用端部为球形的冲头，将</w:t>
      </w:r>
      <w:r>
        <w:rPr>
          <w:rFonts w:hint="eastAsia" w:ascii="宋体" w:hAnsi="宋体" w:eastAsia="宋体" w:cs="宋体"/>
          <w:i w:val="0"/>
          <w:iCs w:val="0"/>
          <w:color w:val="auto"/>
          <w:kern w:val="0"/>
          <w:sz w:val="21"/>
          <w:szCs w:val="21"/>
          <w:lang w:val="en-US" w:eastAsia="zh-CN" w:bidi="ar"/>
        </w:rPr>
        <w:t>金属</w:t>
      </w:r>
      <w:r>
        <w:rPr>
          <w:rFonts w:hint="default" w:ascii="宋体" w:hAnsi="宋体" w:eastAsia="宋体" w:cs="宋体"/>
          <w:i w:val="0"/>
          <w:iCs w:val="0"/>
          <w:color w:val="auto"/>
          <w:kern w:val="0"/>
          <w:sz w:val="21"/>
          <w:szCs w:val="21"/>
          <w:lang w:val="en-US" w:eastAsia="zh-CN" w:bidi="ar"/>
        </w:rPr>
        <w:t>压入压模内，直至出现穿透裂缝</w:t>
      </w:r>
      <w:r>
        <w:rPr>
          <w:rFonts w:hint="eastAsia" w:ascii="宋体" w:hAnsi="宋体" w:eastAsia="宋体" w:cs="宋体"/>
          <w:i w:val="0"/>
          <w:iCs w:val="0"/>
          <w:color w:val="auto"/>
          <w:kern w:val="0"/>
          <w:sz w:val="21"/>
          <w:szCs w:val="21"/>
          <w:lang w:val="en-US" w:eastAsia="zh-CN" w:bidi="ar"/>
        </w:rPr>
        <w:t>的试验</w:t>
      </w:r>
      <w:r>
        <w:rPr>
          <w:rFonts w:hint="default" w:ascii="宋体" w:hAnsi="宋体" w:eastAsia="宋体" w:cs="宋体"/>
          <w:i w:val="0"/>
          <w:iCs w:val="0"/>
          <w:color w:val="auto"/>
          <w:kern w:val="0"/>
          <w:sz w:val="21"/>
          <w:szCs w:val="21"/>
          <w:lang w:val="en-US" w:eastAsia="zh-CN" w:bidi="ar"/>
        </w:rPr>
        <w:t>。评价</w:t>
      </w:r>
      <w:r>
        <w:rPr>
          <w:rFonts w:hint="eastAsia" w:ascii="宋体" w:hAnsi="宋体" w:eastAsia="宋体" w:cs="宋体"/>
          <w:i w:val="0"/>
          <w:iCs w:val="0"/>
          <w:color w:val="auto"/>
          <w:kern w:val="0"/>
          <w:sz w:val="21"/>
          <w:szCs w:val="21"/>
          <w:lang w:val="en-US" w:eastAsia="zh-CN" w:bidi="ar"/>
        </w:rPr>
        <w:t>板材或带材</w:t>
      </w:r>
      <w:r>
        <w:rPr>
          <w:rFonts w:hint="default" w:ascii="宋体" w:hAnsi="宋体" w:eastAsia="宋体" w:cs="宋体"/>
          <w:i w:val="0"/>
          <w:iCs w:val="0"/>
          <w:color w:val="auto"/>
          <w:kern w:val="0"/>
          <w:sz w:val="21"/>
          <w:szCs w:val="21"/>
          <w:lang w:val="en-US" w:eastAsia="zh-CN" w:bidi="ar"/>
        </w:rPr>
        <w:t>塑性变形性能的试验方法。</w:t>
      </w:r>
    </w:p>
    <w:p w14:paraId="2CD0D135">
      <w:pPr>
        <w:keepNext w:val="0"/>
        <w:keepLines w:val="0"/>
        <w:pageBreakBefore w:val="0"/>
        <w:widowControl/>
        <w:suppressLineNumbers w:val="0"/>
        <w:kinsoku/>
        <w:wordWrap/>
        <w:overflowPunct/>
        <w:topLinePunct w:val="0"/>
        <w:autoSpaceDE/>
        <w:autoSpaceDN/>
        <w:bidi w:val="0"/>
        <w:adjustRightInd w:val="0"/>
        <w:snapToGrid/>
        <w:spacing w:line="240" w:lineRule="auto"/>
        <w:ind w:firstLine="0" w:firstLineChars="0"/>
        <w:jc w:val="left"/>
        <w:textAlignment w:val="baseline"/>
        <w:rPr>
          <w:rFonts w:hint="default"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10</w:t>
      </w:r>
      <w:r>
        <w:rPr>
          <w:rFonts w:hint="eastAsia" w:ascii="黑体" w:hAnsi="黑体" w:eastAsia="黑体" w:cs="黑体"/>
          <w:color w:val="auto"/>
          <w:sz w:val="21"/>
          <w:szCs w:val="21"/>
          <w:lang w:val="en-US" w:eastAsia="zh-CN"/>
        </w:rPr>
        <w:t>.12</w:t>
      </w:r>
    </w:p>
    <w:p w14:paraId="48DB723D">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黑体" w:eastAsia="黑体" w:cs="黑体"/>
          <w:i w:val="0"/>
          <w:iCs w:val="0"/>
          <w:color w:val="auto"/>
          <w:kern w:val="0"/>
          <w:sz w:val="21"/>
          <w:szCs w:val="21"/>
          <w:lang w:val="en-US" w:eastAsia="zh-CN" w:bidi="ar"/>
        </w:rPr>
      </w:pPr>
      <w:r>
        <w:rPr>
          <w:rFonts w:hint="eastAsia" w:ascii="黑体" w:hAnsi="黑体" w:eastAsia="黑体" w:cs="黑体"/>
          <w:i w:val="0"/>
          <w:iCs w:val="0"/>
          <w:color w:val="auto"/>
          <w:kern w:val="0"/>
          <w:sz w:val="21"/>
          <w:szCs w:val="21"/>
          <w:lang w:val="en-US" w:eastAsia="zh-CN" w:bidi="ar"/>
        </w:rPr>
        <w:t>水压</w:t>
      </w:r>
      <w:r>
        <w:rPr>
          <w:rFonts w:hint="default" w:ascii="黑体" w:hAnsi="黑体" w:eastAsia="黑体" w:cs="黑体"/>
          <w:i w:val="0"/>
          <w:iCs w:val="0"/>
          <w:color w:val="auto"/>
          <w:kern w:val="0"/>
          <w:sz w:val="21"/>
          <w:szCs w:val="21"/>
          <w:lang w:val="en-US" w:eastAsia="zh-CN" w:bidi="ar"/>
        </w:rPr>
        <w:t>试验</w:t>
      </w:r>
      <w:r>
        <w:rPr>
          <w:rFonts w:hint="eastAsia" w:ascii="黑体" w:hAnsi="黑体" w:eastAsia="黑体" w:cs="黑体"/>
          <w:i w:val="0"/>
          <w:iCs w:val="0"/>
          <w:color w:val="auto"/>
          <w:kern w:val="0"/>
          <w:sz w:val="21"/>
          <w:szCs w:val="21"/>
          <w:lang w:val="en-US" w:eastAsia="zh-CN" w:bidi="ar"/>
        </w:rPr>
        <w:t xml:space="preserve">  hydrostatic test</w:t>
      </w:r>
    </w:p>
    <w:p w14:paraId="176DE9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在水压作用下，检验管材和管道的稳定性和抗泄漏性的试验。</w:t>
      </w:r>
    </w:p>
    <w:p w14:paraId="64E95BFD">
      <w:pPr>
        <w:keepNext w:val="0"/>
        <w:keepLines w:val="0"/>
        <w:pageBreakBefore w:val="0"/>
        <w:widowControl/>
        <w:suppressLineNumbers w:val="0"/>
        <w:kinsoku/>
        <w:wordWrap/>
        <w:overflowPunct/>
        <w:topLinePunct w:val="0"/>
        <w:autoSpaceDE/>
        <w:autoSpaceDN/>
        <w:bidi w:val="0"/>
        <w:adjustRightInd w:val="0"/>
        <w:snapToGrid/>
        <w:spacing w:line="240" w:lineRule="auto"/>
        <w:jc w:val="left"/>
        <w:textAlignment w:val="baseline"/>
        <w:rPr>
          <w:rFonts w:hint="default" w:ascii="黑体" w:hAnsi="黑体" w:eastAsia="黑体" w:cs="黑体"/>
          <w:color w:val="auto"/>
          <w:sz w:val="21"/>
          <w:szCs w:val="21"/>
          <w:lang w:val="en-US" w:eastAsia="zh-CN"/>
        </w:rPr>
      </w:pPr>
      <w:r>
        <w:rPr>
          <w:rFonts w:hint="eastAsia" w:ascii="黑体" w:hAnsi="黑体" w:eastAsia="黑体" w:cs="黑体"/>
          <w:color w:val="FF0000"/>
          <w:sz w:val="21"/>
          <w:szCs w:val="21"/>
          <w:lang w:val="en-US" w:eastAsia="zh-CN"/>
        </w:rPr>
        <w:t>10</w:t>
      </w:r>
      <w:r>
        <w:rPr>
          <w:rFonts w:hint="eastAsia" w:ascii="黑体" w:hAnsi="黑体" w:eastAsia="黑体" w:cs="黑体"/>
          <w:color w:val="auto"/>
          <w:sz w:val="21"/>
          <w:szCs w:val="21"/>
          <w:lang w:val="en-US" w:eastAsia="zh-CN"/>
        </w:rPr>
        <w:t>.13</w:t>
      </w:r>
    </w:p>
    <w:p w14:paraId="66961F4D">
      <w:pPr>
        <w:keepNext w:val="0"/>
        <w:keepLines w:val="0"/>
        <w:pageBreakBefore w:val="0"/>
        <w:widowControl/>
        <w:suppressLineNumbers w:val="0"/>
        <w:kinsoku/>
        <w:wordWrap/>
        <w:overflowPunct/>
        <w:topLinePunct w:val="0"/>
        <w:autoSpaceDE/>
        <w:autoSpaceDN/>
        <w:bidi w:val="0"/>
        <w:adjustRightInd w:val="0"/>
        <w:snapToGrid/>
        <w:spacing w:line="240" w:lineRule="auto"/>
        <w:ind w:firstLine="420" w:firstLineChars="200"/>
        <w:jc w:val="left"/>
        <w:textAlignment w:val="baseline"/>
        <w:rPr>
          <w:rFonts w:hint="eastAsia" w:ascii="黑体" w:hAnsi="黑体" w:eastAsia="黑体" w:cs="黑体"/>
          <w:i w:val="0"/>
          <w:iCs w:val="0"/>
          <w:color w:val="auto"/>
          <w:kern w:val="0"/>
          <w:sz w:val="21"/>
          <w:szCs w:val="21"/>
          <w:lang w:val="en-US" w:eastAsia="zh-CN" w:bidi="ar"/>
        </w:rPr>
      </w:pPr>
      <w:r>
        <w:rPr>
          <w:rFonts w:hint="eastAsia" w:ascii="黑体" w:hAnsi="黑体" w:eastAsia="黑体" w:cs="黑体"/>
          <w:i w:val="0"/>
          <w:iCs w:val="0"/>
          <w:color w:val="auto"/>
          <w:kern w:val="0"/>
          <w:sz w:val="21"/>
          <w:szCs w:val="21"/>
          <w:lang w:val="en-US" w:eastAsia="zh-CN" w:bidi="ar"/>
        </w:rPr>
        <w:t>气压</w:t>
      </w:r>
      <w:r>
        <w:rPr>
          <w:rFonts w:hint="default" w:ascii="黑体" w:hAnsi="黑体" w:eastAsia="黑体" w:cs="黑体"/>
          <w:i w:val="0"/>
          <w:iCs w:val="0"/>
          <w:color w:val="auto"/>
          <w:kern w:val="0"/>
          <w:sz w:val="21"/>
          <w:szCs w:val="21"/>
          <w:lang w:val="en-US" w:eastAsia="zh-CN" w:bidi="ar"/>
        </w:rPr>
        <w:t>试验</w:t>
      </w:r>
      <w:r>
        <w:rPr>
          <w:rFonts w:hint="eastAsia" w:ascii="黑体" w:hAnsi="黑体" w:eastAsia="黑体" w:cs="黑体"/>
          <w:i w:val="0"/>
          <w:iCs w:val="0"/>
          <w:color w:val="auto"/>
          <w:kern w:val="0"/>
          <w:sz w:val="21"/>
          <w:szCs w:val="21"/>
          <w:lang w:val="en-US" w:eastAsia="zh-CN" w:bidi="ar"/>
        </w:rPr>
        <w:t xml:space="preserve">  pneumatic test</w:t>
      </w:r>
    </w:p>
    <w:p w14:paraId="364DBB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在水中通过对</w:t>
      </w:r>
      <w:r>
        <w:rPr>
          <w:rFonts w:hint="eastAsia" w:ascii="宋体" w:hAnsi="宋体" w:cs="宋体"/>
          <w:i w:val="0"/>
          <w:iCs w:val="0"/>
          <w:color w:val="auto"/>
          <w:kern w:val="0"/>
          <w:sz w:val="21"/>
          <w:szCs w:val="21"/>
          <w:lang w:val="en-US" w:eastAsia="zh-CN" w:bidi="ar"/>
        </w:rPr>
        <w:t>管材</w:t>
      </w:r>
      <w:r>
        <w:rPr>
          <w:rFonts w:hint="eastAsia" w:ascii="宋体" w:hAnsi="宋体" w:eastAsia="宋体" w:cs="宋体"/>
          <w:i w:val="0"/>
          <w:iCs w:val="0"/>
          <w:color w:val="auto"/>
          <w:kern w:val="0"/>
          <w:sz w:val="21"/>
          <w:szCs w:val="21"/>
          <w:lang w:val="en-US" w:eastAsia="zh-CN" w:bidi="ar"/>
        </w:rPr>
        <w:t>加内部施气压来证明管材或管道具有抗泄漏能力的试验。</w:t>
      </w:r>
    </w:p>
    <w:p w14:paraId="6B738C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i w:val="0"/>
          <w:iCs w:val="0"/>
          <w:color w:val="auto"/>
          <w:kern w:val="0"/>
          <w:sz w:val="21"/>
          <w:szCs w:val="21"/>
          <w:highlight w:val="none"/>
          <w:lang w:val="en-US" w:eastAsia="zh-CN" w:bidi="ar"/>
        </w:rPr>
      </w:pPr>
      <w:r>
        <w:rPr>
          <w:rFonts w:hint="eastAsia" w:ascii="黑体" w:hAnsi="黑体" w:eastAsia="黑体" w:cs="黑体"/>
          <w:color w:val="FF0000"/>
          <w:sz w:val="21"/>
          <w:szCs w:val="21"/>
          <w:lang w:val="en-US" w:eastAsia="zh-CN"/>
        </w:rPr>
        <w:t>10</w:t>
      </w:r>
      <w:r>
        <w:rPr>
          <w:rFonts w:hint="eastAsia" w:ascii="黑体" w:hAnsi="黑体" w:eastAsia="黑体" w:cs="黑体"/>
          <w:i w:val="0"/>
          <w:iCs w:val="0"/>
          <w:color w:val="auto"/>
          <w:kern w:val="0"/>
          <w:sz w:val="21"/>
          <w:szCs w:val="21"/>
          <w:highlight w:val="none"/>
          <w:lang w:val="en-US" w:eastAsia="zh-CN" w:bidi="ar"/>
        </w:rPr>
        <w:t>.14</w:t>
      </w:r>
    </w:p>
    <w:p w14:paraId="15F46A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i w:val="0"/>
          <w:iCs w:val="0"/>
          <w:color w:val="auto"/>
          <w:kern w:val="0"/>
          <w:sz w:val="21"/>
          <w:szCs w:val="21"/>
          <w:highlight w:val="none"/>
          <w:lang w:val="en-US" w:eastAsia="zh-CN" w:bidi="ar"/>
        </w:rPr>
      </w:pPr>
      <w:r>
        <w:rPr>
          <w:rFonts w:hint="eastAsia" w:ascii="黑体" w:hAnsi="黑体" w:eastAsia="黑体" w:cs="黑体"/>
          <w:i w:val="0"/>
          <w:iCs w:val="0"/>
          <w:color w:val="auto"/>
          <w:kern w:val="0"/>
          <w:sz w:val="21"/>
          <w:szCs w:val="21"/>
          <w:highlight w:val="none"/>
          <w:lang w:val="en-US" w:eastAsia="zh-CN" w:bidi="ar"/>
        </w:rPr>
        <w:t>无损检测  non-destructive testing</w:t>
      </w:r>
    </w:p>
    <w:p w14:paraId="0B56C4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lang w:val="en-US" w:eastAsia="zh-CN" w:bidi="ar"/>
        </w:rPr>
        <w:t>以不损害预期实用性和可用性的方式来检测材料或零部件的技术方法的开发和应用，其目的是为了：探测、定位、测量和评定伤；评价完整性、性质和构成；测量几何特性。</w:t>
      </w:r>
    </w:p>
    <w:p w14:paraId="3C8CF3C9">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Theme="minorEastAsia" w:hAnsiTheme="minorEastAsia" w:eastAsiaTheme="minorEastAsia" w:cstheme="minorEastAsia"/>
          <w:i w:val="0"/>
          <w:iCs w:val="0"/>
          <w:color w:val="auto"/>
          <w:kern w:val="0"/>
          <w:sz w:val="18"/>
          <w:szCs w:val="18"/>
          <w:highlight w:val="none"/>
          <w:lang w:val="en-US" w:eastAsia="zh-CN" w:bidi="ar"/>
        </w:rPr>
      </w:pPr>
      <w:r>
        <w:rPr>
          <w:rFonts w:hint="eastAsia" w:ascii="黑体" w:hAnsi="黑体" w:eastAsia="黑体" w:cs="黑体"/>
          <w:i w:val="0"/>
          <w:iCs w:val="0"/>
          <w:color w:val="auto"/>
          <w:kern w:val="0"/>
          <w:sz w:val="18"/>
          <w:szCs w:val="18"/>
          <w:highlight w:val="none"/>
          <w:lang w:val="en-US" w:eastAsia="zh-CN" w:bidi="ar"/>
        </w:rPr>
        <w:t>注</w:t>
      </w:r>
      <w:r>
        <w:rPr>
          <w:rFonts w:hint="eastAsia" w:asciiTheme="minorEastAsia" w:hAnsiTheme="minorEastAsia" w:eastAsiaTheme="minorEastAsia" w:cstheme="minorEastAsia"/>
          <w:i w:val="0"/>
          <w:iCs w:val="0"/>
          <w:color w:val="auto"/>
          <w:kern w:val="0"/>
          <w:sz w:val="18"/>
          <w:szCs w:val="18"/>
          <w:highlight w:val="none"/>
          <w:lang w:val="en-US" w:eastAsia="zh-CN" w:bidi="ar"/>
        </w:rPr>
        <w:t>：铜及铜合金常用的无损检测有超声检测、渗透检测和涡流检测。</w:t>
      </w:r>
    </w:p>
    <w:p w14:paraId="33AADCDC">
      <w:pPr>
        <w:widowControl w:val="0"/>
        <w:numPr>
          <w:ilvl w:val="0"/>
          <w:numId w:val="0"/>
        </w:numPr>
        <w:spacing w:line="240" w:lineRule="auto"/>
        <w:jc w:val="both"/>
        <w:rPr>
          <w:rFonts w:hint="eastAsia" w:ascii="黑体" w:hAnsi="黑体" w:eastAsia="黑体" w:cs="黑体"/>
          <w:color w:val="FF0000"/>
          <w:sz w:val="21"/>
          <w:szCs w:val="21"/>
          <w:lang w:val="en-US" w:eastAsia="zh-CN"/>
        </w:rPr>
      </w:pPr>
      <w:r>
        <w:rPr>
          <w:rFonts w:hint="eastAsia" w:ascii="黑体" w:hAnsi="黑体" w:eastAsia="黑体" w:cs="黑体"/>
          <w:color w:val="FF0000"/>
          <w:sz w:val="21"/>
          <w:szCs w:val="21"/>
          <w:lang w:val="en-US" w:eastAsia="zh-CN"/>
        </w:rPr>
        <w:t xml:space="preserve">10.15 </w:t>
      </w:r>
    </w:p>
    <w:p w14:paraId="1D216F7B">
      <w:pPr>
        <w:widowControl/>
        <w:shd w:val="clear" w:color="auto" w:fill="FFFFFF"/>
        <w:spacing w:line="240" w:lineRule="auto"/>
        <w:ind w:right="45" w:firstLine="420" w:firstLineChars="200"/>
        <w:rPr>
          <w:rFonts w:hint="default" w:ascii="黑体" w:hAnsi="黑体" w:eastAsia="黑体" w:cs="黑体"/>
          <w:i w:val="0"/>
          <w:iCs w:val="0"/>
          <w:caps w:val="0"/>
          <w:color w:val="FF0000"/>
          <w:spacing w:val="0"/>
          <w:sz w:val="21"/>
          <w:szCs w:val="21"/>
          <w:lang w:val="en-US"/>
        </w:rPr>
      </w:pPr>
      <w:r>
        <w:rPr>
          <w:rFonts w:hint="eastAsia" w:ascii="黑体" w:hAnsi="黑体" w:eastAsia="黑体" w:cs="黑体"/>
          <w:color w:val="FF0000"/>
          <w:sz w:val="21"/>
          <w:szCs w:val="21"/>
          <w:lang w:val="en-US" w:eastAsia="zh-CN"/>
        </w:rPr>
        <w:t xml:space="preserve">在线检测  </w:t>
      </w:r>
      <w:r>
        <w:rPr>
          <w:rFonts w:hint="eastAsia" w:ascii="黑体" w:hAnsi="黑体" w:eastAsia="黑体" w:cs="黑体"/>
          <w:i w:val="0"/>
          <w:iCs w:val="0"/>
          <w:caps w:val="0"/>
          <w:color w:val="FF0000"/>
          <w:spacing w:val="0"/>
          <w:kern w:val="0"/>
          <w:sz w:val="21"/>
          <w:szCs w:val="21"/>
          <w:shd w:val="clear" w:fill="FFFFFF"/>
          <w:lang w:val="en-US" w:eastAsia="zh-CN" w:bidi="ar"/>
        </w:rPr>
        <w:t xml:space="preserve">online </w:t>
      </w:r>
      <w:r>
        <w:rPr>
          <w:rFonts w:hint="eastAsia" w:ascii="黑体" w:hAnsi="黑体" w:eastAsia="黑体" w:cs="黑体"/>
          <w:color w:val="FF0000"/>
          <w:sz w:val="21"/>
          <w:szCs w:val="21"/>
          <w:highlight w:val="none"/>
          <w:shd w:val="clear" w:color="auto" w:fill="FFFFFF"/>
          <w:lang w:bidi="ar"/>
        </w:rPr>
        <w:t>detecting</w:t>
      </w:r>
    </w:p>
    <w:p w14:paraId="2AD22AC2">
      <w:pPr>
        <w:widowControl w:val="0"/>
        <w:numPr>
          <w:ilvl w:val="0"/>
          <w:numId w:val="0"/>
        </w:numPr>
        <w:spacing w:line="240" w:lineRule="auto"/>
        <w:ind w:firstLine="420" w:firstLineChars="200"/>
        <w:jc w:val="both"/>
        <w:rPr>
          <w:rFonts w:hint="eastAsia" w:asciiTheme="minorEastAsia" w:hAnsiTheme="minorEastAsia" w:eastAsiaTheme="minorEastAsia" w:cstheme="minorEastAsia"/>
          <w:i w:val="0"/>
          <w:iCs w:val="0"/>
          <w:color w:val="auto"/>
          <w:kern w:val="0"/>
          <w:sz w:val="18"/>
          <w:szCs w:val="18"/>
          <w:highlight w:val="none"/>
          <w:lang w:val="en-US" w:eastAsia="zh-CN" w:bidi="ar"/>
        </w:rPr>
      </w:pPr>
      <w:r>
        <w:rPr>
          <w:rFonts w:hint="eastAsia" w:ascii="宋体" w:hAnsi="宋体" w:eastAsia="宋体" w:cs="宋体"/>
          <w:i w:val="0"/>
          <w:iCs w:val="0"/>
          <w:caps w:val="0"/>
          <w:color w:val="FF0000"/>
          <w:spacing w:val="0"/>
          <w:sz w:val="21"/>
          <w:szCs w:val="21"/>
          <w:highlight w:val="none"/>
          <w:shd w:val="clear" w:fill="FFFFFF"/>
        </w:rPr>
        <w:t>通过直接安装在</w:t>
      </w:r>
      <w:r>
        <w:rPr>
          <w:rFonts w:hint="eastAsia" w:ascii="宋体" w:hAnsi="宋体" w:eastAsia="宋体" w:cs="宋体"/>
          <w:i w:val="0"/>
          <w:iCs w:val="0"/>
          <w:caps w:val="0"/>
          <w:color w:val="FF0000"/>
          <w:spacing w:val="0"/>
          <w:sz w:val="21"/>
          <w:szCs w:val="21"/>
          <w:highlight w:val="none"/>
          <w:u w:val="none"/>
          <w:shd w:val="clear" w:fill="FFFFFF"/>
        </w:rPr>
        <w:fldChar w:fldCharType="begin"/>
      </w:r>
      <w:r>
        <w:rPr>
          <w:rFonts w:hint="eastAsia" w:ascii="宋体" w:hAnsi="宋体" w:eastAsia="宋体" w:cs="宋体"/>
          <w:i w:val="0"/>
          <w:iCs w:val="0"/>
          <w:caps w:val="0"/>
          <w:color w:val="FF0000"/>
          <w:spacing w:val="0"/>
          <w:sz w:val="21"/>
          <w:szCs w:val="21"/>
          <w:highlight w:val="none"/>
          <w:u w:val="none"/>
          <w:shd w:val="clear" w:fill="FFFFFF"/>
        </w:rPr>
        <w:instrText xml:space="preserve"> HYPERLINK "https://baike.baidu.com/item/%E7%94%9F%E4%BA%A7%E7%BA%BF/1277092?fromModule=lemma_inlink" \t "https://baike.baidu.com/item/%E5%9C%A8%E7%BA%BF%E6%A3%80%E6%B5%8B/_blank" </w:instrText>
      </w:r>
      <w:r>
        <w:rPr>
          <w:rFonts w:hint="eastAsia" w:ascii="宋体" w:hAnsi="宋体" w:eastAsia="宋体" w:cs="宋体"/>
          <w:i w:val="0"/>
          <w:iCs w:val="0"/>
          <w:caps w:val="0"/>
          <w:color w:val="FF0000"/>
          <w:spacing w:val="0"/>
          <w:sz w:val="21"/>
          <w:szCs w:val="21"/>
          <w:highlight w:val="none"/>
          <w:u w:val="none"/>
          <w:shd w:val="clear" w:fill="FFFFFF"/>
        </w:rPr>
        <w:fldChar w:fldCharType="separate"/>
      </w:r>
      <w:r>
        <w:rPr>
          <w:rStyle w:val="24"/>
          <w:rFonts w:hint="eastAsia" w:ascii="宋体" w:hAnsi="宋体" w:eastAsia="宋体" w:cs="宋体"/>
          <w:i w:val="0"/>
          <w:iCs w:val="0"/>
          <w:caps w:val="0"/>
          <w:color w:val="FF0000"/>
          <w:spacing w:val="0"/>
          <w:sz w:val="21"/>
          <w:szCs w:val="21"/>
          <w:highlight w:val="none"/>
          <w:u w:val="none"/>
          <w:shd w:val="clear" w:fill="FFFFFF"/>
        </w:rPr>
        <w:t>生产线</w:t>
      </w:r>
      <w:r>
        <w:rPr>
          <w:rFonts w:hint="eastAsia" w:ascii="宋体" w:hAnsi="宋体" w:eastAsia="宋体" w:cs="宋体"/>
          <w:i w:val="0"/>
          <w:iCs w:val="0"/>
          <w:caps w:val="0"/>
          <w:color w:val="FF0000"/>
          <w:spacing w:val="0"/>
          <w:sz w:val="21"/>
          <w:szCs w:val="21"/>
          <w:highlight w:val="none"/>
          <w:u w:val="none"/>
          <w:shd w:val="clear" w:fill="FFFFFF"/>
        </w:rPr>
        <w:fldChar w:fldCharType="end"/>
      </w:r>
      <w:r>
        <w:rPr>
          <w:rFonts w:hint="eastAsia" w:ascii="宋体" w:hAnsi="宋体" w:eastAsia="宋体" w:cs="宋体"/>
          <w:i w:val="0"/>
          <w:iCs w:val="0"/>
          <w:caps w:val="0"/>
          <w:color w:val="FF0000"/>
          <w:spacing w:val="0"/>
          <w:sz w:val="21"/>
          <w:szCs w:val="21"/>
          <w:highlight w:val="none"/>
          <w:shd w:val="clear" w:fill="FFFFFF"/>
        </w:rPr>
        <w:t>上的设备，利用软测量技术</w:t>
      </w:r>
      <w:r>
        <w:rPr>
          <w:rFonts w:hint="eastAsia" w:ascii="宋体" w:hAnsi="宋体" w:eastAsia="宋体" w:cs="宋体"/>
          <w:i w:val="0"/>
          <w:iCs w:val="0"/>
          <w:caps w:val="0"/>
          <w:color w:val="FF0000"/>
          <w:spacing w:val="0"/>
          <w:sz w:val="21"/>
          <w:szCs w:val="21"/>
          <w:highlight w:val="none"/>
          <w:shd w:val="clear" w:fill="FFFFFF"/>
          <w:lang w:eastAsia="zh-CN"/>
        </w:rPr>
        <w:t>，</w:t>
      </w:r>
      <w:r>
        <w:rPr>
          <w:rFonts w:hint="eastAsia" w:ascii="宋体" w:hAnsi="宋体" w:eastAsia="宋体" w:cs="宋体"/>
          <w:i w:val="0"/>
          <w:iCs w:val="0"/>
          <w:caps w:val="0"/>
          <w:color w:val="FF0000"/>
          <w:spacing w:val="0"/>
          <w:sz w:val="21"/>
          <w:szCs w:val="21"/>
          <w:highlight w:val="none"/>
          <w:shd w:val="clear" w:fill="FFFFFF"/>
        </w:rPr>
        <w:t>在生产过程中对金属材料实时检测、实时反馈，以确保其质量和性能符合预定标准。</w:t>
      </w:r>
    </w:p>
    <w:p w14:paraId="157012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i w:val="0"/>
          <w:iCs w:val="0"/>
          <w:color w:val="FF0000"/>
          <w:kern w:val="0"/>
          <w:sz w:val="21"/>
          <w:szCs w:val="21"/>
          <w:highlight w:val="none"/>
          <w:lang w:val="en-US" w:eastAsia="zh-CN" w:bidi="ar"/>
        </w:rPr>
      </w:pPr>
      <w:r>
        <w:rPr>
          <w:rFonts w:hint="eastAsia" w:ascii="黑体" w:hAnsi="黑体" w:eastAsia="黑体" w:cs="黑体"/>
          <w:color w:val="FF0000"/>
          <w:sz w:val="21"/>
          <w:szCs w:val="21"/>
          <w:lang w:val="en-US" w:eastAsia="zh-CN"/>
        </w:rPr>
        <w:t>10</w:t>
      </w:r>
      <w:r>
        <w:rPr>
          <w:rFonts w:hint="eastAsia" w:ascii="黑体" w:hAnsi="黑体" w:eastAsia="黑体" w:cs="黑体"/>
          <w:i w:val="0"/>
          <w:iCs w:val="0"/>
          <w:color w:val="auto"/>
          <w:kern w:val="0"/>
          <w:sz w:val="21"/>
          <w:szCs w:val="21"/>
          <w:highlight w:val="none"/>
          <w:lang w:val="en-US" w:eastAsia="zh-CN" w:bidi="ar"/>
        </w:rPr>
        <w:t>.</w:t>
      </w:r>
      <w:r>
        <w:rPr>
          <w:rFonts w:hint="eastAsia" w:ascii="黑体" w:hAnsi="黑体" w:eastAsia="黑体" w:cs="黑体"/>
          <w:i w:val="0"/>
          <w:iCs w:val="0"/>
          <w:color w:val="FF0000"/>
          <w:kern w:val="0"/>
          <w:sz w:val="21"/>
          <w:szCs w:val="21"/>
          <w:highlight w:val="none"/>
          <w:lang w:val="en-US" w:eastAsia="zh-CN" w:bidi="ar"/>
        </w:rPr>
        <w:t>16</w:t>
      </w:r>
    </w:p>
    <w:p w14:paraId="0E9FEF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i w:val="0"/>
          <w:iCs w:val="0"/>
          <w:color w:val="auto"/>
          <w:kern w:val="0"/>
          <w:sz w:val="21"/>
          <w:szCs w:val="21"/>
          <w:highlight w:val="none"/>
          <w:lang w:val="en-US" w:eastAsia="zh-CN" w:bidi="ar"/>
        </w:rPr>
      </w:pPr>
      <w:r>
        <w:rPr>
          <w:rFonts w:hint="eastAsia" w:ascii="黑体" w:hAnsi="黑体" w:eastAsia="黑体" w:cs="黑体"/>
          <w:i w:val="0"/>
          <w:iCs w:val="0"/>
          <w:color w:val="auto"/>
          <w:kern w:val="0"/>
          <w:sz w:val="21"/>
          <w:szCs w:val="21"/>
          <w:highlight w:val="none"/>
          <w:lang w:val="en-US" w:eastAsia="zh-CN" w:bidi="ar"/>
        </w:rPr>
        <w:t>断口检验  fracture test</w:t>
      </w:r>
    </w:p>
    <w:p w14:paraId="72B6BC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color w:val="auto"/>
          <w:sz w:val="21"/>
          <w:szCs w:val="21"/>
          <w:highlight w:val="none"/>
          <w:lang w:val="en-US" w:eastAsia="zh-CN"/>
        </w:rPr>
        <w:t>管、棒材端部</w:t>
      </w:r>
      <w:r>
        <w:rPr>
          <w:rFonts w:hint="eastAsia" w:asciiTheme="minorEastAsia" w:hAnsiTheme="minorEastAsia" w:eastAsiaTheme="minorEastAsia" w:cstheme="minorEastAsia"/>
          <w:color w:val="auto"/>
          <w:sz w:val="21"/>
          <w:szCs w:val="21"/>
          <w:highlight w:val="none"/>
        </w:rPr>
        <w:t>保留部分未锯断，通过外力</w:t>
      </w:r>
      <w:r>
        <w:rPr>
          <w:rFonts w:hint="eastAsia" w:asciiTheme="minorEastAsia" w:hAnsiTheme="minorEastAsia" w:eastAsiaTheme="minorEastAsia" w:cstheme="minorEastAsia"/>
          <w:color w:val="auto"/>
          <w:sz w:val="21"/>
          <w:szCs w:val="21"/>
          <w:highlight w:val="none"/>
          <w:lang w:val="en-US" w:eastAsia="zh-CN"/>
        </w:rPr>
        <w:t>折</w:t>
      </w:r>
      <w:r>
        <w:rPr>
          <w:rFonts w:hint="eastAsia" w:asciiTheme="minorEastAsia" w:hAnsiTheme="minorEastAsia" w:eastAsiaTheme="minorEastAsia" w:cstheme="minorEastAsia"/>
          <w:color w:val="auto"/>
          <w:sz w:val="21"/>
          <w:szCs w:val="21"/>
          <w:highlight w:val="none"/>
        </w:rPr>
        <w:t>断后观察断口形貌，检测内部缺陷的</w:t>
      </w:r>
      <w:r>
        <w:rPr>
          <w:rFonts w:hint="eastAsia" w:asciiTheme="minorEastAsia" w:hAnsiTheme="minorEastAsia" w:eastAsiaTheme="minorEastAsia" w:cstheme="minorEastAsia"/>
          <w:color w:val="auto"/>
          <w:sz w:val="21"/>
          <w:szCs w:val="21"/>
          <w:highlight w:val="none"/>
          <w:lang w:val="en-US" w:eastAsia="zh-CN"/>
        </w:rPr>
        <w:t>检验</w:t>
      </w:r>
      <w:r>
        <w:rPr>
          <w:rFonts w:hint="eastAsia" w:asciiTheme="minorEastAsia" w:hAnsiTheme="minorEastAsia" w:eastAsiaTheme="minorEastAsia" w:cstheme="minorEastAsia"/>
          <w:color w:val="auto"/>
          <w:sz w:val="21"/>
          <w:szCs w:val="21"/>
          <w:highlight w:val="none"/>
        </w:rPr>
        <w:t>方法</w:t>
      </w:r>
      <w:r>
        <w:rPr>
          <w:rFonts w:hint="eastAsia" w:asciiTheme="minorEastAsia" w:hAnsiTheme="minorEastAsia" w:eastAsiaTheme="minorEastAsia" w:cstheme="minorEastAsia"/>
          <w:color w:val="auto"/>
          <w:sz w:val="21"/>
          <w:szCs w:val="21"/>
          <w:highlight w:val="none"/>
          <w:lang w:eastAsia="zh-CN"/>
        </w:rPr>
        <w:t>。</w:t>
      </w:r>
    </w:p>
    <w:p w14:paraId="47EEF1D9">
      <w:pPr>
        <w:adjustRightInd/>
        <w:spacing w:line="240" w:lineRule="auto"/>
        <w:textAlignment w:val="auto"/>
        <w:rPr>
          <w:rFonts w:hint="default" w:ascii="黑体" w:hAnsi="黑体" w:eastAsia="黑体" w:cs="黑体"/>
          <w:color w:val="FF0000"/>
          <w:sz w:val="21"/>
          <w:szCs w:val="21"/>
          <w:highlight w:val="none"/>
          <w:lang w:val="en-US" w:eastAsia="zh-CN" w:bidi="ar"/>
        </w:rPr>
      </w:pPr>
      <w:r>
        <w:rPr>
          <w:rFonts w:hint="eastAsia" w:ascii="黑体" w:hAnsi="黑体" w:eastAsia="黑体" w:cs="黑体"/>
          <w:color w:val="FF0000"/>
          <w:sz w:val="21"/>
          <w:szCs w:val="21"/>
          <w:lang w:val="en-US" w:eastAsia="zh-CN"/>
        </w:rPr>
        <w:t>10</w:t>
      </w:r>
      <w:r>
        <w:rPr>
          <w:rFonts w:hint="eastAsia" w:ascii="黑体" w:hAnsi="黑体" w:eastAsia="黑体" w:cs="黑体"/>
          <w:color w:val="FF0000"/>
          <w:sz w:val="21"/>
          <w:szCs w:val="21"/>
          <w:highlight w:val="none"/>
          <w:lang w:bidi="ar"/>
        </w:rPr>
        <w:t>.</w:t>
      </w:r>
      <w:r>
        <w:rPr>
          <w:rFonts w:hint="eastAsia" w:ascii="黑体" w:hAnsi="黑体" w:eastAsia="黑体" w:cs="黑体"/>
          <w:color w:val="FF0000"/>
          <w:sz w:val="21"/>
          <w:szCs w:val="21"/>
          <w:highlight w:val="none"/>
          <w:lang w:val="en-US" w:eastAsia="zh-CN" w:bidi="ar"/>
        </w:rPr>
        <w:t>17</w:t>
      </w:r>
    </w:p>
    <w:p w14:paraId="4C06DD05">
      <w:pPr>
        <w:adjustRightInd/>
        <w:spacing w:line="240" w:lineRule="auto"/>
        <w:ind w:firstLine="420"/>
        <w:textAlignment w:val="auto"/>
        <w:rPr>
          <w:rFonts w:hint="eastAsia" w:ascii="黑体" w:hAnsi="黑体" w:eastAsia="黑体" w:cs="黑体"/>
          <w:color w:val="auto"/>
          <w:sz w:val="21"/>
          <w:szCs w:val="21"/>
          <w:highlight w:val="none"/>
          <w:lang w:bidi="ar"/>
        </w:rPr>
      </w:pPr>
      <w:r>
        <w:rPr>
          <w:rFonts w:hint="eastAsia" w:ascii="黑体" w:hAnsi="黑体" w:eastAsia="黑体" w:cs="黑体"/>
          <w:color w:val="auto"/>
          <w:sz w:val="21"/>
          <w:szCs w:val="21"/>
          <w:highlight w:val="none"/>
          <w:lang w:bidi="ar"/>
        </w:rPr>
        <w:t>耐脱锌腐蚀试验  dezincification corrosion resistance test</w:t>
      </w:r>
    </w:p>
    <w:p w14:paraId="5C851AE0">
      <w:pPr>
        <w:adjustRightInd/>
        <w:spacing w:line="240" w:lineRule="auto"/>
        <w:ind w:firstLine="42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通过一定浓度的氯化铜溶液作为腐蚀介质浸泡黄铜材料以测试其脱锌腐蚀速率的试验方法。</w:t>
      </w:r>
    </w:p>
    <w:p w14:paraId="48D2BC0C">
      <w:pPr>
        <w:adjustRightInd/>
        <w:spacing w:line="240" w:lineRule="auto"/>
        <w:textAlignment w:val="auto"/>
        <w:rPr>
          <w:rFonts w:hint="eastAsia" w:ascii="黑体" w:hAnsi="黑体" w:eastAsia="黑体" w:cs="黑体"/>
          <w:sz w:val="21"/>
          <w:szCs w:val="21"/>
          <w:highlight w:val="none"/>
          <w:lang w:bidi="ar"/>
        </w:rPr>
      </w:pPr>
      <w:r>
        <w:rPr>
          <w:rFonts w:hint="eastAsia" w:ascii="黑体" w:hAnsi="黑体" w:eastAsia="黑体" w:cs="黑体"/>
          <w:sz w:val="21"/>
          <w:szCs w:val="21"/>
          <w:highlight w:val="none"/>
          <w:lang w:bidi="ar"/>
        </w:rPr>
        <w:t>10.18</w:t>
      </w:r>
    </w:p>
    <w:p w14:paraId="72FBA7A7">
      <w:pPr>
        <w:adjustRightInd/>
        <w:spacing w:line="240" w:lineRule="auto"/>
        <w:ind w:firstLine="420" w:firstLineChars="200"/>
        <w:textAlignment w:val="auto"/>
        <w:rPr>
          <w:rFonts w:asciiTheme="minorEastAsia" w:hAnsiTheme="minorEastAsia" w:eastAsiaTheme="minorEastAsia" w:cstheme="minorEastAsia"/>
          <w:sz w:val="21"/>
          <w:szCs w:val="21"/>
          <w:highlight w:val="none"/>
          <w:lang w:bidi="ar"/>
        </w:rPr>
      </w:pPr>
      <w:r>
        <w:rPr>
          <w:rFonts w:hint="eastAsia" w:ascii="黑体" w:hAnsi="黑体" w:eastAsia="黑体" w:cs="黑体"/>
          <w:sz w:val="21"/>
          <w:szCs w:val="21"/>
          <w:highlight w:val="none"/>
          <w:lang w:bidi="ar"/>
        </w:rPr>
        <w:t>氨熏试验a</w:t>
      </w:r>
      <w:r>
        <w:rPr>
          <w:rFonts w:ascii="黑体" w:hAnsi="黑体" w:eastAsia="黑体" w:cs="黑体"/>
          <w:sz w:val="21"/>
          <w:szCs w:val="21"/>
          <w:highlight w:val="none"/>
          <w:lang w:bidi="ar"/>
        </w:rPr>
        <w:t>mmonia fumigation test</w:t>
      </w:r>
    </w:p>
    <w:p w14:paraId="300F08B4">
      <w:pPr>
        <w:adjustRightInd/>
        <w:spacing w:line="24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sz w:val="21"/>
          <w:szCs w:val="21"/>
          <w:highlight w:val="none"/>
          <w:lang w:bidi="ar"/>
        </w:rPr>
        <w:t>检测铜合金材料在氨气环境中是否易发生应力腐蚀开裂的试验方法。</w:t>
      </w:r>
    </w:p>
    <w:p w14:paraId="34EB837D">
      <w:pPr>
        <w:adjustRightInd/>
        <w:spacing w:line="240" w:lineRule="auto"/>
        <w:ind w:firstLine="0"/>
        <w:textAlignment w:val="auto"/>
        <w:rPr>
          <w:rFonts w:hint="default" w:asciiTheme="minorEastAsia" w:hAnsiTheme="minorEastAsia" w:eastAsiaTheme="minorEastAsia" w:cstheme="minorEastAsia"/>
          <w:color w:val="FF0000"/>
          <w:sz w:val="21"/>
          <w:szCs w:val="21"/>
          <w:highlight w:val="none"/>
          <w:lang w:val="en-US" w:bidi="ar"/>
        </w:rPr>
      </w:pPr>
      <w:r>
        <w:rPr>
          <w:rFonts w:hint="eastAsia" w:ascii="黑体" w:hAnsi="黑体" w:eastAsia="黑体" w:cs="黑体"/>
          <w:color w:val="FF0000"/>
          <w:sz w:val="21"/>
          <w:szCs w:val="21"/>
          <w:highlight w:val="none"/>
          <w:lang w:val="en-US" w:eastAsia="zh-CN"/>
        </w:rPr>
        <w:t>10</w:t>
      </w:r>
      <w:r>
        <w:rPr>
          <w:rFonts w:hint="eastAsia" w:ascii="黑体" w:hAnsi="黑体" w:eastAsia="黑体" w:cs="黑体"/>
          <w:color w:val="FF0000"/>
          <w:sz w:val="21"/>
          <w:szCs w:val="21"/>
          <w:highlight w:val="none"/>
          <w:lang w:bidi="ar"/>
        </w:rPr>
        <w:t>.</w:t>
      </w:r>
      <w:r>
        <w:rPr>
          <w:rFonts w:hint="eastAsia" w:ascii="黑体" w:hAnsi="黑体" w:eastAsia="黑体" w:cs="黑体"/>
          <w:color w:val="FF0000"/>
          <w:sz w:val="21"/>
          <w:szCs w:val="21"/>
          <w:highlight w:val="none"/>
          <w:lang w:val="en-US" w:eastAsia="zh-CN" w:bidi="ar"/>
        </w:rPr>
        <w:t>19</w:t>
      </w:r>
    </w:p>
    <w:p w14:paraId="076B2028">
      <w:pPr>
        <w:adjustRightInd/>
        <w:spacing w:line="240" w:lineRule="auto"/>
        <w:ind w:firstLine="420"/>
        <w:textAlignment w:val="auto"/>
        <w:rPr>
          <w:rFonts w:hint="eastAsia" w:ascii="黑体" w:hAnsi="黑体" w:eastAsia="黑体" w:cs="黑体"/>
          <w:color w:val="FF0000"/>
          <w:sz w:val="21"/>
          <w:szCs w:val="21"/>
          <w:highlight w:val="none"/>
        </w:rPr>
      </w:pPr>
      <w:r>
        <w:rPr>
          <w:rFonts w:hint="eastAsia" w:ascii="黑体" w:hAnsi="黑体" w:eastAsia="黑体" w:cs="黑体"/>
          <w:color w:val="FF0000"/>
          <w:sz w:val="21"/>
          <w:szCs w:val="21"/>
          <w:highlight w:val="none"/>
        </w:rPr>
        <w:t>管材外压试验 External pressure collapse test</w:t>
      </w:r>
    </w:p>
    <w:p w14:paraId="2D154561">
      <w:pPr>
        <w:adjustRightInd/>
        <w:spacing w:line="240" w:lineRule="auto"/>
        <w:ind w:firstLine="420"/>
        <w:textAlignment w:val="auto"/>
        <w:rPr>
          <w:rFonts w:hint="eastAsia"/>
          <w:color w:val="FF0000"/>
          <w:sz w:val="21"/>
          <w:szCs w:val="21"/>
          <w:highlight w:val="none"/>
          <w:lang w:eastAsia="zh-CN"/>
        </w:rPr>
      </w:pPr>
      <w:r>
        <w:rPr>
          <w:color w:val="FF0000"/>
          <w:sz w:val="21"/>
          <w:szCs w:val="21"/>
          <w:highlight w:val="none"/>
        </w:rPr>
        <w:t>管材固定或胀接在密封容器内，通过对容器内（管材外</w:t>
      </w:r>
      <w:r>
        <w:rPr>
          <w:rFonts w:hint="eastAsia"/>
          <w:color w:val="FF0000"/>
          <w:sz w:val="21"/>
          <w:szCs w:val="21"/>
          <w:highlight w:val="none"/>
        </w:rPr>
        <w:t>侧</w:t>
      </w:r>
      <w:r>
        <w:rPr>
          <w:color w:val="FF0000"/>
          <w:sz w:val="21"/>
          <w:szCs w:val="21"/>
          <w:highlight w:val="none"/>
        </w:rPr>
        <w:t>）施加水压来证明管材或管道具有抗压能力的试验</w:t>
      </w:r>
      <w:r>
        <w:rPr>
          <w:rFonts w:hint="eastAsia"/>
          <w:color w:val="FF0000"/>
          <w:sz w:val="21"/>
          <w:szCs w:val="21"/>
          <w:highlight w:val="none"/>
          <w:lang w:eastAsia="zh-CN"/>
        </w:rPr>
        <w:t>。</w:t>
      </w:r>
    </w:p>
    <w:p w14:paraId="3D13D616">
      <w:pPr>
        <w:adjustRightInd/>
        <w:spacing w:line="240" w:lineRule="auto"/>
        <w:textAlignment w:val="auto"/>
        <w:rPr>
          <w:rFonts w:hint="default" w:ascii="黑体" w:hAnsi="黑体" w:eastAsia="黑体" w:cs="黑体"/>
          <w:color w:val="FF0000"/>
          <w:sz w:val="21"/>
          <w:szCs w:val="21"/>
          <w:highlight w:val="none"/>
          <w:lang w:val="en-US" w:eastAsia="zh-CN" w:bidi="ar"/>
        </w:rPr>
      </w:pPr>
      <w:r>
        <w:rPr>
          <w:rFonts w:hint="eastAsia" w:ascii="黑体" w:hAnsi="黑体" w:eastAsia="黑体" w:cs="黑体"/>
          <w:color w:val="FF0000"/>
          <w:sz w:val="21"/>
          <w:szCs w:val="21"/>
          <w:highlight w:val="none"/>
          <w:lang w:val="en-US" w:eastAsia="zh-CN" w:bidi="ar"/>
        </w:rPr>
        <w:t>10</w:t>
      </w:r>
      <w:r>
        <w:rPr>
          <w:rFonts w:hint="eastAsia" w:ascii="黑体" w:hAnsi="黑体" w:eastAsia="黑体" w:cs="黑体"/>
          <w:color w:val="FF0000"/>
          <w:sz w:val="21"/>
          <w:szCs w:val="21"/>
          <w:highlight w:val="none"/>
          <w:lang w:bidi="ar"/>
        </w:rPr>
        <w:t>.</w:t>
      </w:r>
      <w:r>
        <w:rPr>
          <w:rFonts w:hint="eastAsia" w:ascii="黑体" w:hAnsi="黑体" w:eastAsia="黑体" w:cs="黑体"/>
          <w:color w:val="FF0000"/>
          <w:sz w:val="21"/>
          <w:szCs w:val="21"/>
          <w:highlight w:val="none"/>
          <w:lang w:val="en-US" w:eastAsia="zh-CN" w:bidi="ar"/>
        </w:rPr>
        <w:t>20</w:t>
      </w:r>
    </w:p>
    <w:p w14:paraId="3D79DE11">
      <w:pPr>
        <w:adjustRightInd/>
        <w:spacing w:line="240" w:lineRule="auto"/>
        <w:ind w:firstLine="420"/>
        <w:textAlignment w:val="auto"/>
        <w:rPr>
          <w:rFonts w:hint="eastAsia" w:ascii="黑体" w:hAnsi="黑体" w:eastAsia="黑体" w:cs="黑体"/>
          <w:b w:val="0"/>
          <w:bCs w:val="0"/>
          <w:color w:val="FF0000"/>
          <w:sz w:val="21"/>
          <w:szCs w:val="21"/>
          <w:highlight w:val="none"/>
          <w:lang w:val="en-US" w:eastAsia="zh-CN"/>
        </w:rPr>
      </w:pPr>
      <w:r>
        <w:rPr>
          <w:rFonts w:hint="eastAsia" w:ascii="黑体" w:hAnsi="黑体" w:eastAsia="黑体" w:cs="黑体"/>
          <w:b w:val="0"/>
          <w:bCs w:val="0"/>
          <w:color w:val="FF0000"/>
          <w:sz w:val="21"/>
          <w:szCs w:val="21"/>
          <w:highlight w:val="none"/>
        </w:rPr>
        <w:t>氢脆检验</w:t>
      </w:r>
      <w:r>
        <w:rPr>
          <w:rFonts w:hint="eastAsia" w:ascii="黑体" w:hAnsi="黑体" w:eastAsia="黑体" w:cs="黑体"/>
          <w:b w:val="0"/>
          <w:bCs w:val="0"/>
          <w:color w:val="FF0000"/>
          <w:sz w:val="21"/>
          <w:szCs w:val="21"/>
          <w:highlight w:val="none"/>
          <w:lang w:val="en-US" w:eastAsia="zh-CN"/>
        </w:rPr>
        <w:t xml:space="preserve">   </w:t>
      </w:r>
      <w:r>
        <w:rPr>
          <w:rFonts w:hint="eastAsia" w:ascii="黑体" w:hAnsi="黑体" w:eastAsia="黑体" w:cs="黑体"/>
          <w:b w:val="0"/>
          <w:bCs w:val="0"/>
          <w:color w:val="FF0000"/>
          <w:sz w:val="21"/>
          <w:szCs w:val="21"/>
          <w:highlight w:val="none"/>
        </w:rPr>
        <w:t>hydrogen embrittlement tes</w:t>
      </w:r>
      <w:r>
        <w:rPr>
          <w:rFonts w:hint="eastAsia" w:ascii="黑体" w:hAnsi="黑体" w:eastAsia="黑体" w:cs="黑体"/>
          <w:b w:val="0"/>
          <w:bCs w:val="0"/>
          <w:color w:val="FF0000"/>
          <w:sz w:val="21"/>
          <w:szCs w:val="21"/>
          <w:highlight w:val="none"/>
          <w:lang w:val="en-US" w:eastAsia="zh-CN"/>
        </w:rPr>
        <w:t>t</w:t>
      </w:r>
    </w:p>
    <w:p w14:paraId="7EA43DA0">
      <w:pPr>
        <w:adjustRightInd/>
        <w:spacing w:line="240" w:lineRule="auto"/>
        <w:ind w:firstLine="420"/>
        <w:textAlignment w:val="auto"/>
        <w:rPr>
          <w:rFonts w:hint="eastAsia" w:asciiTheme="minorEastAsia" w:hAnsiTheme="minorEastAsia" w:eastAsiaTheme="minorEastAsia" w:cstheme="minorEastAsia"/>
          <w:color w:val="FF0000"/>
          <w:sz w:val="21"/>
          <w:szCs w:val="21"/>
          <w:highlight w:val="none"/>
          <w:lang w:bidi="ar"/>
        </w:rPr>
      </w:pPr>
      <w:r>
        <w:rPr>
          <w:color w:val="FF0000"/>
          <w:sz w:val="21"/>
          <w:szCs w:val="21"/>
          <w:highlight w:val="none"/>
        </w:rPr>
        <w:t>试样在</w:t>
      </w:r>
      <w:r>
        <w:rPr>
          <w:rFonts w:hint="eastAsia"/>
          <w:color w:val="FF0000"/>
          <w:sz w:val="21"/>
          <w:szCs w:val="21"/>
          <w:highlight w:val="none"/>
          <w:lang w:val="en-US" w:eastAsia="zh-CN"/>
        </w:rPr>
        <w:t>还原性</w:t>
      </w:r>
      <w:r>
        <w:rPr>
          <w:color w:val="FF0000"/>
          <w:sz w:val="21"/>
          <w:szCs w:val="21"/>
          <w:highlight w:val="none"/>
        </w:rPr>
        <w:t>氢气氛中加热，</w:t>
      </w:r>
      <w:r>
        <w:rPr>
          <w:rFonts w:hint="eastAsia"/>
          <w:color w:val="FF0000"/>
          <w:sz w:val="21"/>
          <w:szCs w:val="21"/>
          <w:highlight w:val="none"/>
          <w:lang w:val="en-US" w:eastAsia="zh-CN"/>
        </w:rPr>
        <w:t>然后</w:t>
      </w:r>
      <w:r>
        <w:rPr>
          <w:color w:val="FF0000"/>
          <w:sz w:val="21"/>
          <w:szCs w:val="21"/>
          <w:highlight w:val="none"/>
        </w:rPr>
        <w:t>冷却到室温，采用闭合弯曲、反复弯曲或者通过金相检验的方法来判定铜是否有氢脆现象</w:t>
      </w:r>
      <w:r>
        <w:rPr>
          <w:rFonts w:hint="eastAsia"/>
          <w:color w:val="FF0000"/>
          <w:sz w:val="21"/>
          <w:szCs w:val="21"/>
          <w:highlight w:val="none"/>
          <w:lang w:eastAsia="zh-CN"/>
        </w:rPr>
        <w:t>。</w:t>
      </w:r>
    </w:p>
    <w:p w14:paraId="77C3F8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368187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5F663B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3AD1AD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0B056D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23824A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2FC644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16F545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4A20A8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51347D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16C1FD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0AC343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272418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65CCDC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7BB76A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150731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1275A2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3216E8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i w:val="0"/>
          <w:iCs w:val="0"/>
          <w:color w:val="auto"/>
          <w:kern w:val="0"/>
          <w:sz w:val="21"/>
          <w:szCs w:val="21"/>
          <w:highlight w:val="yellow"/>
          <w:lang w:val="en-US" w:eastAsia="zh-CN" w:bidi="ar"/>
        </w:rPr>
      </w:pPr>
    </w:p>
    <w:p w14:paraId="52B557E9">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lang w:val="en-US" w:eastAsia="zh-CN"/>
        </w:rPr>
      </w:pPr>
      <w:bookmarkStart w:id="164" w:name="_Toc29269"/>
      <w:bookmarkStart w:id="165" w:name="_Toc20759"/>
      <w:bookmarkStart w:id="166" w:name="_Toc29810"/>
      <w:bookmarkStart w:id="167" w:name="_Toc17839"/>
      <w:bookmarkStart w:id="168" w:name="_Toc2817"/>
      <w:r>
        <w:rPr>
          <w:rFonts w:hint="eastAsia"/>
          <w:color w:val="auto"/>
          <w:lang w:val="en-US" w:eastAsia="zh-CN"/>
        </w:rPr>
        <w:t>附录A</w:t>
      </w:r>
      <w:bookmarkEnd w:id="164"/>
      <w:bookmarkEnd w:id="165"/>
      <w:bookmarkEnd w:id="166"/>
      <w:bookmarkEnd w:id="167"/>
      <w:bookmarkEnd w:id="168"/>
      <w:bookmarkStart w:id="169" w:name="_Toc22012"/>
      <w:bookmarkStart w:id="170" w:name="_Toc15568"/>
    </w:p>
    <w:p w14:paraId="0AE5F23C">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lang w:val="en-US" w:eastAsia="zh-CN"/>
        </w:rPr>
      </w:pPr>
      <w:bookmarkStart w:id="171" w:name="_Toc25487"/>
      <w:bookmarkStart w:id="172" w:name="_Toc18790"/>
      <w:bookmarkStart w:id="173" w:name="_Toc31103"/>
      <w:r>
        <w:rPr>
          <w:rFonts w:hint="eastAsia"/>
          <w:color w:val="auto"/>
          <w:lang w:val="en-US" w:eastAsia="zh-CN"/>
        </w:rPr>
        <w:t>（资料性）</w:t>
      </w:r>
      <w:bookmarkEnd w:id="169"/>
      <w:bookmarkEnd w:id="170"/>
      <w:bookmarkEnd w:id="171"/>
      <w:bookmarkEnd w:id="172"/>
      <w:bookmarkEnd w:id="173"/>
    </w:p>
    <w:p w14:paraId="3135FE3A">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lang w:val="en-US" w:eastAsia="zh-CN"/>
        </w:rPr>
      </w:pPr>
      <w:bookmarkStart w:id="174" w:name="_Toc19147"/>
      <w:bookmarkStart w:id="175" w:name="_Toc28312"/>
      <w:bookmarkStart w:id="176" w:name="_Toc3885"/>
      <w:bookmarkStart w:id="177" w:name="_Toc7594"/>
      <w:bookmarkStart w:id="178" w:name="_Toc15911"/>
      <w:r>
        <w:rPr>
          <w:rFonts w:hint="eastAsia"/>
          <w:color w:val="auto"/>
          <w:lang w:val="en-US" w:eastAsia="zh-CN"/>
        </w:rPr>
        <w:t>本文件章条编号与ISO 197/1～ISO197/4：1983</w:t>
      </w:r>
      <w:bookmarkEnd w:id="174"/>
      <w:bookmarkEnd w:id="175"/>
      <w:bookmarkEnd w:id="176"/>
      <w:bookmarkEnd w:id="177"/>
      <w:bookmarkEnd w:id="178"/>
    </w:p>
    <w:p w14:paraId="19A0D134">
      <w:pPr>
        <w:pStyle w:val="3"/>
        <w:keepNext w:val="0"/>
        <w:keepLines/>
        <w:pageBreakBefore w:val="0"/>
        <w:widowControl w:val="0"/>
        <w:kinsoku/>
        <w:wordWrap/>
        <w:overflowPunct/>
        <w:topLinePunct w:val="0"/>
        <w:autoSpaceDE/>
        <w:autoSpaceDN/>
        <w:bidi w:val="0"/>
        <w:adjustRightInd w:val="0"/>
        <w:snapToGrid/>
        <w:spacing w:before="0" w:beforeLines="0" w:after="0" w:afterLines="0" w:line="240" w:lineRule="auto"/>
        <w:jc w:val="center"/>
        <w:textAlignment w:val="baseline"/>
        <w:rPr>
          <w:rFonts w:hint="eastAsia"/>
          <w:color w:val="auto"/>
          <w:lang w:val="en-US" w:eastAsia="zh-CN"/>
        </w:rPr>
      </w:pPr>
      <w:bookmarkStart w:id="179" w:name="_Toc2967"/>
      <w:bookmarkStart w:id="180" w:name="_Toc3747"/>
      <w:bookmarkStart w:id="181" w:name="_Toc11146"/>
      <w:bookmarkStart w:id="182" w:name="_Toc1096"/>
      <w:bookmarkStart w:id="183" w:name="_Toc15732"/>
      <w:r>
        <w:rPr>
          <w:rFonts w:hint="eastAsia"/>
          <w:color w:val="auto"/>
          <w:lang w:val="en-US" w:eastAsia="zh-CN"/>
        </w:rPr>
        <w:t>和ISO197/5：1980章条编号对照</w:t>
      </w:r>
      <w:bookmarkEnd w:id="179"/>
      <w:bookmarkEnd w:id="180"/>
      <w:bookmarkEnd w:id="181"/>
      <w:bookmarkEnd w:id="182"/>
      <w:bookmarkEnd w:id="183"/>
    </w:p>
    <w:p w14:paraId="258B5BB5">
      <w:pPr>
        <w:snapToGrid w:val="0"/>
        <w:spacing w:line="240" w:lineRule="auto"/>
        <w:rPr>
          <w:color w:val="auto"/>
        </w:rPr>
      </w:pPr>
    </w:p>
    <w:p w14:paraId="60832BE5">
      <w:pPr>
        <w:snapToGrid w:val="0"/>
        <w:spacing w:line="240" w:lineRule="auto"/>
        <w:ind w:firstLine="420" w:firstLineChars="200"/>
        <w:rPr>
          <w:color w:val="auto"/>
          <w:sz w:val="21"/>
          <w:szCs w:val="21"/>
        </w:rPr>
      </w:pPr>
      <w:r>
        <w:rPr>
          <w:color w:val="auto"/>
          <w:sz w:val="21"/>
          <w:szCs w:val="21"/>
        </w:rPr>
        <w:t>表A.1给出了本</w:t>
      </w:r>
      <w:r>
        <w:rPr>
          <w:rFonts w:hint="eastAsia"/>
          <w:color w:val="auto"/>
          <w:sz w:val="21"/>
          <w:szCs w:val="21"/>
        </w:rPr>
        <w:t>标准</w:t>
      </w:r>
      <w:r>
        <w:rPr>
          <w:color w:val="auto"/>
          <w:sz w:val="21"/>
          <w:szCs w:val="21"/>
        </w:rPr>
        <w:t>章条编号与ISO 197</w:t>
      </w:r>
      <w:r>
        <w:rPr>
          <w:rFonts w:hint="eastAsia"/>
          <w:color w:val="auto"/>
          <w:sz w:val="21"/>
          <w:szCs w:val="21"/>
        </w:rPr>
        <w:t>/</w:t>
      </w:r>
      <w:r>
        <w:rPr>
          <w:color w:val="auto"/>
          <w:sz w:val="21"/>
          <w:szCs w:val="21"/>
        </w:rPr>
        <w:t>1</w:t>
      </w:r>
      <w:r>
        <w:rPr>
          <w:rFonts w:hAnsi="宋体"/>
          <w:color w:val="auto"/>
          <w:sz w:val="21"/>
          <w:szCs w:val="21"/>
        </w:rPr>
        <w:t>～</w:t>
      </w:r>
      <w:r>
        <w:rPr>
          <w:color w:val="auto"/>
          <w:sz w:val="21"/>
          <w:szCs w:val="21"/>
        </w:rPr>
        <w:t>ISO197</w:t>
      </w:r>
      <w:r>
        <w:rPr>
          <w:rFonts w:hint="eastAsia"/>
          <w:color w:val="auto"/>
          <w:sz w:val="21"/>
          <w:szCs w:val="21"/>
        </w:rPr>
        <w:t>/</w:t>
      </w:r>
      <w:r>
        <w:rPr>
          <w:color w:val="auto"/>
          <w:sz w:val="21"/>
          <w:szCs w:val="21"/>
        </w:rPr>
        <w:t>4</w:t>
      </w:r>
      <w:r>
        <w:rPr>
          <w:rFonts w:hAnsi="宋体"/>
          <w:color w:val="auto"/>
          <w:sz w:val="21"/>
          <w:szCs w:val="21"/>
        </w:rPr>
        <w:t>：</w:t>
      </w:r>
      <w:r>
        <w:rPr>
          <w:color w:val="auto"/>
          <w:sz w:val="21"/>
          <w:szCs w:val="21"/>
        </w:rPr>
        <w:t xml:space="preserve">1983 </w:t>
      </w:r>
      <w:r>
        <w:rPr>
          <w:rFonts w:hint="eastAsia" w:hAnsi="宋体"/>
          <w:color w:val="auto"/>
          <w:sz w:val="21"/>
          <w:szCs w:val="21"/>
        </w:rPr>
        <w:t>和</w:t>
      </w:r>
      <w:r>
        <w:rPr>
          <w:color w:val="auto"/>
          <w:sz w:val="21"/>
          <w:szCs w:val="21"/>
        </w:rPr>
        <w:t>ISO197</w:t>
      </w:r>
      <w:r>
        <w:rPr>
          <w:rFonts w:hint="eastAsia"/>
          <w:color w:val="auto"/>
          <w:sz w:val="21"/>
          <w:szCs w:val="21"/>
        </w:rPr>
        <w:t>/</w:t>
      </w:r>
      <w:r>
        <w:rPr>
          <w:color w:val="auto"/>
          <w:sz w:val="21"/>
          <w:szCs w:val="21"/>
        </w:rPr>
        <w:t>5</w:t>
      </w:r>
      <w:r>
        <w:rPr>
          <w:rFonts w:hAnsi="宋体"/>
          <w:color w:val="auto"/>
          <w:sz w:val="21"/>
          <w:szCs w:val="21"/>
        </w:rPr>
        <w:t>：</w:t>
      </w:r>
      <w:r>
        <w:rPr>
          <w:color w:val="auto"/>
          <w:sz w:val="21"/>
          <w:szCs w:val="21"/>
        </w:rPr>
        <w:t>1980章条编号对照一览表。</w:t>
      </w:r>
    </w:p>
    <w:p w14:paraId="2A8AC68D">
      <w:pPr>
        <w:snapToGrid w:val="0"/>
        <w:spacing w:line="240" w:lineRule="auto"/>
        <w:jc w:val="center"/>
        <w:rPr>
          <w:rFonts w:hint="eastAsia" w:ascii="黑体" w:eastAsia="黑体"/>
          <w:b w:val="0"/>
          <w:bCs w:val="0"/>
          <w:color w:val="auto"/>
          <w:sz w:val="21"/>
          <w:szCs w:val="21"/>
        </w:rPr>
      </w:pPr>
      <w:r>
        <w:rPr>
          <w:rFonts w:hint="eastAsia" w:ascii="黑体" w:eastAsia="黑体"/>
          <w:b w:val="0"/>
          <w:bCs w:val="0"/>
          <w:color w:val="auto"/>
          <w:sz w:val="21"/>
          <w:szCs w:val="21"/>
        </w:rPr>
        <w:t>表A.1　本标准章条编号与ISO 197/1</w:t>
      </w:r>
      <w:r>
        <w:rPr>
          <w:rFonts w:hint="eastAsia" w:ascii="黑体" w:hAnsi="宋体" w:eastAsia="黑体"/>
          <w:b w:val="0"/>
          <w:bCs w:val="0"/>
          <w:color w:val="auto"/>
          <w:sz w:val="21"/>
          <w:szCs w:val="21"/>
        </w:rPr>
        <w:t>～</w:t>
      </w:r>
      <w:r>
        <w:rPr>
          <w:rFonts w:hint="eastAsia" w:ascii="黑体" w:eastAsia="黑体"/>
          <w:b w:val="0"/>
          <w:bCs w:val="0"/>
          <w:color w:val="auto"/>
          <w:sz w:val="21"/>
          <w:szCs w:val="21"/>
        </w:rPr>
        <w:t>ISO</w:t>
      </w:r>
      <w:r>
        <w:rPr>
          <w:rFonts w:hint="eastAsia" w:ascii="黑体" w:eastAsia="黑体"/>
          <w:b w:val="0"/>
          <w:bCs w:val="0"/>
          <w:color w:val="auto"/>
          <w:sz w:val="21"/>
          <w:szCs w:val="21"/>
          <w:lang w:val="en-US" w:eastAsia="zh-CN"/>
        </w:rPr>
        <w:t xml:space="preserve"> </w:t>
      </w:r>
      <w:r>
        <w:rPr>
          <w:rFonts w:hint="eastAsia" w:ascii="黑体" w:eastAsia="黑体"/>
          <w:b w:val="0"/>
          <w:bCs w:val="0"/>
          <w:color w:val="auto"/>
          <w:sz w:val="21"/>
          <w:szCs w:val="21"/>
        </w:rPr>
        <w:t>197/4</w:t>
      </w:r>
      <w:r>
        <w:rPr>
          <w:rFonts w:hint="eastAsia" w:ascii="黑体" w:eastAsia="黑体"/>
          <w:b w:val="0"/>
          <w:bCs w:val="0"/>
          <w:color w:val="auto"/>
          <w:sz w:val="21"/>
          <w:szCs w:val="21"/>
          <w:lang w:eastAsia="zh-CN"/>
        </w:rPr>
        <w:t>：</w:t>
      </w:r>
      <w:r>
        <w:rPr>
          <w:rFonts w:hint="eastAsia" w:ascii="黑体" w:eastAsia="黑体"/>
          <w:b w:val="0"/>
          <w:bCs w:val="0"/>
          <w:color w:val="auto"/>
          <w:sz w:val="21"/>
          <w:szCs w:val="21"/>
        </w:rPr>
        <w:t xml:space="preserve">1983 </w:t>
      </w:r>
    </w:p>
    <w:p w14:paraId="26CE4458">
      <w:pPr>
        <w:snapToGrid w:val="0"/>
        <w:spacing w:line="240" w:lineRule="auto"/>
        <w:jc w:val="center"/>
        <w:rPr>
          <w:rFonts w:hint="eastAsia" w:ascii="黑体" w:eastAsia="黑体"/>
          <w:b w:val="0"/>
          <w:bCs w:val="0"/>
          <w:color w:val="FF0000"/>
          <w:sz w:val="21"/>
          <w:szCs w:val="21"/>
          <w:highlight w:val="yellow"/>
        </w:rPr>
      </w:pPr>
      <w:r>
        <w:rPr>
          <w:rFonts w:hint="eastAsia" w:ascii="黑体" w:hAnsi="宋体" w:eastAsia="黑体"/>
          <w:b w:val="0"/>
          <w:bCs w:val="0"/>
          <w:color w:val="auto"/>
          <w:sz w:val="21"/>
          <w:szCs w:val="21"/>
        </w:rPr>
        <w:t>和</w:t>
      </w:r>
      <w:r>
        <w:rPr>
          <w:rFonts w:hint="eastAsia" w:ascii="黑体" w:eastAsia="黑体"/>
          <w:b w:val="0"/>
          <w:bCs w:val="0"/>
          <w:color w:val="auto"/>
          <w:sz w:val="21"/>
          <w:szCs w:val="21"/>
        </w:rPr>
        <w:t>ISO</w:t>
      </w:r>
      <w:r>
        <w:rPr>
          <w:rFonts w:hint="eastAsia" w:ascii="黑体" w:eastAsia="黑体"/>
          <w:b w:val="0"/>
          <w:bCs w:val="0"/>
          <w:color w:val="auto"/>
          <w:sz w:val="21"/>
          <w:szCs w:val="21"/>
          <w:lang w:val="en-US" w:eastAsia="zh-CN"/>
        </w:rPr>
        <w:t xml:space="preserve"> </w:t>
      </w:r>
      <w:r>
        <w:rPr>
          <w:rFonts w:hint="eastAsia" w:ascii="黑体" w:eastAsia="黑体"/>
          <w:b w:val="0"/>
          <w:bCs w:val="0"/>
          <w:color w:val="auto"/>
          <w:sz w:val="21"/>
          <w:szCs w:val="21"/>
        </w:rPr>
        <w:t>197/5</w:t>
      </w:r>
      <w:r>
        <w:rPr>
          <w:rFonts w:hint="eastAsia" w:ascii="黑体" w:hAnsi="宋体" w:eastAsia="黑体"/>
          <w:b w:val="0"/>
          <w:bCs w:val="0"/>
          <w:color w:val="auto"/>
          <w:sz w:val="21"/>
          <w:szCs w:val="21"/>
        </w:rPr>
        <w:t>：</w:t>
      </w:r>
      <w:r>
        <w:rPr>
          <w:rFonts w:hint="eastAsia" w:ascii="黑体" w:eastAsia="黑体"/>
          <w:b w:val="0"/>
          <w:bCs w:val="0"/>
          <w:color w:val="auto"/>
          <w:sz w:val="21"/>
          <w:szCs w:val="21"/>
        </w:rPr>
        <w:t>1980章条编号对照</w:t>
      </w:r>
    </w:p>
    <w:p w14:paraId="789C3C2C">
      <w:pPr>
        <w:snapToGrid w:val="0"/>
        <w:spacing w:line="240" w:lineRule="auto"/>
        <w:jc w:val="center"/>
        <w:rPr>
          <w:rFonts w:hint="eastAsia" w:ascii="宋体" w:hAnsi="宋体"/>
          <w:color w:val="auto"/>
          <w:sz w:val="18"/>
          <w:szCs w:val="18"/>
        </w:rPr>
      </w:pPr>
    </w:p>
    <w:tbl>
      <w:tblPr>
        <w:tblStyle w:val="18"/>
        <w:tblW w:w="4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9"/>
        <w:gridCol w:w="4408"/>
      </w:tblGrid>
      <w:tr w14:paraId="57D0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blHeader/>
          <w:jc w:val="center"/>
        </w:trPr>
        <w:tc>
          <w:tcPr>
            <w:tcW w:w="2471" w:type="pct"/>
            <w:tcBorders>
              <w:top w:val="single" w:color="auto" w:sz="12" w:space="0"/>
              <w:left w:val="single" w:color="auto" w:sz="12" w:space="0"/>
              <w:bottom w:val="single" w:color="auto" w:sz="12" w:space="0"/>
              <w:right w:val="single" w:color="auto" w:sz="4" w:space="0"/>
            </w:tcBorders>
            <w:noWrap w:val="0"/>
            <w:vAlign w:val="center"/>
          </w:tcPr>
          <w:p w14:paraId="425229E4">
            <w:pPr>
              <w:snapToGrid w:val="0"/>
              <w:spacing w:line="240" w:lineRule="auto"/>
              <w:jc w:val="center"/>
              <w:rPr>
                <w:rFonts w:ascii="宋体" w:hAnsi="宋体"/>
                <w:color w:val="auto"/>
                <w:sz w:val="18"/>
                <w:szCs w:val="18"/>
              </w:rPr>
            </w:pPr>
            <w:r>
              <w:rPr>
                <w:rFonts w:ascii="宋体" w:hAnsi="宋体"/>
                <w:color w:val="auto"/>
                <w:sz w:val="18"/>
                <w:szCs w:val="18"/>
              </w:rPr>
              <w:t>本</w:t>
            </w:r>
            <w:r>
              <w:rPr>
                <w:rFonts w:hint="eastAsia" w:ascii="宋体" w:hAnsi="宋体"/>
                <w:color w:val="auto"/>
                <w:sz w:val="18"/>
                <w:szCs w:val="18"/>
              </w:rPr>
              <w:t>标准</w:t>
            </w:r>
            <w:r>
              <w:rPr>
                <w:rFonts w:ascii="宋体" w:hAnsi="宋体"/>
                <w:color w:val="auto"/>
                <w:sz w:val="18"/>
                <w:szCs w:val="18"/>
              </w:rPr>
              <w:t>章条编号</w:t>
            </w:r>
          </w:p>
        </w:tc>
        <w:tc>
          <w:tcPr>
            <w:tcW w:w="2528" w:type="pct"/>
            <w:tcBorders>
              <w:top w:val="single" w:color="auto" w:sz="12" w:space="0"/>
              <w:left w:val="single" w:color="auto" w:sz="4" w:space="0"/>
              <w:bottom w:val="single" w:color="auto" w:sz="12" w:space="0"/>
              <w:right w:val="single" w:color="auto" w:sz="12" w:space="0"/>
            </w:tcBorders>
            <w:noWrap w:val="0"/>
            <w:vAlign w:val="center"/>
          </w:tcPr>
          <w:p w14:paraId="5200C771">
            <w:pPr>
              <w:snapToGrid w:val="0"/>
              <w:spacing w:line="240" w:lineRule="auto"/>
              <w:jc w:val="center"/>
              <w:rPr>
                <w:rFonts w:ascii="宋体" w:hAnsi="宋体"/>
                <w:color w:val="auto"/>
                <w:sz w:val="18"/>
                <w:szCs w:val="18"/>
              </w:rPr>
            </w:pPr>
            <w:r>
              <w:rPr>
                <w:rFonts w:ascii="宋体" w:hAnsi="宋体"/>
                <w:color w:val="auto"/>
                <w:sz w:val="18"/>
                <w:szCs w:val="18"/>
              </w:rPr>
              <w:t>对应的</w:t>
            </w:r>
            <w:r>
              <w:rPr>
                <w:rFonts w:hint="eastAsia" w:ascii="宋体" w:hAnsi="宋体"/>
                <w:color w:val="auto"/>
                <w:sz w:val="18"/>
                <w:szCs w:val="18"/>
                <w:lang w:val="en-US" w:eastAsia="zh-CN"/>
              </w:rPr>
              <w:t>ISO 197</w:t>
            </w:r>
            <w:r>
              <w:rPr>
                <w:rFonts w:ascii="宋体" w:hAnsi="宋体"/>
                <w:color w:val="auto"/>
                <w:sz w:val="18"/>
                <w:szCs w:val="18"/>
              </w:rPr>
              <w:t>标准章条编号</w:t>
            </w:r>
          </w:p>
        </w:tc>
      </w:tr>
      <w:tr w14:paraId="3FFC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12" w:space="0"/>
              <w:left w:val="single" w:color="auto" w:sz="12" w:space="0"/>
              <w:bottom w:val="single" w:color="auto" w:sz="4" w:space="0"/>
              <w:right w:val="single" w:color="auto" w:sz="4" w:space="0"/>
            </w:tcBorders>
            <w:shd w:val="clear" w:color="auto" w:fill="auto"/>
            <w:noWrap w:val="0"/>
            <w:vAlign w:val="center"/>
          </w:tcPr>
          <w:p w14:paraId="3169521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lang w:val="en-US" w:eastAsia="zh-CN" w:bidi="ar-SA"/>
              </w:rPr>
            </w:pPr>
            <w:r>
              <w:rPr>
                <w:rFonts w:hint="eastAsia" w:asciiTheme="minorEastAsia" w:hAnsiTheme="minorEastAsia" w:eastAsiaTheme="minorEastAsia" w:cstheme="minorEastAsia"/>
                <w:b w:val="0"/>
                <w:bCs w:val="0"/>
                <w:color w:val="auto"/>
                <w:sz w:val="18"/>
                <w:szCs w:val="18"/>
              </w:rPr>
              <w:t>1</w:t>
            </w:r>
          </w:p>
        </w:tc>
        <w:tc>
          <w:tcPr>
            <w:tcW w:w="2528" w:type="pct"/>
            <w:tcBorders>
              <w:top w:val="single" w:color="auto" w:sz="12" w:space="0"/>
              <w:left w:val="single" w:color="auto" w:sz="4" w:space="0"/>
              <w:bottom w:val="single" w:color="auto" w:sz="4" w:space="0"/>
              <w:right w:val="single" w:color="auto" w:sz="12" w:space="0"/>
            </w:tcBorders>
            <w:shd w:val="clear" w:color="auto" w:fill="auto"/>
            <w:noWrap w:val="0"/>
            <w:vAlign w:val="center"/>
          </w:tcPr>
          <w:p w14:paraId="0EE0031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w:t>
            </w:r>
            <w:r>
              <w:rPr>
                <w:rFonts w:hint="eastAsia" w:asciiTheme="minorEastAsia" w:hAnsiTheme="minorEastAsia" w:eastAsiaTheme="minorEastAsia" w:cstheme="minorEastAsia"/>
                <w:b w:val="0"/>
                <w:bCs w:val="0"/>
                <w:color w:val="auto"/>
                <w:sz w:val="18"/>
                <w:szCs w:val="18"/>
                <w:lang w:val="en-US" w:eastAsia="zh-CN"/>
              </w:rPr>
              <w:t>4</w:t>
            </w:r>
            <w:r>
              <w:rPr>
                <w:rFonts w:hint="eastAsia" w:asciiTheme="minorEastAsia" w:hAnsiTheme="minorEastAsia" w:eastAsiaTheme="minorEastAsia" w:cstheme="minorEastAsia"/>
                <w:b w:val="0"/>
                <w:bCs w:val="0"/>
                <w:color w:val="auto"/>
                <w:sz w:val="18"/>
                <w:szCs w:val="18"/>
              </w:rPr>
              <w:t>-1983,</w:t>
            </w:r>
            <w:r>
              <w:rPr>
                <w:rFonts w:hint="eastAsia" w:asciiTheme="minorEastAsia" w:hAnsiTheme="minorEastAsia" w:eastAsiaTheme="minorEastAsia" w:cstheme="minorEastAsia"/>
                <w:color w:val="auto"/>
                <w:sz w:val="18"/>
                <w:szCs w:val="18"/>
              </w:rPr>
              <w:t>ISO197-5：1980</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b w:val="0"/>
                <w:bCs w:val="0"/>
                <w:color w:val="auto"/>
                <w:sz w:val="18"/>
                <w:szCs w:val="18"/>
              </w:rPr>
              <w:t>1</w:t>
            </w:r>
          </w:p>
        </w:tc>
      </w:tr>
      <w:tr w14:paraId="4A9C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55EF698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2</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7401BFC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lang w:val="en-US" w:eastAsia="zh-CN" w:bidi="ar-SA"/>
              </w:rPr>
            </w:pPr>
            <w:r>
              <w:rPr>
                <w:rFonts w:hint="eastAsia" w:asciiTheme="minorEastAsia" w:hAnsiTheme="minorEastAsia" w:eastAsiaTheme="minorEastAsia" w:cstheme="minorEastAsia"/>
                <w:b w:val="0"/>
                <w:bCs w:val="0"/>
                <w:color w:val="auto"/>
                <w:sz w:val="18"/>
                <w:szCs w:val="18"/>
              </w:rPr>
              <w:t>-</w:t>
            </w:r>
          </w:p>
        </w:tc>
      </w:tr>
      <w:tr w14:paraId="6259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260D20B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12F8399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w:t>
            </w:r>
          </w:p>
        </w:tc>
      </w:tr>
      <w:tr w14:paraId="7DC7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3B7DCD9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CA19C4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197/1-1983,2</w:t>
            </w:r>
          </w:p>
        </w:tc>
      </w:tr>
      <w:tr w14:paraId="43BD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67571BA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3.1.1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62429E1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197/1-1983,2.1</w:t>
            </w:r>
          </w:p>
        </w:tc>
      </w:tr>
      <w:tr w14:paraId="0092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71930FC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3.1.2</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8501F9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w:t>
            </w:r>
          </w:p>
        </w:tc>
      </w:tr>
      <w:tr w14:paraId="0343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59081A2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highlight w:val="none"/>
                <w:lang w:val="en-US" w:eastAsia="zh-CN"/>
              </w:rPr>
              <w:t>3.1</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3</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6F8CBD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197/1-1983,2.2</w:t>
            </w:r>
          </w:p>
        </w:tc>
      </w:tr>
      <w:tr w14:paraId="177D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3915DDC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highlight w:val="none"/>
                <w:lang w:val="en-US" w:eastAsia="zh-CN"/>
              </w:rPr>
              <w:t>3.1</w:t>
            </w:r>
            <w:r>
              <w:rPr>
                <w:rFonts w:hint="eastAsia" w:asciiTheme="minorEastAsia" w:hAnsiTheme="minorEastAsia" w:eastAsiaTheme="minorEastAsia" w:cstheme="minorEastAsia"/>
                <w:color w:val="auto"/>
                <w:sz w:val="18"/>
                <w:szCs w:val="18"/>
              </w:rPr>
              <w:t>.4</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5A1679F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197/1-1983,2.3</w:t>
            </w:r>
          </w:p>
        </w:tc>
      </w:tr>
      <w:tr w14:paraId="7082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02B76DA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highlight w:val="none"/>
                <w:lang w:val="en-US" w:eastAsia="zh-CN"/>
              </w:rPr>
              <w:t>3.1</w:t>
            </w:r>
            <w:r>
              <w:rPr>
                <w:rFonts w:hint="eastAsia" w:asciiTheme="minorEastAsia" w:hAnsiTheme="minorEastAsia" w:eastAsiaTheme="minorEastAsia" w:cstheme="minorEastAsia"/>
                <w:color w:val="auto"/>
                <w:sz w:val="18"/>
                <w:szCs w:val="18"/>
              </w:rPr>
              <w:t>.5</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C6118D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197/1-1983,2.4</w:t>
            </w:r>
          </w:p>
        </w:tc>
      </w:tr>
      <w:tr w14:paraId="4A81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4A9E11D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highlight w:val="none"/>
                <w:lang w:val="en-US" w:eastAsia="zh-CN"/>
              </w:rPr>
              <w:t>3.1</w:t>
            </w:r>
            <w:r>
              <w:rPr>
                <w:rFonts w:hint="eastAsia" w:asciiTheme="minorEastAsia" w:hAnsiTheme="minorEastAsia" w:eastAsiaTheme="minorEastAsia" w:cstheme="minorEastAsia"/>
                <w:color w:val="auto"/>
                <w:sz w:val="18"/>
                <w:szCs w:val="18"/>
              </w:rPr>
              <w:t>.6</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EA9D6F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197/1-1983,2.5</w:t>
            </w:r>
          </w:p>
        </w:tc>
      </w:tr>
      <w:tr w14:paraId="6CE7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4D57650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highlight w:val="none"/>
                <w:lang w:val="en-US" w:eastAsia="zh-CN"/>
              </w:rPr>
              <w:t>3.1</w:t>
            </w:r>
            <w:r>
              <w:rPr>
                <w:rFonts w:hint="eastAsia" w:asciiTheme="minorEastAsia" w:hAnsiTheme="minorEastAsia" w:eastAsiaTheme="minorEastAsia" w:cstheme="minorEastAsia"/>
                <w:color w:val="auto"/>
                <w:sz w:val="18"/>
                <w:szCs w:val="18"/>
              </w:rPr>
              <w:t>.7</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1A061F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197/1-1983,2.6</w:t>
            </w:r>
          </w:p>
        </w:tc>
      </w:tr>
      <w:tr w14:paraId="44C3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0476EFF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highlight w:val="none"/>
                <w:lang w:val="en-US" w:eastAsia="zh-CN"/>
              </w:rPr>
              <w:t>3.1</w:t>
            </w:r>
            <w:r>
              <w:rPr>
                <w:rFonts w:hint="eastAsia" w:asciiTheme="minorEastAsia" w:hAnsiTheme="minorEastAsia" w:eastAsiaTheme="minorEastAsia" w:cstheme="minorEastAsia"/>
                <w:color w:val="auto"/>
                <w:sz w:val="18"/>
                <w:szCs w:val="18"/>
              </w:rPr>
              <w:t>.8</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3D46D73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197/1-1983,2.7</w:t>
            </w:r>
          </w:p>
        </w:tc>
      </w:tr>
      <w:tr w14:paraId="700D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721C829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highlight w:val="none"/>
                <w:lang w:val="en-US" w:eastAsia="zh-CN"/>
              </w:rPr>
              <w:t>3.1</w:t>
            </w:r>
            <w:r>
              <w:rPr>
                <w:rFonts w:hint="eastAsia" w:asciiTheme="minorEastAsia" w:hAnsiTheme="minorEastAsia" w:eastAsiaTheme="minorEastAsia" w:cstheme="minorEastAsia"/>
                <w:color w:val="auto"/>
                <w:sz w:val="18"/>
                <w:szCs w:val="18"/>
              </w:rPr>
              <w:t>.9</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638F09B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197/1-1983,2.8</w:t>
            </w:r>
          </w:p>
        </w:tc>
      </w:tr>
      <w:tr w14:paraId="48E5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5966DA9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highlight w:val="none"/>
                <w:lang w:val="en-US" w:eastAsia="zh-CN"/>
              </w:rPr>
              <w:t>3.1</w:t>
            </w:r>
            <w:r>
              <w:rPr>
                <w:rFonts w:hint="eastAsia" w:asciiTheme="minorEastAsia" w:hAnsiTheme="minorEastAsia" w:eastAsiaTheme="minorEastAsia" w:cstheme="minorEastAsia"/>
                <w:color w:val="auto"/>
                <w:sz w:val="18"/>
                <w:szCs w:val="18"/>
              </w:rPr>
              <w:t>.10</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194E0AB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w:t>
            </w:r>
          </w:p>
        </w:tc>
      </w:tr>
      <w:tr w14:paraId="03B3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3DD1B6D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3.2</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20A1B62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197/1-1983,3</w:t>
            </w:r>
          </w:p>
        </w:tc>
      </w:tr>
      <w:tr w14:paraId="6863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0B4F1B33">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w:t>
            </w:r>
            <w:r>
              <w:rPr>
                <w:rFonts w:hint="eastAsia" w:asciiTheme="minorEastAsia" w:hAnsiTheme="minorEastAsia" w:eastAsiaTheme="minorEastAsia" w:cstheme="minorEastAsia"/>
                <w:b w:val="0"/>
                <w:bCs w:val="0"/>
                <w:color w:val="auto"/>
                <w:sz w:val="18"/>
                <w:szCs w:val="18"/>
                <w:lang w:val="en-US" w:eastAsia="zh-CN"/>
              </w:rPr>
              <w:t>2</w:t>
            </w:r>
            <w:r>
              <w:rPr>
                <w:rFonts w:hint="eastAsia" w:ascii="宋体" w:hAnsi="宋体"/>
                <w:color w:val="auto"/>
                <w:sz w:val="18"/>
                <w:szCs w:val="18"/>
              </w:rPr>
              <w:t>.1</w:t>
            </w:r>
            <w:r>
              <w:rPr>
                <w:rFonts w:hint="eastAsia" w:ascii="宋体" w:hAnsi="宋体"/>
                <w:color w:val="auto"/>
                <w:sz w:val="18"/>
                <w:szCs w:val="18"/>
                <w:lang w:eastAsia="zh-CN"/>
              </w:rPr>
              <w:t>，</w:t>
            </w:r>
            <w:r>
              <w:rPr>
                <w:rFonts w:hint="eastAsia" w:asciiTheme="minorEastAsia" w:hAnsiTheme="minorEastAsia" w:eastAsiaTheme="minorEastAsia" w:cstheme="minorEastAsia"/>
                <w:b w:val="0"/>
                <w:bCs w:val="0"/>
                <w:color w:val="auto"/>
                <w:sz w:val="18"/>
                <w:szCs w:val="18"/>
                <w:highlight w:val="none"/>
                <w:lang w:val="en-US" w:eastAsia="zh-CN"/>
              </w:rPr>
              <w:t>3.</w:t>
            </w:r>
            <w:r>
              <w:rPr>
                <w:rFonts w:hint="eastAsia" w:asciiTheme="minorEastAsia" w:hAnsiTheme="minorEastAsia" w:eastAsiaTheme="minorEastAsia" w:cstheme="minorEastAsia"/>
                <w:b w:val="0"/>
                <w:bCs w:val="0"/>
                <w:color w:val="auto"/>
                <w:sz w:val="18"/>
                <w:szCs w:val="18"/>
                <w:lang w:val="en-US" w:eastAsia="zh-CN"/>
              </w:rPr>
              <w:t>2</w:t>
            </w:r>
            <w:r>
              <w:rPr>
                <w:rFonts w:hint="eastAsia" w:ascii="宋体" w:hAnsi="宋体"/>
                <w:color w:val="auto"/>
                <w:sz w:val="18"/>
                <w:szCs w:val="18"/>
              </w:rPr>
              <w:t>.2</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554A053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w:t>
            </w:r>
          </w:p>
        </w:tc>
      </w:tr>
      <w:tr w14:paraId="62B0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5CB848F9">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w:t>
            </w:r>
            <w:r>
              <w:rPr>
                <w:rFonts w:hint="eastAsia" w:asciiTheme="minorEastAsia" w:hAnsiTheme="minorEastAsia" w:eastAsiaTheme="minorEastAsia" w:cstheme="minorEastAsia"/>
                <w:b w:val="0"/>
                <w:bCs w:val="0"/>
                <w:color w:val="auto"/>
                <w:sz w:val="18"/>
                <w:szCs w:val="18"/>
                <w:lang w:val="en-US" w:eastAsia="zh-CN"/>
              </w:rPr>
              <w:t>2</w:t>
            </w:r>
            <w:r>
              <w:rPr>
                <w:rFonts w:hint="eastAsia" w:ascii="宋体" w:hAnsi="宋体"/>
                <w:color w:val="auto"/>
                <w:sz w:val="18"/>
                <w:szCs w:val="18"/>
              </w:rPr>
              <w:t>.3</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1591A78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197/1-1983,4.2.1.1</w:t>
            </w:r>
          </w:p>
        </w:tc>
      </w:tr>
      <w:tr w14:paraId="7E56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605213F9">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w:t>
            </w:r>
            <w:r>
              <w:rPr>
                <w:rFonts w:hint="eastAsia" w:asciiTheme="minorEastAsia" w:hAnsiTheme="minorEastAsia" w:eastAsiaTheme="minorEastAsia" w:cstheme="minorEastAsia"/>
                <w:b w:val="0"/>
                <w:bCs w:val="0"/>
                <w:color w:val="auto"/>
                <w:sz w:val="18"/>
                <w:szCs w:val="18"/>
                <w:lang w:val="en-US" w:eastAsia="zh-CN"/>
              </w:rPr>
              <w:t>2</w:t>
            </w:r>
            <w:r>
              <w:rPr>
                <w:rFonts w:hint="eastAsia" w:ascii="宋体" w:hAnsi="宋体"/>
                <w:color w:val="auto"/>
                <w:sz w:val="18"/>
                <w:szCs w:val="18"/>
              </w:rPr>
              <w:t>.4</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0BB3327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197/1-1983,4.2.1.</w:t>
            </w:r>
            <w:r>
              <w:rPr>
                <w:rFonts w:hint="eastAsia" w:asciiTheme="minorEastAsia" w:hAnsiTheme="minorEastAsia" w:eastAsiaTheme="minorEastAsia" w:cstheme="minorEastAsia"/>
                <w:b w:val="0"/>
                <w:bCs w:val="0"/>
                <w:color w:val="auto"/>
                <w:sz w:val="18"/>
                <w:szCs w:val="18"/>
                <w:lang w:val="en-US" w:eastAsia="zh-CN"/>
              </w:rPr>
              <w:t>2</w:t>
            </w:r>
          </w:p>
        </w:tc>
      </w:tr>
      <w:tr w14:paraId="5594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7477F61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w:t>
            </w:r>
            <w:r>
              <w:rPr>
                <w:rFonts w:hint="eastAsia" w:asciiTheme="minorEastAsia" w:hAnsiTheme="minorEastAsia" w:eastAsiaTheme="minorEastAsia" w:cstheme="minorEastAsia"/>
                <w:b w:val="0"/>
                <w:bCs w:val="0"/>
                <w:color w:val="auto"/>
                <w:sz w:val="18"/>
                <w:szCs w:val="18"/>
                <w:lang w:val="en-US" w:eastAsia="zh-CN"/>
              </w:rPr>
              <w:t>2</w:t>
            </w:r>
            <w:r>
              <w:rPr>
                <w:rFonts w:hint="eastAsia" w:ascii="宋体" w:hAnsi="宋体"/>
                <w:color w:val="auto"/>
                <w:sz w:val="18"/>
                <w:szCs w:val="18"/>
              </w:rPr>
              <w:t>.</w:t>
            </w:r>
            <w:r>
              <w:rPr>
                <w:rFonts w:hint="eastAsia" w:ascii="宋体" w:hAnsi="宋体"/>
                <w:color w:val="auto"/>
                <w:sz w:val="18"/>
                <w:szCs w:val="18"/>
                <w:lang w:val="en-US" w:eastAsia="zh-CN"/>
              </w:rPr>
              <w:t>5</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65F6ADA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197/1-1983,4.2.1.</w:t>
            </w:r>
            <w:r>
              <w:rPr>
                <w:rFonts w:hint="eastAsia" w:asciiTheme="minorEastAsia" w:hAnsiTheme="minorEastAsia" w:eastAsiaTheme="minorEastAsia" w:cstheme="minorEastAsia"/>
                <w:b w:val="0"/>
                <w:bCs w:val="0"/>
                <w:color w:val="auto"/>
                <w:sz w:val="18"/>
                <w:szCs w:val="18"/>
                <w:lang w:val="en-US" w:eastAsia="zh-CN"/>
              </w:rPr>
              <w:t>3</w:t>
            </w:r>
          </w:p>
        </w:tc>
      </w:tr>
      <w:tr w14:paraId="42CC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21F7414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w:t>
            </w:r>
            <w:r>
              <w:rPr>
                <w:rFonts w:hint="eastAsia" w:asciiTheme="minorEastAsia" w:hAnsiTheme="minorEastAsia" w:eastAsiaTheme="minorEastAsia" w:cstheme="minorEastAsia"/>
                <w:b w:val="0"/>
                <w:bCs w:val="0"/>
                <w:color w:val="auto"/>
                <w:sz w:val="18"/>
                <w:szCs w:val="18"/>
                <w:lang w:val="en-US" w:eastAsia="zh-CN"/>
              </w:rPr>
              <w:t>2</w:t>
            </w:r>
            <w:r>
              <w:rPr>
                <w:rFonts w:hint="eastAsia" w:ascii="宋体" w:hAnsi="宋体"/>
                <w:color w:val="auto"/>
                <w:sz w:val="18"/>
                <w:szCs w:val="18"/>
                <w:lang w:val="en-US" w:eastAsia="zh-CN"/>
              </w:rPr>
              <w:t>.6</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highlight w:val="none"/>
                <w:lang w:val="en-US" w:eastAsia="zh-CN"/>
              </w:rPr>
              <w:t>3.</w:t>
            </w:r>
            <w:r>
              <w:rPr>
                <w:rFonts w:hint="eastAsia" w:asciiTheme="minorEastAsia" w:hAnsiTheme="minorEastAsia" w:eastAsiaTheme="minorEastAsia" w:cstheme="minorEastAsia"/>
                <w:b w:val="0"/>
                <w:bCs w:val="0"/>
                <w:color w:val="auto"/>
                <w:sz w:val="18"/>
                <w:szCs w:val="18"/>
                <w:lang w:val="en-US" w:eastAsia="zh-CN"/>
              </w:rPr>
              <w:t>2</w:t>
            </w:r>
            <w:r>
              <w:rPr>
                <w:rFonts w:hint="eastAsia" w:ascii="宋体" w:hAnsi="宋体"/>
                <w:color w:val="auto"/>
                <w:sz w:val="18"/>
                <w:szCs w:val="18"/>
              </w:rPr>
              <w:t>.</w:t>
            </w:r>
            <w:r>
              <w:rPr>
                <w:rFonts w:hint="eastAsia" w:ascii="宋体" w:hAnsi="宋体"/>
                <w:color w:val="auto"/>
                <w:sz w:val="18"/>
                <w:szCs w:val="18"/>
                <w:lang w:val="en-US" w:eastAsia="zh-CN"/>
              </w:rPr>
              <w:t>8</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63EBA35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w:t>
            </w:r>
          </w:p>
        </w:tc>
      </w:tr>
      <w:tr w14:paraId="63EF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045F086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w:t>
            </w:r>
            <w:r>
              <w:rPr>
                <w:rFonts w:hint="eastAsia" w:asciiTheme="minorEastAsia" w:hAnsiTheme="minorEastAsia" w:eastAsiaTheme="minorEastAsia" w:cstheme="minorEastAsia"/>
                <w:b w:val="0"/>
                <w:bCs w:val="0"/>
                <w:color w:val="auto"/>
                <w:sz w:val="18"/>
                <w:szCs w:val="18"/>
                <w:lang w:val="en-US" w:eastAsia="zh-CN"/>
              </w:rPr>
              <w:t>2</w:t>
            </w:r>
            <w:r>
              <w:rPr>
                <w:rFonts w:hint="eastAsia" w:ascii="宋体" w:hAnsi="宋体"/>
                <w:color w:val="auto"/>
                <w:sz w:val="18"/>
                <w:szCs w:val="18"/>
              </w:rPr>
              <w:t>.</w:t>
            </w:r>
            <w:r>
              <w:rPr>
                <w:rFonts w:hint="eastAsia" w:ascii="宋体" w:hAnsi="宋体"/>
                <w:color w:val="auto"/>
                <w:sz w:val="18"/>
                <w:szCs w:val="18"/>
                <w:lang w:val="en-US" w:eastAsia="zh-CN"/>
              </w:rPr>
              <w:t>9</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2622ED3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197/1-1983,4.3.1</w:t>
            </w:r>
          </w:p>
        </w:tc>
      </w:tr>
      <w:tr w14:paraId="0958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2EDED68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w:t>
            </w:r>
            <w:r>
              <w:rPr>
                <w:rFonts w:hint="eastAsia" w:asciiTheme="minorEastAsia" w:hAnsiTheme="minorEastAsia" w:eastAsiaTheme="minorEastAsia" w:cstheme="minorEastAsia"/>
                <w:b w:val="0"/>
                <w:bCs w:val="0"/>
                <w:color w:val="auto"/>
                <w:sz w:val="18"/>
                <w:szCs w:val="18"/>
                <w:lang w:val="en-US" w:eastAsia="zh-CN"/>
              </w:rPr>
              <w:t>2</w:t>
            </w:r>
            <w:r>
              <w:rPr>
                <w:rFonts w:hint="eastAsia" w:ascii="宋体" w:hAnsi="宋体"/>
                <w:color w:val="auto"/>
                <w:sz w:val="18"/>
                <w:szCs w:val="18"/>
                <w:lang w:val="en-US" w:eastAsia="zh-CN"/>
              </w:rPr>
              <w:t>.10</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50B6F74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197/1-1983,4.3.</w:t>
            </w:r>
            <w:r>
              <w:rPr>
                <w:rFonts w:hint="eastAsia" w:asciiTheme="minorEastAsia" w:hAnsiTheme="minorEastAsia" w:eastAsiaTheme="minorEastAsia" w:cstheme="minorEastAsia"/>
                <w:b w:val="0"/>
                <w:bCs w:val="0"/>
                <w:color w:val="auto"/>
                <w:sz w:val="18"/>
                <w:szCs w:val="18"/>
                <w:lang w:val="en-US" w:eastAsia="zh-CN"/>
              </w:rPr>
              <w:t>2</w:t>
            </w:r>
          </w:p>
        </w:tc>
      </w:tr>
      <w:tr w14:paraId="6FA4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5051355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3.</w:t>
            </w:r>
            <w:r>
              <w:rPr>
                <w:rFonts w:hint="eastAsia" w:asciiTheme="minorEastAsia" w:hAnsiTheme="minorEastAsia" w:eastAsiaTheme="minorEastAsia" w:cstheme="minorEastAsia"/>
                <w:b w:val="0"/>
                <w:bCs w:val="0"/>
                <w:color w:val="auto"/>
                <w:sz w:val="18"/>
                <w:szCs w:val="18"/>
                <w:lang w:val="en-US" w:eastAsia="zh-CN"/>
              </w:rPr>
              <w:t>2</w:t>
            </w:r>
            <w:r>
              <w:rPr>
                <w:rFonts w:hint="eastAsia" w:ascii="宋体" w:hAnsi="宋体"/>
                <w:color w:val="auto"/>
                <w:sz w:val="18"/>
                <w:szCs w:val="18"/>
                <w:lang w:val="en-US" w:eastAsia="zh-CN"/>
              </w:rPr>
              <w:t>.11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303FFC7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197/1-1983,4.3.</w:t>
            </w:r>
            <w:r>
              <w:rPr>
                <w:rFonts w:hint="eastAsia" w:asciiTheme="minorEastAsia" w:hAnsiTheme="minorEastAsia" w:eastAsiaTheme="minorEastAsia" w:cstheme="minorEastAsia"/>
                <w:b w:val="0"/>
                <w:bCs w:val="0"/>
                <w:color w:val="auto"/>
                <w:sz w:val="18"/>
                <w:szCs w:val="18"/>
                <w:lang w:val="en-US" w:eastAsia="zh-CN"/>
              </w:rPr>
              <w:t>4</w:t>
            </w:r>
          </w:p>
        </w:tc>
      </w:tr>
      <w:tr w14:paraId="6F1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2768B55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rPr>
              <w:t>3.3</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2CBF256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w:t>
            </w:r>
          </w:p>
        </w:tc>
      </w:tr>
      <w:tr w14:paraId="10FA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3A657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3.3.1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highlight w:val="none"/>
                <w:lang w:val="en-US" w:eastAsia="zh-CN"/>
              </w:rPr>
              <w:t>3.3.6</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4142B5B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w:t>
            </w:r>
          </w:p>
        </w:tc>
      </w:tr>
      <w:tr w14:paraId="64EA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41C752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3.4</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238EA10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val="0"/>
                <w:bCs w:val="0"/>
                <w:color w:val="auto"/>
                <w:sz w:val="18"/>
                <w:szCs w:val="18"/>
                <w:lang w:val="en-US" w:eastAsia="zh-CN"/>
              </w:rPr>
              <w:t>-</w:t>
            </w:r>
          </w:p>
        </w:tc>
      </w:tr>
      <w:tr w14:paraId="7072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4F2218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3.4.1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7FAD699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lang w:val="en-US" w:eastAsia="zh-CN"/>
              </w:rPr>
            </w:pPr>
            <w:r>
              <w:rPr>
                <w:rFonts w:hint="eastAsia" w:ascii="宋体" w:hAnsi="宋体"/>
                <w:color w:val="auto"/>
                <w:sz w:val="18"/>
                <w:szCs w:val="18"/>
              </w:rPr>
              <w:t>ISO 197/5-1980,2.6</w:t>
            </w:r>
          </w:p>
        </w:tc>
      </w:tr>
      <w:tr w14:paraId="442B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256E39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7BF2F60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b w:val="0"/>
                <w:bCs w:val="0"/>
                <w:color w:val="auto"/>
                <w:sz w:val="18"/>
                <w:szCs w:val="18"/>
                <w:lang w:val="en-US" w:eastAsia="zh-CN"/>
              </w:rPr>
            </w:pPr>
            <w:r>
              <w:rPr>
                <w:rFonts w:hint="eastAsia" w:asciiTheme="minorEastAsia" w:hAnsiTheme="minorEastAsia" w:eastAsiaTheme="minorEastAsia" w:cstheme="minorEastAsia"/>
                <w:b w:val="0"/>
                <w:bCs w:val="0"/>
                <w:color w:val="auto"/>
                <w:sz w:val="18"/>
                <w:szCs w:val="18"/>
              </w:rPr>
              <w:t>ISO 197/1-1983,</w:t>
            </w:r>
            <w:r>
              <w:rPr>
                <w:rFonts w:hint="eastAsia" w:asciiTheme="minorEastAsia" w:hAnsiTheme="minorEastAsia" w:eastAsiaTheme="minorEastAsia" w:cstheme="minorEastAsia"/>
                <w:b w:val="0"/>
                <w:bCs w:val="0"/>
                <w:color w:val="auto"/>
                <w:sz w:val="18"/>
                <w:szCs w:val="18"/>
                <w:lang w:val="en-US" w:eastAsia="zh-CN"/>
              </w:rPr>
              <w:t>3.1,3.2，4.1</w:t>
            </w:r>
          </w:p>
        </w:tc>
      </w:tr>
      <w:tr w14:paraId="4208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17BB7F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2B51E67F">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rPr>
              <w:t>ISO 197/1-1983,3.2</w:t>
            </w:r>
          </w:p>
        </w:tc>
      </w:tr>
      <w:tr w14:paraId="724E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471" w:type="pct"/>
            <w:tcBorders>
              <w:top w:val="single" w:color="auto" w:sz="4" w:space="0"/>
              <w:left w:val="single" w:color="auto" w:sz="12" w:space="0"/>
              <w:bottom w:val="single" w:color="auto" w:sz="4" w:space="0"/>
              <w:right w:val="single" w:color="auto" w:sz="4" w:space="0"/>
            </w:tcBorders>
            <w:shd w:val="clear" w:color="auto" w:fill="auto"/>
            <w:noWrap w:val="0"/>
            <w:vAlign w:val="center"/>
          </w:tcPr>
          <w:p w14:paraId="0070FF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4.1.1</w:t>
            </w:r>
          </w:p>
        </w:tc>
        <w:tc>
          <w:tcPr>
            <w:tcW w:w="2528" w:type="pct"/>
            <w:tcBorders>
              <w:top w:val="single" w:color="auto" w:sz="4" w:space="0"/>
              <w:left w:val="single" w:color="auto" w:sz="4" w:space="0"/>
              <w:bottom w:val="single" w:color="auto" w:sz="4" w:space="0"/>
              <w:right w:val="single" w:color="auto" w:sz="12" w:space="0"/>
            </w:tcBorders>
            <w:shd w:val="clear" w:color="auto" w:fill="auto"/>
            <w:noWrap w:val="0"/>
            <w:vAlign w:val="center"/>
          </w:tcPr>
          <w:p w14:paraId="4E20D4B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rPr>
              <w:t>ISO 197/1-1983,3.2</w:t>
            </w:r>
          </w:p>
        </w:tc>
      </w:tr>
    </w:tbl>
    <w:p w14:paraId="1A6F35EF">
      <w:pPr>
        <w:snapToGrid w:val="0"/>
        <w:spacing w:line="240" w:lineRule="auto"/>
        <w:jc w:val="center"/>
        <w:rPr>
          <w:ins w:id="11" w:author="HUAWEI" w:date="2026-03-02T14:42:19Z"/>
          <w:rFonts w:hint="eastAsia" w:ascii="宋体" w:hAnsi="宋体"/>
          <w:color w:val="auto"/>
          <w:sz w:val="18"/>
          <w:szCs w:val="18"/>
        </w:rPr>
      </w:pPr>
      <w:r>
        <w:rPr>
          <w:rFonts w:hint="eastAsia" w:ascii="宋体" w:hAnsi="宋体"/>
          <w:color w:val="auto"/>
          <w:sz w:val="18"/>
          <w:szCs w:val="18"/>
        </w:rPr>
        <w:br w:type="page"/>
      </w:r>
    </w:p>
    <w:p w14:paraId="7EE2793A">
      <w:pPr>
        <w:snapToGrid w:val="0"/>
        <w:spacing w:line="240" w:lineRule="auto"/>
        <w:jc w:val="center"/>
        <w:rPr>
          <w:ins w:id="12" w:author="HUAWEI" w:date="2026-03-02T14:42:21Z"/>
          <w:rFonts w:hint="eastAsia" w:ascii="宋体" w:hAnsi="宋体"/>
          <w:color w:val="auto"/>
          <w:sz w:val="18"/>
          <w:szCs w:val="18"/>
        </w:rPr>
      </w:pPr>
    </w:p>
    <w:p w14:paraId="1945217A">
      <w:pPr>
        <w:snapToGrid w:val="0"/>
        <w:spacing w:line="240" w:lineRule="auto"/>
        <w:jc w:val="center"/>
        <w:rPr>
          <w:rFonts w:hint="eastAsia" w:ascii="宋体" w:hAnsi="宋体"/>
          <w:color w:val="auto"/>
          <w:sz w:val="18"/>
          <w:szCs w:val="18"/>
        </w:rPr>
      </w:pPr>
      <w:r>
        <w:rPr>
          <w:rFonts w:hint="eastAsia" w:ascii="黑体" w:eastAsia="黑体"/>
          <w:color w:val="auto"/>
          <w:sz w:val="21"/>
          <w:szCs w:val="21"/>
        </w:rPr>
        <w:t>表A.1　（续）</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395"/>
      </w:tblGrid>
      <w:tr w14:paraId="60AC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op w:val="single" w:color="auto" w:sz="12" w:space="0"/>
              <w:left w:val="single" w:color="auto" w:sz="12" w:space="0"/>
              <w:bottom w:val="single" w:color="auto" w:sz="12" w:space="0"/>
            </w:tcBorders>
            <w:noWrap w:val="0"/>
            <w:vAlign w:val="center"/>
          </w:tcPr>
          <w:p w14:paraId="7A18ED67">
            <w:pPr>
              <w:snapToGrid w:val="0"/>
              <w:spacing w:line="240" w:lineRule="auto"/>
              <w:jc w:val="center"/>
              <w:rPr>
                <w:rFonts w:hint="eastAsia" w:ascii="宋体" w:hAnsi="宋体"/>
                <w:color w:val="auto"/>
                <w:sz w:val="18"/>
                <w:szCs w:val="18"/>
              </w:rPr>
            </w:pPr>
            <w:r>
              <w:rPr>
                <w:rFonts w:ascii="宋体" w:hAnsi="宋体"/>
                <w:color w:val="auto"/>
                <w:sz w:val="18"/>
                <w:szCs w:val="18"/>
              </w:rPr>
              <w:t>本</w:t>
            </w:r>
            <w:r>
              <w:rPr>
                <w:rFonts w:hint="eastAsia" w:ascii="宋体" w:hAnsi="宋体"/>
                <w:color w:val="auto"/>
                <w:sz w:val="18"/>
                <w:szCs w:val="18"/>
              </w:rPr>
              <w:t>标准</w:t>
            </w:r>
            <w:r>
              <w:rPr>
                <w:rFonts w:ascii="宋体" w:hAnsi="宋体"/>
                <w:color w:val="auto"/>
                <w:sz w:val="18"/>
                <w:szCs w:val="18"/>
              </w:rPr>
              <w:t>章条编号</w:t>
            </w:r>
          </w:p>
        </w:tc>
        <w:tc>
          <w:tcPr>
            <w:tcW w:w="4395" w:type="dxa"/>
            <w:tcBorders>
              <w:top w:val="single" w:color="auto" w:sz="12" w:space="0"/>
              <w:bottom w:val="single" w:color="auto" w:sz="12" w:space="0"/>
              <w:right w:val="single" w:color="auto" w:sz="12" w:space="0"/>
            </w:tcBorders>
            <w:noWrap w:val="0"/>
            <w:vAlign w:val="center"/>
          </w:tcPr>
          <w:p w14:paraId="7AD97BA9">
            <w:pPr>
              <w:snapToGrid w:val="0"/>
              <w:spacing w:line="240" w:lineRule="auto"/>
              <w:jc w:val="center"/>
              <w:rPr>
                <w:rFonts w:hint="eastAsia" w:ascii="宋体" w:hAnsi="宋体"/>
                <w:color w:val="auto"/>
                <w:sz w:val="18"/>
                <w:szCs w:val="18"/>
              </w:rPr>
            </w:pPr>
            <w:r>
              <w:rPr>
                <w:rFonts w:ascii="宋体" w:hAnsi="宋体"/>
                <w:color w:val="auto"/>
                <w:sz w:val="18"/>
                <w:szCs w:val="18"/>
              </w:rPr>
              <w:t>对应的</w:t>
            </w:r>
            <w:r>
              <w:rPr>
                <w:rFonts w:hint="eastAsia" w:ascii="宋体" w:hAnsi="宋体"/>
                <w:color w:val="auto"/>
                <w:sz w:val="18"/>
                <w:szCs w:val="18"/>
                <w:lang w:val="en-US" w:eastAsia="zh-CN"/>
              </w:rPr>
              <w:t>ISO 197</w:t>
            </w:r>
            <w:r>
              <w:rPr>
                <w:rFonts w:ascii="宋体" w:hAnsi="宋体"/>
                <w:color w:val="auto"/>
                <w:sz w:val="18"/>
                <w:szCs w:val="18"/>
              </w:rPr>
              <w:t>标准章条编号</w:t>
            </w:r>
          </w:p>
        </w:tc>
      </w:tr>
      <w:tr w14:paraId="6117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op w:val="single" w:color="auto" w:sz="12" w:space="0"/>
              <w:left w:val="single" w:color="auto" w:sz="12" w:space="0"/>
            </w:tcBorders>
            <w:shd w:val="clear" w:color="auto" w:fill="auto"/>
            <w:noWrap w:val="0"/>
            <w:vAlign w:val="center"/>
          </w:tcPr>
          <w:p w14:paraId="13DDB4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4.1.2</w:t>
            </w:r>
          </w:p>
        </w:tc>
        <w:tc>
          <w:tcPr>
            <w:tcW w:w="4395" w:type="dxa"/>
            <w:tcBorders>
              <w:top w:val="single" w:color="auto" w:sz="12" w:space="0"/>
              <w:right w:val="single" w:color="auto" w:sz="12" w:space="0"/>
            </w:tcBorders>
            <w:shd w:val="clear" w:color="auto" w:fill="auto"/>
            <w:noWrap w:val="0"/>
            <w:vAlign w:val="center"/>
          </w:tcPr>
          <w:p w14:paraId="293088F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sz w:val="18"/>
                <w:szCs w:val="18"/>
                <w:highlight w:val="none"/>
                <w:lang w:val="en-US" w:eastAsia="zh-CN" w:bidi="ar-SA"/>
              </w:rPr>
            </w:pPr>
            <w:r>
              <w:rPr>
                <w:rFonts w:hint="eastAsia" w:ascii="宋体" w:hAnsi="宋体"/>
                <w:b w:val="0"/>
                <w:bCs w:val="0"/>
                <w:color w:val="auto"/>
                <w:sz w:val="18"/>
                <w:szCs w:val="18"/>
                <w:highlight w:val="none"/>
              </w:rPr>
              <w:t>ISO 197/</w:t>
            </w:r>
            <w:r>
              <w:rPr>
                <w:rFonts w:hint="eastAsia" w:ascii="宋体" w:hAnsi="宋体"/>
                <w:b w:val="0"/>
                <w:bCs w:val="0"/>
                <w:color w:val="auto"/>
                <w:sz w:val="18"/>
                <w:szCs w:val="18"/>
                <w:highlight w:val="none"/>
                <w:lang w:val="en-US" w:eastAsia="zh-CN"/>
              </w:rPr>
              <w:t>2</w:t>
            </w:r>
            <w:r>
              <w:rPr>
                <w:rFonts w:hint="eastAsia" w:ascii="宋体" w:hAnsi="宋体"/>
                <w:b w:val="0"/>
                <w:bCs w:val="0"/>
                <w:color w:val="auto"/>
                <w:sz w:val="18"/>
                <w:szCs w:val="18"/>
                <w:highlight w:val="none"/>
              </w:rPr>
              <w:t>-1983,</w:t>
            </w:r>
            <w:r>
              <w:rPr>
                <w:rFonts w:hint="eastAsia" w:ascii="宋体" w:hAnsi="宋体"/>
                <w:b w:val="0"/>
                <w:bCs w:val="0"/>
                <w:color w:val="auto"/>
                <w:sz w:val="18"/>
                <w:szCs w:val="18"/>
                <w:highlight w:val="none"/>
                <w:lang w:val="en-US" w:eastAsia="zh-CN"/>
              </w:rPr>
              <w:t>2</w:t>
            </w:r>
            <w:r>
              <w:rPr>
                <w:rFonts w:hint="eastAsia" w:ascii="宋体" w:hAnsi="宋体"/>
                <w:b w:val="0"/>
                <w:bCs w:val="0"/>
                <w:color w:val="auto"/>
                <w:sz w:val="18"/>
                <w:szCs w:val="18"/>
                <w:highlight w:val="none"/>
              </w:rPr>
              <w:t>.2</w:t>
            </w:r>
          </w:p>
        </w:tc>
      </w:tr>
      <w:tr w14:paraId="2C69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5F19485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US" w:eastAsia="zh-CN" w:bidi="ar-SA"/>
              </w:rPr>
            </w:pPr>
            <w:r>
              <w:rPr>
                <w:rFonts w:hint="eastAsia" w:asciiTheme="minorEastAsia" w:hAnsiTheme="minorEastAsia" w:eastAsiaTheme="minorEastAsia" w:cstheme="minorEastAsia"/>
                <w:b w:val="0"/>
                <w:bCs w:val="0"/>
                <w:color w:val="auto"/>
                <w:sz w:val="18"/>
                <w:szCs w:val="18"/>
                <w:highlight w:val="none"/>
                <w:lang w:val="en-US" w:eastAsia="zh-CN" w:bidi="ar-SA"/>
              </w:rPr>
              <w:t>4.2</w:t>
            </w:r>
          </w:p>
        </w:tc>
        <w:tc>
          <w:tcPr>
            <w:tcW w:w="4395" w:type="dxa"/>
            <w:tcBorders>
              <w:right w:val="single" w:color="auto" w:sz="12" w:space="0"/>
            </w:tcBorders>
            <w:shd w:val="clear" w:color="auto" w:fill="auto"/>
            <w:noWrap w:val="0"/>
            <w:vAlign w:val="center"/>
          </w:tcPr>
          <w:p w14:paraId="076C6D1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b w:val="0"/>
                <w:bCs w:val="0"/>
                <w:color w:val="auto"/>
                <w:sz w:val="18"/>
                <w:szCs w:val="18"/>
                <w:highlight w:val="none"/>
              </w:rPr>
              <w:t>ISO 197/1-1983,4.1</w:t>
            </w:r>
          </w:p>
        </w:tc>
      </w:tr>
      <w:tr w14:paraId="5BCB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6548926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宋体" w:hAnsi="宋体"/>
                <w:b w:val="0"/>
                <w:bCs w:val="0"/>
                <w:color w:val="auto"/>
                <w:sz w:val="18"/>
                <w:szCs w:val="18"/>
                <w:highlight w:val="none"/>
                <w:lang w:val="en-US" w:eastAsia="zh-CN"/>
              </w:rPr>
              <w:t>4</w:t>
            </w:r>
            <w:r>
              <w:rPr>
                <w:rFonts w:hint="eastAsia" w:ascii="宋体" w:hAnsi="宋体"/>
                <w:b w:val="0"/>
                <w:bCs w:val="0"/>
                <w:color w:val="auto"/>
                <w:sz w:val="18"/>
                <w:szCs w:val="18"/>
                <w:highlight w:val="none"/>
              </w:rPr>
              <w:t>.</w:t>
            </w:r>
            <w:r>
              <w:rPr>
                <w:rFonts w:hint="eastAsia" w:ascii="宋体" w:hAnsi="宋体"/>
                <w:b w:val="0"/>
                <w:bCs w:val="0"/>
                <w:color w:val="auto"/>
                <w:sz w:val="18"/>
                <w:szCs w:val="18"/>
                <w:highlight w:val="none"/>
                <w:lang w:val="en-US" w:eastAsia="zh-CN"/>
              </w:rPr>
              <w:t>2</w:t>
            </w:r>
            <w:r>
              <w:rPr>
                <w:rFonts w:hint="eastAsia" w:ascii="宋体" w:hAnsi="宋体"/>
                <w:b w:val="0"/>
                <w:bCs w:val="0"/>
                <w:color w:val="auto"/>
                <w:sz w:val="18"/>
                <w:szCs w:val="18"/>
                <w:highlight w:val="none"/>
              </w:rPr>
              <w:t>.1</w:t>
            </w:r>
          </w:p>
        </w:tc>
        <w:tc>
          <w:tcPr>
            <w:tcW w:w="4395" w:type="dxa"/>
            <w:tcBorders>
              <w:right w:val="single" w:color="auto" w:sz="12" w:space="0"/>
            </w:tcBorders>
            <w:shd w:val="clear" w:color="auto" w:fill="auto"/>
            <w:noWrap w:val="0"/>
            <w:vAlign w:val="center"/>
          </w:tcPr>
          <w:p w14:paraId="3C3E881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rPr>
              <w:t>ISO 197</w:t>
            </w:r>
            <w:r>
              <w:rPr>
                <w:rFonts w:hint="eastAsia" w:ascii="宋体" w:hAnsi="宋体"/>
                <w:b w:val="0"/>
                <w:bCs w:val="0"/>
                <w:color w:val="auto"/>
                <w:sz w:val="18"/>
                <w:szCs w:val="18"/>
                <w:highlight w:val="none"/>
                <w:lang w:val="en-US" w:eastAsia="zh-CN"/>
              </w:rPr>
              <w:t>.</w:t>
            </w:r>
            <w:r>
              <w:rPr>
                <w:rFonts w:hint="eastAsia" w:ascii="宋体" w:hAnsi="宋体"/>
                <w:b w:val="0"/>
                <w:bCs w:val="0"/>
                <w:color w:val="auto"/>
                <w:sz w:val="18"/>
                <w:szCs w:val="18"/>
                <w:highlight w:val="none"/>
              </w:rPr>
              <w:t>1/1-1983,4.1.1</w:t>
            </w:r>
          </w:p>
        </w:tc>
      </w:tr>
      <w:tr w14:paraId="06C1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5D93BA2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lang w:val="en-US" w:eastAsia="zh-CN"/>
              </w:rPr>
              <w:t>4</w:t>
            </w:r>
            <w:r>
              <w:rPr>
                <w:rFonts w:hint="eastAsia" w:ascii="宋体" w:hAnsi="宋体"/>
                <w:b w:val="0"/>
                <w:bCs w:val="0"/>
                <w:color w:val="auto"/>
                <w:sz w:val="18"/>
                <w:szCs w:val="18"/>
                <w:highlight w:val="none"/>
              </w:rPr>
              <w:t>.</w:t>
            </w:r>
            <w:r>
              <w:rPr>
                <w:rFonts w:hint="eastAsia" w:ascii="宋体" w:hAnsi="宋体"/>
                <w:b w:val="0"/>
                <w:bCs w:val="0"/>
                <w:color w:val="auto"/>
                <w:sz w:val="18"/>
                <w:szCs w:val="18"/>
                <w:highlight w:val="none"/>
                <w:lang w:val="en-US" w:eastAsia="zh-CN"/>
              </w:rPr>
              <w:t>2</w:t>
            </w:r>
            <w:r>
              <w:rPr>
                <w:rFonts w:hint="eastAsia" w:ascii="宋体" w:hAnsi="宋体"/>
                <w:b w:val="0"/>
                <w:bCs w:val="0"/>
                <w:color w:val="auto"/>
                <w:sz w:val="18"/>
                <w:szCs w:val="18"/>
                <w:highlight w:val="none"/>
              </w:rPr>
              <w:t>.2</w:t>
            </w:r>
          </w:p>
        </w:tc>
        <w:tc>
          <w:tcPr>
            <w:tcW w:w="4395" w:type="dxa"/>
            <w:tcBorders>
              <w:right w:val="single" w:color="auto" w:sz="12" w:space="0"/>
            </w:tcBorders>
            <w:shd w:val="clear" w:color="auto" w:fill="auto"/>
            <w:noWrap w:val="0"/>
            <w:vAlign w:val="center"/>
          </w:tcPr>
          <w:p w14:paraId="7E69FC2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rPr>
              <w:t>ISO 197/1-1983,4.1.2</w:t>
            </w:r>
          </w:p>
        </w:tc>
      </w:tr>
      <w:tr w14:paraId="1FE9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680CCAC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lang w:val="en-US" w:eastAsia="zh-CN"/>
              </w:rPr>
              <w:t>4</w:t>
            </w:r>
            <w:r>
              <w:rPr>
                <w:rFonts w:hint="eastAsia" w:ascii="宋体" w:hAnsi="宋体"/>
                <w:b w:val="0"/>
                <w:bCs w:val="0"/>
                <w:color w:val="auto"/>
                <w:sz w:val="18"/>
                <w:szCs w:val="18"/>
                <w:highlight w:val="none"/>
              </w:rPr>
              <w:t>.</w:t>
            </w:r>
            <w:r>
              <w:rPr>
                <w:rFonts w:hint="eastAsia" w:ascii="宋体" w:hAnsi="宋体"/>
                <w:b w:val="0"/>
                <w:bCs w:val="0"/>
                <w:color w:val="auto"/>
                <w:sz w:val="18"/>
                <w:szCs w:val="18"/>
                <w:highlight w:val="none"/>
                <w:lang w:val="en-US" w:eastAsia="zh-CN"/>
              </w:rPr>
              <w:t>2</w:t>
            </w:r>
            <w:r>
              <w:rPr>
                <w:rFonts w:hint="eastAsia" w:ascii="宋体" w:hAnsi="宋体"/>
                <w:b w:val="0"/>
                <w:bCs w:val="0"/>
                <w:color w:val="auto"/>
                <w:sz w:val="18"/>
                <w:szCs w:val="18"/>
                <w:highlight w:val="none"/>
              </w:rPr>
              <w:t>.3</w:t>
            </w:r>
          </w:p>
        </w:tc>
        <w:tc>
          <w:tcPr>
            <w:tcW w:w="4395" w:type="dxa"/>
            <w:tcBorders>
              <w:right w:val="single" w:color="auto" w:sz="12" w:space="0"/>
            </w:tcBorders>
            <w:shd w:val="clear" w:color="auto" w:fill="auto"/>
            <w:noWrap w:val="0"/>
            <w:vAlign w:val="center"/>
          </w:tcPr>
          <w:p w14:paraId="4E33259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rPr>
              <w:t>ISO 197/1-1983,4.1.3</w:t>
            </w:r>
          </w:p>
        </w:tc>
      </w:tr>
      <w:tr w14:paraId="32B5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5FBD98B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lang w:val="en-US" w:eastAsia="zh-CN"/>
              </w:rPr>
              <w:t>34</w:t>
            </w:r>
            <w:r>
              <w:rPr>
                <w:rFonts w:hint="eastAsia" w:ascii="宋体" w:hAnsi="宋体"/>
                <w:b w:val="0"/>
                <w:bCs w:val="0"/>
                <w:color w:val="auto"/>
                <w:sz w:val="18"/>
                <w:szCs w:val="18"/>
                <w:highlight w:val="none"/>
              </w:rPr>
              <w:t>.</w:t>
            </w:r>
            <w:r>
              <w:rPr>
                <w:rFonts w:hint="eastAsia" w:ascii="宋体" w:hAnsi="宋体"/>
                <w:b w:val="0"/>
                <w:bCs w:val="0"/>
                <w:color w:val="auto"/>
                <w:sz w:val="18"/>
                <w:szCs w:val="18"/>
                <w:highlight w:val="none"/>
                <w:lang w:val="en-US" w:eastAsia="zh-CN"/>
              </w:rPr>
              <w:t>2</w:t>
            </w:r>
            <w:r>
              <w:rPr>
                <w:rFonts w:hint="eastAsia" w:ascii="宋体" w:hAnsi="宋体"/>
                <w:b w:val="0"/>
                <w:bCs w:val="0"/>
                <w:color w:val="auto"/>
                <w:sz w:val="18"/>
                <w:szCs w:val="18"/>
                <w:highlight w:val="none"/>
              </w:rPr>
              <w:t>.4</w:t>
            </w:r>
          </w:p>
        </w:tc>
        <w:tc>
          <w:tcPr>
            <w:tcW w:w="4395" w:type="dxa"/>
            <w:tcBorders>
              <w:right w:val="single" w:color="auto" w:sz="12" w:space="0"/>
            </w:tcBorders>
            <w:shd w:val="clear" w:color="auto" w:fill="auto"/>
            <w:noWrap w:val="0"/>
            <w:vAlign w:val="center"/>
          </w:tcPr>
          <w:p w14:paraId="37FBDC7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b w:val="0"/>
                <w:bCs w:val="0"/>
                <w:color w:val="auto"/>
                <w:sz w:val="18"/>
                <w:szCs w:val="18"/>
                <w:highlight w:val="none"/>
              </w:rPr>
              <w:t>ISO 197/1-1983,4.1.4</w:t>
            </w:r>
          </w:p>
        </w:tc>
      </w:tr>
      <w:tr w14:paraId="2FC1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24DD0ED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.5</w:t>
            </w:r>
          </w:p>
        </w:tc>
        <w:tc>
          <w:tcPr>
            <w:tcW w:w="4395" w:type="dxa"/>
            <w:tcBorders>
              <w:right w:val="single" w:color="auto" w:sz="12" w:space="0"/>
            </w:tcBorders>
            <w:shd w:val="clear" w:color="auto" w:fill="auto"/>
            <w:noWrap w:val="0"/>
            <w:vAlign w:val="center"/>
          </w:tcPr>
          <w:p w14:paraId="574FFC8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highlight w:val="none"/>
                <w:lang w:val="en-US" w:eastAsia="zh-CN" w:bidi="ar-SA"/>
              </w:rPr>
            </w:pPr>
            <w:r>
              <w:rPr>
                <w:rFonts w:hint="eastAsia" w:ascii="宋体" w:hAnsi="宋体"/>
                <w:color w:val="auto"/>
                <w:sz w:val="18"/>
                <w:szCs w:val="18"/>
                <w:highlight w:val="none"/>
              </w:rPr>
              <w:t>-</w:t>
            </w:r>
          </w:p>
        </w:tc>
      </w:tr>
      <w:tr w14:paraId="4024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2F002DE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bCs/>
                <w:color w:val="auto"/>
                <w:sz w:val="18"/>
                <w:szCs w:val="18"/>
                <w:highlight w:val="none"/>
                <w:lang w:val="en-US" w:eastAsia="zh-CN"/>
              </w:rPr>
            </w:pPr>
            <w:r>
              <w:rPr>
                <w:rFonts w:hint="eastAsia" w:ascii="宋体" w:hAnsi="宋体"/>
                <w:b/>
                <w:bCs/>
                <w:color w:val="auto"/>
                <w:sz w:val="18"/>
                <w:szCs w:val="18"/>
                <w:highlight w:val="none"/>
                <w:lang w:val="en-US" w:eastAsia="zh-CN"/>
              </w:rPr>
              <w:t>4.3</w:t>
            </w:r>
          </w:p>
        </w:tc>
        <w:tc>
          <w:tcPr>
            <w:tcW w:w="4395" w:type="dxa"/>
            <w:tcBorders>
              <w:right w:val="single" w:color="auto" w:sz="12" w:space="0"/>
            </w:tcBorders>
            <w:shd w:val="clear" w:color="auto" w:fill="auto"/>
            <w:noWrap w:val="0"/>
            <w:vAlign w:val="center"/>
          </w:tcPr>
          <w:p w14:paraId="3C39D22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rPr>
            </w:pPr>
            <w:r>
              <w:rPr>
                <w:rFonts w:hint="eastAsia" w:ascii="宋体" w:hAnsi="宋体"/>
                <w:color w:val="auto"/>
                <w:sz w:val="18"/>
                <w:szCs w:val="18"/>
                <w:highlight w:val="none"/>
              </w:rPr>
              <w:t>-</w:t>
            </w:r>
          </w:p>
        </w:tc>
      </w:tr>
      <w:tr w14:paraId="750C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325AFA3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bCs/>
                <w:color w:val="auto"/>
                <w:sz w:val="18"/>
                <w:szCs w:val="18"/>
                <w:highlight w:val="none"/>
                <w:lang w:val="en-US" w:eastAsia="zh-CN"/>
              </w:rPr>
            </w:pPr>
            <w:r>
              <w:rPr>
                <w:rFonts w:hint="eastAsia" w:ascii="宋体" w:hAnsi="宋体"/>
                <w:b/>
                <w:bCs/>
                <w:color w:val="auto"/>
                <w:sz w:val="18"/>
                <w:szCs w:val="18"/>
                <w:highlight w:val="none"/>
                <w:lang w:val="en-US" w:eastAsia="zh-CN"/>
              </w:rPr>
              <w:t>4.3.1</w:t>
            </w:r>
          </w:p>
        </w:tc>
        <w:tc>
          <w:tcPr>
            <w:tcW w:w="4395" w:type="dxa"/>
            <w:tcBorders>
              <w:right w:val="single" w:color="auto" w:sz="12" w:space="0"/>
            </w:tcBorders>
            <w:shd w:val="clear" w:color="auto" w:fill="auto"/>
            <w:noWrap w:val="0"/>
            <w:vAlign w:val="center"/>
          </w:tcPr>
          <w:p w14:paraId="555C801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rPr>
            </w:pPr>
            <w:r>
              <w:rPr>
                <w:rFonts w:hint="eastAsia" w:ascii="宋体" w:hAnsi="宋体"/>
                <w:color w:val="auto"/>
                <w:sz w:val="18"/>
                <w:szCs w:val="18"/>
                <w:highlight w:val="none"/>
              </w:rPr>
              <w:t>-</w:t>
            </w:r>
          </w:p>
        </w:tc>
      </w:tr>
      <w:tr w14:paraId="1FAC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124EA09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bCs/>
                <w:color w:val="auto"/>
                <w:sz w:val="18"/>
                <w:szCs w:val="18"/>
                <w:highlight w:val="none"/>
                <w:lang w:val="en-US" w:eastAsia="zh-CN"/>
              </w:rPr>
            </w:pPr>
            <w:r>
              <w:rPr>
                <w:rFonts w:hint="eastAsia" w:ascii="宋体" w:hAnsi="宋体"/>
                <w:b/>
                <w:bCs/>
                <w:color w:val="auto"/>
                <w:sz w:val="18"/>
                <w:szCs w:val="18"/>
                <w:highlight w:val="none"/>
                <w:lang w:val="en-US" w:eastAsia="zh-CN"/>
              </w:rPr>
              <w:t>5</w:t>
            </w:r>
          </w:p>
        </w:tc>
        <w:tc>
          <w:tcPr>
            <w:tcW w:w="4395" w:type="dxa"/>
            <w:tcBorders>
              <w:right w:val="single" w:color="auto" w:sz="12" w:space="0"/>
            </w:tcBorders>
            <w:shd w:val="clear" w:color="auto" w:fill="auto"/>
            <w:noWrap w:val="0"/>
            <w:vAlign w:val="center"/>
          </w:tcPr>
          <w:p w14:paraId="5949D84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rPr>
            </w:pPr>
            <w:r>
              <w:rPr>
                <w:rFonts w:hint="eastAsia" w:asciiTheme="minorEastAsia" w:hAnsiTheme="minorEastAsia" w:eastAsiaTheme="minorEastAsia" w:cstheme="minorEastAsia"/>
                <w:b w:val="0"/>
                <w:bCs w:val="0"/>
                <w:color w:val="auto"/>
                <w:sz w:val="18"/>
                <w:szCs w:val="18"/>
              </w:rPr>
              <w:t>ISO 197/</w:t>
            </w:r>
            <w:r>
              <w:rPr>
                <w:rFonts w:hint="eastAsia" w:asciiTheme="minorEastAsia" w:hAnsiTheme="minorEastAsia" w:eastAsiaTheme="minorEastAsia" w:cstheme="minorEastAsia"/>
                <w:b w:val="0"/>
                <w:bCs w:val="0"/>
                <w:color w:val="auto"/>
                <w:sz w:val="18"/>
                <w:szCs w:val="18"/>
                <w:lang w:val="en-US" w:eastAsia="zh-CN"/>
              </w:rPr>
              <w:t>2</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4</w:t>
            </w:r>
            <w:r>
              <w:rPr>
                <w:rFonts w:hint="eastAsia" w:asciiTheme="minorEastAsia" w:hAnsiTheme="minorEastAsia" w:eastAsiaTheme="minorEastAsia" w:cstheme="minorEastAsia"/>
                <w:b w:val="0"/>
                <w:bCs w:val="0"/>
                <w:color w:val="auto"/>
                <w:sz w:val="18"/>
                <w:szCs w:val="18"/>
              </w:rPr>
              <w:t>-1983</w:t>
            </w:r>
          </w:p>
        </w:tc>
      </w:tr>
      <w:tr w14:paraId="612A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5314EF6B">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b/>
                <w:bCs/>
                <w:color w:val="auto"/>
                <w:sz w:val="18"/>
                <w:szCs w:val="18"/>
                <w:highlight w:val="none"/>
                <w:lang w:val="en-US" w:eastAsia="zh-CN" w:bidi="ar-SA"/>
              </w:rPr>
            </w:pPr>
            <w:r>
              <w:rPr>
                <w:rFonts w:hint="eastAsia" w:ascii="宋体" w:hAnsi="宋体"/>
                <w:b/>
                <w:bCs/>
                <w:color w:val="auto"/>
                <w:sz w:val="18"/>
                <w:szCs w:val="18"/>
                <w:highlight w:val="none"/>
                <w:lang w:val="en-US" w:eastAsia="zh-CN"/>
              </w:rPr>
              <w:t>5.1</w:t>
            </w:r>
          </w:p>
        </w:tc>
        <w:tc>
          <w:tcPr>
            <w:tcW w:w="4395" w:type="dxa"/>
            <w:tcBorders>
              <w:right w:val="single" w:color="auto" w:sz="12" w:space="0"/>
            </w:tcBorders>
            <w:shd w:val="clear" w:color="auto" w:fill="auto"/>
            <w:noWrap w:val="0"/>
            <w:vAlign w:val="center"/>
          </w:tcPr>
          <w:p w14:paraId="540ECAF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ISO 197/</w:t>
            </w:r>
            <w:r>
              <w:rPr>
                <w:rFonts w:hint="eastAsia" w:asciiTheme="minorEastAsia" w:hAnsiTheme="minorEastAsia" w:eastAsiaTheme="minorEastAsia" w:cstheme="minorEastAsia"/>
                <w:b w:val="0"/>
                <w:bCs w:val="0"/>
                <w:color w:val="auto"/>
                <w:sz w:val="18"/>
                <w:szCs w:val="18"/>
                <w:lang w:val="en-US" w:eastAsia="zh-CN"/>
              </w:rPr>
              <w:t>2</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3</w:t>
            </w:r>
            <w:r>
              <w:rPr>
                <w:rFonts w:hint="eastAsia" w:asciiTheme="minorEastAsia" w:hAnsiTheme="minorEastAsia" w:eastAsiaTheme="minorEastAsia" w:cstheme="minorEastAsia"/>
                <w:b w:val="0"/>
                <w:bCs w:val="0"/>
                <w:color w:val="auto"/>
                <w:sz w:val="18"/>
                <w:szCs w:val="18"/>
              </w:rPr>
              <w:t>-1983</w:t>
            </w:r>
          </w:p>
        </w:tc>
      </w:tr>
      <w:tr w14:paraId="5BF5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6053063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5.1.1</w:t>
            </w:r>
          </w:p>
        </w:tc>
        <w:tc>
          <w:tcPr>
            <w:tcW w:w="4395" w:type="dxa"/>
            <w:tcBorders>
              <w:right w:val="single" w:color="auto" w:sz="12" w:space="0"/>
            </w:tcBorders>
            <w:shd w:val="clear" w:color="auto" w:fill="auto"/>
            <w:noWrap w:val="0"/>
            <w:vAlign w:val="center"/>
          </w:tcPr>
          <w:p w14:paraId="2703E21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197/2-1983,2.1</w:t>
            </w:r>
          </w:p>
        </w:tc>
      </w:tr>
      <w:tr w14:paraId="629C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34E31FE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w:t>
            </w:r>
            <w:r>
              <w:rPr>
                <w:rFonts w:hint="eastAsia" w:ascii="宋体" w:hAnsi="宋体"/>
                <w:color w:val="auto"/>
                <w:sz w:val="18"/>
                <w:szCs w:val="18"/>
              </w:rPr>
              <w:t>.</w:t>
            </w:r>
            <w:r>
              <w:rPr>
                <w:rFonts w:hint="eastAsia" w:ascii="宋体" w:hAnsi="宋体"/>
                <w:color w:val="auto"/>
                <w:sz w:val="18"/>
                <w:szCs w:val="18"/>
                <w:lang w:val="en-US" w:eastAsia="zh-CN"/>
              </w:rPr>
              <w:t>2</w:t>
            </w:r>
          </w:p>
        </w:tc>
        <w:tc>
          <w:tcPr>
            <w:tcW w:w="4395" w:type="dxa"/>
            <w:tcBorders>
              <w:right w:val="single" w:color="auto" w:sz="12" w:space="0"/>
            </w:tcBorders>
            <w:shd w:val="clear" w:color="auto" w:fill="auto"/>
            <w:noWrap w:val="0"/>
            <w:vAlign w:val="center"/>
          </w:tcPr>
          <w:p w14:paraId="4A8D1653">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ISO 197/4-1983,2.1</w:t>
            </w:r>
          </w:p>
        </w:tc>
      </w:tr>
      <w:tr w14:paraId="4B67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71BE978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w:t>
            </w:r>
            <w:r>
              <w:rPr>
                <w:rFonts w:hint="eastAsia" w:ascii="宋体" w:hAnsi="宋体"/>
                <w:color w:val="auto"/>
                <w:sz w:val="18"/>
                <w:szCs w:val="18"/>
              </w:rPr>
              <w:t>.</w:t>
            </w:r>
            <w:r>
              <w:rPr>
                <w:rFonts w:hint="eastAsia" w:ascii="宋体" w:hAnsi="宋体"/>
                <w:color w:val="auto"/>
                <w:sz w:val="18"/>
                <w:szCs w:val="18"/>
                <w:lang w:val="en-US" w:eastAsia="zh-CN"/>
              </w:rPr>
              <w:t>3</w:t>
            </w:r>
          </w:p>
        </w:tc>
        <w:tc>
          <w:tcPr>
            <w:tcW w:w="4395" w:type="dxa"/>
            <w:tcBorders>
              <w:right w:val="single" w:color="auto" w:sz="12" w:space="0"/>
            </w:tcBorders>
            <w:shd w:val="clear" w:color="auto" w:fill="auto"/>
            <w:noWrap w:val="0"/>
            <w:vAlign w:val="center"/>
          </w:tcPr>
          <w:p w14:paraId="5D07391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197/4-1983,2.2</w:t>
            </w:r>
          </w:p>
        </w:tc>
      </w:tr>
      <w:tr w14:paraId="63B6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40A1FA2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w:t>
            </w:r>
            <w:r>
              <w:rPr>
                <w:rFonts w:hint="eastAsia" w:ascii="宋体" w:hAnsi="宋体"/>
                <w:color w:val="auto"/>
                <w:sz w:val="18"/>
                <w:szCs w:val="18"/>
              </w:rPr>
              <w:t>.</w:t>
            </w:r>
            <w:r>
              <w:rPr>
                <w:rFonts w:hint="eastAsia" w:ascii="宋体" w:hAnsi="宋体"/>
                <w:color w:val="auto"/>
                <w:sz w:val="18"/>
                <w:szCs w:val="18"/>
                <w:lang w:val="en-US" w:eastAsia="zh-CN"/>
              </w:rPr>
              <w:t>4</w:t>
            </w:r>
          </w:p>
        </w:tc>
        <w:tc>
          <w:tcPr>
            <w:tcW w:w="4395" w:type="dxa"/>
            <w:tcBorders>
              <w:right w:val="single" w:color="auto" w:sz="12" w:space="0"/>
            </w:tcBorders>
            <w:shd w:val="clear" w:color="auto" w:fill="auto"/>
            <w:noWrap w:val="0"/>
            <w:vAlign w:val="center"/>
          </w:tcPr>
          <w:p w14:paraId="1D94BF2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strike w:val="0"/>
                <w:color w:val="auto"/>
                <w:sz w:val="18"/>
                <w:szCs w:val="18"/>
              </w:rPr>
              <w:t>ISO 197/4-1983,2.3</w:t>
            </w:r>
          </w:p>
        </w:tc>
      </w:tr>
      <w:tr w14:paraId="421F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5170D205">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5.1.5</w:t>
            </w:r>
          </w:p>
        </w:tc>
        <w:tc>
          <w:tcPr>
            <w:tcW w:w="4395" w:type="dxa"/>
            <w:tcBorders>
              <w:right w:val="single" w:color="auto" w:sz="12" w:space="0"/>
            </w:tcBorders>
            <w:shd w:val="clear" w:color="auto" w:fill="auto"/>
            <w:noWrap w:val="0"/>
            <w:vAlign w:val="center"/>
          </w:tcPr>
          <w:p w14:paraId="41ECA18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197/4-1983,2.4</w:t>
            </w:r>
          </w:p>
        </w:tc>
      </w:tr>
      <w:tr w14:paraId="3E0E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41DCBCF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5.1.6</w:t>
            </w:r>
          </w:p>
        </w:tc>
        <w:tc>
          <w:tcPr>
            <w:tcW w:w="4395" w:type="dxa"/>
            <w:tcBorders>
              <w:right w:val="single" w:color="auto" w:sz="12" w:space="0"/>
            </w:tcBorders>
            <w:shd w:val="clear" w:color="auto" w:fill="auto"/>
            <w:noWrap w:val="0"/>
            <w:vAlign w:val="center"/>
          </w:tcPr>
          <w:p w14:paraId="78BB3AB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197/4-1983,2.5</w:t>
            </w:r>
          </w:p>
        </w:tc>
      </w:tr>
      <w:tr w14:paraId="3D15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352C5F4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w:t>
            </w:r>
            <w:r>
              <w:rPr>
                <w:rFonts w:hint="eastAsia" w:ascii="宋体" w:hAnsi="宋体"/>
                <w:color w:val="auto"/>
                <w:sz w:val="18"/>
                <w:szCs w:val="18"/>
              </w:rPr>
              <w:t>.</w:t>
            </w:r>
            <w:r>
              <w:rPr>
                <w:rFonts w:hint="eastAsia" w:ascii="宋体" w:hAnsi="宋体"/>
                <w:color w:val="auto"/>
                <w:sz w:val="18"/>
                <w:szCs w:val="18"/>
                <w:lang w:val="en-US" w:eastAsia="zh-CN"/>
              </w:rPr>
              <w:t>7</w:t>
            </w:r>
          </w:p>
        </w:tc>
        <w:tc>
          <w:tcPr>
            <w:tcW w:w="4395" w:type="dxa"/>
            <w:tcBorders>
              <w:right w:val="single" w:color="auto" w:sz="12" w:space="0"/>
            </w:tcBorders>
            <w:shd w:val="clear" w:color="auto" w:fill="auto"/>
            <w:noWrap w:val="0"/>
            <w:vAlign w:val="center"/>
          </w:tcPr>
          <w:p w14:paraId="21EAB53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r>
      <w:tr w14:paraId="7D2E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1BDB3CB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w:t>
            </w:r>
            <w:r>
              <w:rPr>
                <w:rFonts w:hint="eastAsia" w:ascii="宋体" w:hAnsi="宋体"/>
                <w:color w:val="auto"/>
                <w:sz w:val="18"/>
                <w:szCs w:val="18"/>
              </w:rPr>
              <w:t>.</w:t>
            </w:r>
            <w:r>
              <w:rPr>
                <w:rFonts w:hint="eastAsia" w:ascii="宋体" w:hAnsi="宋体"/>
                <w:color w:val="auto"/>
                <w:sz w:val="18"/>
                <w:szCs w:val="18"/>
                <w:lang w:val="en-US" w:eastAsia="zh-CN"/>
              </w:rPr>
              <w:t>8</w:t>
            </w:r>
          </w:p>
        </w:tc>
        <w:tc>
          <w:tcPr>
            <w:tcW w:w="4395" w:type="dxa"/>
            <w:tcBorders>
              <w:right w:val="single" w:color="auto" w:sz="12" w:space="0"/>
            </w:tcBorders>
            <w:shd w:val="clear" w:color="auto" w:fill="auto"/>
            <w:noWrap w:val="0"/>
            <w:vAlign w:val="center"/>
          </w:tcPr>
          <w:p w14:paraId="0E1E88E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highlight w:val="none"/>
              </w:rPr>
              <w:t>ISO 197/4-1983,2.6</w:t>
            </w:r>
          </w:p>
        </w:tc>
      </w:tr>
      <w:tr w14:paraId="7050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4E223AF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5.1.9</w:t>
            </w:r>
          </w:p>
        </w:tc>
        <w:tc>
          <w:tcPr>
            <w:tcW w:w="4395" w:type="dxa"/>
            <w:tcBorders>
              <w:right w:val="single" w:color="auto" w:sz="12" w:space="0"/>
            </w:tcBorders>
            <w:shd w:val="clear" w:color="auto" w:fill="auto"/>
            <w:noWrap w:val="0"/>
            <w:vAlign w:val="center"/>
          </w:tcPr>
          <w:p w14:paraId="7BB863D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197/2-1983,2.6</w:t>
            </w:r>
          </w:p>
        </w:tc>
      </w:tr>
      <w:tr w14:paraId="3984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5B9871F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w:t>
            </w:r>
            <w:r>
              <w:rPr>
                <w:rFonts w:hint="eastAsia" w:ascii="宋体" w:hAnsi="宋体"/>
                <w:color w:val="auto"/>
                <w:sz w:val="18"/>
                <w:szCs w:val="18"/>
              </w:rPr>
              <w:t>.10</w:t>
            </w:r>
          </w:p>
        </w:tc>
        <w:tc>
          <w:tcPr>
            <w:tcW w:w="4395" w:type="dxa"/>
            <w:tcBorders>
              <w:right w:val="single" w:color="auto" w:sz="12" w:space="0"/>
            </w:tcBorders>
            <w:shd w:val="clear" w:color="auto" w:fill="auto"/>
            <w:noWrap w:val="0"/>
            <w:vAlign w:val="center"/>
          </w:tcPr>
          <w:p w14:paraId="6D841EE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197/2-1983,2.3</w:t>
            </w:r>
          </w:p>
        </w:tc>
      </w:tr>
      <w:tr w14:paraId="0298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0F7DD6E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w:t>
            </w:r>
            <w:r>
              <w:rPr>
                <w:rFonts w:hint="eastAsia" w:ascii="宋体" w:hAnsi="宋体"/>
                <w:color w:val="auto"/>
                <w:sz w:val="18"/>
                <w:szCs w:val="18"/>
              </w:rPr>
              <w:t>.11</w:t>
            </w:r>
          </w:p>
        </w:tc>
        <w:tc>
          <w:tcPr>
            <w:tcW w:w="4395" w:type="dxa"/>
            <w:tcBorders>
              <w:right w:val="single" w:color="auto" w:sz="12" w:space="0"/>
            </w:tcBorders>
            <w:shd w:val="clear" w:color="auto" w:fill="auto"/>
            <w:noWrap w:val="0"/>
            <w:vAlign w:val="center"/>
          </w:tcPr>
          <w:p w14:paraId="7B657CB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197/2-1983,2.4</w:t>
            </w:r>
          </w:p>
        </w:tc>
      </w:tr>
      <w:tr w14:paraId="00E9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427AE9F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5.1</w:t>
            </w:r>
            <w:r>
              <w:rPr>
                <w:rFonts w:hint="eastAsia" w:ascii="宋体" w:hAnsi="宋体"/>
                <w:color w:val="auto"/>
                <w:sz w:val="18"/>
                <w:szCs w:val="18"/>
              </w:rPr>
              <w:t>.12</w:t>
            </w:r>
          </w:p>
        </w:tc>
        <w:tc>
          <w:tcPr>
            <w:tcW w:w="4395" w:type="dxa"/>
            <w:tcBorders>
              <w:right w:val="single" w:color="auto" w:sz="12" w:space="0"/>
            </w:tcBorders>
            <w:shd w:val="clear" w:color="auto" w:fill="auto"/>
            <w:noWrap w:val="0"/>
            <w:vAlign w:val="center"/>
          </w:tcPr>
          <w:p w14:paraId="02C088D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197/2-1983,2.5</w:t>
            </w:r>
          </w:p>
        </w:tc>
      </w:tr>
      <w:tr w14:paraId="4B6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2E61D563">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color w:val="auto"/>
                <w:sz w:val="18"/>
                <w:szCs w:val="18"/>
                <w:lang w:val="en-US" w:eastAsia="zh-CN"/>
              </w:rPr>
              <w:t>5.1</w:t>
            </w:r>
            <w:r>
              <w:rPr>
                <w:rFonts w:hint="eastAsia" w:ascii="宋体" w:hAnsi="宋体" w:eastAsia="宋体" w:cs="宋体"/>
                <w:color w:val="auto"/>
                <w:sz w:val="18"/>
                <w:szCs w:val="18"/>
                <w:highlight w:val="none"/>
              </w:rPr>
              <w:t>.13</w:t>
            </w:r>
            <w:r>
              <w:rPr>
                <w:rFonts w:hint="eastAsia" w:asciiTheme="minorEastAsia" w:hAnsiTheme="minorEastAsia" w:eastAsiaTheme="minorEastAsia" w:cstheme="minorEastAsia"/>
                <w:b w:val="0"/>
                <w:bCs w:val="0"/>
                <w:color w:val="auto"/>
                <w:sz w:val="18"/>
                <w:szCs w:val="18"/>
              </w:rPr>
              <w:t>～</w:t>
            </w:r>
            <w:r>
              <w:rPr>
                <w:rFonts w:hint="eastAsia" w:ascii="宋体" w:hAnsi="宋体"/>
                <w:color w:val="auto"/>
                <w:sz w:val="18"/>
                <w:szCs w:val="18"/>
                <w:lang w:val="en-US" w:eastAsia="zh-CN"/>
              </w:rPr>
              <w:t>5.1.19</w:t>
            </w:r>
          </w:p>
        </w:tc>
        <w:tc>
          <w:tcPr>
            <w:tcW w:w="4395" w:type="dxa"/>
            <w:tcBorders>
              <w:right w:val="single" w:color="auto" w:sz="12" w:space="0"/>
            </w:tcBorders>
            <w:shd w:val="clear" w:color="auto" w:fill="auto"/>
            <w:noWrap w:val="0"/>
            <w:vAlign w:val="center"/>
          </w:tcPr>
          <w:p w14:paraId="09A40DE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w:t>
            </w:r>
          </w:p>
        </w:tc>
      </w:tr>
      <w:tr w14:paraId="4BFD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0721C3D6">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lang w:val="en-US" w:eastAsia="zh-CN"/>
              </w:rPr>
              <w:t>5.2</w:t>
            </w:r>
          </w:p>
        </w:tc>
        <w:tc>
          <w:tcPr>
            <w:tcW w:w="4395" w:type="dxa"/>
            <w:tcBorders>
              <w:right w:val="single" w:color="auto" w:sz="12" w:space="0"/>
            </w:tcBorders>
            <w:shd w:val="clear" w:color="auto" w:fill="auto"/>
            <w:noWrap w:val="0"/>
            <w:vAlign w:val="center"/>
          </w:tcPr>
          <w:p w14:paraId="0A9EDEB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bCs/>
                <w:color w:val="auto"/>
                <w:kern w:val="2"/>
                <w:sz w:val="18"/>
                <w:szCs w:val="18"/>
                <w:lang w:val="en-US" w:eastAsia="zh-CN" w:bidi="ar-SA"/>
              </w:rPr>
            </w:pPr>
            <w:r>
              <w:rPr>
                <w:rFonts w:hint="eastAsia" w:ascii="宋体" w:hAnsi="宋体"/>
                <w:b w:val="0"/>
                <w:bCs w:val="0"/>
                <w:color w:val="auto"/>
                <w:sz w:val="18"/>
                <w:szCs w:val="18"/>
              </w:rPr>
              <w:t>ISO 197/3-1983</w:t>
            </w:r>
          </w:p>
        </w:tc>
      </w:tr>
      <w:tr w14:paraId="572B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05B66CC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lang w:val="en-US" w:eastAsia="zh-CN"/>
              </w:rPr>
              <w:t>5.2</w:t>
            </w:r>
            <w:r>
              <w:rPr>
                <w:rFonts w:hint="eastAsia" w:ascii="宋体" w:hAnsi="宋体"/>
                <w:b w:val="0"/>
                <w:bCs w:val="0"/>
                <w:color w:val="auto"/>
                <w:sz w:val="18"/>
                <w:szCs w:val="18"/>
              </w:rPr>
              <w:t>.1</w:t>
            </w:r>
          </w:p>
        </w:tc>
        <w:tc>
          <w:tcPr>
            <w:tcW w:w="4395" w:type="dxa"/>
            <w:tcBorders>
              <w:right w:val="single" w:color="auto" w:sz="12" w:space="0"/>
            </w:tcBorders>
            <w:shd w:val="clear" w:color="auto" w:fill="auto"/>
            <w:noWrap w:val="0"/>
            <w:vAlign w:val="center"/>
          </w:tcPr>
          <w:p w14:paraId="3460287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197/3-1983,2.1</w:t>
            </w:r>
          </w:p>
        </w:tc>
      </w:tr>
      <w:tr w14:paraId="09DF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0BFE68E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lang w:val="en-US" w:eastAsia="zh-CN"/>
              </w:rPr>
              <w:t>5.2</w:t>
            </w:r>
            <w:r>
              <w:rPr>
                <w:rFonts w:hint="eastAsia" w:ascii="宋体" w:hAnsi="宋体"/>
                <w:b w:val="0"/>
                <w:bCs w:val="0"/>
                <w:color w:val="auto"/>
                <w:sz w:val="18"/>
                <w:szCs w:val="18"/>
              </w:rPr>
              <w:t>.2</w:t>
            </w:r>
          </w:p>
        </w:tc>
        <w:tc>
          <w:tcPr>
            <w:tcW w:w="4395" w:type="dxa"/>
            <w:tcBorders>
              <w:right w:val="single" w:color="auto" w:sz="12" w:space="0"/>
            </w:tcBorders>
            <w:shd w:val="clear" w:color="auto" w:fill="auto"/>
            <w:noWrap w:val="0"/>
            <w:vAlign w:val="center"/>
          </w:tcPr>
          <w:p w14:paraId="2A811D5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197/3-1983,2.2</w:t>
            </w:r>
          </w:p>
        </w:tc>
      </w:tr>
      <w:tr w14:paraId="5AE5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13" w:author="HUAWEI" w:date="2026-03-02T11:42:33Z"/>
        </w:trPr>
        <w:tc>
          <w:tcPr>
            <w:tcW w:w="4394" w:type="dxa"/>
            <w:tcBorders>
              <w:left w:val="single" w:color="auto" w:sz="12" w:space="0"/>
            </w:tcBorders>
            <w:shd w:val="clear" w:color="auto" w:fill="auto"/>
            <w:noWrap w:val="0"/>
            <w:vAlign w:val="center"/>
          </w:tcPr>
          <w:p w14:paraId="6653258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val="0"/>
                <w:bCs w:val="0"/>
                <w:color w:val="auto"/>
                <w:sz w:val="18"/>
                <w:szCs w:val="18"/>
                <w:lang w:val="en-US" w:eastAsia="zh-CN"/>
              </w:rPr>
            </w:pPr>
            <w:r>
              <w:rPr>
                <w:rFonts w:hint="eastAsia" w:ascii="宋体" w:hAnsi="宋体"/>
                <w:b w:val="0"/>
                <w:bCs w:val="0"/>
                <w:color w:val="auto"/>
                <w:sz w:val="18"/>
                <w:szCs w:val="18"/>
                <w:lang w:val="en-US" w:eastAsia="zh-CN"/>
              </w:rPr>
              <w:t>5.2.2.1</w:t>
            </w:r>
          </w:p>
        </w:tc>
        <w:tc>
          <w:tcPr>
            <w:tcW w:w="4395" w:type="dxa"/>
            <w:tcBorders>
              <w:right w:val="single" w:color="auto" w:sz="12" w:space="0"/>
            </w:tcBorders>
            <w:shd w:val="clear" w:color="auto" w:fill="auto"/>
            <w:noWrap w:val="0"/>
            <w:vAlign w:val="center"/>
          </w:tcPr>
          <w:p w14:paraId="058643D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rPr>
            </w:pPr>
            <w:r>
              <w:rPr>
                <w:rFonts w:hint="eastAsia" w:ascii="宋体" w:hAnsi="宋体"/>
                <w:color w:val="auto"/>
                <w:sz w:val="18"/>
                <w:szCs w:val="18"/>
              </w:rPr>
              <w:t>ISO 197/3-1983,2.2</w:t>
            </w:r>
          </w:p>
        </w:tc>
      </w:tr>
      <w:tr w14:paraId="17F2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14" w:author="HUAWEI" w:date="2026-03-02T11:42:33Z"/>
        </w:trPr>
        <w:tc>
          <w:tcPr>
            <w:tcW w:w="4394" w:type="dxa"/>
            <w:tcBorders>
              <w:left w:val="single" w:color="auto" w:sz="12" w:space="0"/>
            </w:tcBorders>
            <w:shd w:val="clear" w:color="auto" w:fill="auto"/>
            <w:noWrap w:val="0"/>
            <w:vAlign w:val="center"/>
          </w:tcPr>
          <w:p w14:paraId="273942A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val="0"/>
                <w:bCs w:val="0"/>
                <w:color w:val="auto"/>
                <w:sz w:val="18"/>
                <w:szCs w:val="18"/>
                <w:lang w:val="en-US" w:eastAsia="zh-CN"/>
              </w:rPr>
            </w:pPr>
            <w:r>
              <w:rPr>
                <w:rFonts w:hint="eastAsia" w:ascii="宋体" w:hAnsi="宋体"/>
                <w:b w:val="0"/>
                <w:bCs w:val="0"/>
                <w:color w:val="auto"/>
                <w:sz w:val="18"/>
                <w:szCs w:val="18"/>
                <w:lang w:val="en-US" w:eastAsia="zh-CN"/>
              </w:rPr>
              <w:t>5.2.2.2</w:t>
            </w:r>
            <w:r>
              <w:rPr>
                <w:rFonts w:hint="eastAsia" w:asciiTheme="minorEastAsia" w:hAnsiTheme="minorEastAsia" w:eastAsiaTheme="minorEastAsia" w:cstheme="minorEastAsia"/>
                <w:b w:val="0"/>
                <w:bCs w:val="0"/>
                <w:color w:val="auto"/>
                <w:sz w:val="18"/>
                <w:szCs w:val="18"/>
              </w:rPr>
              <w:t>～</w:t>
            </w:r>
            <w:r>
              <w:rPr>
                <w:rFonts w:hint="eastAsia" w:ascii="宋体" w:hAnsi="宋体"/>
                <w:b w:val="0"/>
                <w:bCs w:val="0"/>
                <w:color w:val="auto"/>
                <w:sz w:val="18"/>
                <w:szCs w:val="18"/>
                <w:lang w:val="en-US" w:eastAsia="zh-CN"/>
              </w:rPr>
              <w:t>5.2.3.4</w:t>
            </w:r>
          </w:p>
        </w:tc>
        <w:tc>
          <w:tcPr>
            <w:tcW w:w="4395" w:type="dxa"/>
            <w:tcBorders>
              <w:right w:val="single" w:color="auto" w:sz="12" w:space="0"/>
            </w:tcBorders>
            <w:shd w:val="clear" w:color="auto" w:fill="auto"/>
            <w:noWrap w:val="0"/>
            <w:vAlign w:val="center"/>
          </w:tcPr>
          <w:p w14:paraId="6D141F2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w:t>
            </w:r>
          </w:p>
        </w:tc>
      </w:tr>
      <w:tr w14:paraId="0C80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529079A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lang w:val="en-US" w:eastAsia="zh-CN"/>
              </w:rPr>
              <w:t>5.2</w:t>
            </w:r>
            <w:r>
              <w:rPr>
                <w:rFonts w:hint="eastAsia" w:ascii="宋体" w:hAnsi="宋体"/>
                <w:b w:val="0"/>
                <w:bCs w:val="0"/>
                <w:color w:val="auto"/>
                <w:sz w:val="18"/>
                <w:szCs w:val="18"/>
              </w:rPr>
              <w:t>.3</w:t>
            </w:r>
          </w:p>
        </w:tc>
        <w:tc>
          <w:tcPr>
            <w:tcW w:w="4395" w:type="dxa"/>
            <w:tcBorders>
              <w:right w:val="single" w:color="auto" w:sz="12" w:space="0"/>
            </w:tcBorders>
            <w:shd w:val="clear" w:color="auto" w:fill="auto"/>
            <w:noWrap w:val="0"/>
            <w:vAlign w:val="center"/>
          </w:tcPr>
          <w:p w14:paraId="6BFD80C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197/3-1983,2.3</w:t>
            </w:r>
          </w:p>
        </w:tc>
      </w:tr>
      <w:tr w14:paraId="5BF7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15" w:author="HUAWEI" w:date="2026-03-02T11:44:26Z"/>
        </w:trPr>
        <w:tc>
          <w:tcPr>
            <w:tcW w:w="4394" w:type="dxa"/>
            <w:tcBorders>
              <w:left w:val="single" w:color="auto" w:sz="12" w:space="0"/>
            </w:tcBorders>
            <w:shd w:val="clear" w:color="auto" w:fill="auto"/>
            <w:noWrap w:val="0"/>
            <w:vAlign w:val="center"/>
          </w:tcPr>
          <w:p w14:paraId="022ED9E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val="0"/>
                <w:bCs w:val="0"/>
                <w:color w:val="auto"/>
                <w:sz w:val="18"/>
                <w:szCs w:val="18"/>
                <w:lang w:val="en-US" w:eastAsia="zh-CN"/>
              </w:rPr>
            </w:pPr>
            <w:r>
              <w:rPr>
                <w:rFonts w:hint="eastAsia" w:ascii="宋体" w:hAnsi="宋体"/>
                <w:b w:val="0"/>
                <w:bCs w:val="0"/>
                <w:color w:val="auto"/>
                <w:sz w:val="18"/>
                <w:szCs w:val="18"/>
                <w:lang w:val="en-US" w:eastAsia="zh-CN"/>
              </w:rPr>
              <w:t>5.2.3.1</w:t>
            </w:r>
          </w:p>
        </w:tc>
        <w:tc>
          <w:tcPr>
            <w:tcW w:w="4395" w:type="dxa"/>
            <w:tcBorders>
              <w:right w:val="single" w:color="auto" w:sz="12" w:space="0"/>
            </w:tcBorders>
            <w:shd w:val="clear" w:color="auto" w:fill="auto"/>
            <w:noWrap w:val="0"/>
            <w:vAlign w:val="center"/>
          </w:tcPr>
          <w:p w14:paraId="5994677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rPr>
            </w:pPr>
            <w:r>
              <w:rPr>
                <w:rFonts w:hint="eastAsia" w:ascii="宋体" w:hAnsi="宋体"/>
                <w:color w:val="auto"/>
                <w:sz w:val="18"/>
                <w:szCs w:val="18"/>
              </w:rPr>
              <w:t>ISO 197/3-1983,2.3</w:t>
            </w:r>
          </w:p>
        </w:tc>
      </w:tr>
      <w:tr w14:paraId="15E8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16" w:author="HUAWEI" w:date="2026-03-02T11:44:26Z"/>
        </w:trPr>
        <w:tc>
          <w:tcPr>
            <w:tcW w:w="4394" w:type="dxa"/>
            <w:tcBorders>
              <w:left w:val="single" w:color="auto" w:sz="12" w:space="0"/>
            </w:tcBorders>
            <w:shd w:val="clear" w:color="auto" w:fill="auto"/>
            <w:noWrap w:val="0"/>
            <w:vAlign w:val="center"/>
          </w:tcPr>
          <w:p w14:paraId="5F80D92A">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Theme="minorEastAsia"/>
                <w:b w:val="0"/>
                <w:bCs w:val="0"/>
                <w:color w:val="auto"/>
                <w:sz w:val="18"/>
                <w:szCs w:val="18"/>
                <w:lang w:val="en-US" w:eastAsia="zh-CN"/>
              </w:rPr>
            </w:pPr>
            <w:r>
              <w:rPr>
                <w:rFonts w:hint="eastAsia" w:ascii="宋体" w:hAnsi="宋体"/>
                <w:b w:val="0"/>
                <w:bCs w:val="0"/>
                <w:color w:val="auto"/>
                <w:sz w:val="18"/>
                <w:szCs w:val="18"/>
                <w:lang w:val="en-US" w:eastAsia="zh-CN"/>
              </w:rPr>
              <w:t>5.2.3.2</w:t>
            </w:r>
            <w:r>
              <w:rPr>
                <w:rFonts w:hint="eastAsia" w:asciiTheme="minorEastAsia" w:hAnsiTheme="minorEastAsia" w:eastAsiaTheme="minorEastAsia" w:cstheme="minorEastAsia"/>
                <w:b w:val="0"/>
                <w:bCs w:val="0"/>
                <w:color w:val="auto"/>
                <w:sz w:val="18"/>
                <w:szCs w:val="18"/>
              </w:rPr>
              <w:t>～</w:t>
            </w:r>
            <w:r>
              <w:rPr>
                <w:rFonts w:hint="eastAsia" w:ascii="宋体" w:hAnsi="宋体" w:eastAsia="宋体" w:cs="Times New Roman"/>
                <w:b w:val="0"/>
                <w:bCs w:val="0"/>
                <w:color w:val="auto"/>
                <w:sz w:val="18"/>
                <w:szCs w:val="18"/>
                <w:lang w:val="en-US" w:eastAsia="zh-CN"/>
              </w:rPr>
              <w:t>5.2.3.5</w:t>
            </w:r>
            <w:r>
              <w:rPr>
                <w:rFonts w:hint="eastAsia" w:ascii="宋体" w:hAnsi="宋体" w:cs="Times New Roman"/>
                <w:b w:val="0"/>
                <w:bCs w:val="0"/>
                <w:color w:val="auto"/>
                <w:sz w:val="18"/>
                <w:szCs w:val="18"/>
                <w:lang w:val="en-US" w:eastAsia="zh-CN"/>
              </w:rPr>
              <w:t>,5.2.3.7</w:t>
            </w:r>
          </w:p>
        </w:tc>
        <w:tc>
          <w:tcPr>
            <w:tcW w:w="4395" w:type="dxa"/>
            <w:tcBorders>
              <w:right w:val="single" w:color="auto" w:sz="12" w:space="0"/>
            </w:tcBorders>
            <w:shd w:val="clear" w:color="auto" w:fill="auto"/>
            <w:noWrap w:val="0"/>
            <w:vAlign w:val="center"/>
          </w:tcPr>
          <w:p w14:paraId="405979A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w:t>
            </w:r>
          </w:p>
        </w:tc>
      </w:tr>
      <w:tr w14:paraId="3823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17" w:author="HUAWEI" w:date="2026-03-02T11:44:26Z"/>
        </w:trPr>
        <w:tc>
          <w:tcPr>
            <w:tcW w:w="4394" w:type="dxa"/>
            <w:tcBorders>
              <w:left w:val="single" w:color="auto" w:sz="12" w:space="0"/>
            </w:tcBorders>
            <w:shd w:val="clear" w:color="auto" w:fill="auto"/>
            <w:noWrap w:val="0"/>
            <w:vAlign w:val="center"/>
          </w:tcPr>
          <w:p w14:paraId="08DE2BC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val="0"/>
                <w:bCs w:val="0"/>
                <w:color w:val="auto"/>
                <w:sz w:val="18"/>
                <w:szCs w:val="18"/>
                <w:lang w:val="en-US" w:eastAsia="zh-CN"/>
              </w:rPr>
            </w:pPr>
            <w:r>
              <w:rPr>
                <w:rFonts w:hint="eastAsia" w:ascii="宋体" w:hAnsi="宋体"/>
                <w:b w:val="0"/>
                <w:bCs w:val="0"/>
                <w:color w:val="auto"/>
                <w:sz w:val="18"/>
                <w:szCs w:val="18"/>
                <w:lang w:val="en-US" w:eastAsia="zh-CN"/>
              </w:rPr>
              <w:t>5.2.3.6</w:t>
            </w:r>
          </w:p>
        </w:tc>
        <w:tc>
          <w:tcPr>
            <w:tcW w:w="4395" w:type="dxa"/>
            <w:tcBorders>
              <w:right w:val="single" w:color="auto" w:sz="12" w:space="0"/>
            </w:tcBorders>
            <w:shd w:val="clear" w:color="auto" w:fill="auto"/>
            <w:noWrap w:val="0"/>
            <w:vAlign w:val="center"/>
          </w:tcPr>
          <w:p w14:paraId="51FE04A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olor w:val="auto"/>
                <w:sz w:val="18"/>
                <w:szCs w:val="18"/>
                <w:lang w:val="en-US" w:eastAsia="zh-CN"/>
              </w:rPr>
            </w:pPr>
            <w:r>
              <w:rPr>
                <w:rFonts w:hint="eastAsia" w:ascii="宋体" w:hAnsi="宋体"/>
                <w:color w:val="auto"/>
                <w:sz w:val="18"/>
                <w:szCs w:val="18"/>
              </w:rPr>
              <w:t>ISO 197/3-1983,2.</w:t>
            </w:r>
            <w:r>
              <w:rPr>
                <w:rFonts w:hint="eastAsia" w:ascii="宋体" w:hAnsi="宋体"/>
                <w:color w:val="auto"/>
                <w:sz w:val="18"/>
                <w:szCs w:val="18"/>
                <w:lang w:val="en-US" w:eastAsia="zh-CN"/>
              </w:rPr>
              <w:t>4</w:t>
            </w:r>
          </w:p>
        </w:tc>
      </w:tr>
      <w:tr w14:paraId="1444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495E4592">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b w:val="0"/>
                <w:bCs w:val="0"/>
                <w:color w:val="auto"/>
                <w:kern w:val="2"/>
                <w:sz w:val="18"/>
                <w:szCs w:val="18"/>
                <w:lang w:val="en-US" w:eastAsia="zh-CN" w:bidi="ar-SA"/>
              </w:rPr>
            </w:pPr>
            <w:r>
              <w:rPr>
                <w:rFonts w:hint="eastAsia" w:ascii="宋体" w:hAnsi="宋体" w:cs="Times New Roman"/>
                <w:b w:val="0"/>
                <w:bCs w:val="0"/>
                <w:color w:val="auto"/>
                <w:kern w:val="2"/>
                <w:sz w:val="18"/>
                <w:szCs w:val="18"/>
                <w:lang w:val="en-US" w:eastAsia="zh-CN" w:bidi="ar-SA"/>
              </w:rPr>
              <w:t>5.2.4</w:t>
            </w:r>
          </w:p>
        </w:tc>
        <w:tc>
          <w:tcPr>
            <w:tcW w:w="4395" w:type="dxa"/>
            <w:tcBorders>
              <w:right w:val="single" w:color="auto" w:sz="12" w:space="0"/>
            </w:tcBorders>
            <w:shd w:val="clear" w:color="auto" w:fill="auto"/>
            <w:noWrap w:val="0"/>
            <w:vAlign w:val="center"/>
          </w:tcPr>
          <w:p w14:paraId="3F53C14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197/3-1983,2.5</w:t>
            </w:r>
          </w:p>
        </w:tc>
      </w:tr>
      <w:tr w14:paraId="7342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18" w:author="HUAWEI" w:date="2026-03-02T11:47:59Z"/>
        </w:trPr>
        <w:tc>
          <w:tcPr>
            <w:tcW w:w="4394" w:type="dxa"/>
            <w:tcBorders>
              <w:left w:val="single" w:color="auto" w:sz="12" w:space="0"/>
            </w:tcBorders>
            <w:shd w:val="clear" w:color="auto" w:fill="auto"/>
            <w:noWrap w:val="0"/>
            <w:vAlign w:val="center"/>
          </w:tcPr>
          <w:p w14:paraId="62F62C77">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val="0"/>
                <w:bCs w:val="0"/>
                <w:color w:val="auto"/>
                <w:sz w:val="18"/>
                <w:szCs w:val="18"/>
                <w:lang w:val="en-US" w:eastAsia="zh-CN"/>
              </w:rPr>
            </w:pPr>
            <w:r>
              <w:rPr>
                <w:rFonts w:hint="eastAsia" w:ascii="宋体" w:hAnsi="宋体" w:cs="Times New Roman"/>
                <w:b w:val="0"/>
                <w:bCs w:val="0"/>
                <w:color w:val="auto"/>
                <w:kern w:val="2"/>
                <w:sz w:val="18"/>
                <w:szCs w:val="18"/>
                <w:lang w:val="en-US" w:eastAsia="zh-CN" w:bidi="ar-SA"/>
              </w:rPr>
              <w:t>5.2.4.1</w:t>
            </w:r>
          </w:p>
        </w:tc>
        <w:tc>
          <w:tcPr>
            <w:tcW w:w="4395" w:type="dxa"/>
            <w:tcBorders>
              <w:right w:val="single" w:color="auto" w:sz="12" w:space="0"/>
            </w:tcBorders>
            <w:shd w:val="clear" w:color="auto" w:fill="auto"/>
            <w:noWrap w:val="0"/>
            <w:vAlign w:val="center"/>
          </w:tcPr>
          <w:p w14:paraId="70A9882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rPr>
            </w:pPr>
            <w:r>
              <w:rPr>
                <w:rFonts w:hint="eastAsia" w:ascii="宋体" w:hAnsi="宋体"/>
                <w:color w:val="auto"/>
                <w:sz w:val="18"/>
                <w:szCs w:val="18"/>
              </w:rPr>
              <w:t>ISO 197/3-1983,2.5</w:t>
            </w:r>
          </w:p>
        </w:tc>
      </w:tr>
      <w:tr w14:paraId="0184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19" w:author="HUAWEI" w:date="2026-03-02T11:47:31Z"/>
        </w:trPr>
        <w:tc>
          <w:tcPr>
            <w:tcW w:w="4394" w:type="dxa"/>
            <w:tcBorders>
              <w:left w:val="single" w:color="auto" w:sz="12" w:space="0"/>
            </w:tcBorders>
            <w:shd w:val="clear" w:color="auto" w:fill="auto"/>
            <w:noWrap w:val="0"/>
            <w:vAlign w:val="center"/>
          </w:tcPr>
          <w:p w14:paraId="3E624471">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b w:val="0"/>
                <w:bCs w:val="0"/>
                <w:color w:val="auto"/>
                <w:sz w:val="18"/>
                <w:szCs w:val="18"/>
                <w:lang w:val="en-US" w:eastAsia="zh-CN"/>
              </w:rPr>
            </w:pPr>
            <w:r>
              <w:rPr>
                <w:rFonts w:hint="eastAsia" w:ascii="宋体" w:hAnsi="宋体"/>
                <w:b w:val="0"/>
                <w:bCs w:val="0"/>
                <w:color w:val="auto"/>
                <w:sz w:val="18"/>
                <w:szCs w:val="18"/>
                <w:lang w:val="en-US" w:eastAsia="zh-CN"/>
              </w:rPr>
              <w:t>5.2.4.2</w:t>
            </w:r>
            <w:r>
              <w:rPr>
                <w:rFonts w:hint="eastAsia" w:asciiTheme="minorEastAsia" w:hAnsiTheme="minorEastAsia" w:eastAsiaTheme="minorEastAsia" w:cstheme="minorEastAsia"/>
                <w:b w:val="0"/>
                <w:bCs w:val="0"/>
                <w:color w:val="auto"/>
                <w:sz w:val="18"/>
                <w:szCs w:val="18"/>
              </w:rPr>
              <w:t>～</w:t>
            </w:r>
            <w:r>
              <w:rPr>
                <w:rFonts w:hint="eastAsia" w:ascii="宋体" w:hAnsi="宋体"/>
                <w:b w:val="0"/>
                <w:bCs w:val="0"/>
                <w:color w:val="auto"/>
                <w:sz w:val="18"/>
                <w:szCs w:val="18"/>
                <w:lang w:val="en-US" w:eastAsia="zh-CN"/>
              </w:rPr>
              <w:t>5.2.4.13</w:t>
            </w:r>
          </w:p>
        </w:tc>
        <w:tc>
          <w:tcPr>
            <w:tcW w:w="4395" w:type="dxa"/>
            <w:tcBorders>
              <w:right w:val="single" w:color="auto" w:sz="12" w:space="0"/>
            </w:tcBorders>
            <w:shd w:val="clear" w:color="auto" w:fill="auto"/>
            <w:noWrap w:val="0"/>
            <w:vAlign w:val="center"/>
          </w:tcPr>
          <w:p w14:paraId="6251708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w:t>
            </w:r>
          </w:p>
        </w:tc>
      </w:tr>
      <w:tr w14:paraId="11F6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left w:val="single" w:color="auto" w:sz="12" w:space="0"/>
            </w:tcBorders>
            <w:shd w:val="clear" w:color="auto" w:fill="auto"/>
            <w:noWrap w:val="0"/>
            <w:vAlign w:val="center"/>
          </w:tcPr>
          <w:p w14:paraId="0B9FCA1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b/>
                <w:bCs/>
                <w:color w:val="auto"/>
                <w:sz w:val="18"/>
                <w:szCs w:val="18"/>
                <w:lang w:val="en-US" w:eastAsia="zh-CN"/>
              </w:rPr>
              <w:t>5.2</w:t>
            </w:r>
            <w:r>
              <w:rPr>
                <w:rFonts w:hint="eastAsia" w:ascii="宋体" w:hAnsi="宋体"/>
                <w:color w:val="auto"/>
                <w:sz w:val="18"/>
                <w:szCs w:val="18"/>
              </w:rPr>
              <w:t>.5</w:t>
            </w:r>
          </w:p>
        </w:tc>
        <w:tc>
          <w:tcPr>
            <w:tcW w:w="4395" w:type="dxa"/>
            <w:tcBorders>
              <w:right w:val="single" w:color="auto" w:sz="12" w:space="0"/>
            </w:tcBorders>
            <w:shd w:val="clear" w:color="auto" w:fill="auto"/>
            <w:noWrap w:val="0"/>
            <w:vAlign w:val="center"/>
          </w:tcPr>
          <w:p w14:paraId="52D0795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197/3-1983,2.</w:t>
            </w:r>
            <w:r>
              <w:rPr>
                <w:rFonts w:hint="eastAsia" w:ascii="宋体" w:hAnsi="宋体"/>
                <w:color w:val="auto"/>
                <w:sz w:val="18"/>
                <w:szCs w:val="18"/>
                <w:lang w:val="en-US" w:eastAsia="zh-CN"/>
              </w:rPr>
              <w:t>6</w:t>
            </w:r>
          </w:p>
        </w:tc>
      </w:tr>
    </w:tbl>
    <w:p w14:paraId="746A5D97">
      <w:pPr>
        <w:spacing w:line="240" w:lineRule="auto"/>
        <w:jc w:val="center"/>
        <w:rPr>
          <w:rFonts w:hint="eastAsia" w:ascii="宋体" w:hAnsi="宋体"/>
          <w:color w:val="auto"/>
          <w:sz w:val="18"/>
          <w:szCs w:val="18"/>
        </w:rPr>
      </w:pPr>
      <w:r>
        <w:rPr>
          <w:rFonts w:hint="eastAsia" w:ascii="宋体" w:hAnsi="宋体"/>
          <w:color w:val="auto"/>
          <w:sz w:val="18"/>
          <w:szCs w:val="18"/>
        </w:rPr>
        <w:br w:type="page"/>
      </w:r>
    </w:p>
    <w:p w14:paraId="14AF4238">
      <w:pPr>
        <w:spacing w:line="240" w:lineRule="auto"/>
        <w:jc w:val="center"/>
        <w:rPr>
          <w:rFonts w:hint="eastAsia" w:ascii="宋体" w:hAnsi="宋体"/>
          <w:color w:val="auto"/>
          <w:sz w:val="18"/>
          <w:szCs w:val="18"/>
        </w:rPr>
      </w:pPr>
    </w:p>
    <w:p w14:paraId="31E4079F">
      <w:pPr>
        <w:spacing w:line="240" w:lineRule="auto"/>
        <w:jc w:val="center"/>
        <w:rPr>
          <w:rFonts w:hint="eastAsia" w:ascii="宋体" w:hAnsi="宋体"/>
          <w:color w:val="auto"/>
          <w:sz w:val="18"/>
          <w:szCs w:val="18"/>
        </w:rPr>
      </w:pPr>
      <w:r>
        <w:rPr>
          <w:rFonts w:hint="eastAsia" w:ascii="黑体" w:eastAsia="黑体"/>
          <w:color w:val="auto"/>
          <w:sz w:val="21"/>
          <w:szCs w:val="21"/>
        </w:rPr>
        <w:t>表A.1　（续）</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395"/>
      </w:tblGrid>
      <w:tr w14:paraId="5D32E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bottom w:val="single" w:color="auto" w:sz="12" w:space="0"/>
            </w:tcBorders>
            <w:noWrap w:val="0"/>
            <w:vAlign w:val="center"/>
          </w:tcPr>
          <w:p w14:paraId="4C276681">
            <w:pPr>
              <w:snapToGrid w:val="0"/>
              <w:spacing w:line="240" w:lineRule="auto"/>
              <w:jc w:val="center"/>
              <w:rPr>
                <w:rFonts w:hint="eastAsia" w:ascii="宋体" w:hAnsi="宋体"/>
                <w:color w:val="auto"/>
                <w:sz w:val="18"/>
                <w:szCs w:val="18"/>
              </w:rPr>
            </w:pPr>
            <w:r>
              <w:rPr>
                <w:rFonts w:ascii="宋体" w:hAnsi="宋体"/>
                <w:color w:val="auto"/>
                <w:sz w:val="18"/>
                <w:szCs w:val="18"/>
              </w:rPr>
              <w:t>本</w:t>
            </w:r>
            <w:r>
              <w:rPr>
                <w:rFonts w:hint="eastAsia" w:ascii="宋体" w:hAnsi="宋体"/>
                <w:color w:val="auto"/>
                <w:sz w:val="18"/>
                <w:szCs w:val="18"/>
              </w:rPr>
              <w:t>标准</w:t>
            </w:r>
            <w:r>
              <w:rPr>
                <w:rFonts w:ascii="宋体" w:hAnsi="宋体"/>
                <w:color w:val="auto"/>
                <w:sz w:val="18"/>
                <w:szCs w:val="18"/>
              </w:rPr>
              <w:t>章条编号</w:t>
            </w:r>
          </w:p>
        </w:tc>
        <w:tc>
          <w:tcPr>
            <w:tcW w:w="4395" w:type="dxa"/>
            <w:tcBorders>
              <w:bottom w:val="single" w:color="auto" w:sz="12" w:space="0"/>
            </w:tcBorders>
            <w:noWrap w:val="0"/>
            <w:vAlign w:val="center"/>
          </w:tcPr>
          <w:p w14:paraId="2D20FF8B">
            <w:pPr>
              <w:snapToGrid w:val="0"/>
              <w:spacing w:line="240" w:lineRule="auto"/>
              <w:jc w:val="center"/>
              <w:rPr>
                <w:rFonts w:hint="eastAsia" w:ascii="宋体" w:hAnsi="宋体"/>
                <w:color w:val="auto"/>
                <w:sz w:val="18"/>
                <w:szCs w:val="18"/>
              </w:rPr>
            </w:pPr>
            <w:r>
              <w:rPr>
                <w:rFonts w:ascii="宋体" w:hAnsi="宋体"/>
                <w:color w:val="auto"/>
                <w:sz w:val="18"/>
                <w:szCs w:val="18"/>
              </w:rPr>
              <w:t>对应的</w:t>
            </w:r>
            <w:r>
              <w:rPr>
                <w:rFonts w:hint="eastAsia" w:ascii="宋体" w:hAnsi="宋体"/>
                <w:color w:val="auto"/>
                <w:sz w:val="18"/>
                <w:szCs w:val="18"/>
                <w:lang w:val="en-US" w:eastAsia="zh-CN"/>
              </w:rPr>
              <w:t>ISO 197</w:t>
            </w:r>
            <w:r>
              <w:rPr>
                <w:rFonts w:ascii="宋体" w:hAnsi="宋体"/>
                <w:color w:val="auto"/>
                <w:sz w:val="18"/>
                <w:szCs w:val="18"/>
              </w:rPr>
              <w:t>标准章条编号</w:t>
            </w:r>
          </w:p>
        </w:tc>
      </w:tr>
      <w:tr w14:paraId="1ACB5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7B71F71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spacing w:val="-20"/>
                <w:sz w:val="18"/>
                <w:szCs w:val="18"/>
                <w:lang w:val="en-US" w:eastAsia="zh-CN" w:bidi="ar-SA"/>
              </w:rPr>
            </w:pPr>
            <w:r>
              <w:rPr>
                <w:rFonts w:hint="eastAsia" w:ascii="宋体" w:hAnsi="宋体" w:cs="宋体"/>
                <w:color w:val="auto"/>
                <w:spacing w:val="-20"/>
                <w:sz w:val="18"/>
                <w:szCs w:val="18"/>
                <w:lang w:val="en-US" w:eastAsia="zh-CN"/>
              </w:rPr>
              <w:t>5.2</w:t>
            </w:r>
            <w:r>
              <w:rPr>
                <w:rFonts w:hint="eastAsia" w:ascii="宋体" w:hAnsi="宋体" w:eastAsia="宋体" w:cs="宋体"/>
                <w:color w:val="auto"/>
                <w:spacing w:val="-20"/>
                <w:sz w:val="18"/>
                <w:szCs w:val="18"/>
              </w:rPr>
              <w:t>.5.1</w:t>
            </w:r>
          </w:p>
        </w:tc>
        <w:tc>
          <w:tcPr>
            <w:tcW w:w="4395" w:type="dxa"/>
            <w:tcBorders>
              <w:tl2br w:val="nil"/>
              <w:tr2bl w:val="nil"/>
            </w:tcBorders>
            <w:shd w:val="clear" w:color="auto" w:fill="auto"/>
            <w:noWrap w:val="0"/>
            <w:vAlign w:val="center"/>
          </w:tcPr>
          <w:p w14:paraId="347717B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sz w:val="18"/>
                <w:szCs w:val="18"/>
                <w:lang w:val="en-US" w:eastAsia="zh-CN" w:bidi="ar-SA"/>
              </w:rPr>
            </w:pPr>
            <w:r>
              <w:rPr>
                <w:rFonts w:hint="eastAsia" w:ascii="宋体" w:hAnsi="宋体"/>
                <w:color w:val="auto"/>
                <w:sz w:val="18"/>
                <w:szCs w:val="18"/>
              </w:rPr>
              <w:t>ISO 197/3-1983,2.</w:t>
            </w:r>
            <w:r>
              <w:rPr>
                <w:rFonts w:hint="eastAsia" w:ascii="宋体" w:hAnsi="宋体"/>
                <w:color w:val="auto"/>
                <w:sz w:val="18"/>
                <w:szCs w:val="18"/>
                <w:lang w:val="en-US" w:eastAsia="zh-CN"/>
              </w:rPr>
              <w:t>6</w:t>
            </w:r>
          </w:p>
        </w:tc>
      </w:tr>
      <w:tr w14:paraId="68DC6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18DCE87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cs="宋体"/>
                <w:color w:val="auto"/>
                <w:spacing w:val="-20"/>
                <w:sz w:val="18"/>
                <w:szCs w:val="18"/>
                <w:lang w:val="en-US" w:eastAsia="zh-CN"/>
              </w:rPr>
              <w:t>5.2</w:t>
            </w:r>
            <w:r>
              <w:rPr>
                <w:rFonts w:hint="eastAsia" w:ascii="宋体" w:hAnsi="宋体" w:eastAsia="宋体" w:cs="宋体"/>
                <w:color w:val="auto"/>
                <w:spacing w:val="-20"/>
                <w:sz w:val="18"/>
                <w:szCs w:val="18"/>
              </w:rPr>
              <w:t>.5.</w:t>
            </w:r>
            <w:r>
              <w:rPr>
                <w:rFonts w:hint="eastAsia" w:ascii="宋体" w:hAnsi="宋体" w:cs="宋体"/>
                <w:color w:val="auto"/>
                <w:spacing w:val="-20"/>
                <w:sz w:val="18"/>
                <w:szCs w:val="18"/>
                <w:lang w:val="en-US" w:eastAsia="zh-CN"/>
              </w:rPr>
              <w:t>2</w:t>
            </w:r>
          </w:p>
        </w:tc>
        <w:tc>
          <w:tcPr>
            <w:tcW w:w="4395" w:type="dxa"/>
            <w:tcBorders>
              <w:tl2br w:val="nil"/>
              <w:tr2bl w:val="nil"/>
            </w:tcBorders>
            <w:shd w:val="clear" w:color="auto" w:fill="auto"/>
            <w:noWrap w:val="0"/>
            <w:vAlign w:val="center"/>
          </w:tcPr>
          <w:p w14:paraId="287EF2A1">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sz w:val="18"/>
                <w:szCs w:val="18"/>
                <w:lang w:val="en-US" w:eastAsia="zh-CN" w:bidi="ar-SA"/>
              </w:rPr>
            </w:pPr>
            <w:r>
              <w:rPr>
                <w:rFonts w:hint="eastAsia" w:asciiTheme="minorEastAsia" w:hAnsiTheme="minorEastAsia" w:eastAsiaTheme="minorEastAsia" w:cstheme="minorEastAsia"/>
                <w:color w:val="auto"/>
                <w:sz w:val="18"/>
                <w:szCs w:val="18"/>
              </w:rPr>
              <w:t>ISO 197/3-1983,2.6</w:t>
            </w:r>
            <w:r>
              <w:rPr>
                <w:rFonts w:hint="eastAsia" w:asciiTheme="minorEastAsia" w:hAnsiTheme="minorEastAsia" w:eastAsiaTheme="minorEastAsia" w:cstheme="minorEastAsia"/>
                <w:color w:val="auto"/>
                <w:sz w:val="18"/>
                <w:szCs w:val="18"/>
                <w:lang w:val="en-US" w:eastAsia="zh-CN"/>
              </w:rPr>
              <w:t xml:space="preserve"> a）</w:t>
            </w:r>
          </w:p>
        </w:tc>
      </w:tr>
      <w:tr w14:paraId="7AF04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2CF7D7E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bCs/>
                <w:color w:val="auto"/>
                <w:sz w:val="18"/>
                <w:szCs w:val="18"/>
                <w:lang w:val="en-US" w:eastAsia="zh-CN" w:bidi="ar-SA"/>
              </w:rPr>
            </w:pPr>
            <w:r>
              <w:rPr>
                <w:rFonts w:hint="eastAsia" w:ascii="宋体" w:hAnsi="宋体" w:cs="宋体"/>
                <w:color w:val="auto"/>
                <w:spacing w:val="-20"/>
                <w:sz w:val="18"/>
                <w:szCs w:val="18"/>
                <w:lang w:val="en-US" w:eastAsia="zh-CN"/>
              </w:rPr>
              <w:t>5.2.5.3</w:t>
            </w:r>
          </w:p>
        </w:tc>
        <w:tc>
          <w:tcPr>
            <w:tcW w:w="4395" w:type="dxa"/>
            <w:tcBorders>
              <w:tl2br w:val="nil"/>
              <w:tr2bl w:val="nil"/>
            </w:tcBorders>
            <w:shd w:val="clear" w:color="auto" w:fill="auto"/>
            <w:noWrap w:val="0"/>
            <w:vAlign w:val="center"/>
          </w:tcPr>
          <w:p w14:paraId="799BE43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ISO 197/3-1983,2.6</w:t>
            </w:r>
            <w:r>
              <w:rPr>
                <w:rFonts w:hint="eastAsia" w:asciiTheme="minorEastAsia" w:hAnsiTheme="minorEastAsia" w:eastAsiaTheme="minorEastAsia" w:cstheme="minorEastAsia"/>
                <w:color w:val="auto"/>
                <w:sz w:val="18"/>
                <w:szCs w:val="18"/>
                <w:lang w:val="en-US" w:eastAsia="zh-CN"/>
              </w:rPr>
              <w:t xml:space="preserve"> b）</w:t>
            </w:r>
          </w:p>
        </w:tc>
      </w:tr>
      <w:tr w14:paraId="38B14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3531A4C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5.2</w:t>
            </w:r>
            <w:r>
              <w:rPr>
                <w:rFonts w:hint="eastAsia" w:ascii="宋体" w:hAnsi="宋体" w:eastAsia="宋体" w:cs="宋体"/>
                <w:b w:val="0"/>
                <w:bCs w:val="0"/>
                <w:color w:val="auto"/>
                <w:sz w:val="18"/>
                <w:szCs w:val="18"/>
              </w:rPr>
              <w:t>.6</w:t>
            </w:r>
          </w:p>
        </w:tc>
        <w:tc>
          <w:tcPr>
            <w:tcW w:w="4395" w:type="dxa"/>
            <w:tcBorders>
              <w:tl2br w:val="nil"/>
              <w:tr2bl w:val="nil"/>
            </w:tcBorders>
            <w:shd w:val="clear" w:color="auto" w:fill="auto"/>
            <w:noWrap w:val="0"/>
            <w:vAlign w:val="center"/>
          </w:tcPr>
          <w:p w14:paraId="0269F7D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w:t>
            </w:r>
          </w:p>
        </w:tc>
      </w:tr>
      <w:tr w14:paraId="4C710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4AA1A46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5.2.6.1</w:t>
            </w:r>
          </w:p>
        </w:tc>
        <w:tc>
          <w:tcPr>
            <w:tcW w:w="4395" w:type="dxa"/>
            <w:tcBorders>
              <w:tl2br w:val="nil"/>
              <w:tr2bl w:val="nil"/>
            </w:tcBorders>
            <w:shd w:val="clear" w:color="auto" w:fill="auto"/>
            <w:noWrap w:val="0"/>
            <w:vAlign w:val="center"/>
          </w:tcPr>
          <w:p w14:paraId="52CDC8D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eastAsia="宋体" w:asciiTheme="minorEastAsia" w:hAnsiTheme="minorEastAsia" w:cstheme="minorEastAsia"/>
                <w:color w:val="auto"/>
                <w:kern w:val="2"/>
                <w:sz w:val="18"/>
                <w:szCs w:val="18"/>
                <w:lang w:val="en-US" w:eastAsia="zh-CN" w:bidi="ar-SA"/>
              </w:rPr>
            </w:pPr>
            <w:r>
              <w:rPr>
                <w:rFonts w:hint="eastAsia" w:ascii="宋体" w:hAnsi="宋体"/>
                <w:color w:val="auto"/>
                <w:sz w:val="18"/>
                <w:szCs w:val="18"/>
              </w:rPr>
              <w:t>ISO 197/3-1983,2.</w:t>
            </w:r>
            <w:r>
              <w:rPr>
                <w:rFonts w:hint="eastAsia" w:ascii="宋体" w:hAnsi="宋体"/>
                <w:color w:val="auto"/>
                <w:sz w:val="18"/>
                <w:szCs w:val="18"/>
                <w:lang w:val="en-US" w:eastAsia="zh-CN"/>
              </w:rPr>
              <w:t>7</w:t>
            </w:r>
          </w:p>
        </w:tc>
      </w:tr>
      <w:tr w14:paraId="06A9D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5D93FD7">
            <w:pPr>
              <w:spacing w:line="240" w:lineRule="auto"/>
              <w:jc w:val="center"/>
              <w:rPr>
                <w:rFonts w:hint="eastAsia" w:ascii="宋体" w:hAnsi="宋体" w:eastAsia="宋体" w:cs="宋体"/>
                <w:b w:val="0"/>
                <w:bCs w:val="0"/>
                <w:color w:val="auto"/>
                <w:sz w:val="18"/>
                <w:szCs w:val="18"/>
                <w:lang w:val="en-US" w:eastAsia="zh-CN" w:bidi="ar-SA"/>
              </w:rPr>
            </w:pPr>
            <w:r>
              <w:rPr>
                <w:rFonts w:hint="eastAsia" w:ascii="宋体" w:hAnsi="宋体" w:eastAsia="宋体" w:cs="宋体"/>
                <w:b w:val="0"/>
                <w:bCs w:val="0"/>
                <w:color w:val="auto"/>
                <w:sz w:val="18"/>
                <w:szCs w:val="18"/>
                <w:lang w:val="en-US" w:eastAsia="zh-CN"/>
              </w:rPr>
              <w:t>5.2</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6</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2，5.2</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6</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3</w:t>
            </w:r>
          </w:p>
        </w:tc>
        <w:tc>
          <w:tcPr>
            <w:tcW w:w="4395" w:type="dxa"/>
            <w:tcBorders>
              <w:tl2br w:val="nil"/>
              <w:tr2bl w:val="nil"/>
            </w:tcBorders>
            <w:shd w:val="clear" w:color="auto" w:fill="auto"/>
            <w:noWrap w:val="0"/>
            <w:vAlign w:val="center"/>
          </w:tcPr>
          <w:p w14:paraId="3187FA67">
            <w:pPr>
              <w:snapToGrid w:val="0"/>
              <w:spacing w:line="240" w:lineRule="auto"/>
              <w:jc w:val="center"/>
              <w:rPr>
                <w:rFonts w:hint="eastAsia" w:ascii="宋体" w:hAnsi="宋体" w:eastAsia="宋体" w:cs="Times New Roman"/>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w:t>
            </w:r>
          </w:p>
        </w:tc>
      </w:tr>
      <w:tr w14:paraId="26D48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6813B837">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5.2.6.4</w:t>
            </w:r>
          </w:p>
        </w:tc>
        <w:tc>
          <w:tcPr>
            <w:tcW w:w="4395" w:type="dxa"/>
            <w:tcBorders>
              <w:tl2br w:val="nil"/>
              <w:tr2bl w:val="nil"/>
            </w:tcBorders>
            <w:shd w:val="clear" w:color="auto" w:fill="auto"/>
            <w:noWrap w:val="0"/>
            <w:vAlign w:val="center"/>
          </w:tcPr>
          <w:p w14:paraId="07270F5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ISO 197/3-1983,2.8</w:t>
            </w:r>
          </w:p>
        </w:tc>
      </w:tr>
      <w:tr w14:paraId="1AD2D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12FA4BD6">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5.2.6.5</w:t>
            </w:r>
          </w:p>
        </w:tc>
        <w:tc>
          <w:tcPr>
            <w:tcW w:w="4395" w:type="dxa"/>
            <w:tcBorders>
              <w:tl2br w:val="nil"/>
              <w:tr2bl w:val="nil"/>
            </w:tcBorders>
            <w:shd w:val="clear" w:color="auto" w:fill="auto"/>
            <w:noWrap w:val="0"/>
            <w:vAlign w:val="center"/>
          </w:tcPr>
          <w:p w14:paraId="4FCAA2A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ISO 197/3-1983,2.9</w:t>
            </w:r>
          </w:p>
        </w:tc>
      </w:tr>
      <w:tr w14:paraId="3349D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2FDD659B">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5.2.6.6,5.2.6.7</w:t>
            </w:r>
          </w:p>
        </w:tc>
        <w:tc>
          <w:tcPr>
            <w:tcW w:w="4395" w:type="dxa"/>
            <w:tcBorders>
              <w:tl2br w:val="nil"/>
              <w:tr2bl w:val="nil"/>
            </w:tcBorders>
            <w:shd w:val="clear" w:color="auto" w:fill="auto"/>
            <w:noWrap w:val="0"/>
            <w:vAlign w:val="center"/>
          </w:tcPr>
          <w:p w14:paraId="1BA8562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w:t>
            </w:r>
          </w:p>
        </w:tc>
      </w:tr>
      <w:tr w14:paraId="4A85C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4579D506">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5.2.7</w:t>
            </w:r>
          </w:p>
        </w:tc>
        <w:tc>
          <w:tcPr>
            <w:tcW w:w="4395" w:type="dxa"/>
            <w:tcBorders>
              <w:tl2br w:val="nil"/>
              <w:tr2bl w:val="nil"/>
            </w:tcBorders>
            <w:shd w:val="clear" w:color="auto" w:fill="auto"/>
            <w:noWrap w:val="0"/>
            <w:vAlign w:val="center"/>
          </w:tcPr>
          <w:p w14:paraId="08B64CD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sz w:val="18"/>
                <w:szCs w:val="18"/>
              </w:rPr>
            </w:pPr>
          </w:p>
        </w:tc>
      </w:tr>
      <w:tr w14:paraId="74C3C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E68EA8A">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5.2.7.1</w:t>
            </w:r>
          </w:p>
        </w:tc>
        <w:tc>
          <w:tcPr>
            <w:tcW w:w="4395" w:type="dxa"/>
            <w:tcBorders>
              <w:tl2br w:val="nil"/>
              <w:tr2bl w:val="nil"/>
            </w:tcBorders>
            <w:shd w:val="clear" w:color="auto" w:fill="auto"/>
            <w:noWrap w:val="0"/>
            <w:vAlign w:val="center"/>
          </w:tcPr>
          <w:p w14:paraId="137CCA8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ISO 197/3-1983,2.1</w:t>
            </w:r>
            <w:r>
              <w:rPr>
                <w:rFonts w:hint="eastAsia" w:asciiTheme="minorEastAsia" w:hAnsiTheme="minorEastAsia" w:eastAsiaTheme="minorEastAsia" w:cstheme="minorEastAsia"/>
                <w:color w:val="auto"/>
                <w:sz w:val="18"/>
                <w:szCs w:val="18"/>
                <w:lang w:val="en-US" w:eastAsia="zh-CN"/>
              </w:rPr>
              <w:t>1</w:t>
            </w:r>
          </w:p>
        </w:tc>
      </w:tr>
      <w:tr w14:paraId="774BF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F5736A4">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5.2.7.2</w:t>
            </w:r>
          </w:p>
        </w:tc>
        <w:tc>
          <w:tcPr>
            <w:tcW w:w="4395" w:type="dxa"/>
            <w:tcBorders>
              <w:tl2br w:val="nil"/>
              <w:tr2bl w:val="nil"/>
            </w:tcBorders>
            <w:shd w:val="clear" w:color="auto" w:fill="auto"/>
            <w:noWrap w:val="0"/>
            <w:vAlign w:val="center"/>
          </w:tcPr>
          <w:p w14:paraId="7CDA755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ISO 197/3-1983,2.</w:t>
            </w:r>
            <w:r>
              <w:rPr>
                <w:rFonts w:hint="eastAsia" w:asciiTheme="minorEastAsia" w:hAnsiTheme="minorEastAsia" w:eastAsiaTheme="minorEastAsia" w:cstheme="minorEastAsia"/>
                <w:color w:val="auto"/>
                <w:sz w:val="18"/>
                <w:szCs w:val="18"/>
                <w:lang w:val="en-US" w:eastAsia="zh-CN"/>
              </w:rPr>
              <w:t>10</w:t>
            </w:r>
          </w:p>
        </w:tc>
      </w:tr>
      <w:tr w14:paraId="5A852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0640EF6D">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5.2.7.3</w:t>
            </w:r>
          </w:p>
        </w:tc>
        <w:tc>
          <w:tcPr>
            <w:tcW w:w="4395" w:type="dxa"/>
            <w:tcBorders>
              <w:tl2br w:val="nil"/>
              <w:tr2bl w:val="nil"/>
            </w:tcBorders>
            <w:shd w:val="clear" w:color="auto" w:fill="auto"/>
            <w:noWrap w:val="0"/>
            <w:vAlign w:val="center"/>
          </w:tcPr>
          <w:p w14:paraId="325B64E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ISO 197/3-1983,2.12</w:t>
            </w:r>
          </w:p>
        </w:tc>
      </w:tr>
      <w:tr w14:paraId="6AE76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8627DBA">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5.2.7.3</w:t>
            </w:r>
          </w:p>
        </w:tc>
        <w:tc>
          <w:tcPr>
            <w:tcW w:w="4395" w:type="dxa"/>
            <w:tcBorders>
              <w:tl2br w:val="nil"/>
              <w:tr2bl w:val="nil"/>
            </w:tcBorders>
            <w:shd w:val="clear" w:color="auto" w:fill="auto"/>
            <w:noWrap w:val="0"/>
            <w:vAlign w:val="center"/>
          </w:tcPr>
          <w:p w14:paraId="64235A7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ISO 197/3-1983,2.13</w:t>
            </w:r>
          </w:p>
        </w:tc>
      </w:tr>
      <w:tr w14:paraId="46783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326307A8">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5.2.7.4</w:t>
            </w:r>
          </w:p>
        </w:tc>
        <w:tc>
          <w:tcPr>
            <w:tcW w:w="4395" w:type="dxa"/>
            <w:tcBorders>
              <w:tl2br w:val="nil"/>
              <w:tr2bl w:val="nil"/>
            </w:tcBorders>
            <w:shd w:val="clear" w:color="auto" w:fill="auto"/>
            <w:noWrap w:val="0"/>
            <w:vAlign w:val="center"/>
          </w:tcPr>
          <w:p w14:paraId="00C9ABF3">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ISO 197/3-1983,2.14</w:t>
            </w:r>
          </w:p>
        </w:tc>
      </w:tr>
      <w:tr w14:paraId="163CC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39D298C6">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5.2.8</w:t>
            </w:r>
          </w:p>
        </w:tc>
        <w:tc>
          <w:tcPr>
            <w:tcW w:w="4395" w:type="dxa"/>
            <w:tcBorders>
              <w:tl2br w:val="nil"/>
              <w:tr2bl w:val="nil"/>
            </w:tcBorders>
            <w:shd w:val="clear" w:color="auto" w:fill="auto"/>
            <w:noWrap w:val="0"/>
            <w:vAlign w:val="center"/>
          </w:tcPr>
          <w:p w14:paraId="011366CB">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w:t>
            </w:r>
          </w:p>
        </w:tc>
      </w:tr>
      <w:tr w14:paraId="47995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3EF58F9B">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5.2.8.1</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5.2.8.8</w:t>
            </w:r>
          </w:p>
        </w:tc>
        <w:tc>
          <w:tcPr>
            <w:tcW w:w="4395" w:type="dxa"/>
            <w:tcBorders>
              <w:tl2br w:val="nil"/>
              <w:tr2bl w:val="nil"/>
            </w:tcBorders>
            <w:shd w:val="clear" w:color="auto" w:fill="auto"/>
            <w:noWrap w:val="0"/>
            <w:vAlign w:val="center"/>
          </w:tcPr>
          <w:p w14:paraId="2FB97190">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color w:val="auto"/>
                <w:kern w:val="2"/>
                <w:sz w:val="18"/>
                <w:szCs w:val="18"/>
                <w:lang w:val="en-US" w:eastAsia="zh-CN" w:bidi="ar-SA"/>
              </w:rPr>
            </w:pPr>
            <w:r>
              <w:rPr>
                <w:rFonts w:hint="eastAsia" w:ascii="宋体" w:hAnsi="宋体"/>
                <w:color w:val="auto"/>
                <w:kern w:val="2"/>
                <w:sz w:val="18"/>
                <w:szCs w:val="18"/>
                <w:lang w:val="en-US" w:eastAsia="zh-CN" w:bidi="ar-SA"/>
              </w:rPr>
              <w:t>-</w:t>
            </w:r>
          </w:p>
        </w:tc>
      </w:tr>
      <w:tr w14:paraId="5ED91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29180B3F">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5.2.9</w:t>
            </w:r>
          </w:p>
        </w:tc>
        <w:tc>
          <w:tcPr>
            <w:tcW w:w="4395" w:type="dxa"/>
            <w:tcBorders>
              <w:tl2br w:val="nil"/>
              <w:tr2bl w:val="nil"/>
            </w:tcBorders>
            <w:shd w:val="clear" w:color="auto" w:fill="auto"/>
            <w:noWrap w:val="0"/>
            <w:vAlign w:val="center"/>
          </w:tcPr>
          <w:p w14:paraId="4C2971CC">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color w:val="auto"/>
                <w:kern w:val="2"/>
                <w:sz w:val="18"/>
                <w:szCs w:val="18"/>
                <w:lang w:val="en-US" w:eastAsia="zh-CN" w:bidi="ar-SA"/>
              </w:rPr>
            </w:pPr>
            <w:r>
              <w:rPr>
                <w:rFonts w:hint="eastAsia" w:ascii="宋体" w:hAnsi="宋体"/>
                <w:color w:val="auto"/>
                <w:kern w:val="2"/>
                <w:sz w:val="18"/>
                <w:szCs w:val="18"/>
                <w:lang w:val="en-US" w:eastAsia="zh-CN" w:bidi="ar-SA"/>
              </w:rPr>
              <w:t>-</w:t>
            </w:r>
          </w:p>
        </w:tc>
      </w:tr>
      <w:tr w14:paraId="5FDB6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A57F192">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5.2.9.1</w:t>
            </w:r>
            <w:r>
              <w:rPr>
                <w:rFonts w:hint="eastAsia" w:ascii="宋体" w:hAnsi="宋体" w:eastAsia="宋体" w:cs="宋体"/>
                <w:b w:val="0"/>
                <w:bCs w:val="0"/>
                <w:color w:val="auto"/>
                <w:sz w:val="18"/>
                <w:szCs w:val="18"/>
              </w:rPr>
              <w:t>～</w:t>
            </w:r>
            <w:r>
              <w:rPr>
                <w:rFonts w:hint="eastAsia" w:ascii="宋体" w:hAnsi="宋体" w:eastAsia="宋体" w:cs="宋体"/>
                <w:b w:val="0"/>
                <w:bCs w:val="0"/>
                <w:color w:val="auto"/>
                <w:sz w:val="18"/>
                <w:szCs w:val="18"/>
                <w:lang w:val="en-US" w:eastAsia="zh-CN"/>
              </w:rPr>
              <w:t>5.2.9.6</w:t>
            </w:r>
          </w:p>
        </w:tc>
        <w:tc>
          <w:tcPr>
            <w:tcW w:w="4395" w:type="dxa"/>
            <w:tcBorders>
              <w:tl2br w:val="nil"/>
              <w:tr2bl w:val="nil"/>
            </w:tcBorders>
            <w:shd w:val="clear" w:color="auto" w:fill="auto"/>
            <w:noWrap w:val="0"/>
            <w:vAlign w:val="center"/>
          </w:tcPr>
          <w:p w14:paraId="4BFCCEB4">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color w:val="auto"/>
                <w:kern w:val="2"/>
                <w:sz w:val="18"/>
                <w:szCs w:val="18"/>
                <w:lang w:val="en-US" w:eastAsia="zh-CN" w:bidi="ar-SA"/>
              </w:rPr>
            </w:pPr>
            <w:r>
              <w:rPr>
                <w:rFonts w:hint="eastAsia" w:ascii="宋体" w:hAnsi="宋体"/>
                <w:color w:val="auto"/>
                <w:kern w:val="2"/>
                <w:sz w:val="18"/>
                <w:szCs w:val="18"/>
                <w:lang w:val="en-US" w:eastAsia="zh-CN" w:bidi="ar-SA"/>
              </w:rPr>
              <w:t>-</w:t>
            </w:r>
          </w:p>
        </w:tc>
      </w:tr>
      <w:tr w14:paraId="30C0F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79D9AC40">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b w:val="0"/>
                <w:bCs w:val="0"/>
                <w:color w:val="auto"/>
                <w:sz w:val="18"/>
                <w:szCs w:val="18"/>
                <w:lang w:val="en-US" w:eastAsia="zh-CN"/>
              </w:rPr>
              <w:t>6</w:t>
            </w:r>
          </w:p>
        </w:tc>
        <w:tc>
          <w:tcPr>
            <w:tcW w:w="4395" w:type="dxa"/>
            <w:tcBorders>
              <w:tl2br w:val="nil"/>
              <w:tr2bl w:val="nil"/>
            </w:tcBorders>
            <w:shd w:val="clear" w:color="auto" w:fill="auto"/>
            <w:noWrap w:val="0"/>
            <w:vAlign w:val="center"/>
          </w:tcPr>
          <w:p w14:paraId="0D4B3E9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olor w:val="auto"/>
                <w:kern w:val="2"/>
                <w:sz w:val="18"/>
                <w:szCs w:val="18"/>
                <w:lang w:val="en-US" w:eastAsia="zh-CN" w:bidi="ar-SA"/>
              </w:rPr>
              <w:t>-</w:t>
            </w:r>
          </w:p>
        </w:tc>
      </w:tr>
      <w:tr w14:paraId="31120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60C46FC8">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宋体"/>
                <w:b/>
                <w:bCs/>
                <w:color w:val="auto"/>
                <w:kern w:val="2"/>
                <w:sz w:val="18"/>
                <w:szCs w:val="18"/>
                <w:lang w:val="en-US" w:eastAsia="zh-CN" w:bidi="ar-SA"/>
              </w:rPr>
            </w:pPr>
            <w:r>
              <w:rPr>
                <w:rFonts w:hint="eastAsia" w:ascii="宋体" w:hAnsi="宋体"/>
                <w:b w:val="0"/>
                <w:bCs w:val="0"/>
                <w:color w:val="auto"/>
                <w:sz w:val="18"/>
                <w:szCs w:val="18"/>
                <w:lang w:val="en-US" w:eastAsia="zh-CN"/>
              </w:rPr>
              <w:t>6.1</w:t>
            </w:r>
          </w:p>
        </w:tc>
        <w:tc>
          <w:tcPr>
            <w:tcW w:w="4395" w:type="dxa"/>
            <w:tcBorders>
              <w:tl2br w:val="nil"/>
              <w:tr2bl w:val="nil"/>
            </w:tcBorders>
            <w:shd w:val="clear" w:color="auto" w:fill="auto"/>
            <w:noWrap w:val="0"/>
            <w:vAlign w:val="center"/>
          </w:tcPr>
          <w:p w14:paraId="7C4EEBD6">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b w:val="0"/>
                <w:bCs w:val="0"/>
                <w:color w:val="auto"/>
                <w:sz w:val="18"/>
                <w:szCs w:val="18"/>
              </w:rPr>
              <w:t>ISO 197/1-1983,4.2.2</w:t>
            </w:r>
          </w:p>
        </w:tc>
      </w:tr>
      <w:tr w14:paraId="0598F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8FC6437">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6</w:t>
            </w:r>
            <w:r>
              <w:rPr>
                <w:rFonts w:hint="eastAsia" w:ascii="宋体" w:hAnsi="宋体"/>
                <w:b w:val="0"/>
                <w:bCs w:val="0"/>
                <w:color w:val="auto"/>
                <w:sz w:val="18"/>
                <w:szCs w:val="18"/>
              </w:rPr>
              <w:t>.1.1</w:t>
            </w:r>
          </w:p>
        </w:tc>
        <w:tc>
          <w:tcPr>
            <w:tcW w:w="4395" w:type="dxa"/>
            <w:tcBorders>
              <w:tl2br w:val="nil"/>
              <w:tr2bl w:val="nil"/>
            </w:tcBorders>
            <w:shd w:val="clear" w:color="auto" w:fill="auto"/>
            <w:noWrap w:val="0"/>
            <w:vAlign w:val="center"/>
          </w:tcPr>
          <w:p w14:paraId="396C4FC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rPr>
              <w:t>ISO 197/1-1983,4.2.2.1</w:t>
            </w:r>
          </w:p>
        </w:tc>
      </w:tr>
      <w:tr w14:paraId="768EE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7A503A10">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6</w:t>
            </w:r>
            <w:r>
              <w:rPr>
                <w:rFonts w:hint="eastAsia" w:ascii="宋体" w:hAnsi="宋体"/>
                <w:b w:val="0"/>
                <w:bCs w:val="0"/>
                <w:color w:val="auto"/>
                <w:sz w:val="18"/>
                <w:szCs w:val="18"/>
              </w:rPr>
              <w:t>.1.2</w:t>
            </w:r>
          </w:p>
        </w:tc>
        <w:tc>
          <w:tcPr>
            <w:tcW w:w="4395" w:type="dxa"/>
            <w:tcBorders>
              <w:tl2br w:val="nil"/>
              <w:tr2bl w:val="nil"/>
            </w:tcBorders>
            <w:shd w:val="clear" w:color="auto" w:fill="auto"/>
            <w:noWrap w:val="0"/>
            <w:vAlign w:val="center"/>
          </w:tcPr>
          <w:p w14:paraId="7C47BF0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rPr>
              <w:t>ISO 197/1-1983,4.2.2.2</w:t>
            </w:r>
          </w:p>
        </w:tc>
      </w:tr>
      <w:tr w14:paraId="20542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351BD5B2">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6</w:t>
            </w:r>
            <w:r>
              <w:rPr>
                <w:rFonts w:hint="eastAsia" w:ascii="宋体" w:hAnsi="宋体"/>
                <w:b w:val="0"/>
                <w:bCs w:val="0"/>
                <w:color w:val="auto"/>
                <w:sz w:val="18"/>
                <w:szCs w:val="18"/>
              </w:rPr>
              <w:t>.1.3</w:t>
            </w:r>
          </w:p>
        </w:tc>
        <w:tc>
          <w:tcPr>
            <w:tcW w:w="4395" w:type="dxa"/>
            <w:tcBorders>
              <w:tl2br w:val="nil"/>
              <w:tr2bl w:val="nil"/>
            </w:tcBorders>
            <w:shd w:val="clear" w:color="auto" w:fill="auto"/>
            <w:noWrap w:val="0"/>
            <w:vAlign w:val="center"/>
          </w:tcPr>
          <w:p w14:paraId="2917F15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rPr>
              <w:t>ISO 197/1-1983,4.2.2.3</w:t>
            </w:r>
          </w:p>
        </w:tc>
      </w:tr>
      <w:tr w14:paraId="21108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63C23873">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6</w:t>
            </w:r>
            <w:r>
              <w:rPr>
                <w:rFonts w:hint="eastAsia" w:ascii="宋体" w:hAnsi="宋体"/>
                <w:b w:val="0"/>
                <w:bCs w:val="0"/>
                <w:color w:val="auto"/>
                <w:sz w:val="18"/>
                <w:szCs w:val="18"/>
              </w:rPr>
              <w:t>.1.4</w:t>
            </w:r>
          </w:p>
        </w:tc>
        <w:tc>
          <w:tcPr>
            <w:tcW w:w="4395" w:type="dxa"/>
            <w:tcBorders>
              <w:tl2br w:val="nil"/>
              <w:tr2bl w:val="nil"/>
            </w:tcBorders>
            <w:shd w:val="clear" w:color="auto" w:fill="auto"/>
            <w:noWrap w:val="0"/>
            <w:vAlign w:val="center"/>
          </w:tcPr>
          <w:p w14:paraId="1D3E3A69">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rPr>
              <w:t>ISO 197/1-1983,4.2.2.4</w:t>
            </w:r>
          </w:p>
        </w:tc>
      </w:tr>
      <w:tr w14:paraId="163B1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23F7D236">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6</w:t>
            </w:r>
            <w:r>
              <w:rPr>
                <w:rFonts w:hint="eastAsia" w:ascii="宋体" w:hAnsi="宋体" w:eastAsia="宋体" w:cs="宋体"/>
                <w:b w:val="0"/>
                <w:bCs w:val="0"/>
                <w:color w:val="auto"/>
                <w:sz w:val="18"/>
                <w:szCs w:val="18"/>
              </w:rPr>
              <w:t>.2</w:t>
            </w:r>
          </w:p>
        </w:tc>
        <w:tc>
          <w:tcPr>
            <w:tcW w:w="4395" w:type="dxa"/>
            <w:tcBorders>
              <w:tl2br w:val="nil"/>
              <w:tr2bl w:val="nil"/>
            </w:tcBorders>
            <w:shd w:val="clear" w:color="auto" w:fill="auto"/>
            <w:noWrap w:val="0"/>
            <w:vAlign w:val="center"/>
          </w:tcPr>
          <w:p w14:paraId="53102B7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rPr>
              <w:t>-</w:t>
            </w:r>
          </w:p>
        </w:tc>
      </w:tr>
      <w:tr w14:paraId="5E5BF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04EBE030">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宋体"/>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6</w:t>
            </w:r>
            <w:r>
              <w:rPr>
                <w:rFonts w:hint="eastAsia" w:ascii="宋体" w:hAnsi="宋体" w:eastAsia="宋体" w:cs="宋体"/>
                <w:b w:val="0"/>
                <w:bCs w:val="0"/>
                <w:color w:val="auto"/>
                <w:sz w:val="18"/>
                <w:szCs w:val="18"/>
                <w:lang w:val="en-US" w:eastAsia="zh-CN"/>
              </w:rPr>
              <w:t>.2.1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color w:val="auto"/>
                <w:sz w:val="18"/>
                <w:szCs w:val="18"/>
                <w:lang w:val="en-US" w:eastAsia="zh-CN"/>
              </w:rPr>
              <w:t>6</w:t>
            </w:r>
            <w:r>
              <w:rPr>
                <w:rFonts w:hint="eastAsia" w:ascii="宋体" w:hAnsi="宋体"/>
                <w:color w:val="auto"/>
                <w:sz w:val="18"/>
                <w:szCs w:val="18"/>
                <w:lang w:val="en-US" w:eastAsia="zh-CN"/>
              </w:rPr>
              <w:t>.2.11</w:t>
            </w:r>
          </w:p>
        </w:tc>
        <w:tc>
          <w:tcPr>
            <w:tcW w:w="4395" w:type="dxa"/>
            <w:tcBorders>
              <w:tl2br w:val="nil"/>
              <w:tr2bl w:val="nil"/>
            </w:tcBorders>
            <w:shd w:val="clear" w:color="auto" w:fill="auto"/>
            <w:noWrap w:val="0"/>
            <w:vAlign w:val="center"/>
          </w:tcPr>
          <w:p w14:paraId="177F4B34">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宋体" w:hAnsi="宋体"/>
                <w:b w:val="0"/>
                <w:bCs w:val="0"/>
                <w:color w:val="auto"/>
                <w:sz w:val="18"/>
                <w:szCs w:val="18"/>
              </w:rPr>
              <w:t>-</w:t>
            </w:r>
          </w:p>
        </w:tc>
      </w:tr>
      <w:tr w14:paraId="2C69A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10E6BF8D">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6</w:t>
            </w:r>
            <w:r>
              <w:rPr>
                <w:rFonts w:hint="eastAsia" w:ascii="宋体" w:hAnsi="宋体"/>
                <w:b w:val="0"/>
                <w:bCs w:val="0"/>
                <w:color w:val="auto"/>
                <w:sz w:val="18"/>
                <w:szCs w:val="18"/>
              </w:rPr>
              <w:t>.3</w:t>
            </w:r>
          </w:p>
        </w:tc>
        <w:tc>
          <w:tcPr>
            <w:tcW w:w="4395" w:type="dxa"/>
            <w:tcBorders>
              <w:tl2br w:val="nil"/>
              <w:tr2bl w:val="nil"/>
            </w:tcBorders>
            <w:shd w:val="clear" w:color="auto" w:fill="auto"/>
            <w:noWrap w:val="0"/>
            <w:vAlign w:val="center"/>
          </w:tcPr>
          <w:p w14:paraId="0CEED84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b w:val="0"/>
                <w:bCs w:val="0"/>
                <w:color w:val="auto"/>
                <w:sz w:val="18"/>
                <w:szCs w:val="18"/>
              </w:rPr>
              <w:t>ISO 197/5-1980</w:t>
            </w:r>
          </w:p>
        </w:tc>
      </w:tr>
      <w:tr w14:paraId="1B2AF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272C8D97">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6.</w:t>
            </w:r>
            <w:r>
              <w:rPr>
                <w:rFonts w:hint="eastAsia" w:ascii="宋体" w:hAnsi="宋体"/>
                <w:b w:val="0"/>
                <w:bCs w:val="0"/>
                <w:color w:val="auto"/>
                <w:sz w:val="18"/>
                <w:szCs w:val="18"/>
                <w:lang w:val="en-US" w:eastAsia="zh-CN"/>
              </w:rPr>
              <w:t>3.1</w:t>
            </w:r>
          </w:p>
        </w:tc>
        <w:tc>
          <w:tcPr>
            <w:tcW w:w="4395" w:type="dxa"/>
            <w:tcBorders>
              <w:tl2br w:val="nil"/>
              <w:tr2bl w:val="nil"/>
            </w:tcBorders>
            <w:shd w:val="clear" w:color="auto" w:fill="auto"/>
            <w:noWrap w:val="0"/>
            <w:vAlign w:val="center"/>
          </w:tcPr>
          <w:p w14:paraId="621610E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b w:val="0"/>
                <w:bCs w:val="0"/>
                <w:color w:val="auto"/>
                <w:kern w:val="2"/>
                <w:sz w:val="18"/>
                <w:szCs w:val="18"/>
                <w:lang w:val="en-US" w:eastAsia="zh-CN" w:bidi="ar-SA"/>
              </w:rPr>
            </w:pPr>
            <w:r>
              <w:rPr>
                <w:rFonts w:hint="eastAsia" w:ascii="宋体" w:hAnsi="宋体"/>
                <w:color w:val="auto"/>
                <w:sz w:val="18"/>
                <w:szCs w:val="18"/>
              </w:rPr>
              <w:t>ISO 197/5-1980</w:t>
            </w:r>
            <w:r>
              <w:rPr>
                <w:rFonts w:hint="eastAsia" w:ascii="宋体" w:hAnsi="宋体"/>
                <w:color w:val="auto"/>
                <w:sz w:val="18"/>
                <w:szCs w:val="18"/>
                <w:lang w:val="en-US" w:eastAsia="zh-CN"/>
              </w:rPr>
              <w:t>，2.1</w:t>
            </w:r>
          </w:p>
        </w:tc>
      </w:tr>
      <w:tr w14:paraId="19823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40C9C5C0">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6</w:t>
            </w:r>
            <w:r>
              <w:rPr>
                <w:rFonts w:hint="eastAsia" w:ascii="宋体" w:hAnsi="宋体"/>
                <w:b w:val="0"/>
                <w:bCs w:val="0"/>
                <w:color w:val="auto"/>
                <w:sz w:val="18"/>
                <w:szCs w:val="18"/>
                <w:lang w:val="en-US" w:eastAsia="zh-CN"/>
              </w:rPr>
              <w:t>.3.2</w:t>
            </w:r>
          </w:p>
        </w:tc>
        <w:tc>
          <w:tcPr>
            <w:tcW w:w="4395" w:type="dxa"/>
            <w:tcBorders>
              <w:tl2br w:val="nil"/>
              <w:tr2bl w:val="nil"/>
            </w:tcBorders>
            <w:shd w:val="clear" w:color="auto" w:fill="auto"/>
            <w:noWrap w:val="0"/>
            <w:vAlign w:val="center"/>
          </w:tcPr>
          <w:p w14:paraId="715E8957">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197/5-1980</w:t>
            </w:r>
            <w:r>
              <w:rPr>
                <w:rFonts w:hint="eastAsia" w:ascii="宋体" w:hAnsi="宋体"/>
                <w:color w:val="auto"/>
                <w:sz w:val="18"/>
                <w:szCs w:val="18"/>
                <w:lang w:val="en-US" w:eastAsia="zh-CN"/>
              </w:rPr>
              <w:t>，2.2</w:t>
            </w:r>
          </w:p>
        </w:tc>
      </w:tr>
      <w:tr w14:paraId="08C5D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61ED32E6">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6</w:t>
            </w:r>
            <w:r>
              <w:rPr>
                <w:rFonts w:hint="eastAsia" w:ascii="宋体" w:hAnsi="宋体"/>
                <w:b w:val="0"/>
                <w:bCs w:val="0"/>
                <w:color w:val="auto"/>
                <w:sz w:val="18"/>
                <w:szCs w:val="18"/>
                <w:lang w:val="en-US" w:eastAsia="zh-CN"/>
              </w:rPr>
              <w:t>.3.3</w:t>
            </w:r>
          </w:p>
        </w:tc>
        <w:tc>
          <w:tcPr>
            <w:tcW w:w="4395" w:type="dxa"/>
            <w:tcBorders>
              <w:tl2br w:val="nil"/>
              <w:tr2bl w:val="nil"/>
            </w:tcBorders>
            <w:shd w:val="clear" w:color="auto" w:fill="auto"/>
            <w:noWrap w:val="0"/>
            <w:vAlign w:val="center"/>
          </w:tcPr>
          <w:p w14:paraId="12BF189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197/5-1980</w:t>
            </w:r>
            <w:r>
              <w:rPr>
                <w:rFonts w:hint="eastAsia" w:ascii="宋体" w:hAnsi="宋体"/>
                <w:color w:val="auto"/>
                <w:sz w:val="18"/>
                <w:szCs w:val="18"/>
                <w:lang w:val="en-US" w:eastAsia="zh-CN"/>
              </w:rPr>
              <w:t>，2.3</w:t>
            </w:r>
          </w:p>
        </w:tc>
      </w:tr>
      <w:tr w14:paraId="6DFA7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1BCC9467">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cs="Times New Roman" w:eastAsiaTheme="minorEastAsia"/>
                <w:b w:val="0"/>
                <w:bCs w:val="0"/>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6</w:t>
            </w:r>
            <w:r>
              <w:rPr>
                <w:rFonts w:hint="eastAsia" w:ascii="宋体" w:hAnsi="宋体"/>
                <w:b w:val="0"/>
                <w:bCs w:val="0"/>
                <w:color w:val="auto"/>
                <w:sz w:val="18"/>
                <w:szCs w:val="18"/>
                <w:lang w:val="en-US" w:eastAsia="zh-CN"/>
              </w:rPr>
              <w:t>.3.4</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6.3.38</w:t>
            </w:r>
          </w:p>
        </w:tc>
        <w:tc>
          <w:tcPr>
            <w:tcW w:w="4395" w:type="dxa"/>
            <w:tcBorders>
              <w:tl2br w:val="nil"/>
              <w:tr2bl w:val="nil"/>
            </w:tcBorders>
            <w:shd w:val="clear" w:color="auto" w:fill="auto"/>
            <w:noWrap w:val="0"/>
            <w:vAlign w:val="center"/>
          </w:tcPr>
          <w:p w14:paraId="3AE8891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w:t>
            </w:r>
          </w:p>
        </w:tc>
      </w:tr>
      <w:tr w14:paraId="2869C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3D5D63EE">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eastAsia="宋体" w:cs="Times New Roman"/>
                <w:b w:val="0"/>
                <w:bCs w:val="0"/>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6.4</w:t>
            </w:r>
          </w:p>
        </w:tc>
        <w:tc>
          <w:tcPr>
            <w:tcW w:w="4395" w:type="dxa"/>
            <w:tcBorders>
              <w:tl2br w:val="nil"/>
              <w:tr2bl w:val="nil"/>
            </w:tcBorders>
            <w:shd w:val="clear" w:color="auto" w:fill="auto"/>
            <w:noWrap w:val="0"/>
            <w:vAlign w:val="center"/>
          </w:tcPr>
          <w:p w14:paraId="6A4D7F1A">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r>
      <w:tr w14:paraId="4DBA9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1E63F19">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cs="Times New Roman" w:eastAsiaTheme="minorEastAsia"/>
                <w:b w:val="0"/>
                <w:bCs w:val="0"/>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6.4.1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6.4.6</w:t>
            </w:r>
          </w:p>
        </w:tc>
        <w:tc>
          <w:tcPr>
            <w:tcW w:w="4395" w:type="dxa"/>
            <w:tcBorders>
              <w:tl2br w:val="nil"/>
              <w:tr2bl w:val="nil"/>
            </w:tcBorders>
            <w:shd w:val="clear" w:color="auto" w:fill="auto"/>
            <w:noWrap w:val="0"/>
            <w:vAlign w:val="center"/>
          </w:tcPr>
          <w:p w14:paraId="2C794D5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r>
      <w:tr w14:paraId="0ED49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1293F525">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b w:val="0"/>
                <w:bCs w:val="0"/>
                <w:color w:val="auto"/>
                <w:sz w:val="18"/>
                <w:szCs w:val="18"/>
                <w:lang w:val="en-US" w:eastAsia="zh-CN"/>
              </w:rPr>
            </w:pPr>
            <w:r>
              <w:rPr>
                <w:rFonts w:hint="eastAsia" w:ascii="宋体" w:hAnsi="宋体"/>
                <w:b w:val="0"/>
                <w:bCs w:val="0"/>
                <w:color w:val="auto"/>
                <w:sz w:val="18"/>
                <w:szCs w:val="18"/>
                <w:lang w:val="en-US" w:eastAsia="zh-CN"/>
              </w:rPr>
              <w:t>7</w:t>
            </w:r>
          </w:p>
        </w:tc>
        <w:tc>
          <w:tcPr>
            <w:tcW w:w="4395" w:type="dxa"/>
            <w:tcBorders>
              <w:tl2br w:val="nil"/>
              <w:tr2bl w:val="nil"/>
            </w:tcBorders>
            <w:shd w:val="clear" w:color="auto" w:fill="auto"/>
            <w:noWrap w:val="0"/>
            <w:vAlign w:val="center"/>
          </w:tcPr>
          <w:p w14:paraId="0D2C66C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color w:val="auto"/>
                <w:sz w:val="18"/>
                <w:szCs w:val="18"/>
              </w:rPr>
            </w:pPr>
            <w:r>
              <w:rPr>
                <w:rFonts w:hint="eastAsia" w:ascii="宋体" w:hAnsi="宋体"/>
                <w:color w:val="auto"/>
                <w:sz w:val="18"/>
                <w:szCs w:val="18"/>
              </w:rPr>
              <w:t>ISO 197/5-1980</w:t>
            </w:r>
          </w:p>
        </w:tc>
      </w:tr>
      <w:tr w14:paraId="3CCA7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22AE87B8">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lang w:val="en-US" w:eastAsia="zh-CN"/>
              </w:rPr>
              <w:t>.1</w:t>
            </w:r>
          </w:p>
        </w:tc>
        <w:tc>
          <w:tcPr>
            <w:tcW w:w="4395" w:type="dxa"/>
            <w:tcBorders>
              <w:tl2br w:val="nil"/>
              <w:tr2bl w:val="nil"/>
            </w:tcBorders>
            <w:shd w:val="clear" w:color="auto" w:fill="auto"/>
            <w:noWrap w:val="0"/>
            <w:vAlign w:val="center"/>
          </w:tcPr>
          <w:p w14:paraId="2E15AF6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197/5-1980,2.4</w:t>
            </w:r>
          </w:p>
        </w:tc>
      </w:tr>
      <w:tr w14:paraId="4F098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688D022F">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rPr>
              <w:t>.</w:t>
            </w:r>
            <w:r>
              <w:rPr>
                <w:rFonts w:hint="eastAsia" w:ascii="宋体" w:hAnsi="宋体"/>
                <w:color w:val="auto"/>
                <w:sz w:val="18"/>
                <w:szCs w:val="18"/>
                <w:lang w:val="en-US" w:eastAsia="zh-CN"/>
              </w:rPr>
              <w:t>2</w:t>
            </w:r>
          </w:p>
        </w:tc>
        <w:tc>
          <w:tcPr>
            <w:tcW w:w="4395" w:type="dxa"/>
            <w:tcBorders>
              <w:tl2br w:val="nil"/>
              <w:tr2bl w:val="nil"/>
            </w:tcBorders>
            <w:shd w:val="clear" w:color="auto" w:fill="auto"/>
            <w:noWrap w:val="0"/>
            <w:vAlign w:val="center"/>
          </w:tcPr>
          <w:p w14:paraId="065A156E">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197/5-1980,2.5</w:t>
            </w:r>
          </w:p>
        </w:tc>
      </w:tr>
    </w:tbl>
    <w:p w14:paraId="43CC97E4">
      <w:pPr>
        <w:spacing w:line="240" w:lineRule="auto"/>
        <w:jc w:val="center"/>
        <w:rPr>
          <w:rFonts w:hint="eastAsia" w:ascii="黑体" w:eastAsia="黑体"/>
          <w:color w:val="auto"/>
          <w:sz w:val="21"/>
          <w:szCs w:val="21"/>
        </w:rPr>
      </w:pPr>
    </w:p>
    <w:p w14:paraId="191EBF5E">
      <w:pPr>
        <w:spacing w:line="240" w:lineRule="auto"/>
        <w:jc w:val="center"/>
        <w:rPr>
          <w:rFonts w:hint="eastAsia" w:ascii="黑体" w:eastAsia="黑体"/>
          <w:color w:val="auto"/>
          <w:sz w:val="21"/>
          <w:szCs w:val="21"/>
        </w:rPr>
      </w:pPr>
    </w:p>
    <w:p w14:paraId="02DD2A2C">
      <w:pPr>
        <w:spacing w:line="240" w:lineRule="auto"/>
        <w:jc w:val="center"/>
        <w:rPr>
          <w:rFonts w:hint="eastAsia" w:ascii="宋体" w:hAnsi="宋体"/>
          <w:color w:val="auto"/>
          <w:sz w:val="18"/>
          <w:szCs w:val="18"/>
        </w:rPr>
      </w:pPr>
      <w:r>
        <w:rPr>
          <w:rFonts w:hint="eastAsia" w:ascii="黑体" w:eastAsia="黑体"/>
          <w:color w:val="auto"/>
          <w:sz w:val="21"/>
          <w:szCs w:val="21"/>
        </w:rPr>
        <w:t>表A.1　（续）</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395"/>
      </w:tblGrid>
      <w:tr w14:paraId="3B90A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bottom w:val="single" w:color="auto" w:sz="12" w:space="0"/>
            </w:tcBorders>
            <w:noWrap w:val="0"/>
            <w:vAlign w:val="center"/>
          </w:tcPr>
          <w:p w14:paraId="0050D7A8">
            <w:pPr>
              <w:snapToGrid w:val="0"/>
              <w:spacing w:line="240" w:lineRule="auto"/>
              <w:jc w:val="center"/>
              <w:rPr>
                <w:rFonts w:hint="eastAsia" w:ascii="宋体" w:hAnsi="宋体"/>
                <w:color w:val="auto"/>
                <w:sz w:val="18"/>
                <w:szCs w:val="18"/>
              </w:rPr>
            </w:pPr>
            <w:r>
              <w:rPr>
                <w:rFonts w:ascii="宋体" w:hAnsi="宋体"/>
                <w:color w:val="auto"/>
                <w:sz w:val="18"/>
                <w:szCs w:val="18"/>
              </w:rPr>
              <w:t>本</w:t>
            </w:r>
            <w:r>
              <w:rPr>
                <w:rFonts w:hint="eastAsia" w:ascii="宋体" w:hAnsi="宋体"/>
                <w:color w:val="auto"/>
                <w:sz w:val="18"/>
                <w:szCs w:val="18"/>
              </w:rPr>
              <w:t>标准</w:t>
            </w:r>
            <w:r>
              <w:rPr>
                <w:rFonts w:ascii="宋体" w:hAnsi="宋体"/>
                <w:color w:val="auto"/>
                <w:sz w:val="18"/>
                <w:szCs w:val="18"/>
              </w:rPr>
              <w:t>章条编号</w:t>
            </w:r>
          </w:p>
        </w:tc>
        <w:tc>
          <w:tcPr>
            <w:tcW w:w="4395" w:type="dxa"/>
            <w:tcBorders>
              <w:bottom w:val="single" w:color="auto" w:sz="12" w:space="0"/>
            </w:tcBorders>
            <w:noWrap w:val="0"/>
            <w:vAlign w:val="center"/>
          </w:tcPr>
          <w:p w14:paraId="00FD8984">
            <w:pPr>
              <w:snapToGrid w:val="0"/>
              <w:spacing w:line="240" w:lineRule="auto"/>
              <w:jc w:val="center"/>
              <w:rPr>
                <w:rFonts w:hint="eastAsia" w:ascii="宋体" w:hAnsi="宋体"/>
                <w:color w:val="auto"/>
                <w:sz w:val="18"/>
                <w:szCs w:val="18"/>
              </w:rPr>
            </w:pPr>
            <w:r>
              <w:rPr>
                <w:rFonts w:ascii="宋体" w:hAnsi="宋体"/>
                <w:color w:val="auto"/>
                <w:sz w:val="18"/>
                <w:szCs w:val="18"/>
              </w:rPr>
              <w:t>对应的</w:t>
            </w:r>
            <w:r>
              <w:rPr>
                <w:rFonts w:hint="eastAsia" w:ascii="宋体" w:hAnsi="宋体"/>
                <w:color w:val="auto"/>
                <w:sz w:val="18"/>
                <w:szCs w:val="18"/>
                <w:lang w:val="en-US" w:eastAsia="zh-CN"/>
              </w:rPr>
              <w:t>ISO 197</w:t>
            </w:r>
            <w:r>
              <w:rPr>
                <w:rFonts w:ascii="宋体" w:hAnsi="宋体"/>
                <w:color w:val="auto"/>
                <w:sz w:val="18"/>
                <w:szCs w:val="18"/>
              </w:rPr>
              <w:t>标准章条编号</w:t>
            </w:r>
          </w:p>
        </w:tc>
      </w:tr>
      <w:tr w14:paraId="7E507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8162D5B">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lang w:val="en-US" w:eastAsia="zh-CN"/>
              </w:rPr>
              <w:t>.3</w:t>
            </w:r>
          </w:p>
        </w:tc>
        <w:tc>
          <w:tcPr>
            <w:tcW w:w="4395" w:type="dxa"/>
            <w:tcBorders>
              <w:tl2br w:val="nil"/>
              <w:tr2bl w:val="nil"/>
            </w:tcBorders>
            <w:shd w:val="clear" w:color="auto" w:fill="auto"/>
            <w:noWrap w:val="0"/>
            <w:vAlign w:val="center"/>
          </w:tcPr>
          <w:p w14:paraId="0FA277D5">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r>
      <w:tr w14:paraId="0B38A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32362BF4">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lang w:val="en-US" w:eastAsia="zh-CN"/>
              </w:rPr>
              <w:t>.4</w:t>
            </w:r>
          </w:p>
        </w:tc>
        <w:tc>
          <w:tcPr>
            <w:tcW w:w="4395" w:type="dxa"/>
            <w:tcBorders>
              <w:tl2br w:val="nil"/>
              <w:tr2bl w:val="nil"/>
            </w:tcBorders>
            <w:shd w:val="clear" w:color="auto" w:fill="auto"/>
            <w:noWrap w:val="0"/>
            <w:vAlign w:val="center"/>
          </w:tcPr>
          <w:p w14:paraId="0591E27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r>
      <w:tr w14:paraId="4ACE6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747AD96A">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lang w:val="en-US" w:eastAsia="zh-CN"/>
              </w:rPr>
              <w:t>.5</w:t>
            </w:r>
          </w:p>
        </w:tc>
        <w:tc>
          <w:tcPr>
            <w:tcW w:w="4395" w:type="dxa"/>
            <w:tcBorders>
              <w:tl2br w:val="nil"/>
              <w:tr2bl w:val="nil"/>
            </w:tcBorders>
            <w:shd w:val="clear" w:color="auto" w:fill="auto"/>
            <w:noWrap w:val="0"/>
            <w:vAlign w:val="center"/>
          </w:tcPr>
          <w:p w14:paraId="46E3B391">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eastAsia="宋体" w:cs="宋体"/>
                <w:color w:val="auto"/>
                <w:sz w:val="18"/>
                <w:szCs w:val="18"/>
              </w:rPr>
              <w:t>ISO 197/5-1980,2.7</w:t>
            </w:r>
          </w:p>
        </w:tc>
      </w:tr>
      <w:tr w14:paraId="759D0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6F5267C8">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lang w:val="en-US" w:eastAsia="zh-CN"/>
              </w:rPr>
              <w:t>.6</w:t>
            </w:r>
          </w:p>
        </w:tc>
        <w:tc>
          <w:tcPr>
            <w:tcW w:w="4395" w:type="dxa"/>
            <w:tcBorders>
              <w:tl2br w:val="nil"/>
              <w:tr2bl w:val="nil"/>
            </w:tcBorders>
            <w:shd w:val="clear" w:color="auto" w:fill="auto"/>
            <w:noWrap w:val="0"/>
            <w:vAlign w:val="center"/>
          </w:tcPr>
          <w:p w14:paraId="11AC31C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color w:val="auto"/>
                <w:sz w:val="18"/>
                <w:szCs w:val="18"/>
              </w:rPr>
              <w:t>ISO 197/5-1980,2.13</w:t>
            </w:r>
          </w:p>
        </w:tc>
      </w:tr>
      <w:tr w14:paraId="7C26D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6E733FA0">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lang w:val="en-US" w:eastAsia="zh-CN"/>
              </w:rPr>
              <w:t>.</w:t>
            </w:r>
            <w:r>
              <w:rPr>
                <w:rFonts w:hint="eastAsia" w:ascii="宋体" w:hAnsi="宋体"/>
                <w:color w:val="auto"/>
                <w:sz w:val="18"/>
                <w:szCs w:val="18"/>
              </w:rPr>
              <w:t>7</w:t>
            </w:r>
          </w:p>
        </w:tc>
        <w:tc>
          <w:tcPr>
            <w:tcW w:w="4395" w:type="dxa"/>
            <w:tcBorders>
              <w:tl2br w:val="nil"/>
              <w:tr2bl w:val="nil"/>
            </w:tcBorders>
            <w:shd w:val="clear" w:color="auto" w:fill="auto"/>
            <w:noWrap w:val="0"/>
            <w:vAlign w:val="center"/>
          </w:tcPr>
          <w:p w14:paraId="42D2102D">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197/5-1980,2.8</w:t>
            </w:r>
          </w:p>
        </w:tc>
      </w:tr>
      <w:tr w14:paraId="27A4F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251CC68">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lang w:val="en-US" w:eastAsia="zh-CN"/>
              </w:rPr>
              <w:t>.8</w:t>
            </w:r>
          </w:p>
        </w:tc>
        <w:tc>
          <w:tcPr>
            <w:tcW w:w="4395" w:type="dxa"/>
            <w:tcBorders>
              <w:tl2br w:val="nil"/>
              <w:tr2bl w:val="nil"/>
            </w:tcBorders>
            <w:shd w:val="clear" w:color="auto" w:fill="auto"/>
            <w:noWrap w:val="0"/>
            <w:vAlign w:val="center"/>
          </w:tcPr>
          <w:p w14:paraId="4EB64C2C">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197/5-1980,2.12</w:t>
            </w:r>
          </w:p>
        </w:tc>
      </w:tr>
      <w:tr w14:paraId="67E35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6E8342CB">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lang w:val="en-US" w:eastAsia="zh-CN"/>
              </w:rPr>
              <w:t>.9</w:t>
            </w:r>
          </w:p>
        </w:tc>
        <w:tc>
          <w:tcPr>
            <w:tcW w:w="4395" w:type="dxa"/>
            <w:tcBorders>
              <w:tl2br w:val="nil"/>
              <w:tr2bl w:val="nil"/>
            </w:tcBorders>
            <w:shd w:val="clear" w:color="auto" w:fill="auto"/>
            <w:noWrap w:val="0"/>
            <w:vAlign w:val="center"/>
          </w:tcPr>
          <w:p w14:paraId="04A6D980">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lang w:val="en-US" w:eastAsia="zh-CN"/>
              </w:rPr>
              <w:t>-</w:t>
            </w:r>
          </w:p>
        </w:tc>
      </w:tr>
      <w:tr w14:paraId="3F4F1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082F92AC">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lang w:val="en-US" w:eastAsia="zh-CN"/>
              </w:rPr>
              <w:t>.10</w:t>
            </w:r>
          </w:p>
        </w:tc>
        <w:tc>
          <w:tcPr>
            <w:tcW w:w="4395" w:type="dxa"/>
            <w:tcBorders>
              <w:tl2br w:val="nil"/>
              <w:tr2bl w:val="nil"/>
            </w:tcBorders>
            <w:shd w:val="clear" w:color="auto" w:fill="auto"/>
            <w:noWrap w:val="0"/>
            <w:vAlign w:val="center"/>
          </w:tcPr>
          <w:p w14:paraId="016F79B8">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sz w:val="18"/>
                <w:szCs w:val="18"/>
                <w:lang w:val="en-US" w:eastAsia="zh-CN" w:bidi="ar-SA"/>
              </w:rPr>
            </w:pPr>
            <w:r>
              <w:rPr>
                <w:rFonts w:hint="eastAsia" w:ascii="宋体" w:hAnsi="宋体"/>
                <w:color w:val="auto"/>
                <w:sz w:val="18"/>
                <w:szCs w:val="18"/>
                <w:lang w:val="en-US" w:eastAsia="zh-CN"/>
              </w:rPr>
              <w:t>-</w:t>
            </w:r>
          </w:p>
        </w:tc>
      </w:tr>
      <w:tr w14:paraId="0E8B3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1978426C">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lang w:val="en-US" w:eastAsia="zh-CN"/>
              </w:rPr>
              <w:t>.11</w:t>
            </w:r>
          </w:p>
        </w:tc>
        <w:tc>
          <w:tcPr>
            <w:tcW w:w="4395" w:type="dxa"/>
            <w:tcBorders>
              <w:tl2br w:val="nil"/>
              <w:tr2bl w:val="nil"/>
            </w:tcBorders>
            <w:shd w:val="clear" w:color="auto" w:fill="auto"/>
            <w:noWrap w:val="0"/>
            <w:vAlign w:val="center"/>
          </w:tcPr>
          <w:p w14:paraId="1973BB0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sz w:val="18"/>
                <w:szCs w:val="18"/>
                <w:lang w:val="en-US" w:eastAsia="zh-CN" w:bidi="ar-SA"/>
              </w:rPr>
            </w:pPr>
            <w:r>
              <w:rPr>
                <w:rFonts w:hint="eastAsia" w:ascii="宋体" w:hAnsi="宋体"/>
                <w:color w:val="auto"/>
                <w:sz w:val="18"/>
                <w:szCs w:val="18"/>
                <w:lang w:val="en-US" w:eastAsia="zh-CN"/>
              </w:rPr>
              <w:t>-</w:t>
            </w:r>
          </w:p>
        </w:tc>
      </w:tr>
      <w:tr w14:paraId="457EF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B79CF1D">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rPr>
              <w:t>.</w:t>
            </w:r>
            <w:r>
              <w:rPr>
                <w:rFonts w:hint="eastAsia" w:ascii="宋体" w:hAnsi="宋体"/>
                <w:color w:val="auto"/>
                <w:sz w:val="18"/>
                <w:szCs w:val="18"/>
                <w:lang w:val="en-US" w:eastAsia="zh-CN"/>
              </w:rPr>
              <w:t>12</w:t>
            </w:r>
          </w:p>
        </w:tc>
        <w:tc>
          <w:tcPr>
            <w:tcW w:w="4395" w:type="dxa"/>
            <w:tcBorders>
              <w:tl2br w:val="nil"/>
              <w:tr2bl w:val="nil"/>
            </w:tcBorders>
            <w:shd w:val="clear" w:color="auto" w:fill="auto"/>
            <w:noWrap w:val="0"/>
            <w:vAlign w:val="center"/>
          </w:tcPr>
          <w:p w14:paraId="2CC5AAA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197/5-1980,2.</w:t>
            </w:r>
            <w:r>
              <w:rPr>
                <w:rFonts w:hint="eastAsia" w:ascii="宋体" w:hAnsi="宋体"/>
                <w:color w:val="auto"/>
                <w:sz w:val="18"/>
                <w:szCs w:val="18"/>
                <w:lang w:val="en-US" w:eastAsia="zh-CN"/>
              </w:rPr>
              <w:t>9</w:t>
            </w:r>
          </w:p>
        </w:tc>
      </w:tr>
      <w:tr w14:paraId="032FC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2D195C02">
            <w:pPr>
              <w:keepNext w:val="0"/>
              <w:keepLines w:val="0"/>
              <w:pageBreakBefore w:val="0"/>
              <w:kinsoku/>
              <w:wordWrap/>
              <w:overflowPunct/>
              <w:topLinePunct w:val="0"/>
              <w:autoSpaceDE/>
              <w:autoSpaceDN/>
              <w:bidi w:val="0"/>
              <w:adjustRightIn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olor w:val="auto"/>
                <w:sz w:val="18"/>
                <w:szCs w:val="18"/>
              </w:rPr>
              <w:t>.1</w:t>
            </w:r>
            <w:r>
              <w:rPr>
                <w:rFonts w:hint="eastAsia" w:ascii="宋体" w:hAnsi="宋体"/>
                <w:color w:val="auto"/>
                <w:sz w:val="18"/>
                <w:szCs w:val="18"/>
                <w:lang w:val="en-US" w:eastAsia="zh-CN"/>
              </w:rPr>
              <w:t>3</w:t>
            </w:r>
          </w:p>
        </w:tc>
        <w:tc>
          <w:tcPr>
            <w:tcW w:w="4395" w:type="dxa"/>
            <w:tcBorders>
              <w:tl2br w:val="nil"/>
              <w:tr2bl w:val="nil"/>
            </w:tcBorders>
            <w:shd w:val="clear" w:color="auto" w:fill="auto"/>
            <w:noWrap w:val="0"/>
            <w:vAlign w:val="center"/>
          </w:tcPr>
          <w:p w14:paraId="47E80312">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ISO 197/5-1980,2.10</w:t>
            </w:r>
          </w:p>
        </w:tc>
      </w:tr>
      <w:tr w14:paraId="37C56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3679EE54">
            <w:pPr>
              <w:keepNext w:val="0"/>
              <w:keepLines w:val="0"/>
              <w:pageBreakBefore w:val="0"/>
              <w:kinsoku/>
              <w:wordWrap/>
              <w:overflowPunct/>
              <w:topLinePunct w:val="0"/>
              <w:autoSpaceDE/>
              <w:autoSpaceDN/>
              <w:bidi w:val="0"/>
              <w:adjustRightInd/>
              <w:spacing w:line="240" w:lineRule="exact"/>
              <w:jc w:val="center"/>
              <w:textAlignment w:val="auto"/>
              <w:rPr>
                <w:rFonts w:hint="default" w:ascii="宋体" w:hAnsi="宋体" w:cs="Times New Roman" w:eastAsia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7</w:t>
            </w:r>
            <w:r>
              <w:rPr>
                <w:rFonts w:hint="eastAsia" w:ascii="宋体" w:hAnsi="宋体" w:cs="Times New Roman"/>
                <w:color w:val="auto"/>
                <w:sz w:val="18"/>
                <w:szCs w:val="18"/>
                <w:lang w:val="en-US" w:eastAsia="zh-CN" w:bidi="ar-SA"/>
              </w:rPr>
              <w:t>.14</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7.20</w:t>
            </w:r>
          </w:p>
        </w:tc>
        <w:tc>
          <w:tcPr>
            <w:tcW w:w="4395" w:type="dxa"/>
            <w:tcBorders>
              <w:tl2br w:val="nil"/>
              <w:tr2bl w:val="nil"/>
            </w:tcBorders>
            <w:shd w:val="clear" w:color="auto" w:fill="auto"/>
            <w:noWrap w:val="0"/>
            <w:vAlign w:val="center"/>
          </w:tcPr>
          <w:p w14:paraId="2DA3CF3F">
            <w:pPr>
              <w:keepNext w:val="0"/>
              <w:keepLines w:val="0"/>
              <w:pageBreakBefore w:val="0"/>
              <w:kinsoku/>
              <w:wordWrap/>
              <w:overflowPunct/>
              <w:topLinePunct w:val="0"/>
              <w:autoSpaceDE/>
              <w:autoSpaceDN/>
              <w:bidi w:val="0"/>
              <w:adjustRightInd/>
              <w:snapToGrid w:val="0"/>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olor w:val="auto"/>
                <w:sz w:val="18"/>
                <w:szCs w:val="18"/>
              </w:rPr>
              <w:t>-</w:t>
            </w:r>
          </w:p>
        </w:tc>
      </w:tr>
      <w:tr w14:paraId="4658B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0EB5C0E3">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8</w:t>
            </w:r>
          </w:p>
        </w:tc>
        <w:tc>
          <w:tcPr>
            <w:tcW w:w="4395" w:type="dxa"/>
            <w:tcBorders>
              <w:tl2br w:val="nil"/>
              <w:tr2bl w:val="nil"/>
            </w:tcBorders>
            <w:shd w:val="clear" w:color="auto" w:fill="auto"/>
            <w:noWrap w:val="0"/>
            <w:vAlign w:val="center"/>
          </w:tcPr>
          <w:p w14:paraId="6A478E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cs="Times New Roman"/>
                <w:color w:val="auto"/>
                <w:sz w:val="18"/>
                <w:szCs w:val="18"/>
                <w:lang w:val="en-US" w:eastAsia="zh-CN" w:bidi="ar-SA"/>
              </w:rPr>
              <w:t>-</w:t>
            </w:r>
          </w:p>
        </w:tc>
      </w:tr>
      <w:tr w14:paraId="2DAA4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557FE81D">
            <w:pPr>
              <w:keepNext w:val="0"/>
              <w:keepLines w:val="0"/>
              <w:pageBreakBefore w:val="0"/>
              <w:widowControl w:val="0"/>
              <w:numPr>
                <w:ilvl w:val="0"/>
                <w:numId w:val="0"/>
              </w:numPr>
              <w:kinsoku/>
              <w:wordWrap/>
              <w:overflowPunct/>
              <w:topLinePunct w:val="0"/>
              <w:autoSpaceDE/>
              <w:autoSpaceDN/>
              <w:bidi w:val="0"/>
              <w:adjustRightInd/>
              <w:spacing w:line="240" w:lineRule="exact"/>
              <w:ind w:left="0" w:leftChars="0" w:firstLine="0" w:firstLineChars="0"/>
              <w:jc w:val="center"/>
              <w:textAlignment w:val="auto"/>
              <w:rPr>
                <w:rFonts w:hint="eastAsia" w:asciiTheme="minorEastAsia" w:hAnsiTheme="minorEastAsia" w:eastAsiaTheme="minorEastAsia" w:cstheme="minorEastAsia"/>
                <w:b/>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8.1</w:t>
            </w:r>
          </w:p>
        </w:tc>
        <w:tc>
          <w:tcPr>
            <w:tcW w:w="4395" w:type="dxa"/>
            <w:tcBorders>
              <w:tl2br w:val="nil"/>
              <w:tr2bl w:val="nil"/>
            </w:tcBorders>
            <w:shd w:val="clear" w:color="auto" w:fill="auto"/>
            <w:noWrap w:val="0"/>
            <w:vAlign w:val="center"/>
          </w:tcPr>
          <w:p w14:paraId="67985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2"/>
                <w:sz w:val="18"/>
                <w:szCs w:val="18"/>
                <w:lang w:val="en-US" w:eastAsia="zh-CN" w:bidi="ar-SA"/>
              </w:rPr>
            </w:pPr>
            <w:r>
              <w:rPr>
                <w:rFonts w:hint="eastAsia" w:ascii="宋体" w:hAnsi="宋体" w:cs="Times New Roman"/>
                <w:color w:val="auto"/>
                <w:sz w:val="18"/>
                <w:szCs w:val="18"/>
                <w:lang w:val="en-US" w:eastAsia="zh-CN" w:bidi="ar-SA"/>
              </w:rPr>
              <w:t>-</w:t>
            </w:r>
          </w:p>
        </w:tc>
      </w:tr>
      <w:tr w14:paraId="242E5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7F7A4DC6">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8.1.1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8.1.12</w:t>
            </w:r>
          </w:p>
        </w:tc>
        <w:tc>
          <w:tcPr>
            <w:tcW w:w="4395" w:type="dxa"/>
            <w:tcBorders>
              <w:tl2br w:val="nil"/>
              <w:tr2bl w:val="nil"/>
            </w:tcBorders>
            <w:shd w:val="clear" w:color="auto" w:fill="auto"/>
            <w:noWrap w:val="0"/>
            <w:vAlign w:val="center"/>
          </w:tcPr>
          <w:p w14:paraId="504F6C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08F6D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620FB1C9">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8.2</w:t>
            </w:r>
          </w:p>
        </w:tc>
        <w:tc>
          <w:tcPr>
            <w:tcW w:w="4395" w:type="dxa"/>
            <w:tcBorders>
              <w:tl2br w:val="nil"/>
              <w:tr2bl w:val="nil"/>
            </w:tcBorders>
            <w:shd w:val="clear" w:color="auto" w:fill="auto"/>
            <w:noWrap w:val="0"/>
            <w:vAlign w:val="center"/>
          </w:tcPr>
          <w:p w14:paraId="0048AA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0A299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664226E0">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8.2.1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8.2.3</w:t>
            </w:r>
          </w:p>
        </w:tc>
        <w:tc>
          <w:tcPr>
            <w:tcW w:w="4395" w:type="dxa"/>
            <w:tcBorders>
              <w:tl2br w:val="nil"/>
              <w:tr2bl w:val="nil"/>
            </w:tcBorders>
            <w:shd w:val="clear" w:color="auto" w:fill="auto"/>
            <w:noWrap w:val="0"/>
            <w:vAlign w:val="center"/>
          </w:tcPr>
          <w:p w14:paraId="36ED8E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7C4E4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4FBBD845">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8.3</w:t>
            </w:r>
          </w:p>
        </w:tc>
        <w:tc>
          <w:tcPr>
            <w:tcW w:w="4395" w:type="dxa"/>
            <w:tcBorders>
              <w:tl2br w:val="nil"/>
              <w:tr2bl w:val="nil"/>
            </w:tcBorders>
            <w:shd w:val="clear" w:color="auto" w:fill="auto"/>
            <w:noWrap w:val="0"/>
            <w:vAlign w:val="center"/>
          </w:tcPr>
          <w:p w14:paraId="202786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304C0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394" w:type="dxa"/>
            <w:tcBorders>
              <w:tl2br w:val="nil"/>
              <w:tr2bl w:val="nil"/>
            </w:tcBorders>
            <w:shd w:val="clear" w:color="auto" w:fill="auto"/>
            <w:noWrap w:val="0"/>
            <w:vAlign w:val="center"/>
          </w:tcPr>
          <w:p w14:paraId="00B5E958">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8.3.1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8.3.5</w:t>
            </w:r>
          </w:p>
        </w:tc>
        <w:tc>
          <w:tcPr>
            <w:tcW w:w="4395" w:type="dxa"/>
            <w:tcBorders>
              <w:tl2br w:val="nil"/>
              <w:tr2bl w:val="nil"/>
            </w:tcBorders>
            <w:shd w:val="clear" w:color="auto" w:fill="auto"/>
            <w:noWrap w:val="0"/>
            <w:vAlign w:val="center"/>
          </w:tcPr>
          <w:p w14:paraId="1B385C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22F7A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20" w:author="HUAWEI" w:date="2026-03-02T14:28:52Z"/>
        </w:trPr>
        <w:tc>
          <w:tcPr>
            <w:tcW w:w="4394" w:type="dxa"/>
            <w:tcBorders>
              <w:tl2br w:val="nil"/>
              <w:tr2bl w:val="nil"/>
            </w:tcBorders>
            <w:shd w:val="clear" w:color="auto" w:fill="auto"/>
            <w:noWrap w:val="0"/>
            <w:vAlign w:val="center"/>
          </w:tcPr>
          <w:p w14:paraId="1532813D">
            <w:pPr>
              <w:keepNext w:val="0"/>
              <w:keepLines w:val="0"/>
              <w:pageBreakBefore w:val="0"/>
              <w:kinsoku/>
              <w:wordWrap/>
              <w:overflowPunct/>
              <w:topLinePunct w:val="0"/>
              <w:autoSpaceDE/>
              <w:autoSpaceDN/>
              <w:bidi w:val="0"/>
              <w:adjustRightInd/>
              <w:snapToGrid w:val="0"/>
              <w:spacing w:line="240" w:lineRule="exact"/>
              <w:jc w:val="center"/>
              <w:textAlignment w:val="auto"/>
              <w:rPr>
                <w:rFonts w:hint="default" w:ascii="宋体" w:hAnsi="宋体" w:eastAsia="宋体" w:cs="Times New Roman"/>
                <w:color w:val="auto"/>
                <w:kern w:val="2"/>
                <w:sz w:val="18"/>
                <w:szCs w:val="18"/>
                <w:lang w:val="en-US" w:eastAsia="zh-CN" w:bidi="ar-SA"/>
              </w:rPr>
            </w:pPr>
            <w:r>
              <w:rPr>
                <w:rFonts w:hint="eastAsia" w:ascii="宋体" w:hAnsi="宋体" w:cs="Times New Roman"/>
                <w:color w:val="auto"/>
                <w:kern w:val="2"/>
                <w:sz w:val="18"/>
                <w:szCs w:val="18"/>
                <w:lang w:val="en-US" w:eastAsia="zh-CN" w:bidi="ar-SA"/>
              </w:rPr>
              <w:t>9</w:t>
            </w:r>
          </w:p>
        </w:tc>
        <w:tc>
          <w:tcPr>
            <w:tcW w:w="4395" w:type="dxa"/>
            <w:tcBorders>
              <w:tl2br w:val="nil"/>
              <w:tr2bl w:val="nil"/>
            </w:tcBorders>
            <w:shd w:val="clear" w:color="auto" w:fill="auto"/>
            <w:noWrap w:val="0"/>
            <w:vAlign w:val="center"/>
          </w:tcPr>
          <w:p w14:paraId="1AB862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0BDC8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21" w:author="HUAWEI" w:date="2026-03-02T14:28:53Z"/>
        </w:trPr>
        <w:tc>
          <w:tcPr>
            <w:tcW w:w="4394" w:type="dxa"/>
            <w:tcBorders>
              <w:tl2br w:val="nil"/>
              <w:tr2bl w:val="nil"/>
            </w:tcBorders>
            <w:shd w:val="clear" w:color="auto" w:fill="auto"/>
            <w:noWrap w:val="0"/>
            <w:vAlign w:val="center"/>
          </w:tcPr>
          <w:p w14:paraId="74532899">
            <w:pPr>
              <w:keepNext w:val="0"/>
              <w:keepLines w:val="0"/>
              <w:pageBreakBefore w:val="0"/>
              <w:widowControl w:val="0"/>
              <w:numPr>
                <w:ilvl w:val="0"/>
                <w:numId w:val="0"/>
              </w:numPr>
              <w:kinsoku/>
              <w:wordWrap/>
              <w:overflowPunct/>
              <w:topLinePunct w:val="0"/>
              <w:autoSpaceDE/>
              <w:autoSpaceDN/>
              <w:bidi w:val="0"/>
              <w:adjustRightInd/>
              <w:spacing w:line="240" w:lineRule="exact"/>
              <w:ind w:left="0" w:leftChars="0" w:firstLine="0" w:firstLineChars="0"/>
              <w:jc w:val="center"/>
              <w:textAlignment w:val="auto"/>
              <w:rPr>
                <w:rFonts w:hint="eastAsia" w:asciiTheme="minorEastAsia" w:hAnsiTheme="minorEastAsia" w:eastAsiaTheme="minorEastAsia" w:cstheme="minorEastAsia"/>
                <w:b/>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9.1</w:t>
            </w:r>
          </w:p>
        </w:tc>
        <w:tc>
          <w:tcPr>
            <w:tcW w:w="4395" w:type="dxa"/>
            <w:tcBorders>
              <w:tl2br w:val="nil"/>
              <w:tr2bl w:val="nil"/>
            </w:tcBorders>
            <w:shd w:val="clear" w:color="auto" w:fill="auto"/>
            <w:noWrap w:val="0"/>
            <w:vAlign w:val="center"/>
          </w:tcPr>
          <w:p w14:paraId="707357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20374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22" w:author="HUAWEI" w:date="2026-03-02T14:28:54Z"/>
        </w:trPr>
        <w:tc>
          <w:tcPr>
            <w:tcW w:w="4394" w:type="dxa"/>
            <w:tcBorders>
              <w:tl2br w:val="nil"/>
              <w:tr2bl w:val="nil"/>
            </w:tcBorders>
            <w:shd w:val="clear" w:color="auto" w:fill="auto"/>
            <w:noWrap w:val="0"/>
            <w:vAlign w:val="center"/>
          </w:tcPr>
          <w:p w14:paraId="3B1A1068">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9.1.1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9.1.6</w:t>
            </w:r>
          </w:p>
        </w:tc>
        <w:tc>
          <w:tcPr>
            <w:tcW w:w="4395" w:type="dxa"/>
            <w:tcBorders>
              <w:tl2br w:val="nil"/>
              <w:tr2bl w:val="nil"/>
            </w:tcBorders>
            <w:shd w:val="clear" w:color="auto" w:fill="auto"/>
            <w:noWrap w:val="0"/>
            <w:vAlign w:val="center"/>
          </w:tcPr>
          <w:p w14:paraId="12FCAA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46307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23" w:author="HUAWEI" w:date="2026-03-02T14:28:55Z"/>
        </w:trPr>
        <w:tc>
          <w:tcPr>
            <w:tcW w:w="4394" w:type="dxa"/>
            <w:tcBorders>
              <w:tl2br w:val="nil"/>
              <w:tr2bl w:val="nil"/>
            </w:tcBorders>
            <w:shd w:val="clear" w:color="auto" w:fill="auto"/>
            <w:noWrap w:val="0"/>
            <w:vAlign w:val="center"/>
          </w:tcPr>
          <w:p w14:paraId="448B6CF8">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9.2</w:t>
            </w:r>
          </w:p>
        </w:tc>
        <w:tc>
          <w:tcPr>
            <w:tcW w:w="4395" w:type="dxa"/>
            <w:tcBorders>
              <w:tl2br w:val="nil"/>
              <w:tr2bl w:val="nil"/>
            </w:tcBorders>
            <w:shd w:val="clear" w:color="auto" w:fill="auto"/>
            <w:noWrap w:val="0"/>
            <w:vAlign w:val="center"/>
          </w:tcPr>
          <w:p w14:paraId="106612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5CDFE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24" w:author="HUAWEI" w:date="2026-03-02T14:28:56Z"/>
        </w:trPr>
        <w:tc>
          <w:tcPr>
            <w:tcW w:w="4394" w:type="dxa"/>
            <w:tcBorders>
              <w:tl2br w:val="nil"/>
              <w:tr2bl w:val="nil"/>
            </w:tcBorders>
            <w:shd w:val="clear" w:color="auto" w:fill="auto"/>
            <w:noWrap w:val="0"/>
            <w:vAlign w:val="center"/>
          </w:tcPr>
          <w:p w14:paraId="793B0A05">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9.2.1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9.2.8</w:t>
            </w:r>
          </w:p>
        </w:tc>
        <w:tc>
          <w:tcPr>
            <w:tcW w:w="4395" w:type="dxa"/>
            <w:tcBorders>
              <w:tl2br w:val="nil"/>
              <w:tr2bl w:val="nil"/>
            </w:tcBorders>
            <w:shd w:val="clear" w:color="auto" w:fill="auto"/>
            <w:noWrap w:val="0"/>
            <w:vAlign w:val="center"/>
          </w:tcPr>
          <w:p w14:paraId="5FDE4A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62716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25" w:author="HUAWEI" w:date="2026-03-02T14:28:57Z"/>
        </w:trPr>
        <w:tc>
          <w:tcPr>
            <w:tcW w:w="4394" w:type="dxa"/>
            <w:tcBorders>
              <w:tl2br w:val="nil"/>
              <w:tr2bl w:val="nil"/>
            </w:tcBorders>
            <w:shd w:val="clear" w:color="auto" w:fill="auto"/>
            <w:noWrap w:val="0"/>
            <w:vAlign w:val="center"/>
          </w:tcPr>
          <w:p w14:paraId="527138F1">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9.3</w:t>
            </w:r>
          </w:p>
        </w:tc>
        <w:tc>
          <w:tcPr>
            <w:tcW w:w="4395" w:type="dxa"/>
            <w:tcBorders>
              <w:tl2br w:val="nil"/>
              <w:tr2bl w:val="nil"/>
            </w:tcBorders>
            <w:shd w:val="clear" w:color="auto" w:fill="auto"/>
            <w:noWrap w:val="0"/>
            <w:vAlign w:val="center"/>
          </w:tcPr>
          <w:p w14:paraId="2F580C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33A54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26" w:author="HUAWEI" w:date="2026-03-02T14:28:59Z"/>
        </w:trPr>
        <w:tc>
          <w:tcPr>
            <w:tcW w:w="4394" w:type="dxa"/>
            <w:tcBorders>
              <w:tl2br w:val="nil"/>
              <w:tr2bl w:val="nil"/>
            </w:tcBorders>
            <w:shd w:val="clear" w:color="auto" w:fill="auto"/>
            <w:noWrap w:val="0"/>
            <w:vAlign w:val="center"/>
          </w:tcPr>
          <w:p w14:paraId="09B46010">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9.3.1</w:t>
            </w:r>
            <w:r>
              <w:rPr>
                <w:rFonts w:hint="eastAsia" w:asciiTheme="minorEastAsia" w:hAnsiTheme="minorEastAsia" w:eastAsiaTheme="minorEastAsia" w:cstheme="minorEastAsia"/>
                <w:b w:val="0"/>
                <w:bCs w:val="0"/>
                <w:color w:val="auto"/>
                <w:sz w:val="18"/>
                <w:szCs w:val="18"/>
                <w:lang w:eastAsia="zh-CN"/>
              </w:rPr>
              <w:t>，</w:t>
            </w:r>
            <w:r>
              <w:rPr>
                <w:rFonts w:hint="eastAsia" w:asciiTheme="minorEastAsia" w:hAnsiTheme="minorEastAsia" w:eastAsiaTheme="minorEastAsia" w:cstheme="minorEastAsia"/>
                <w:b w:val="0"/>
                <w:bCs w:val="0"/>
                <w:color w:val="auto"/>
                <w:sz w:val="18"/>
                <w:szCs w:val="18"/>
                <w:lang w:val="en-US" w:eastAsia="zh-CN"/>
              </w:rPr>
              <w:t>9.3.2</w:t>
            </w:r>
          </w:p>
        </w:tc>
        <w:tc>
          <w:tcPr>
            <w:tcW w:w="4395" w:type="dxa"/>
            <w:tcBorders>
              <w:tl2br w:val="nil"/>
              <w:tr2bl w:val="nil"/>
            </w:tcBorders>
            <w:shd w:val="clear" w:color="auto" w:fill="auto"/>
            <w:noWrap w:val="0"/>
            <w:vAlign w:val="center"/>
          </w:tcPr>
          <w:p w14:paraId="3AFE07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3F503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27" w:author="HUAWEI" w:date="2026-03-02T14:29:00Z"/>
        </w:trPr>
        <w:tc>
          <w:tcPr>
            <w:tcW w:w="4394" w:type="dxa"/>
            <w:tcBorders>
              <w:tl2br w:val="nil"/>
              <w:tr2bl w:val="nil"/>
            </w:tcBorders>
            <w:shd w:val="clear" w:color="auto" w:fill="auto"/>
            <w:noWrap w:val="0"/>
            <w:vAlign w:val="center"/>
          </w:tcPr>
          <w:p w14:paraId="3C04FFCB">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9.4</w:t>
            </w:r>
          </w:p>
        </w:tc>
        <w:tc>
          <w:tcPr>
            <w:tcW w:w="4395" w:type="dxa"/>
            <w:tcBorders>
              <w:tl2br w:val="nil"/>
              <w:tr2bl w:val="nil"/>
            </w:tcBorders>
            <w:shd w:val="clear" w:color="auto" w:fill="auto"/>
            <w:noWrap w:val="0"/>
            <w:vAlign w:val="center"/>
          </w:tcPr>
          <w:p w14:paraId="1989A3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68792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28" w:author="HUAWEI" w:date="2026-03-02T14:29:06Z"/>
        </w:trPr>
        <w:tc>
          <w:tcPr>
            <w:tcW w:w="4394" w:type="dxa"/>
            <w:tcBorders>
              <w:tl2br w:val="nil"/>
              <w:tr2bl w:val="nil"/>
            </w:tcBorders>
            <w:shd w:val="clear" w:color="auto" w:fill="auto"/>
            <w:noWrap w:val="0"/>
            <w:vAlign w:val="center"/>
          </w:tcPr>
          <w:p w14:paraId="435F8BAE">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9.4.1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9.4.4</w:t>
            </w:r>
          </w:p>
        </w:tc>
        <w:tc>
          <w:tcPr>
            <w:tcW w:w="4395" w:type="dxa"/>
            <w:tcBorders>
              <w:tl2br w:val="nil"/>
              <w:tr2bl w:val="nil"/>
            </w:tcBorders>
            <w:shd w:val="clear" w:color="auto" w:fill="auto"/>
            <w:noWrap w:val="0"/>
            <w:vAlign w:val="center"/>
          </w:tcPr>
          <w:p w14:paraId="4C4415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5099D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29" w:author="HUAWEI" w:date="2026-03-02T14:29:07Z"/>
        </w:trPr>
        <w:tc>
          <w:tcPr>
            <w:tcW w:w="4394" w:type="dxa"/>
            <w:tcBorders>
              <w:tl2br w:val="nil"/>
              <w:tr2bl w:val="nil"/>
            </w:tcBorders>
            <w:shd w:val="clear" w:color="auto" w:fill="auto"/>
            <w:noWrap w:val="0"/>
            <w:vAlign w:val="center"/>
          </w:tcPr>
          <w:p w14:paraId="340E72B1">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kern w:val="2"/>
                <w:sz w:val="18"/>
                <w:szCs w:val="18"/>
                <w:lang w:val="en-US" w:eastAsia="zh-CN" w:bidi="ar-SA"/>
              </w:rPr>
              <w:t>9.5</w:t>
            </w:r>
          </w:p>
        </w:tc>
        <w:tc>
          <w:tcPr>
            <w:tcW w:w="4395" w:type="dxa"/>
            <w:tcBorders>
              <w:tl2br w:val="nil"/>
              <w:tr2bl w:val="nil"/>
            </w:tcBorders>
            <w:shd w:val="clear" w:color="auto" w:fill="auto"/>
            <w:noWrap w:val="0"/>
            <w:vAlign w:val="center"/>
          </w:tcPr>
          <w:p w14:paraId="10F2E8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5DE74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30" w:author="HUAWEI" w:date="2026-03-02T14:29:08Z"/>
        </w:trPr>
        <w:tc>
          <w:tcPr>
            <w:tcW w:w="4394" w:type="dxa"/>
            <w:tcBorders>
              <w:tl2br w:val="nil"/>
              <w:tr2bl w:val="nil"/>
            </w:tcBorders>
            <w:shd w:val="clear" w:color="auto" w:fill="auto"/>
            <w:noWrap w:val="0"/>
            <w:vAlign w:val="center"/>
          </w:tcPr>
          <w:p w14:paraId="516A92FA">
            <w:pPr>
              <w:keepNext w:val="0"/>
              <w:keepLines w:val="0"/>
              <w:pageBreakBefore w:val="0"/>
              <w:kinsoku/>
              <w:wordWrap/>
              <w:overflowPunct/>
              <w:topLinePunct w:val="0"/>
              <w:autoSpaceDE/>
              <w:autoSpaceDN/>
              <w:bidi w:val="0"/>
              <w:adjustRightInd/>
              <w:spacing w:line="240" w:lineRule="exact"/>
              <w:jc w:val="center"/>
              <w:textAlignment w:val="auto"/>
              <w:rPr>
                <w:rFonts w:hint="eastAsia"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9.5.1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9.5.6</w:t>
            </w:r>
          </w:p>
        </w:tc>
        <w:tc>
          <w:tcPr>
            <w:tcW w:w="4395" w:type="dxa"/>
            <w:tcBorders>
              <w:tl2br w:val="nil"/>
              <w:tr2bl w:val="nil"/>
            </w:tcBorders>
            <w:shd w:val="clear" w:color="auto" w:fill="auto"/>
            <w:noWrap w:val="0"/>
            <w:vAlign w:val="center"/>
          </w:tcPr>
          <w:p w14:paraId="4E4E73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4AA6C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31" w:author="HUAWEI" w:date="2026-03-02T14:29:09Z"/>
        </w:trPr>
        <w:tc>
          <w:tcPr>
            <w:tcW w:w="4394" w:type="dxa"/>
            <w:tcBorders>
              <w:tl2br w:val="nil"/>
              <w:tr2bl w:val="nil"/>
            </w:tcBorders>
            <w:shd w:val="clear" w:color="auto" w:fill="auto"/>
            <w:noWrap w:val="0"/>
            <w:vAlign w:val="center"/>
          </w:tcPr>
          <w:p w14:paraId="5ADE8C57">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10</w:t>
            </w:r>
          </w:p>
        </w:tc>
        <w:tc>
          <w:tcPr>
            <w:tcW w:w="4395" w:type="dxa"/>
            <w:tcBorders>
              <w:tl2br w:val="nil"/>
              <w:tr2bl w:val="nil"/>
            </w:tcBorders>
            <w:shd w:val="clear" w:color="auto" w:fill="auto"/>
            <w:noWrap w:val="0"/>
            <w:vAlign w:val="center"/>
          </w:tcPr>
          <w:p w14:paraId="597BA2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r w14:paraId="3B182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ins w:id="32" w:author="HUAWEI" w:date="2026-03-02T14:31:23Z"/>
        </w:trPr>
        <w:tc>
          <w:tcPr>
            <w:tcW w:w="4394" w:type="dxa"/>
            <w:tcBorders>
              <w:tl2br w:val="nil"/>
              <w:tr2bl w:val="nil"/>
            </w:tcBorders>
            <w:shd w:val="clear" w:color="auto" w:fill="auto"/>
            <w:noWrap w:val="0"/>
            <w:vAlign w:val="center"/>
          </w:tcPr>
          <w:p w14:paraId="4CD19E7D">
            <w:pPr>
              <w:keepNext w:val="0"/>
              <w:keepLines w:val="0"/>
              <w:pageBreakBefore w:val="0"/>
              <w:kinsoku/>
              <w:wordWrap/>
              <w:overflowPunct/>
              <w:topLinePunct w:val="0"/>
              <w:autoSpaceDE/>
              <w:autoSpaceDN/>
              <w:bidi w:val="0"/>
              <w:adjustRightInd/>
              <w:spacing w:line="240" w:lineRule="exact"/>
              <w:jc w:val="center"/>
              <w:textAlignment w:val="auto"/>
              <w:rPr>
                <w:rFonts w:hint="default" w:asciiTheme="minorEastAsia" w:hAnsiTheme="minorEastAsia" w:eastAsiaTheme="minorEastAsia" w:cstheme="minorEastAsia"/>
                <w:color w:val="auto"/>
                <w:sz w:val="18"/>
                <w:szCs w:val="18"/>
                <w:lang w:val="en-US" w:eastAsia="zh-CN" w:bidi="ar-SA"/>
              </w:rPr>
            </w:pPr>
            <w:r>
              <w:rPr>
                <w:rFonts w:hint="eastAsia" w:asciiTheme="minorEastAsia" w:hAnsiTheme="minorEastAsia" w:eastAsiaTheme="minorEastAsia" w:cstheme="minorEastAsia"/>
                <w:color w:val="auto"/>
                <w:sz w:val="18"/>
                <w:szCs w:val="18"/>
                <w:lang w:val="en-US" w:eastAsia="zh-CN" w:bidi="ar-SA"/>
              </w:rPr>
              <w:t>10.1</w:t>
            </w:r>
            <w:r>
              <w:rPr>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lang w:val="en-US" w:eastAsia="zh-CN"/>
              </w:rPr>
              <w:t>10.20</w:t>
            </w:r>
          </w:p>
        </w:tc>
        <w:tc>
          <w:tcPr>
            <w:tcW w:w="4395" w:type="dxa"/>
            <w:tcBorders>
              <w:tl2br w:val="nil"/>
              <w:tr2bl w:val="nil"/>
            </w:tcBorders>
            <w:shd w:val="clear" w:color="auto" w:fill="auto"/>
            <w:noWrap w:val="0"/>
            <w:vAlign w:val="center"/>
          </w:tcPr>
          <w:p w14:paraId="0418C1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sz w:val="18"/>
                <w:szCs w:val="18"/>
                <w:lang w:val="en-US" w:eastAsia="zh-CN" w:bidi="ar-SA"/>
              </w:rPr>
            </w:pPr>
            <w:r>
              <w:rPr>
                <w:rFonts w:hint="eastAsia" w:ascii="宋体" w:hAnsi="宋体" w:cs="Times New Roman"/>
                <w:color w:val="auto"/>
                <w:sz w:val="18"/>
                <w:szCs w:val="18"/>
                <w:lang w:val="en-US" w:eastAsia="zh-CN" w:bidi="ar-SA"/>
              </w:rPr>
              <w:t>-</w:t>
            </w:r>
          </w:p>
        </w:tc>
      </w:tr>
    </w:tbl>
    <w:p w14:paraId="60B9C33D">
      <w:pPr>
        <w:spacing w:line="240" w:lineRule="auto"/>
        <w:jc w:val="center"/>
        <w:rPr>
          <w:rFonts w:hint="eastAsia" w:ascii="黑体" w:eastAsia="黑体"/>
          <w:color w:val="auto"/>
          <w:sz w:val="21"/>
          <w:szCs w:val="21"/>
        </w:rPr>
      </w:pPr>
    </w:p>
    <w:p w14:paraId="1E465E04">
      <w:pPr>
        <w:spacing w:line="240" w:lineRule="auto"/>
        <w:jc w:val="center"/>
        <w:rPr>
          <w:rFonts w:hint="eastAsia" w:hAnsi="宋体"/>
          <w:color w:val="auto"/>
          <w:sz w:val="21"/>
          <w:szCs w:val="21"/>
        </w:rPr>
      </w:pPr>
    </w:p>
    <w:p w14:paraId="157CF87F">
      <w:pPr>
        <w:spacing w:line="240" w:lineRule="auto"/>
        <w:jc w:val="center"/>
        <w:rPr>
          <w:rFonts w:hint="eastAsia" w:hAnsi="宋体"/>
          <w:color w:val="auto"/>
          <w:sz w:val="21"/>
          <w:szCs w:val="21"/>
        </w:rPr>
      </w:pPr>
    </w:p>
    <w:p w14:paraId="6CD9E2E6">
      <w:pPr>
        <w:spacing w:line="240" w:lineRule="auto"/>
        <w:jc w:val="center"/>
        <w:rPr>
          <w:rFonts w:hint="eastAsia" w:hAnsi="宋体"/>
          <w:color w:val="auto"/>
          <w:sz w:val="21"/>
          <w:szCs w:val="21"/>
        </w:rPr>
      </w:pPr>
    </w:p>
    <w:p w14:paraId="7ABC8E6E">
      <w:pPr>
        <w:spacing w:line="240" w:lineRule="auto"/>
        <w:jc w:val="center"/>
        <w:rPr>
          <w:rFonts w:hint="eastAsia" w:hAnsi="宋体"/>
          <w:color w:val="auto"/>
          <w:sz w:val="21"/>
          <w:szCs w:val="21"/>
        </w:rPr>
      </w:pPr>
    </w:p>
    <w:p w14:paraId="671160D7">
      <w:pPr>
        <w:spacing w:line="240" w:lineRule="auto"/>
        <w:jc w:val="center"/>
        <w:rPr>
          <w:rFonts w:hint="eastAsia" w:hAnsi="宋体"/>
          <w:color w:val="auto"/>
          <w:sz w:val="21"/>
          <w:szCs w:val="21"/>
        </w:rPr>
      </w:pPr>
    </w:p>
    <w:p w14:paraId="6EC8A9B9">
      <w:pPr>
        <w:spacing w:line="240" w:lineRule="auto"/>
        <w:jc w:val="center"/>
        <w:rPr>
          <w:rFonts w:hint="eastAsia" w:hAnsi="宋体"/>
          <w:color w:val="auto"/>
          <w:sz w:val="21"/>
          <w:szCs w:val="21"/>
        </w:rPr>
      </w:pPr>
    </w:p>
    <w:p w14:paraId="649FF2FE">
      <w:pPr>
        <w:pStyle w:val="3"/>
        <w:keepNext w:val="0"/>
        <w:keepLines/>
        <w:pageBreakBefore w:val="0"/>
        <w:widowControl w:val="0"/>
        <w:kinsoku/>
        <w:wordWrap/>
        <w:overflowPunct/>
        <w:topLinePunct w:val="0"/>
        <w:autoSpaceDE/>
        <w:autoSpaceDN/>
        <w:bidi w:val="0"/>
        <w:adjustRightInd w:val="0"/>
        <w:snapToGrid/>
        <w:spacing w:before="0" w:beforeLines="100" w:after="0" w:afterLines="100" w:line="240" w:lineRule="auto"/>
        <w:jc w:val="center"/>
        <w:textAlignment w:val="baseline"/>
        <w:rPr>
          <w:rFonts w:hint="default"/>
          <w:color w:val="auto"/>
          <w:sz w:val="21"/>
          <w:szCs w:val="21"/>
          <w:lang w:val="en-US" w:eastAsia="zh-CN"/>
        </w:rPr>
      </w:pPr>
      <w:bookmarkStart w:id="184" w:name="_Toc7856"/>
      <w:r>
        <w:rPr>
          <w:rFonts w:hint="eastAsia"/>
          <w:color w:val="auto"/>
          <w:sz w:val="21"/>
          <w:szCs w:val="21"/>
          <w:lang w:val="en-US" w:eastAsia="zh-CN"/>
        </w:rPr>
        <w:t>索    引</w:t>
      </w:r>
      <w:bookmarkEnd w:id="184"/>
    </w:p>
    <w:p w14:paraId="7B34592C">
      <w:pPr>
        <w:spacing w:beforeLines="100" w:afterLines="100" w:line="240" w:lineRule="auto"/>
        <w:jc w:val="left"/>
        <w:rPr>
          <w:rFonts w:hint="eastAsia" w:ascii="黑体" w:hAnsi="黑体" w:eastAsia="黑体" w:cs="黑体"/>
          <w:b w:val="0"/>
          <w:bCs/>
          <w:sz w:val="21"/>
          <w:szCs w:val="21"/>
        </w:rPr>
      </w:pPr>
      <w:r>
        <w:rPr>
          <w:rFonts w:hint="eastAsia" w:ascii="黑体" w:hAnsi="黑体" w:eastAsia="黑体" w:cs="黑体"/>
          <w:b w:val="0"/>
          <w:bCs/>
          <w:sz w:val="21"/>
          <w:szCs w:val="21"/>
        </w:rPr>
        <w:t>汉语拼音索引</w:t>
      </w:r>
    </w:p>
    <w:p w14:paraId="110F5615">
      <w:pPr>
        <w:spacing w:line="240" w:lineRule="auto"/>
        <w:jc w:val="left"/>
        <w:rPr>
          <w:rFonts w:hint="eastAsia" w:ascii="黑体" w:hAnsi="黑体" w:eastAsia="黑体" w:cs="黑体"/>
          <w:b w:val="0"/>
          <w:bCs/>
          <w:sz w:val="21"/>
          <w:szCs w:val="21"/>
        </w:rPr>
      </w:pPr>
    </w:p>
    <w:p w14:paraId="29F0D8DD">
      <w:pPr>
        <w:spacing w:line="240" w:lineRule="auto"/>
        <w:jc w:val="left"/>
        <w:rPr>
          <w:rFonts w:hint="eastAsia" w:ascii="黑体" w:hAnsi="黑体" w:eastAsia="黑体" w:cs="黑体"/>
          <w:b w:val="0"/>
          <w:bCs/>
          <w:sz w:val="21"/>
          <w:szCs w:val="21"/>
        </w:rPr>
        <w:sectPr>
          <w:footerReference r:id="rId14" w:type="default"/>
          <w:footerReference r:id="rId15" w:type="even"/>
          <w:type w:val="continuous"/>
          <w:pgSz w:w="11907" w:h="16840"/>
          <w:pgMar w:top="1418" w:right="1469" w:bottom="1418" w:left="1418" w:header="1191" w:footer="1191" w:gutter="0"/>
          <w:pgNumType w:start="1"/>
          <w:cols w:space="720" w:num="1"/>
        </w:sectPr>
      </w:pPr>
    </w:p>
    <w:p w14:paraId="0C616987">
      <w:pPr>
        <w:spacing w:beforeLines="100" w:afterLines="100" w:line="240" w:lineRule="auto"/>
        <w:jc w:val="center"/>
        <w:rPr>
          <w:rFonts w:hint="eastAsia" w:ascii="宋体" w:hAnsi="宋体" w:eastAsia="宋体"/>
          <w:b/>
          <w:color w:val="auto"/>
          <w:sz w:val="21"/>
          <w:szCs w:val="21"/>
          <w:lang w:eastAsia="zh-CN"/>
        </w:rPr>
      </w:pPr>
      <w:r>
        <w:rPr>
          <w:rFonts w:hint="eastAsia" w:ascii="宋体" w:hAnsi="宋体"/>
          <w:b/>
          <w:color w:val="auto"/>
          <w:sz w:val="21"/>
          <w:szCs w:val="21"/>
          <w:lang w:val="en-US" w:eastAsia="zh-CN"/>
        </w:rPr>
        <w:t>A</w:t>
      </w:r>
    </w:p>
    <w:p w14:paraId="366BD119">
      <w:pPr>
        <w:tabs>
          <w:tab w:val="center" w:leader="middleDot" w:pos="720"/>
          <w:tab w:val="right" w:leader="middleDot" w:pos="4080"/>
          <w:tab w:val="right" w:leader="middleDot" w:pos="9000"/>
        </w:tabs>
        <w:spacing w:line="240" w:lineRule="auto"/>
        <w:ind w:right="22" w:rightChars="9"/>
        <w:jc w:val="left"/>
        <w:rPr>
          <w:rFonts w:hint="default" w:ascii="宋体" w:hAnsi="宋体" w:cs="宋体"/>
          <w:b w:val="0"/>
          <w:color w:val="auto"/>
          <w:sz w:val="21"/>
          <w:szCs w:val="21"/>
        </w:rPr>
      </w:pPr>
      <w:r>
        <w:rPr>
          <w:rFonts w:hint="eastAsia" w:ascii="宋体" w:hAnsi="宋体" w:cs="宋体"/>
          <w:color w:val="auto"/>
          <w:sz w:val="21"/>
          <w:szCs w:val="21"/>
          <w:lang w:val="en-US" w:eastAsia="zh-CN"/>
        </w:rPr>
        <w:t>氨熏试验</w:t>
      </w:r>
      <w:r>
        <w:rPr>
          <w:rFonts w:hint="eastAsia" w:ascii="宋体" w:hAnsi="宋体" w:cs="宋体"/>
          <w:color w:val="auto"/>
          <w:sz w:val="21"/>
          <w:szCs w:val="21"/>
        </w:rPr>
        <w:tab/>
      </w:r>
      <w:r>
        <w:rPr>
          <w:rFonts w:hint="eastAsia" w:ascii="宋体" w:hAnsi="宋体" w:cs="宋体"/>
          <w:color w:val="auto"/>
          <w:sz w:val="21"/>
          <w:szCs w:val="21"/>
          <w:lang w:val="en-US" w:eastAsia="zh-CN"/>
        </w:rPr>
        <w:t>10.18</w:t>
      </w:r>
    </w:p>
    <w:p w14:paraId="6573C609">
      <w:pPr>
        <w:spacing w:beforeLines="100" w:afterLines="100" w:line="240" w:lineRule="auto"/>
        <w:jc w:val="center"/>
        <w:rPr>
          <w:rFonts w:ascii="宋体" w:hAnsi="宋体"/>
          <w:b/>
          <w:color w:val="auto"/>
          <w:sz w:val="21"/>
          <w:szCs w:val="21"/>
        </w:rPr>
      </w:pPr>
      <w:r>
        <w:rPr>
          <w:rFonts w:ascii="宋体" w:hAnsi="宋体"/>
          <w:b/>
          <w:color w:val="auto"/>
          <w:sz w:val="21"/>
          <w:szCs w:val="21"/>
        </w:rPr>
        <w:t>B</w:t>
      </w:r>
    </w:p>
    <w:p w14:paraId="4FCE7E6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白铜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3.2.11</w:t>
      </w:r>
    </w:p>
    <w:p w14:paraId="72174B1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板材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5.2.6.1</w:t>
      </w:r>
    </w:p>
    <w:p w14:paraId="4D3936A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半连续铸造</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.2.3</w:t>
      </w:r>
    </w:p>
    <w:p w14:paraId="259A222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棒材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5.2.2.1</w:t>
      </w:r>
    </w:p>
    <w:p w14:paraId="5C93CF79">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棒（型）材拉伸</w:t>
      </w:r>
      <w:r>
        <w:rPr>
          <w:rFonts w:hint="eastAsia" w:ascii="宋体" w:hAnsi="宋体" w:cs="宋体"/>
          <w:color w:val="auto"/>
          <w:sz w:val="21"/>
          <w:szCs w:val="21"/>
        </w:rPr>
        <w:tab/>
      </w:r>
      <w:r>
        <w:rPr>
          <w:rFonts w:hint="eastAsia" w:ascii="宋体" w:hAnsi="宋体" w:cs="宋体"/>
          <w:color w:val="auto"/>
          <w:sz w:val="21"/>
          <w:szCs w:val="21"/>
          <w:lang w:val="en-US" w:eastAsia="zh-CN"/>
        </w:rPr>
        <w:t>6.3.5</w:t>
      </w:r>
    </w:p>
    <w:p w14:paraId="6BC5A7DE">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包覆铜粉</w:t>
      </w:r>
      <w:r>
        <w:rPr>
          <w:rFonts w:hint="eastAsia" w:ascii="宋体" w:hAnsi="宋体" w:cs="宋体"/>
          <w:color w:val="auto"/>
          <w:sz w:val="21"/>
          <w:szCs w:val="21"/>
        </w:rPr>
        <w:tab/>
      </w:r>
      <w:r>
        <w:rPr>
          <w:rFonts w:hint="eastAsia" w:ascii="宋体" w:hAnsi="宋体" w:cs="宋体"/>
          <w:color w:val="auto"/>
          <w:sz w:val="21"/>
          <w:szCs w:val="21"/>
          <w:lang w:val="en-US" w:eastAsia="zh-CN"/>
        </w:rPr>
        <w:t>5.2.9.6</w:t>
      </w:r>
    </w:p>
    <w:p w14:paraId="3BAC129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保温铜管</w:t>
      </w:r>
      <w:r>
        <w:rPr>
          <w:rFonts w:hint="eastAsia" w:ascii="宋体" w:hAnsi="宋体" w:cs="宋体"/>
          <w:color w:val="auto"/>
          <w:sz w:val="21"/>
          <w:szCs w:val="21"/>
        </w:rPr>
        <w:tab/>
      </w:r>
      <w:r>
        <w:rPr>
          <w:rFonts w:hint="eastAsia" w:ascii="宋体" w:hAnsi="宋体" w:cs="宋体"/>
          <w:color w:val="auto"/>
          <w:sz w:val="21"/>
          <w:szCs w:val="21"/>
          <w:lang w:val="en-US" w:eastAsia="zh-CN"/>
        </w:rPr>
        <w:t>5.2.4.13</w:t>
      </w:r>
    </w:p>
    <w:p w14:paraId="75B3BE0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杯突性能</w:t>
      </w:r>
      <w:r>
        <w:rPr>
          <w:rFonts w:hint="eastAsia" w:ascii="宋体" w:hAnsi="宋体" w:cs="宋体"/>
          <w:color w:val="auto"/>
          <w:sz w:val="21"/>
          <w:szCs w:val="21"/>
        </w:rPr>
        <w:tab/>
      </w:r>
      <w:r>
        <w:rPr>
          <w:rFonts w:hint="eastAsia" w:ascii="宋体" w:hAnsi="宋体" w:cs="宋体"/>
          <w:color w:val="auto"/>
          <w:sz w:val="21"/>
          <w:szCs w:val="21"/>
          <w:lang w:val="en-US" w:eastAsia="zh-CN"/>
        </w:rPr>
        <w:t>9.5.5</w:t>
      </w:r>
    </w:p>
    <w:p w14:paraId="4390D46E">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杯突试验</w:t>
      </w:r>
      <w:r>
        <w:rPr>
          <w:rFonts w:hint="eastAsia" w:ascii="宋体" w:hAnsi="宋体" w:cs="宋体"/>
          <w:color w:val="auto"/>
          <w:sz w:val="21"/>
          <w:szCs w:val="21"/>
        </w:rPr>
        <w:tab/>
      </w:r>
      <w:r>
        <w:rPr>
          <w:rFonts w:hint="eastAsia" w:ascii="宋体" w:hAnsi="宋体" w:cs="宋体"/>
          <w:color w:val="auto"/>
          <w:sz w:val="21"/>
          <w:szCs w:val="21"/>
          <w:lang w:val="en-US" w:eastAsia="zh-CN"/>
        </w:rPr>
        <w:t>10.11</w:t>
      </w:r>
    </w:p>
    <w:p w14:paraId="1CF682F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扁锭</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.11</w:t>
      </w:r>
    </w:p>
    <w:p w14:paraId="45DECF8B">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表面处理</w:t>
      </w:r>
      <w:r>
        <w:rPr>
          <w:rFonts w:hint="eastAsia" w:ascii="宋体" w:hAnsi="宋体" w:cs="宋体"/>
          <w:color w:val="auto"/>
          <w:sz w:val="21"/>
          <w:szCs w:val="21"/>
        </w:rPr>
        <w:tab/>
      </w:r>
      <w:r>
        <w:rPr>
          <w:rFonts w:hint="eastAsia" w:ascii="宋体" w:hAnsi="宋体" w:cs="宋体"/>
          <w:color w:val="auto"/>
          <w:sz w:val="21"/>
          <w:szCs w:val="21"/>
          <w:lang w:val="en-US" w:eastAsia="zh-CN"/>
        </w:rPr>
        <w:t>6.4.1</w:t>
      </w:r>
    </w:p>
    <w:p w14:paraId="1A80F65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冰铜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.2.1</w:t>
      </w:r>
    </w:p>
    <w:p w14:paraId="299D1A9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薄板</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5.2.6.2</w:t>
      </w:r>
    </w:p>
    <w:p w14:paraId="526B471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箔材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5.2.6.5</w:t>
      </w:r>
    </w:p>
    <w:p w14:paraId="3AB081F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波纹管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5.2.4.12</w:t>
      </w:r>
    </w:p>
    <w:p w14:paraId="1D98A16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不可热处理(强化)合金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.1.9</w:t>
      </w:r>
    </w:p>
    <w:p w14:paraId="78A924F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布氏硬度</w:t>
      </w:r>
      <w:r>
        <w:rPr>
          <w:rFonts w:hint="eastAsia" w:ascii="宋体" w:hAnsi="宋体" w:cs="宋体"/>
          <w:color w:val="auto"/>
          <w:sz w:val="21"/>
          <w:szCs w:val="21"/>
        </w:rPr>
        <w:tab/>
      </w:r>
      <w:r>
        <w:rPr>
          <w:rFonts w:hint="eastAsia" w:ascii="宋体" w:hAnsi="宋体" w:cs="宋体"/>
          <w:color w:val="auto"/>
          <w:sz w:val="21"/>
          <w:szCs w:val="21"/>
          <w:lang w:val="en-US" w:eastAsia="zh-CN"/>
        </w:rPr>
        <w:t>9.2.6</w:t>
      </w:r>
    </w:p>
    <w:p w14:paraId="45F5FE7E">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布氏硬度试验</w:t>
      </w:r>
      <w:r>
        <w:rPr>
          <w:rFonts w:hint="eastAsia" w:ascii="宋体" w:hAnsi="宋体" w:cs="宋体"/>
          <w:color w:val="auto"/>
          <w:sz w:val="21"/>
          <w:szCs w:val="21"/>
        </w:rPr>
        <w:tab/>
      </w:r>
      <w:r>
        <w:rPr>
          <w:rFonts w:hint="eastAsia" w:ascii="宋体" w:hAnsi="宋体" w:cs="宋体"/>
          <w:color w:val="auto"/>
          <w:sz w:val="21"/>
          <w:szCs w:val="21"/>
          <w:lang w:val="en-US" w:eastAsia="zh-CN"/>
        </w:rPr>
        <w:t>10.3</w:t>
      </w:r>
    </w:p>
    <w:p w14:paraId="78B135A0">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不完全退火</w:t>
      </w:r>
      <w:r>
        <w:rPr>
          <w:rFonts w:hint="eastAsia" w:ascii="宋体" w:hAnsi="宋体" w:cs="宋体"/>
          <w:color w:val="auto"/>
          <w:sz w:val="21"/>
          <w:szCs w:val="21"/>
        </w:rPr>
        <w:tab/>
      </w:r>
      <w:r>
        <w:rPr>
          <w:rFonts w:hint="eastAsia" w:ascii="宋体" w:hAnsi="宋体" w:cs="宋体"/>
          <w:color w:val="auto"/>
          <w:sz w:val="21"/>
          <w:szCs w:val="21"/>
          <w:lang w:val="en-US" w:eastAsia="zh-CN"/>
        </w:rPr>
        <w:t>7.2</w:t>
      </w:r>
    </w:p>
    <w:p w14:paraId="4C249AE1">
      <w:pPr>
        <w:spacing w:beforeLines="100" w:afterLines="100" w:line="240" w:lineRule="auto"/>
        <w:jc w:val="center"/>
        <w:rPr>
          <w:rFonts w:ascii="宋体" w:hAnsi="宋体"/>
          <w:b/>
          <w:color w:val="auto"/>
          <w:sz w:val="21"/>
          <w:szCs w:val="21"/>
        </w:rPr>
      </w:pPr>
      <w:r>
        <w:rPr>
          <w:rFonts w:ascii="宋体" w:hAnsi="宋体"/>
          <w:b/>
          <w:color w:val="auto"/>
          <w:sz w:val="21"/>
          <w:szCs w:val="21"/>
        </w:rPr>
        <w:t>C</w:t>
      </w:r>
    </w:p>
    <w:p w14:paraId="2F59A846">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残余应力</w:t>
      </w:r>
      <w:r>
        <w:rPr>
          <w:rFonts w:hint="eastAsia" w:ascii="宋体" w:hAnsi="宋体" w:cs="宋体"/>
          <w:color w:val="auto"/>
          <w:sz w:val="21"/>
          <w:szCs w:val="21"/>
        </w:rPr>
        <w:tab/>
      </w:r>
      <w:r>
        <w:rPr>
          <w:rFonts w:hint="eastAsia" w:ascii="宋体" w:hAnsi="宋体" w:cs="宋体"/>
          <w:color w:val="auto"/>
          <w:sz w:val="21"/>
          <w:szCs w:val="21"/>
          <w:lang w:val="en-US" w:eastAsia="zh-CN"/>
        </w:rPr>
        <w:t>9</w:t>
      </w:r>
      <w:r>
        <w:rPr>
          <w:rFonts w:hint="eastAsia" w:ascii="宋体" w:hAnsi="宋体" w:cs="宋体"/>
          <w:color w:val="auto"/>
          <w:sz w:val="21"/>
          <w:szCs w:val="21"/>
        </w:rPr>
        <w:t>.3.</w:t>
      </w:r>
      <w:r>
        <w:rPr>
          <w:rFonts w:hint="eastAsia" w:ascii="宋体" w:hAnsi="宋体" w:cs="宋体"/>
          <w:color w:val="auto"/>
          <w:sz w:val="21"/>
          <w:szCs w:val="21"/>
          <w:lang w:val="en-US" w:eastAsia="zh-CN"/>
        </w:rPr>
        <w:t>1</w:t>
      </w:r>
    </w:p>
    <w:p w14:paraId="58E7345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层绕卷</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5.2.8.7</w:t>
      </w:r>
    </w:p>
    <w:p w14:paraId="2FECEB00">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沉淀热处理</w:t>
      </w:r>
      <w:r>
        <w:rPr>
          <w:rFonts w:hint="eastAsia" w:ascii="宋体" w:hAnsi="宋体" w:cs="宋体"/>
          <w:color w:val="auto"/>
          <w:sz w:val="21"/>
          <w:szCs w:val="21"/>
        </w:rPr>
        <w:tab/>
      </w:r>
      <w:r>
        <w:rPr>
          <w:rFonts w:hint="eastAsia" w:ascii="宋体" w:hAnsi="宋体" w:cs="宋体"/>
          <w:color w:val="auto"/>
          <w:sz w:val="21"/>
          <w:szCs w:val="21"/>
          <w:lang w:val="en-US" w:eastAsia="zh-CN"/>
        </w:rPr>
        <w:t>7.10</w:t>
      </w:r>
    </w:p>
    <w:p w14:paraId="5D4D426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沉淀铜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.2.4</w:t>
      </w:r>
    </w:p>
    <w:p w14:paraId="0AE49472">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成品分析</w:t>
      </w:r>
      <w:r>
        <w:rPr>
          <w:rFonts w:hint="eastAsia" w:ascii="宋体" w:hAnsi="宋体" w:cs="宋体"/>
          <w:color w:val="auto"/>
          <w:sz w:val="21"/>
          <w:szCs w:val="21"/>
        </w:rPr>
        <w:tab/>
      </w:r>
      <w:r>
        <w:rPr>
          <w:rFonts w:hint="eastAsia" w:ascii="宋体" w:hAnsi="宋体" w:cs="宋体"/>
          <w:color w:val="auto"/>
          <w:sz w:val="21"/>
          <w:szCs w:val="21"/>
          <w:lang w:val="en-US" w:eastAsia="zh-CN"/>
        </w:rPr>
        <w:t>10</w:t>
      </w:r>
      <w:r>
        <w:rPr>
          <w:rFonts w:hint="eastAsia" w:ascii="宋体" w:hAnsi="宋体" w:cs="宋体"/>
          <w:color w:val="auto"/>
          <w:sz w:val="21"/>
          <w:szCs w:val="21"/>
        </w:rPr>
        <w:t>.</w:t>
      </w:r>
      <w:r>
        <w:rPr>
          <w:rFonts w:hint="eastAsia" w:ascii="宋体" w:hAnsi="宋体" w:cs="宋体"/>
          <w:color w:val="auto"/>
          <w:sz w:val="21"/>
          <w:szCs w:val="21"/>
          <w:lang w:val="en-US" w:eastAsia="zh-CN"/>
        </w:rPr>
        <w:t>1</w:t>
      </w:r>
    </w:p>
    <w:p w14:paraId="5911942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翅片管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5.2.4.9</w:t>
      </w:r>
    </w:p>
    <w:p w14:paraId="7AE977C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翅片辊轧</w:t>
      </w:r>
      <w:r>
        <w:rPr>
          <w:rFonts w:hint="eastAsia" w:ascii="宋体" w:hAnsi="宋体" w:cs="宋体"/>
          <w:color w:val="auto"/>
          <w:sz w:val="21"/>
          <w:szCs w:val="21"/>
        </w:rPr>
        <w:tab/>
      </w:r>
      <w:r>
        <w:rPr>
          <w:rFonts w:hint="eastAsia" w:ascii="宋体" w:hAnsi="宋体" w:cs="宋体"/>
          <w:color w:val="auto"/>
          <w:sz w:val="21"/>
          <w:szCs w:val="21"/>
          <w:lang w:val="en-US" w:eastAsia="zh-CN"/>
        </w:rPr>
        <w:t>6.3.34</w:t>
      </w:r>
    </w:p>
    <w:p w14:paraId="33F5FE9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成层</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8.2.2</w:t>
      </w:r>
    </w:p>
    <w:p w14:paraId="7A9548B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冲杯性能</w:t>
      </w:r>
      <w:r>
        <w:rPr>
          <w:rFonts w:hint="eastAsia" w:ascii="宋体" w:hAnsi="宋体" w:cs="宋体"/>
          <w:color w:val="auto"/>
          <w:sz w:val="21"/>
          <w:szCs w:val="21"/>
        </w:rPr>
        <w:tab/>
      </w:r>
      <w:r>
        <w:rPr>
          <w:rFonts w:hint="eastAsia" w:ascii="宋体" w:hAnsi="宋体" w:cs="宋体"/>
          <w:color w:val="auto"/>
          <w:sz w:val="21"/>
          <w:szCs w:val="21"/>
          <w:lang w:val="en-US" w:eastAsia="zh-CN"/>
        </w:rPr>
        <w:t>9.5.5</w:t>
      </w:r>
    </w:p>
    <w:p w14:paraId="391799C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冲杯试验</w:t>
      </w:r>
      <w:r>
        <w:rPr>
          <w:rFonts w:hint="eastAsia" w:ascii="宋体" w:hAnsi="宋体" w:cs="宋体"/>
          <w:color w:val="auto"/>
          <w:sz w:val="21"/>
          <w:szCs w:val="21"/>
        </w:rPr>
        <w:tab/>
      </w:r>
      <w:r>
        <w:rPr>
          <w:rFonts w:hint="eastAsia" w:ascii="宋体" w:hAnsi="宋体" w:cs="宋体"/>
          <w:color w:val="auto"/>
          <w:sz w:val="21"/>
          <w:szCs w:val="21"/>
          <w:lang w:val="en-US" w:eastAsia="zh-CN"/>
        </w:rPr>
        <w:t>10.10</w:t>
      </w:r>
    </w:p>
    <w:p w14:paraId="0C1832EE">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冲挤坯</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5.2.7.5</w:t>
      </w:r>
    </w:p>
    <w:p w14:paraId="425675D4">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冲压坯</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5.2.7.3</w:t>
      </w:r>
    </w:p>
    <w:p w14:paraId="3A71950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重熔铸锭</w:t>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.13</w:t>
      </w:r>
    </w:p>
    <w:p w14:paraId="0011FF3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穿孔挤压</w:t>
      </w:r>
      <w:r>
        <w:rPr>
          <w:rFonts w:hint="eastAsia" w:ascii="宋体" w:hAnsi="宋体" w:cs="宋体"/>
          <w:color w:val="auto"/>
          <w:sz w:val="21"/>
          <w:szCs w:val="21"/>
        </w:rPr>
        <w:tab/>
      </w:r>
      <w:r>
        <w:rPr>
          <w:rFonts w:hint="eastAsia" w:ascii="宋体" w:hAnsi="宋体" w:cs="宋体"/>
          <w:color w:val="auto"/>
          <w:sz w:val="21"/>
          <w:szCs w:val="21"/>
          <w:lang w:val="en-US" w:eastAsia="zh-CN"/>
        </w:rPr>
        <w:t>6.3.16</w:t>
      </w:r>
    </w:p>
    <w:p w14:paraId="7F30773A">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纯铜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3.2.2</w:t>
      </w:r>
    </w:p>
    <w:p w14:paraId="17114F1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粗晶环</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8.2.3</w:t>
      </w:r>
    </w:p>
    <w:p w14:paraId="624DC86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粗铜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.2.3</w:t>
      </w:r>
    </w:p>
    <w:p w14:paraId="42C8B427">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val="en-US" w:eastAsia="zh-CN"/>
        </w:rPr>
      </w:pPr>
      <w:r>
        <w:rPr>
          <w:rFonts w:hint="eastAsia" w:ascii="宋体" w:hAnsi="宋体" w:cs="宋体"/>
          <w:color w:val="auto"/>
          <w:sz w:val="21"/>
          <w:szCs w:val="21"/>
        </w:rPr>
        <w:t>淬火</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7.8</w:t>
      </w:r>
    </w:p>
    <w:p w14:paraId="331D3A9B">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淬火硬化</w:t>
      </w:r>
      <w:r>
        <w:rPr>
          <w:rFonts w:hint="eastAsia" w:ascii="宋体" w:hAnsi="宋体" w:cs="宋体"/>
          <w:color w:val="auto"/>
          <w:sz w:val="21"/>
          <w:szCs w:val="21"/>
        </w:rPr>
        <w:tab/>
      </w:r>
      <w:r>
        <w:rPr>
          <w:rFonts w:hint="eastAsia" w:ascii="宋体" w:hAnsi="宋体" w:cs="宋体"/>
          <w:color w:val="auto"/>
          <w:sz w:val="21"/>
          <w:szCs w:val="21"/>
          <w:lang w:val="en-US" w:eastAsia="zh-CN"/>
        </w:rPr>
        <w:t>7.9</w:t>
      </w:r>
    </w:p>
    <w:p w14:paraId="466B3FF0">
      <w:pPr>
        <w:spacing w:beforeLines="100" w:afterLines="100" w:line="240" w:lineRule="auto"/>
        <w:jc w:val="center"/>
        <w:rPr>
          <w:rFonts w:ascii="宋体" w:hAnsi="宋体"/>
          <w:b/>
          <w:color w:val="auto"/>
          <w:sz w:val="21"/>
          <w:szCs w:val="21"/>
        </w:rPr>
      </w:pPr>
      <w:r>
        <w:rPr>
          <w:rFonts w:ascii="宋体" w:hAnsi="宋体"/>
          <w:b/>
          <w:color w:val="auto"/>
          <w:sz w:val="21"/>
          <w:szCs w:val="21"/>
        </w:rPr>
        <w:t>D</w:t>
      </w:r>
    </w:p>
    <w:p w14:paraId="358DDEE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带材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5.2.6.4</w:t>
      </w:r>
    </w:p>
    <w:p w14:paraId="4E9B2E4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单晶圆铜线</w:t>
      </w:r>
      <w:r>
        <w:rPr>
          <w:rFonts w:hint="eastAsia" w:ascii="宋体" w:hAnsi="宋体" w:cs="宋体"/>
          <w:color w:val="auto"/>
          <w:sz w:val="21"/>
          <w:szCs w:val="21"/>
        </w:rPr>
        <w:tab/>
      </w:r>
      <w:r>
        <w:rPr>
          <w:rFonts w:hint="eastAsia" w:ascii="宋体" w:hAnsi="宋体" w:cs="宋体"/>
          <w:color w:val="auto"/>
          <w:sz w:val="21"/>
          <w:szCs w:val="21"/>
          <w:lang w:val="en-US" w:eastAsia="zh-CN"/>
        </w:rPr>
        <w:t>5.2.3.4</w:t>
      </w:r>
    </w:p>
    <w:p w14:paraId="3279E7A5">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单晶圆铜线</w:t>
      </w:r>
      <w:r>
        <w:rPr>
          <w:rFonts w:hint="eastAsia" w:ascii="宋体" w:hAnsi="宋体" w:cs="宋体"/>
          <w:color w:val="auto"/>
          <w:sz w:val="21"/>
          <w:szCs w:val="21"/>
        </w:rPr>
        <w:tab/>
      </w:r>
      <w:r>
        <w:rPr>
          <w:rFonts w:hint="eastAsia" w:ascii="宋体" w:hAnsi="宋体" w:cs="宋体"/>
          <w:color w:val="auto"/>
          <w:sz w:val="21"/>
          <w:szCs w:val="21"/>
          <w:lang w:val="en-US" w:eastAsia="zh-CN"/>
        </w:rPr>
        <w:t>5.2.3.7</w:t>
      </w:r>
    </w:p>
    <w:p w14:paraId="181B8FC8">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单向走丝线</w:t>
      </w:r>
      <w:r>
        <w:rPr>
          <w:rFonts w:hint="eastAsia" w:ascii="宋体" w:hAnsi="宋体" w:cs="宋体"/>
          <w:color w:val="auto"/>
          <w:sz w:val="21"/>
          <w:szCs w:val="21"/>
        </w:rPr>
        <w:tab/>
      </w:r>
      <w:r>
        <w:rPr>
          <w:rFonts w:hint="eastAsia" w:ascii="宋体" w:hAnsi="宋体" w:cs="宋体"/>
          <w:color w:val="auto"/>
          <w:sz w:val="21"/>
          <w:szCs w:val="21"/>
          <w:lang w:val="en-US" w:eastAsia="zh-CN"/>
        </w:rPr>
        <w:t>5.2.3.5</w:t>
      </w:r>
    </w:p>
    <w:p w14:paraId="591013F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导电率</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9.4.4</w:t>
      </w:r>
    </w:p>
    <w:p w14:paraId="57D4D635">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等温挤压</w:t>
      </w:r>
      <w:r>
        <w:rPr>
          <w:rFonts w:hint="eastAsia" w:ascii="宋体" w:hAnsi="宋体" w:cs="宋体"/>
          <w:color w:val="auto"/>
          <w:sz w:val="21"/>
          <w:szCs w:val="21"/>
        </w:rPr>
        <w:tab/>
      </w:r>
      <w:r>
        <w:rPr>
          <w:rFonts w:hint="eastAsia" w:ascii="宋体" w:hAnsi="宋体" w:cs="宋体"/>
          <w:color w:val="auto"/>
          <w:sz w:val="21"/>
          <w:szCs w:val="21"/>
          <w:lang w:val="en-US" w:eastAsia="zh-CN"/>
        </w:rPr>
        <w:t>6.3.13</w:t>
      </w:r>
    </w:p>
    <w:p w14:paraId="68CC64CD">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低压铸造</w:t>
      </w:r>
      <w:r>
        <w:rPr>
          <w:rFonts w:hint="eastAsia" w:ascii="宋体" w:hAnsi="宋体" w:cs="宋体"/>
          <w:color w:val="auto"/>
          <w:sz w:val="21"/>
          <w:szCs w:val="21"/>
        </w:rPr>
        <w:tab/>
      </w:r>
      <w:r>
        <w:rPr>
          <w:rFonts w:hint="eastAsia" w:ascii="宋体" w:hAnsi="宋体" w:cs="宋体"/>
          <w:color w:val="auto"/>
          <w:sz w:val="21"/>
          <w:szCs w:val="21"/>
          <w:lang w:val="en-US" w:eastAsia="zh-CN"/>
        </w:rPr>
        <w:t>6.2.9</w:t>
      </w:r>
    </w:p>
    <w:p w14:paraId="4D3E272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电导率</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9.4.3</w:t>
      </w:r>
    </w:p>
    <w:p w14:paraId="7F897944">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电镀</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w:t>
      </w:r>
      <w:r>
        <w:rPr>
          <w:rFonts w:hint="eastAsia" w:ascii="宋体" w:hAnsi="宋体" w:cs="宋体"/>
          <w:color w:val="auto"/>
          <w:sz w:val="21"/>
          <w:szCs w:val="21"/>
          <w:lang w:val="en-US" w:eastAsia="zh-CN"/>
        </w:rPr>
        <w:t>4.5</w:t>
      </w:r>
    </w:p>
    <w:p w14:paraId="63B27568">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电解沉</w:t>
      </w:r>
      <w:r>
        <w:rPr>
          <w:rFonts w:hint="eastAsia" w:ascii="宋体" w:hAnsi="宋体" w:cs="宋体"/>
          <w:color w:val="auto"/>
          <w:sz w:val="21"/>
          <w:szCs w:val="21"/>
        </w:rPr>
        <w:tab/>
      </w:r>
      <w:r>
        <w:rPr>
          <w:rFonts w:hint="eastAsia" w:ascii="宋体" w:hAnsi="宋体" w:cs="宋体"/>
          <w:color w:val="auto"/>
          <w:sz w:val="21"/>
          <w:szCs w:val="21"/>
        </w:rPr>
        <w:t>积</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.1.3</w:t>
      </w:r>
    </w:p>
    <w:p w14:paraId="2A3F2CF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电解精炼</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.1.2</w:t>
      </w:r>
    </w:p>
    <w:p w14:paraId="6C8CC77D">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电解铜箔</w:t>
      </w:r>
      <w:r>
        <w:rPr>
          <w:rFonts w:hint="eastAsia" w:ascii="宋体" w:hAnsi="宋体" w:cs="宋体"/>
          <w:color w:val="auto"/>
          <w:sz w:val="21"/>
          <w:szCs w:val="21"/>
        </w:rPr>
        <w:tab/>
      </w:r>
      <w:r>
        <w:rPr>
          <w:rFonts w:hint="eastAsia" w:ascii="宋体" w:hAnsi="宋体" w:cs="宋体"/>
          <w:color w:val="auto"/>
          <w:sz w:val="21"/>
          <w:szCs w:val="21"/>
        </w:rPr>
        <w:t>5.2</w:t>
      </w:r>
      <w:r>
        <w:rPr>
          <w:rFonts w:hint="eastAsia" w:ascii="宋体" w:hAnsi="宋体" w:cs="宋体"/>
          <w:color w:val="auto"/>
          <w:sz w:val="21"/>
          <w:szCs w:val="21"/>
          <w:lang w:val="en-US" w:eastAsia="zh-CN"/>
        </w:rPr>
        <w:t>.9.1</w:t>
      </w:r>
    </w:p>
    <w:p w14:paraId="47C99F3C">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电解铜粉</w:t>
      </w:r>
      <w:r>
        <w:rPr>
          <w:rFonts w:hint="eastAsia" w:ascii="宋体" w:hAnsi="宋体" w:cs="宋体"/>
          <w:color w:val="auto"/>
          <w:sz w:val="21"/>
          <w:szCs w:val="21"/>
        </w:rPr>
        <w:tab/>
      </w:r>
      <w:r>
        <w:rPr>
          <w:rFonts w:hint="eastAsia" w:ascii="宋体" w:hAnsi="宋体" w:cs="宋体"/>
          <w:color w:val="auto"/>
          <w:sz w:val="21"/>
          <w:szCs w:val="21"/>
        </w:rPr>
        <w:t>5.2</w:t>
      </w:r>
      <w:r>
        <w:rPr>
          <w:rFonts w:hint="eastAsia" w:ascii="宋体" w:hAnsi="宋体" w:cs="宋体"/>
          <w:color w:val="auto"/>
          <w:sz w:val="21"/>
          <w:szCs w:val="21"/>
          <w:lang w:val="en-US" w:eastAsia="zh-CN"/>
        </w:rPr>
        <w:t>.9.3</w:t>
      </w:r>
    </w:p>
    <w:p w14:paraId="1BD2DFC8">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电性能试验</w:t>
      </w:r>
      <w:r>
        <w:rPr>
          <w:rFonts w:hint="eastAsia" w:ascii="宋体" w:hAnsi="宋体" w:cs="宋体"/>
          <w:color w:val="auto"/>
          <w:sz w:val="21"/>
          <w:szCs w:val="21"/>
        </w:rPr>
        <w:tab/>
      </w:r>
      <w:r>
        <w:rPr>
          <w:rFonts w:hint="eastAsia" w:ascii="宋体" w:hAnsi="宋体" w:cs="宋体"/>
          <w:color w:val="auto"/>
          <w:sz w:val="21"/>
          <w:szCs w:val="21"/>
          <w:lang w:val="en-US" w:eastAsia="zh-CN"/>
        </w:rPr>
        <w:t>10.6</w:t>
      </w:r>
    </w:p>
    <w:p w14:paraId="572331E4">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断后伸长率</w:t>
      </w:r>
      <w:r>
        <w:rPr>
          <w:rFonts w:hint="eastAsia" w:ascii="宋体" w:hAnsi="宋体" w:cs="宋体"/>
          <w:color w:val="auto"/>
          <w:sz w:val="21"/>
          <w:szCs w:val="21"/>
        </w:rPr>
        <w:tab/>
      </w:r>
      <w:r>
        <w:rPr>
          <w:rFonts w:hint="eastAsia" w:ascii="宋体" w:hAnsi="宋体" w:cs="宋体"/>
          <w:color w:val="auto"/>
          <w:sz w:val="21"/>
          <w:szCs w:val="21"/>
          <w:lang w:val="en-US" w:eastAsia="zh-CN"/>
        </w:rPr>
        <w:t>9.2.4</w:t>
      </w:r>
    </w:p>
    <w:p w14:paraId="0EBC07F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锻件</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5.2.7.1</w:t>
      </w:r>
    </w:p>
    <w:p w14:paraId="0F72D29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断口检验</w:t>
      </w:r>
      <w:r>
        <w:rPr>
          <w:rFonts w:hint="eastAsia" w:ascii="宋体" w:hAnsi="宋体" w:cs="宋体"/>
          <w:color w:val="auto"/>
          <w:sz w:val="21"/>
          <w:szCs w:val="21"/>
        </w:rPr>
        <w:tab/>
      </w:r>
      <w:r>
        <w:rPr>
          <w:rFonts w:hint="eastAsia" w:ascii="宋体" w:hAnsi="宋体" w:cs="宋体"/>
          <w:color w:val="auto"/>
          <w:sz w:val="21"/>
          <w:szCs w:val="21"/>
          <w:lang w:val="en-US" w:eastAsia="zh-CN"/>
        </w:rPr>
        <w:t>10.16</w:t>
      </w:r>
    </w:p>
    <w:p w14:paraId="2A3AA1AE">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锻坯</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5.2.7.2</w:t>
      </w:r>
    </w:p>
    <w:p w14:paraId="50E53235">
      <w:pPr>
        <w:tabs>
          <w:tab w:val="center" w:leader="middleDot" w:pos="720"/>
          <w:tab w:val="right" w:leader="middleDot" w:pos="4080"/>
          <w:tab w:val="right" w:leader="middleDot" w:pos="9000"/>
        </w:tabs>
        <w:spacing w:line="240" w:lineRule="auto"/>
        <w:ind w:right="22" w:rightChars="9"/>
        <w:rPr>
          <w:rFonts w:hint="default" w:hAnsi="宋体" w:eastAsia="宋体"/>
          <w:color w:val="auto"/>
          <w:sz w:val="21"/>
          <w:szCs w:val="21"/>
          <w:lang w:val="en-US" w:eastAsia="zh-CN"/>
        </w:rPr>
      </w:pPr>
      <w:r>
        <w:rPr>
          <w:rFonts w:hint="eastAsia" w:ascii="宋体" w:hAnsi="宋体" w:cs="宋体"/>
          <w:color w:val="auto"/>
          <w:sz w:val="21"/>
          <w:szCs w:val="21"/>
        </w:rPr>
        <w:t>锻造</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6.3.27</w:t>
      </w:r>
    </w:p>
    <w:p w14:paraId="549DFA75">
      <w:pPr>
        <w:spacing w:beforeLines="100" w:afterLines="100" w:line="24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val="en-US" w:eastAsia="zh-CN"/>
        </w:rPr>
        <w:t>F</w:t>
      </w:r>
    </w:p>
    <w:p w14:paraId="727759B8">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反向挤压</w:t>
      </w:r>
      <w:r>
        <w:rPr>
          <w:rFonts w:hint="eastAsia" w:ascii="宋体" w:hAnsi="宋体" w:cs="宋体"/>
          <w:color w:val="auto"/>
          <w:sz w:val="21"/>
          <w:szCs w:val="21"/>
        </w:rPr>
        <w:tab/>
      </w:r>
      <w:r>
        <w:rPr>
          <w:rFonts w:hint="eastAsia" w:ascii="宋体" w:hAnsi="宋体" w:cs="宋体"/>
          <w:color w:val="auto"/>
          <w:sz w:val="21"/>
          <w:szCs w:val="21"/>
          <w:lang w:val="en-US" w:eastAsia="zh-CN"/>
        </w:rPr>
        <w:t>6.3.10</w:t>
      </w:r>
    </w:p>
    <w:p w14:paraId="2C611E08">
      <w:pPr>
        <w:spacing w:beforeLines="100" w:afterLines="100" w:line="240" w:lineRule="auto"/>
        <w:jc w:val="center"/>
        <w:rPr>
          <w:rFonts w:hint="eastAsia" w:ascii="宋体" w:hAnsi="宋体" w:cs="宋体"/>
          <w:color w:val="auto"/>
          <w:sz w:val="21"/>
          <w:szCs w:val="21"/>
        </w:rPr>
      </w:pPr>
      <w:r>
        <w:rPr>
          <w:rFonts w:hint="eastAsia" w:ascii="宋体" w:hAnsi="宋体" w:cs="宋体"/>
          <w:b/>
          <w:color w:val="auto"/>
          <w:sz w:val="21"/>
          <w:szCs w:val="21"/>
        </w:rPr>
        <w:t>G</w:t>
      </w:r>
    </w:p>
    <w:p w14:paraId="3CA21473">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高铜合金</w:t>
      </w:r>
      <w:r>
        <w:rPr>
          <w:rFonts w:hint="eastAsia" w:ascii="宋体" w:hAnsi="宋体" w:cs="宋体"/>
          <w:color w:val="auto"/>
          <w:sz w:val="21"/>
          <w:szCs w:val="21"/>
        </w:rPr>
        <w:tab/>
      </w:r>
      <w:r>
        <w:rPr>
          <w:rFonts w:hint="eastAsia" w:ascii="宋体" w:hAnsi="宋体" w:cs="宋体"/>
          <w:color w:val="auto"/>
          <w:sz w:val="21"/>
          <w:szCs w:val="21"/>
          <w:lang w:val="en-US" w:eastAsia="zh-CN"/>
        </w:rPr>
        <w:t>3.2.8</w:t>
      </w:r>
    </w:p>
    <w:p w14:paraId="541DEC48">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高纯铜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w:t>
      </w:r>
      <w:r>
        <w:rPr>
          <w:rFonts w:hint="eastAsia" w:ascii="宋体" w:hAnsi="宋体" w:cs="宋体"/>
          <w:color w:val="auto"/>
          <w:sz w:val="21"/>
          <w:szCs w:val="21"/>
          <w:lang w:val="en-US" w:eastAsia="zh-CN"/>
        </w:rPr>
        <w:t>2.1</w:t>
      </w:r>
    </w:p>
    <w:p w14:paraId="7FC6697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固溶热处理</w:t>
      </w:r>
      <w:r>
        <w:rPr>
          <w:rFonts w:hint="eastAsia" w:ascii="宋体" w:hAnsi="宋体" w:cs="宋体"/>
          <w:color w:val="auto"/>
          <w:sz w:val="21"/>
          <w:szCs w:val="21"/>
        </w:rPr>
        <w:tab/>
      </w:r>
      <w:r>
        <w:rPr>
          <w:rFonts w:hint="eastAsia" w:ascii="宋体" w:hAnsi="宋体" w:cs="宋体"/>
          <w:color w:val="auto"/>
          <w:sz w:val="21"/>
          <w:szCs w:val="21"/>
          <w:lang w:val="en-US" w:eastAsia="zh-CN"/>
        </w:rPr>
        <w:t>7.7</w:t>
      </w:r>
    </w:p>
    <w:p w14:paraId="3C3745B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固溶体</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9.1.4</w:t>
      </w:r>
    </w:p>
    <w:p w14:paraId="037B857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管材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5.2.4.1</w:t>
      </w:r>
    </w:p>
    <w:p w14:paraId="76CE6C7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管材</w:t>
      </w:r>
      <w:r>
        <w:rPr>
          <w:rFonts w:hint="eastAsia" w:ascii="宋体" w:hAnsi="宋体" w:cs="宋体"/>
          <w:color w:val="auto"/>
          <w:sz w:val="21"/>
          <w:szCs w:val="21"/>
          <w:lang w:val="en-US" w:eastAsia="zh-CN"/>
        </w:rPr>
        <w:t>拉伸</w:t>
      </w:r>
      <w:r>
        <w:rPr>
          <w:rFonts w:hint="eastAsia" w:ascii="宋体" w:hAnsi="宋体" w:cs="宋体"/>
          <w:color w:val="auto"/>
          <w:sz w:val="21"/>
          <w:szCs w:val="21"/>
        </w:rPr>
        <w:tab/>
      </w:r>
      <w:r>
        <w:rPr>
          <w:rFonts w:hint="eastAsia" w:ascii="宋体" w:hAnsi="宋体" w:cs="宋体"/>
          <w:color w:val="auto"/>
          <w:sz w:val="21"/>
          <w:szCs w:val="21"/>
          <w:lang w:val="en-US" w:eastAsia="zh-CN"/>
        </w:rPr>
        <w:t>6.3.7</w:t>
      </w:r>
    </w:p>
    <w:p w14:paraId="23E9DF6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管材</w:t>
      </w:r>
      <w:r>
        <w:rPr>
          <w:rFonts w:hint="eastAsia" w:ascii="宋体" w:hAnsi="宋体" w:cs="宋体"/>
          <w:color w:val="auto"/>
          <w:sz w:val="21"/>
          <w:szCs w:val="21"/>
          <w:lang w:val="en-US" w:eastAsia="zh-CN"/>
        </w:rPr>
        <w:t>外压试验</w:t>
      </w:r>
      <w:r>
        <w:rPr>
          <w:rFonts w:hint="eastAsia" w:ascii="宋体" w:hAnsi="宋体" w:cs="宋体"/>
          <w:color w:val="auto"/>
          <w:sz w:val="21"/>
          <w:szCs w:val="21"/>
        </w:rPr>
        <w:tab/>
      </w:r>
      <w:r>
        <w:rPr>
          <w:rFonts w:hint="eastAsia" w:ascii="宋体" w:hAnsi="宋体" w:cs="宋体"/>
          <w:color w:val="auto"/>
          <w:sz w:val="21"/>
          <w:szCs w:val="21"/>
          <w:lang w:val="en-US" w:eastAsia="zh-CN"/>
        </w:rPr>
        <w:t>10.19</w:t>
      </w:r>
    </w:p>
    <w:p w14:paraId="44B516D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规定塑性延伸强度</w:t>
      </w:r>
      <w:r>
        <w:rPr>
          <w:rFonts w:hint="eastAsia" w:ascii="宋体" w:hAnsi="宋体" w:cs="宋体"/>
          <w:color w:val="auto"/>
          <w:sz w:val="21"/>
          <w:szCs w:val="21"/>
        </w:rPr>
        <w:tab/>
      </w:r>
      <w:r>
        <w:rPr>
          <w:rFonts w:hint="eastAsia" w:ascii="宋体" w:hAnsi="宋体" w:cs="宋体"/>
          <w:color w:val="auto"/>
          <w:sz w:val="21"/>
          <w:szCs w:val="21"/>
          <w:lang w:val="en-US" w:eastAsia="zh-CN"/>
        </w:rPr>
        <w:t>9.2.3</w:t>
      </w:r>
    </w:p>
    <w:p w14:paraId="718A6047">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辊锻</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6.3.30</w:t>
      </w:r>
    </w:p>
    <w:p w14:paraId="55E51CE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过烧</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8.3.3</w:t>
      </w:r>
    </w:p>
    <w:p w14:paraId="26DFDFF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过热</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8.3.2</w:t>
      </w:r>
    </w:p>
    <w:p w14:paraId="4A26E698">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工艺性能</w:t>
      </w:r>
      <w:r>
        <w:rPr>
          <w:rFonts w:hint="eastAsia" w:ascii="宋体" w:hAnsi="宋体" w:cs="宋体"/>
          <w:color w:val="auto"/>
          <w:sz w:val="21"/>
          <w:szCs w:val="21"/>
        </w:rPr>
        <w:tab/>
      </w:r>
      <w:r>
        <w:rPr>
          <w:rFonts w:hint="eastAsia" w:ascii="宋体" w:hAnsi="宋体" w:cs="宋体"/>
          <w:color w:val="auto"/>
          <w:sz w:val="21"/>
          <w:szCs w:val="21"/>
          <w:lang w:val="en-US" w:eastAsia="zh-CN"/>
        </w:rPr>
        <w:t>9.5.1.</w:t>
      </w:r>
    </w:p>
    <w:p w14:paraId="622E8530">
      <w:pPr>
        <w:spacing w:beforeLines="100" w:afterLines="100" w:line="240" w:lineRule="auto"/>
        <w:ind w:right="0" w:rightChars="0"/>
        <w:jc w:val="center"/>
        <w:rPr>
          <w:rFonts w:hint="eastAsia" w:ascii="宋体" w:hAnsi="宋体" w:cs="宋体"/>
          <w:b/>
          <w:color w:val="auto"/>
          <w:sz w:val="21"/>
          <w:szCs w:val="21"/>
        </w:rPr>
      </w:pPr>
      <w:r>
        <w:rPr>
          <w:rFonts w:hint="eastAsia" w:ascii="宋体" w:hAnsi="宋体" w:cs="宋体"/>
          <w:b/>
          <w:color w:val="auto"/>
          <w:sz w:val="21"/>
          <w:szCs w:val="21"/>
        </w:rPr>
        <w:t>H</w:t>
      </w:r>
    </w:p>
    <w:p w14:paraId="5CF7529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焊接</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6.3.26</w:t>
      </w:r>
    </w:p>
    <w:p w14:paraId="588191C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焊接管材</w:t>
      </w:r>
      <w:r>
        <w:rPr>
          <w:rFonts w:hint="eastAsia" w:ascii="宋体" w:hAnsi="宋体" w:cs="宋体"/>
          <w:color w:val="auto"/>
          <w:sz w:val="21"/>
          <w:szCs w:val="21"/>
        </w:rPr>
        <w:tab/>
      </w:r>
      <w:r>
        <w:rPr>
          <w:rFonts w:hint="eastAsia" w:ascii="宋体" w:hAnsi="宋体" w:cs="宋体"/>
          <w:color w:val="auto"/>
          <w:sz w:val="21"/>
          <w:szCs w:val="21"/>
          <w:lang w:val="en-US" w:eastAsia="zh-CN"/>
        </w:rPr>
        <w:t>5.2.4.3</w:t>
      </w:r>
    </w:p>
    <w:p w14:paraId="07B20DCD">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合金</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.1.1</w:t>
      </w:r>
    </w:p>
    <w:p w14:paraId="1EEB89D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合金元素</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.1.3</w:t>
      </w:r>
    </w:p>
    <w:p w14:paraId="3C36A8D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黑铜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.2.2</w:t>
      </w:r>
    </w:p>
    <w:p w14:paraId="383423CC">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横轧</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6.3.23</w:t>
      </w:r>
    </w:p>
    <w:p w14:paraId="2F7FB2BC">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化学精炼</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.1.1</w:t>
      </w:r>
    </w:p>
    <w:p w14:paraId="28D0E7D5">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宏观组织</w:t>
      </w:r>
      <w:r>
        <w:rPr>
          <w:rFonts w:hint="eastAsia" w:ascii="宋体" w:hAnsi="宋体" w:cs="宋体"/>
          <w:color w:val="auto"/>
          <w:sz w:val="21"/>
          <w:szCs w:val="21"/>
        </w:rPr>
        <w:tab/>
      </w:r>
      <w:r>
        <w:rPr>
          <w:rFonts w:hint="eastAsia" w:ascii="宋体" w:hAnsi="宋体" w:cs="宋体"/>
          <w:color w:val="auto"/>
          <w:sz w:val="21"/>
          <w:szCs w:val="21"/>
          <w:lang w:val="en-US" w:eastAsia="zh-CN"/>
        </w:rPr>
        <w:t>9.1.1</w:t>
      </w:r>
    </w:p>
    <w:p w14:paraId="51E0353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环轧</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6.3.32</w:t>
      </w:r>
    </w:p>
    <w:p w14:paraId="0EFF615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黄铜</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铜-锌合金</w:t>
      </w:r>
      <w:r>
        <w:rPr>
          <w:rFonts w:hint="eastAsia" w:ascii="宋体" w:hAnsi="宋体" w:cs="宋体"/>
          <w:color w:val="auto"/>
          <w:sz w:val="21"/>
          <w:szCs w:val="21"/>
          <w:lang w:eastAsia="zh-CN"/>
        </w:rPr>
        <w:t>）</w:t>
      </w:r>
      <w:r>
        <w:rPr>
          <w:rFonts w:hint="eastAsia" w:ascii="宋体" w:hAnsi="宋体" w:cs="宋体"/>
          <w:color w:val="auto"/>
          <w:sz w:val="21"/>
          <w:szCs w:val="21"/>
        </w:rPr>
        <w:tab/>
      </w:r>
      <w:r>
        <w:rPr>
          <w:rFonts w:hint="eastAsia" w:ascii="宋体" w:hAnsi="宋体" w:cs="宋体"/>
          <w:color w:val="auto"/>
          <w:sz w:val="21"/>
          <w:szCs w:val="21"/>
          <w:lang w:val="en-US" w:eastAsia="zh-CN"/>
        </w:rPr>
        <w:t>3.2.9</w:t>
      </w:r>
    </w:p>
    <w:p w14:paraId="6D5BD63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回火</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7.15</w:t>
      </w:r>
    </w:p>
    <w:p w14:paraId="4068B44A">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回收铜及铜合金原料</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w:t>
      </w:r>
      <w:r>
        <w:rPr>
          <w:rFonts w:hint="eastAsia" w:ascii="宋体" w:hAnsi="宋体" w:cs="宋体"/>
          <w:color w:val="auto"/>
          <w:sz w:val="21"/>
          <w:szCs w:val="21"/>
          <w:lang w:val="en-US" w:eastAsia="zh-CN"/>
        </w:rPr>
        <w:t>3.3</w:t>
      </w:r>
    </w:p>
    <w:p w14:paraId="2EA5350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回流镀</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w:t>
      </w:r>
      <w:r>
        <w:rPr>
          <w:rFonts w:hint="eastAsia" w:ascii="宋体" w:hAnsi="宋体" w:cs="宋体"/>
          <w:color w:val="auto"/>
          <w:sz w:val="21"/>
          <w:szCs w:val="21"/>
          <w:lang w:val="en-US" w:eastAsia="zh-CN"/>
        </w:rPr>
        <w:t>4.6</w:t>
      </w:r>
    </w:p>
    <w:p w14:paraId="2CDA5DA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火法精炼</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.1.4</w:t>
      </w:r>
    </w:p>
    <w:p w14:paraId="0E65C573">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J</w:t>
      </w:r>
    </w:p>
    <w:p w14:paraId="3F65D8EC">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基体金属元素</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.1.2</w:t>
      </w:r>
    </w:p>
    <w:p w14:paraId="0999A33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挤压</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6.3.8</w:t>
      </w:r>
    </w:p>
    <w:p w14:paraId="63A6F768">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挤压</w:t>
      </w:r>
      <w:r>
        <w:rPr>
          <w:rFonts w:hint="eastAsia" w:ascii="宋体" w:hAnsi="宋体" w:cs="宋体"/>
          <w:color w:val="auto"/>
          <w:sz w:val="21"/>
          <w:szCs w:val="21"/>
          <w:lang w:val="en-US" w:eastAsia="zh-CN"/>
        </w:rPr>
        <w:t>余热淬火</w:t>
      </w:r>
      <w:r>
        <w:rPr>
          <w:rFonts w:hint="eastAsia" w:ascii="宋体" w:hAnsi="宋体" w:cs="宋体"/>
          <w:color w:val="auto"/>
          <w:sz w:val="21"/>
          <w:szCs w:val="21"/>
        </w:rPr>
        <w:tab/>
      </w:r>
      <w:r>
        <w:rPr>
          <w:rFonts w:hint="eastAsia" w:ascii="宋体" w:hAnsi="宋体" w:cs="宋体"/>
          <w:color w:val="auto"/>
          <w:sz w:val="21"/>
          <w:szCs w:val="21"/>
          <w:lang w:val="en-US" w:eastAsia="zh-CN"/>
        </w:rPr>
        <w:t>7.19</w:t>
      </w:r>
    </w:p>
    <w:p w14:paraId="1022D40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挤制</w:t>
      </w:r>
      <w:r>
        <w:rPr>
          <w:rFonts w:hint="eastAsia" w:ascii="宋体" w:hAnsi="宋体" w:cs="宋体"/>
          <w:color w:val="auto"/>
          <w:sz w:val="21"/>
          <w:szCs w:val="21"/>
        </w:rPr>
        <w:t>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5.2.2.2</w:t>
      </w:r>
    </w:p>
    <w:p w14:paraId="7D3DF7ED">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挤制管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5.2.4.5</w:t>
      </w:r>
    </w:p>
    <w:p w14:paraId="3FF2834C">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剪切/锯切</w:t>
      </w:r>
      <w:r>
        <w:rPr>
          <w:rFonts w:hint="eastAsia" w:ascii="宋体" w:hAnsi="宋体" w:cs="宋体"/>
          <w:color w:val="auto"/>
          <w:sz w:val="21"/>
          <w:szCs w:val="21"/>
        </w:rPr>
        <w:tab/>
      </w:r>
      <w:r>
        <w:rPr>
          <w:rFonts w:hint="eastAsia" w:ascii="宋体" w:hAnsi="宋体" w:cs="宋体"/>
          <w:color w:val="auto"/>
          <w:sz w:val="21"/>
          <w:szCs w:val="21"/>
          <w:lang w:val="en-US" w:eastAsia="zh-CN"/>
        </w:rPr>
        <w:t>6.3.36</w:t>
      </w:r>
    </w:p>
    <w:p w14:paraId="5B36204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加工产品</w:t>
      </w:r>
      <w:r>
        <w:rPr>
          <w:rFonts w:hint="eastAsia" w:ascii="宋体" w:hAnsi="宋体" w:cs="宋体"/>
          <w:color w:val="auto"/>
          <w:sz w:val="21"/>
          <w:szCs w:val="21"/>
        </w:rPr>
        <w:tab/>
      </w:r>
      <w:r>
        <w:rPr>
          <w:rFonts w:hint="eastAsia" w:ascii="宋体" w:hAnsi="宋体" w:cs="宋体"/>
          <w:color w:val="auto"/>
          <w:sz w:val="21"/>
          <w:szCs w:val="21"/>
          <w:lang w:val="en-US" w:eastAsia="zh-CN"/>
        </w:rPr>
        <w:t>5.2.1</w:t>
      </w:r>
    </w:p>
    <w:p w14:paraId="2CED7575">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加工(变形)合金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.1.5</w:t>
      </w:r>
    </w:p>
    <w:p w14:paraId="25A36ADA">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加工余热淬火</w:t>
      </w:r>
      <w:r>
        <w:rPr>
          <w:rFonts w:hint="eastAsia" w:ascii="宋体" w:hAnsi="宋体" w:cs="宋体"/>
          <w:color w:val="auto"/>
          <w:sz w:val="21"/>
          <w:szCs w:val="21"/>
        </w:rPr>
        <w:tab/>
      </w:r>
      <w:r>
        <w:rPr>
          <w:rFonts w:hint="eastAsia" w:ascii="宋体" w:hAnsi="宋体" w:cs="宋体"/>
          <w:color w:val="auto"/>
          <w:sz w:val="21"/>
          <w:szCs w:val="21"/>
          <w:lang w:val="en-US" w:eastAsia="zh-CN"/>
        </w:rPr>
        <w:t>7.18</w:t>
      </w:r>
    </w:p>
    <w:p w14:paraId="7CCC4C4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夹杂</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8.1.5</w:t>
      </w:r>
    </w:p>
    <w:p w14:paraId="5143798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矫直</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6.3.37</w:t>
      </w:r>
    </w:p>
    <w:p w14:paraId="274BF67D">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截面收缩率</w:t>
      </w:r>
      <w:r>
        <w:rPr>
          <w:rFonts w:hint="eastAsia" w:ascii="宋体" w:hAnsi="宋体" w:cs="宋体"/>
          <w:color w:val="auto"/>
          <w:sz w:val="21"/>
          <w:szCs w:val="21"/>
        </w:rPr>
        <w:tab/>
      </w:r>
      <w:r>
        <w:rPr>
          <w:rFonts w:hint="eastAsia" w:ascii="宋体" w:hAnsi="宋体" w:cs="宋体"/>
          <w:color w:val="auto"/>
          <w:sz w:val="21"/>
          <w:szCs w:val="21"/>
          <w:lang w:val="en-US" w:eastAsia="zh-CN"/>
        </w:rPr>
        <w:t>9.2.5</w:t>
      </w:r>
    </w:p>
    <w:p w14:paraId="3448E0F0">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金属模铸件</w:t>
      </w:r>
      <w:r>
        <w:rPr>
          <w:rFonts w:hint="eastAsia" w:ascii="宋体" w:hAnsi="宋体" w:cs="宋体"/>
          <w:color w:val="auto"/>
          <w:sz w:val="21"/>
          <w:szCs w:val="21"/>
        </w:rPr>
        <w:tab/>
      </w:r>
      <w:r>
        <w:rPr>
          <w:rFonts w:hint="eastAsia" w:ascii="宋体" w:hAnsi="宋体" w:cs="宋体"/>
          <w:color w:val="auto"/>
          <w:sz w:val="21"/>
          <w:szCs w:val="21"/>
          <w:lang w:val="en-US" w:eastAsia="zh-CN"/>
        </w:rPr>
        <w:t>5.1.4</w:t>
      </w:r>
    </w:p>
    <w:p w14:paraId="1714E5A2">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金属模铸造</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硬模铸造</w:t>
      </w:r>
      <w:r>
        <w:rPr>
          <w:rFonts w:hint="eastAsia" w:ascii="宋体" w:hAnsi="宋体" w:cs="宋体"/>
          <w:color w:val="auto"/>
          <w:sz w:val="21"/>
          <w:szCs w:val="21"/>
          <w:lang w:eastAsia="zh-CN"/>
        </w:rPr>
        <w:t>）</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w:t>
      </w:r>
      <w:r>
        <w:rPr>
          <w:rFonts w:hint="eastAsia" w:ascii="宋体" w:hAnsi="宋体" w:cs="宋体"/>
          <w:color w:val="auto"/>
          <w:sz w:val="21"/>
          <w:szCs w:val="21"/>
          <w:lang w:val="en-US" w:eastAsia="zh-CN"/>
        </w:rPr>
        <w:t>6</w:t>
      </w:r>
    </w:p>
    <w:p w14:paraId="4356511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晶粒度</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9.1.3</w:t>
      </w:r>
    </w:p>
    <w:p w14:paraId="7C1E7E73">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晶粒不均</w:t>
      </w:r>
      <w:r>
        <w:rPr>
          <w:rFonts w:hint="eastAsia" w:ascii="宋体" w:hAnsi="宋体" w:cs="宋体"/>
          <w:color w:val="auto"/>
          <w:sz w:val="21"/>
          <w:szCs w:val="21"/>
        </w:rPr>
        <w:tab/>
      </w:r>
      <w:r>
        <w:rPr>
          <w:rFonts w:hint="eastAsia" w:ascii="宋体" w:hAnsi="宋体" w:cs="宋体"/>
          <w:color w:val="auto"/>
          <w:sz w:val="21"/>
          <w:szCs w:val="21"/>
          <w:lang w:val="en-US" w:eastAsia="zh-CN"/>
        </w:rPr>
        <w:t>8.1.8</w:t>
      </w:r>
    </w:p>
    <w:p w14:paraId="3524708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精炼方法</w:t>
      </w:r>
      <w:r>
        <w:rPr>
          <w:rFonts w:hint="eastAsia" w:ascii="宋体" w:hAnsi="宋体" w:cs="宋体"/>
          <w:color w:val="auto"/>
          <w:sz w:val="21"/>
          <w:szCs w:val="21"/>
        </w:rPr>
        <w:tab/>
      </w:r>
      <w:r>
        <w:rPr>
          <w:rFonts w:hint="eastAsia" w:ascii="宋体" w:hAnsi="宋体" w:cs="宋体"/>
          <w:color w:val="auto"/>
          <w:sz w:val="21"/>
          <w:szCs w:val="21"/>
        </w:rPr>
        <w:t>5.1</w:t>
      </w:r>
    </w:p>
    <w:p w14:paraId="138E03B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精炼铜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4.1</w:t>
      </w:r>
      <w:r>
        <w:rPr>
          <w:rFonts w:hint="eastAsia" w:ascii="宋体" w:hAnsi="宋体" w:cs="宋体"/>
          <w:color w:val="auto"/>
          <w:sz w:val="21"/>
          <w:szCs w:val="21"/>
        </w:rPr>
        <w:t>.1</w:t>
      </w:r>
    </w:p>
    <w:p w14:paraId="364F369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均匀化</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7.5</w:t>
      </w:r>
    </w:p>
    <w:p w14:paraId="340BA5BC">
      <w:pPr>
        <w:spacing w:beforeLines="100" w:afterLines="100" w:line="240" w:lineRule="auto"/>
        <w:ind w:right="0" w:rightChars="0"/>
        <w:jc w:val="center"/>
        <w:rPr>
          <w:rFonts w:hint="eastAsia" w:ascii="宋体" w:hAnsi="宋体" w:cs="宋体"/>
          <w:b/>
          <w:color w:val="auto"/>
          <w:sz w:val="21"/>
          <w:szCs w:val="21"/>
        </w:rPr>
      </w:pPr>
      <w:r>
        <w:rPr>
          <w:rFonts w:hint="eastAsia" w:ascii="宋体" w:hAnsi="宋体" w:cs="宋体"/>
          <w:b/>
          <w:color w:val="auto"/>
          <w:sz w:val="21"/>
          <w:szCs w:val="21"/>
        </w:rPr>
        <w:t>K</w:t>
      </w:r>
    </w:p>
    <w:p w14:paraId="575E440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lang w:val="en-US" w:eastAsia="zh-CN"/>
        </w:rPr>
        <w:t>抗拉强度</w:t>
      </w:r>
      <w:r>
        <w:rPr>
          <w:rFonts w:hint="eastAsia" w:ascii="宋体" w:hAnsi="宋体" w:cs="宋体"/>
          <w:color w:val="auto"/>
          <w:sz w:val="21"/>
          <w:szCs w:val="21"/>
        </w:rPr>
        <w:tab/>
      </w:r>
      <w:r>
        <w:rPr>
          <w:rFonts w:hint="eastAsia" w:ascii="宋体" w:hAnsi="宋体" w:cs="宋体"/>
          <w:color w:val="auto"/>
          <w:sz w:val="21"/>
          <w:szCs w:val="21"/>
          <w:lang w:val="en-US" w:eastAsia="zh-CN"/>
        </w:rPr>
        <w:t>9.2.2</w:t>
      </w:r>
    </w:p>
    <w:p w14:paraId="0F11D94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可热处理(强化)合金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.1.8</w:t>
      </w:r>
    </w:p>
    <w:p w14:paraId="621176F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空心型材</w:t>
      </w:r>
      <w:r>
        <w:rPr>
          <w:rFonts w:hint="eastAsia" w:ascii="宋体" w:hAnsi="宋体" w:cs="宋体"/>
          <w:color w:val="auto"/>
          <w:sz w:val="21"/>
          <w:szCs w:val="21"/>
        </w:rPr>
        <w:tab/>
      </w:r>
      <w:r>
        <w:rPr>
          <w:rFonts w:hint="eastAsia" w:ascii="宋体" w:hAnsi="宋体" w:cs="宋体"/>
          <w:color w:val="auto"/>
          <w:sz w:val="21"/>
          <w:szCs w:val="21"/>
          <w:lang w:val="en-US" w:eastAsia="zh-CN"/>
        </w:rPr>
        <w:t>5.2.5.2</w:t>
      </w:r>
    </w:p>
    <w:p w14:paraId="6FF95CD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扩口性能</w:t>
      </w:r>
      <w:r>
        <w:rPr>
          <w:rFonts w:hint="eastAsia" w:ascii="宋体" w:hAnsi="宋体" w:cs="宋体"/>
          <w:color w:val="auto"/>
          <w:sz w:val="21"/>
          <w:szCs w:val="21"/>
        </w:rPr>
        <w:tab/>
      </w:r>
      <w:r>
        <w:rPr>
          <w:rFonts w:hint="eastAsia" w:ascii="宋体" w:hAnsi="宋体" w:cs="宋体"/>
          <w:color w:val="auto"/>
          <w:sz w:val="21"/>
          <w:szCs w:val="21"/>
          <w:lang w:val="en-US" w:eastAsia="zh-CN"/>
        </w:rPr>
        <w:t>9.5.3</w:t>
      </w:r>
    </w:p>
    <w:p w14:paraId="4C637FB5">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扩口试验</w:t>
      </w:r>
      <w:r>
        <w:rPr>
          <w:rFonts w:hint="eastAsia" w:ascii="宋体" w:hAnsi="宋体" w:cs="宋体"/>
          <w:color w:val="auto"/>
          <w:sz w:val="21"/>
          <w:szCs w:val="21"/>
        </w:rPr>
        <w:tab/>
      </w:r>
      <w:r>
        <w:rPr>
          <w:rFonts w:hint="eastAsia" w:ascii="宋体" w:hAnsi="宋体" w:cs="宋体"/>
          <w:color w:val="auto"/>
          <w:sz w:val="21"/>
          <w:szCs w:val="21"/>
          <w:lang w:val="en-US" w:eastAsia="zh-CN"/>
        </w:rPr>
        <w:t>10.8</w:t>
      </w:r>
    </w:p>
    <w:p w14:paraId="735BC54A">
      <w:pPr>
        <w:spacing w:beforeLines="100" w:afterLines="100" w:line="240" w:lineRule="auto"/>
        <w:jc w:val="both"/>
        <w:rPr>
          <w:rFonts w:hint="eastAsia" w:ascii="宋体" w:hAnsi="宋体" w:cs="宋体"/>
          <w:b/>
          <w:color w:val="auto"/>
          <w:sz w:val="21"/>
          <w:szCs w:val="21"/>
        </w:rPr>
      </w:pPr>
      <w:r>
        <w:rPr>
          <w:rFonts w:hint="eastAsia" w:ascii="宋体" w:hAnsi="宋体" w:cs="宋体"/>
          <w:color w:val="auto"/>
          <w:sz w:val="21"/>
          <w:szCs w:val="21"/>
        </w:rPr>
        <w:t xml:space="preserve">                   </w:t>
      </w:r>
      <w:r>
        <w:rPr>
          <w:rFonts w:hint="eastAsia" w:ascii="宋体" w:hAnsi="宋体" w:cs="宋体"/>
          <w:b/>
          <w:color w:val="auto"/>
          <w:sz w:val="21"/>
          <w:szCs w:val="21"/>
        </w:rPr>
        <w:t>L</w:t>
      </w:r>
    </w:p>
    <w:p w14:paraId="6777F92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拉拔</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.3.4</w:t>
      </w:r>
    </w:p>
    <w:p w14:paraId="0E6A9077">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拉伸试验</w:t>
      </w:r>
      <w:r>
        <w:rPr>
          <w:rFonts w:hint="eastAsia" w:ascii="宋体" w:hAnsi="宋体" w:cs="宋体"/>
          <w:color w:val="auto"/>
          <w:sz w:val="21"/>
          <w:szCs w:val="21"/>
        </w:rPr>
        <w:tab/>
      </w:r>
      <w:r>
        <w:rPr>
          <w:rFonts w:hint="eastAsia" w:ascii="宋体" w:hAnsi="宋体" w:cs="宋体"/>
          <w:color w:val="auto"/>
          <w:sz w:val="21"/>
          <w:szCs w:val="21"/>
          <w:lang w:val="en-US" w:eastAsia="zh-CN"/>
        </w:rPr>
        <w:t>10.2</w:t>
      </w:r>
    </w:p>
    <w:p w14:paraId="676A98C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拉制棒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5.2.2.4</w:t>
      </w:r>
    </w:p>
    <w:p w14:paraId="4FFEB001">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拉制线</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5.2.4.6</w:t>
      </w:r>
    </w:p>
    <w:p w14:paraId="2D92904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拉制线</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5.2.3.3</w:t>
      </w:r>
    </w:p>
    <w:p w14:paraId="5E3AD659">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冷隔</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8.1.7</w:t>
      </w:r>
    </w:p>
    <w:p w14:paraId="5C30BE12">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冷挤压</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6.3.12</w:t>
      </w:r>
    </w:p>
    <w:p w14:paraId="0919137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冷加工</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.3.2</w:t>
      </w:r>
    </w:p>
    <w:p w14:paraId="7E0CE34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冷轧</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6.3.21</w:t>
      </w:r>
    </w:p>
    <w:p w14:paraId="176E3DA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离心铸件</w:t>
      </w:r>
      <w:r>
        <w:rPr>
          <w:rFonts w:hint="eastAsia" w:ascii="宋体" w:hAnsi="宋体" w:cs="宋体"/>
          <w:color w:val="auto"/>
          <w:sz w:val="21"/>
          <w:szCs w:val="21"/>
        </w:rPr>
        <w:tab/>
      </w:r>
      <w:r>
        <w:rPr>
          <w:rFonts w:hint="eastAsia" w:ascii="宋体" w:hAnsi="宋体" w:cs="宋体"/>
          <w:color w:val="auto"/>
          <w:sz w:val="21"/>
          <w:szCs w:val="21"/>
          <w:lang w:val="en-US" w:eastAsia="zh-CN"/>
        </w:rPr>
        <w:t>5.1.6</w:t>
      </w:r>
    </w:p>
    <w:p w14:paraId="19F96E61">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val="en-US" w:eastAsia="zh-CN"/>
        </w:rPr>
      </w:pPr>
      <w:r>
        <w:rPr>
          <w:rFonts w:hint="eastAsia" w:ascii="宋体" w:hAnsi="宋体" w:cs="宋体"/>
          <w:color w:val="auto"/>
          <w:sz w:val="21"/>
          <w:szCs w:val="21"/>
        </w:rPr>
        <w:t>离心铸造</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w:t>
      </w:r>
      <w:r>
        <w:rPr>
          <w:rFonts w:hint="eastAsia" w:ascii="宋体" w:hAnsi="宋体" w:cs="宋体"/>
          <w:color w:val="auto"/>
          <w:sz w:val="21"/>
          <w:szCs w:val="21"/>
          <w:lang w:val="en-US" w:eastAsia="zh-CN"/>
        </w:rPr>
        <w:t>7</w:t>
      </w:r>
    </w:p>
    <w:p w14:paraId="47A83C2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连续挤压</w:t>
      </w:r>
      <w:r>
        <w:rPr>
          <w:rFonts w:hint="eastAsia" w:ascii="宋体" w:hAnsi="宋体" w:cs="宋体"/>
          <w:color w:val="auto"/>
          <w:sz w:val="21"/>
          <w:szCs w:val="21"/>
        </w:rPr>
        <w:tab/>
      </w:r>
      <w:r>
        <w:rPr>
          <w:rFonts w:hint="eastAsia" w:ascii="宋体" w:hAnsi="宋体" w:cs="宋体"/>
          <w:color w:val="auto"/>
          <w:sz w:val="21"/>
          <w:szCs w:val="21"/>
          <w:lang w:val="en-US" w:eastAsia="zh-CN"/>
        </w:rPr>
        <w:t>6.3.18</w:t>
      </w:r>
    </w:p>
    <w:p w14:paraId="2B01D7F8">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连续挤压</w:t>
      </w:r>
      <w:r>
        <w:rPr>
          <w:rFonts w:hint="eastAsia" w:ascii="宋体" w:hAnsi="宋体" w:cs="宋体"/>
          <w:color w:val="auto"/>
          <w:sz w:val="21"/>
          <w:szCs w:val="21"/>
        </w:rPr>
        <w:t>棒</w:t>
      </w:r>
      <w:r>
        <w:rPr>
          <w:rFonts w:hint="eastAsia" w:ascii="宋体" w:hAnsi="宋体" w:cs="宋体"/>
          <w:color w:val="auto"/>
          <w:sz w:val="21"/>
          <w:szCs w:val="21"/>
        </w:rPr>
        <w:tab/>
      </w:r>
      <w:r>
        <w:rPr>
          <w:rFonts w:hint="eastAsia" w:ascii="宋体" w:hAnsi="宋体" w:cs="宋体"/>
          <w:color w:val="auto"/>
          <w:sz w:val="21"/>
          <w:szCs w:val="21"/>
          <w:lang w:val="en-US" w:eastAsia="zh-CN"/>
        </w:rPr>
        <w:t>5.2.2.3</w:t>
      </w:r>
    </w:p>
    <w:p w14:paraId="301892F9">
      <w:pPr>
        <w:tabs>
          <w:tab w:val="center" w:leader="middleDot" w:pos="720"/>
          <w:tab w:val="right" w:leader="middleDot" w:pos="4080"/>
          <w:tab w:val="right" w:leader="middleDot" w:pos="9000"/>
        </w:tabs>
        <w:spacing w:line="240" w:lineRule="auto"/>
        <w:ind w:right="22" w:rightChars="9"/>
        <w:rPr>
          <w:rFonts w:hint="eastAsia" w:ascii="黑体" w:hAnsi="黑体" w:eastAsia="黑体" w:cs="黑体"/>
          <w:color w:val="auto"/>
          <w:sz w:val="21"/>
          <w:szCs w:val="21"/>
        </w:rPr>
      </w:pPr>
      <w:r>
        <w:rPr>
          <w:rFonts w:hint="eastAsia" w:ascii="宋体" w:hAnsi="宋体" w:eastAsia="宋体" w:cs="宋体"/>
          <w:color w:val="auto"/>
          <w:sz w:val="21"/>
          <w:szCs w:val="21"/>
        </w:rPr>
        <w:t>连续挤压线</w:t>
      </w:r>
      <w:r>
        <w:rPr>
          <w:rFonts w:hint="eastAsia" w:ascii="宋体" w:hAnsi="宋体" w:cs="宋体"/>
          <w:color w:val="auto"/>
          <w:sz w:val="21"/>
          <w:szCs w:val="21"/>
        </w:rPr>
        <w:tab/>
      </w:r>
      <w:r>
        <w:rPr>
          <w:rFonts w:hint="eastAsia" w:ascii="宋体" w:hAnsi="宋体" w:cs="宋体"/>
          <w:color w:val="auto"/>
          <w:sz w:val="21"/>
          <w:szCs w:val="21"/>
          <w:lang w:val="en-US" w:eastAsia="zh-CN"/>
        </w:rPr>
        <w:t>5.2.3.2</w:t>
      </w:r>
    </w:p>
    <w:p w14:paraId="6F710861">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连续铸件</w:t>
      </w:r>
      <w:r>
        <w:rPr>
          <w:rFonts w:hint="eastAsia" w:ascii="宋体" w:hAnsi="宋体" w:cs="宋体"/>
          <w:color w:val="auto"/>
          <w:sz w:val="21"/>
          <w:szCs w:val="21"/>
        </w:rPr>
        <w:tab/>
      </w:r>
      <w:r>
        <w:rPr>
          <w:rFonts w:hint="eastAsia" w:ascii="宋体" w:hAnsi="宋体" w:cs="宋体"/>
          <w:color w:val="auto"/>
          <w:sz w:val="21"/>
          <w:szCs w:val="21"/>
          <w:lang w:val="en-US" w:eastAsia="zh-CN"/>
        </w:rPr>
        <w:t>5.1.8</w:t>
      </w:r>
    </w:p>
    <w:p w14:paraId="04F286A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连续铸造</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.2.2</w:t>
      </w:r>
    </w:p>
    <w:p w14:paraId="2405404B">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力学性能</w:t>
      </w:r>
      <w:r>
        <w:rPr>
          <w:rFonts w:hint="eastAsia" w:ascii="宋体" w:hAnsi="宋体" w:cs="宋体"/>
          <w:color w:val="auto"/>
          <w:sz w:val="21"/>
          <w:szCs w:val="21"/>
        </w:rPr>
        <w:tab/>
      </w:r>
      <w:r>
        <w:rPr>
          <w:rFonts w:hint="eastAsia" w:ascii="宋体" w:hAnsi="宋体" w:cs="宋体"/>
          <w:color w:val="auto"/>
          <w:sz w:val="21"/>
          <w:szCs w:val="21"/>
          <w:lang w:val="en-US" w:eastAsia="zh-CN"/>
        </w:rPr>
        <w:t>9.2.2</w:t>
      </w:r>
    </w:p>
    <w:p w14:paraId="2B889342">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连铸棒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1.16</w:t>
      </w:r>
    </w:p>
    <w:p w14:paraId="5FE9801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连铸带</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1.14</w:t>
      </w:r>
    </w:p>
    <w:p w14:paraId="5B14DFF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连铸管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1.17</w:t>
      </w:r>
    </w:p>
    <w:p w14:paraId="10F62A6A">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连铸连轧</w:t>
      </w:r>
      <w:r>
        <w:rPr>
          <w:rFonts w:hint="eastAsia" w:ascii="宋体" w:hAnsi="宋体" w:cs="宋体"/>
          <w:color w:val="auto"/>
          <w:sz w:val="21"/>
          <w:szCs w:val="21"/>
        </w:rPr>
        <w:tab/>
      </w:r>
      <w:r>
        <w:rPr>
          <w:rFonts w:hint="eastAsia" w:ascii="宋体" w:hAnsi="宋体" w:cs="宋体"/>
          <w:color w:val="auto"/>
          <w:sz w:val="21"/>
          <w:szCs w:val="21"/>
          <w:lang w:val="en-US" w:eastAsia="zh-CN"/>
        </w:rPr>
        <w:t>6.3.25</w:t>
      </w:r>
    </w:p>
    <w:p w14:paraId="328E9F1C">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裂纹</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8.1.6</w:t>
      </w:r>
    </w:p>
    <w:p w14:paraId="501551C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lang w:val="en-US" w:eastAsia="zh-CN"/>
        </w:rPr>
        <w:t>洛氏硬度</w:t>
      </w:r>
      <w:r>
        <w:rPr>
          <w:rFonts w:hint="eastAsia" w:ascii="宋体" w:hAnsi="宋体" w:cs="宋体"/>
          <w:color w:val="auto"/>
          <w:sz w:val="21"/>
          <w:szCs w:val="21"/>
        </w:rPr>
        <w:tab/>
      </w:r>
      <w:r>
        <w:rPr>
          <w:rFonts w:hint="eastAsia" w:ascii="宋体" w:hAnsi="宋体" w:cs="宋体"/>
          <w:color w:val="auto"/>
          <w:sz w:val="21"/>
          <w:szCs w:val="21"/>
          <w:lang w:val="en-US" w:eastAsia="zh-CN"/>
        </w:rPr>
        <w:t>9.2.7</w:t>
      </w:r>
    </w:p>
    <w:p w14:paraId="3DFAEB7D">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洛氏硬度试验</w:t>
      </w:r>
      <w:r>
        <w:rPr>
          <w:rFonts w:hint="eastAsia" w:ascii="宋体" w:hAnsi="宋体" w:cs="宋体"/>
          <w:color w:val="auto"/>
          <w:sz w:val="21"/>
          <w:szCs w:val="21"/>
        </w:rPr>
        <w:tab/>
      </w:r>
      <w:r>
        <w:rPr>
          <w:rFonts w:hint="eastAsia" w:ascii="宋体" w:hAnsi="宋体" w:cs="宋体"/>
          <w:color w:val="auto"/>
          <w:sz w:val="21"/>
          <w:szCs w:val="21"/>
          <w:lang w:val="en-US" w:eastAsia="zh-CN"/>
        </w:rPr>
        <w:t>10.4</w:t>
      </w:r>
    </w:p>
    <w:p w14:paraId="42662929">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M</w:t>
      </w:r>
    </w:p>
    <w:p w14:paraId="155651AE">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麻面</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8.1.9</w:t>
      </w:r>
    </w:p>
    <w:p w14:paraId="17C68013">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毛刺</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8.1.10</w:t>
      </w:r>
    </w:p>
    <w:p w14:paraId="295652B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毛细管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5.2.4.11</w:t>
      </w:r>
    </w:p>
    <w:p w14:paraId="3B0E2104">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密排卷</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5.2.8.3</w:t>
      </w:r>
    </w:p>
    <w:p w14:paraId="7EFFA7A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弥散强化铜</w:t>
      </w:r>
      <w:r>
        <w:rPr>
          <w:rFonts w:hint="eastAsia" w:ascii="宋体" w:hAnsi="宋体" w:cs="宋体"/>
          <w:color w:val="auto"/>
          <w:sz w:val="21"/>
          <w:szCs w:val="21"/>
        </w:rPr>
        <w:tab/>
      </w:r>
      <w:r>
        <w:rPr>
          <w:rFonts w:hint="eastAsia" w:ascii="宋体" w:hAnsi="宋体" w:cs="宋体"/>
          <w:color w:val="auto"/>
          <w:sz w:val="21"/>
          <w:szCs w:val="21"/>
          <w:lang w:val="en-US" w:eastAsia="zh-CN"/>
        </w:rPr>
        <w:t>3.2.7</w:t>
      </w:r>
    </w:p>
    <w:p w14:paraId="75BF9B2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模锻</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6.3.29</w:t>
      </w:r>
    </w:p>
    <w:p w14:paraId="709CA6F7">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N</w:t>
      </w:r>
    </w:p>
    <w:p w14:paraId="4F5B50C4">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耐脱锌腐蚀试验</w:t>
      </w:r>
      <w:r>
        <w:rPr>
          <w:rFonts w:hint="eastAsia" w:ascii="宋体" w:hAnsi="宋体" w:cs="宋体"/>
          <w:color w:val="auto"/>
          <w:sz w:val="21"/>
          <w:szCs w:val="21"/>
        </w:rPr>
        <w:tab/>
      </w:r>
      <w:r>
        <w:rPr>
          <w:rFonts w:hint="eastAsia" w:ascii="宋体" w:hAnsi="宋体" w:cs="宋体"/>
          <w:color w:val="auto"/>
          <w:sz w:val="21"/>
          <w:szCs w:val="21"/>
          <w:lang w:val="en-US" w:eastAsia="zh-CN"/>
        </w:rPr>
        <w:t>10.17</w:t>
      </w:r>
    </w:p>
    <w:p w14:paraId="7C3955C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内螺纹管</w:t>
      </w:r>
      <w:r>
        <w:rPr>
          <w:rFonts w:hint="eastAsia" w:ascii="宋体" w:hAnsi="宋体" w:cs="宋体"/>
          <w:color w:val="auto"/>
          <w:sz w:val="21"/>
          <w:szCs w:val="21"/>
        </w:rPr>
        <w:tab/>
      </w:r>
      <w:r>
        <w:rPr>
          <w:rFonts w:hint="eastAsia" w:ascii="宋体" w:hAnsi="宋体" w:cs="宋体"/>
          <w:color w:val="auto"/>
          <w:sz w:val="21"/>
          <w:szCs w:val="21"/>
          <w:lang w:val="en-US" w:eastAsia="zh-CN"/>
        </w:rPr>
        <w:t>5.2.4.8</w:t>
      </w:r>
    </w:p>
    <w:p w14:paraId="15B87736">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内螺纹管</w:t>
      </w:r>
      <w:r>
        <w:rPr>
          <w:rFonts w:hint="eastAsia" w:ascii="宋体" w:hAnsi="宋体" w:cs="宋体"/>
          <w:color w:val="auto"/>
          <w:sz w:val="21"/>
          <w:szCs w:val="21"/>
          <w:lang w:val="en-US" w:eastAsia="zh-CN"/>
        </w:rPr>
        <w:t>旋压</w:t>
      </w:r>
      <w:r>
        <w:rPr>
          <w:rFonts w:hint="eastAsia" w:ascii="宋体" w:hAnsi="宋体" w:cs="宋体"/>
          <w:color w:val="auto"/>
          <w:sz w:val="21"/>
          <w:szCs w:val="21"/>
        </w:rPr>
        <w:tab/>
      </w:r>
      <w:r>
        <w:rPr>
          <w:rFonts w:hint="eastAsia" w:ascii="宋体" w:hAnsi="宋体" w:cs="宋体"/>
          <w:color w:val="auto"/>
          <w:sz w:val="21"/>
          <w:szCs w:val="21"/>
          <w:lang w:val="en-US" w:eastAsia="zh-CN"/>
        </w:rPr>
        <w:t>6.3.33</w:t>
      </w:r>
    </w:p>
    <w:p w14:paraId="02758DB0">
      <w:pPr>
        <w:spacing w:beforeLines="100" w:afterLines="100" w:line="240" w:lineRule="auto"/>
        <w:ind w:right="0" w:rightChars="0"/>
        <w:jc w:val="both"/>
        <w:rPr>
          <w:rFonts w:hint="eastAsia" w:ascii="宋体" w:hAnsi="宋体" w:cs="宋体"/>
          <w:b/>
          <w:color w:val="auto"/>
          <w:sz w:val="21"/>
          <w:szCs w:val="21"/>
        </w:rPr>
      </w:pPr>
      <w:r>
        <w:rPr>
          <w:rFonts w:hint="eastAsia" w:ascii="宋体" w:hAnsi="宋体" w:cs="宋体"/>
          <w:color w:val="auto"/>
          <w:sz w:val="21"/>
          <w:szCs w:val="21"/>
        </w:rPr>
        <w:t xml:space="preserve">                   </w:t>
      </w:r>
      <w:r>
        <w:rPr>
          <w:rFonts w:hint="eastAsia" w:ascii="宋体" w:hAnsi="宋体" w:cs="宋体"/>
          <w:b/>
          <w:color w:val="auto"/>
          <w:sz w:val="21"/>
          <w:szCs w:val="21"/>
        </w:rPr>
        <w:t>P</w:t>
      </w:r>
    </w:p>
    <w:p w14:paraId="0B4BDE9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盘管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5.2.4.4</w:t>
      </w:r>
    </w:p>
    <w:p w14:paraId="79B4B92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盘</w:t>
      </w:r>
      <w:r>
        <w:rPr>
          <w:rFonts w:hint="eastAsia" w:ascii="宋体" w:hAnsi="宋体" w:cs="宋体"/>
          <w:color w:val="auto"/>
          <w:sz w:val="21"/>
          <w:szCs w:val="21"/>
          <w:lang w:val="en-US" w:eastAsia="zh-CN"/>
        </w:rPr>
        <w:t>卷</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5.2.8.4</w:t>
      </w:r>
    </w:p>
    <w:p w14:paraId="6175686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抛光</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6.4.3</w:t>
      </w:r>
    </w:p>
    <w:p w14:paraId="168BF4D0">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偏析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8.1.1</w:t>
      </w:r>
    </w:p>
    <w:p w14:paraId="206BE322">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Q</w:t>
      </w:r>
    </w:p>
    <w:p w14:paraId="3BCFFCB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气孔</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8.1.2</w:t>
      </w:r>
    </w:p>
    <w:p w14:paraId="5F6C7E4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气压试验</w:t>
      </w:r>
      <w:r>
        <w:rPr>
          <w:rFonts w:hint="eastAsia" w:ascii="宋体" w:hAnsi="宋体" w:cs="宋体"/>
          <w:color w:val="auto"/>
          <w:sz w:val="21"/>
          <w:szCs w:val="21"/>
        </w:rPr>
        <w:tab/>
      </w:r>
      <w:r>
        <w:rPr>
          <w:rFonts w:hint="eastAsia" w:ascii="宋体" w:hAnsi="宋体" w:cs="宋体"/>
          <w:color w:val="auto"/>
          <w:sz w:val="21"/>
          <w:szCs w:val="21"/>
          <w:lang w:val="en-US" w:eastAsia="zh-CN"/>
        </w:rPr>
        <w:t>10.13</w:t>
      </w:r>
    </w:p>
    <w:p w14:paraId="42272EE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氢脆</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8.3.5</w:t>
      </w:r>
    </w:p>
    <w:p w14:paraId="2C65AF5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青铜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3.2.10</w:t>
      </w:r>
    </w:p>
    <w:p w14:paraId="7AB7E975">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R</w:t>
      </w:r>
    </w:p>
    <w:p w14:paraId="5536ACF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热处理</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6</w:t>
      </w:r>
    </w:p>
    <w:p w14:paraId="04CBD61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热挤压</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6.3.11</w:t>
      </w:r>
    </w:p>
    <w:p w14:paraId="03670A4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热加工</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.3.1</w:t>
      </w:r>
    </w:p>
    <w:p w14:paraId="1D60C7F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热浸镀</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w:t>
      </w:r>
      <w:r>
        <w:rPr>
          <w:rFonts w:hint="eastAsia" w:ascii="宋体" w:hAnsi="宋体" w:cs="宋体"/>
          <w:color w:val="auto"/>
          <w:sz w:val="21"/>
          <w:szCs w:val="21"/>
          <w:lang w:val="en-US" w:eastAsia="zh-CN"/>
        </w:rPr>
        <w:t>4.4</w:t>
      </w:r>
    </w:p>
    <w:p w14:paraId="347F6241">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热裂</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8.3.4</w:t>
      </w:r>
    </w:p>
    <w:p w14:paraId="3848ED75">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热型连铸</w:t>
      </w:r>
      <w:r>
        <w:rPr>
          <w:rFonts w:hint="eastAsia" w:ascii="宋体" w:hAnsi="宋体" w:cs="宋体"/>
          <w:color w:val="auto"/>
          <w:sz w:val="21"/>
          <w:szCs w:val="21"/>
        </w:rPr>
        <w:tab/>
      </w:r>
      <w:r>
        <w:rPr>
          <w:rFonts w:hint="eastAsia" w:ascii="宋体" w:hAnsi="宋体" w:cs="宋体"/>
          <w:color w:val="auto"/>
          <w:sz w:val="21"/>
          <w:szCs w:val="21"/>
          <w:lang w:val="en-US" w:eastAsia="zh-CN"/>
        </w:rPr>
        <w:t>6.2.4</w:t>
      </w:r>
    </w:p>
    <w:p w14:paraId="0875743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热轧</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6.3.20</w:t>
      </w:r>
    </w:p>
    <w:p w14:paraId="144F82B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热轧卷材</w:t>
      </w:r>
      <w:r>
        <w:rPr>
          <w:rFonts w:hint="eastAsia" w:ascii="宋体" w:hAnsi="宋体" w:cs="宋体"/>
          <w:color w:val="auto"/>
          <w:sz w:val="21"/>
          <w:szCs w:val="21"/>
        </w:rPr>
        <w:tab/>
      </w:r>
      <w:r>
        <w:rPr>
          <w:rFonts w:hint="eastAsia" w:ascii="宋体" w:hAnsi="宋体" w:cs="宋体"/>
          <w:color w:val="auto"/>
          <w:sz w:val="21"/>
          <w:szCs w:val="21"/>
          <w:lang w:val="en-US" w:eastAsia="zh-CN"/>
        </w:rPr>
        <w:t>5.2.6.7</w:t>
      </w:r>
    </w:p>
    <w:p w14:paraId="19986A91">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热轧余热淬火</w:t>
      </w:r>
      <w:r>
        <w:rPr>
          <w:rFonts w:hint="eastAsia" w:ascii="宋体" w:hAnsi="宋体" w:cs="宋体"/>
          <w:color w:val="auto"/>
          <w:sz w:val="21"/>
          <w:szCs w:val="21"/>
        </w:rPr>
        <w:tab/>
      </w:r>
      <w:r>
        <w:rPr>
          <w:rFonts w:hint="eastAsia" w:ascii="宋体" w:hAnsi="宋体" w:cs="宋体"/>
          <w:color w:val="auto"/>
          <w:sz w:val="21"/>
          <w:szCs w:val="21"/>
          <w:lang w:val="en-US" w:eastAsia="zh-CN"/>
        </w:rPr>
        <w:t>7.20</w:t>
      </w:r>
    </w:p>
    <w:p w14:paraId="217CC6A4">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人工时效</w:t>
      </w:r>
      <w:r>
        <w:rPr>
          <w:rFonts w:hint="eastAsia" w:ascii="宋体" w:hAnsi="宋体" w:cs="宋体"/>
          <w:color w:val="auto"/>
          <w:sz w:val="21"/>
          <w:szCs w:val="21"/>
        </w:rPr>
        <w:tab/>
      </w:r>
      <w:r>
        <w:rPr>
          <w:rFonts w:hint="eastAsia" w:ascii="宋体" w:hAnsi="宋体" w:cs="宋体"/>
          <w:color w:val="auto"/>
          <w:sz w:val="21"/>
          <w:szCs w:val="21"/>
          <w:lang w:val="en-US" w:eastAsia="zh-CN"/>
        </w:rPr>
        <w:t>7.13</w:t>
      </w:r>
    </w:p>
    <w:p w14:paraId="42BAB7F7">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韧铜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2.4</w:t>
      </w:r>
    </w:p>
    <w:p w14:paraId="0FE467C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熔模铸造</w:t>
      </w:r>
      <w:r>
        <w:rPr>
          <w:rFonts w:hint="eastAsia" w:ascii="宋体" w:hAnsi="宋体" w:cs="宋体"/>
          <w:color w:val="auto"/>
          <w:sz w:val="21"/>
          <w:szCs w:val="21"/>
        </w:rPr>
        <w:tab/>
      </w:r>
      <w:r>
        <w:rPr>
          <w:rFonts w:hint="eastAsia" w:ascii="宋体" w:hAnsi="宋体" w:cs="宋体"/>
          <w:color w:val="auto"/>
          <w:sz w:val="21"/>
          <w:szCs w:val="21"/>
          <w:lang w:val="en-US" w:eastAsia="zh-CN"/>
        </w:rPr>
        <w:t>6.2.10</w:t>
      </w:r>
    </w:p>
    <w:p w14:paraId="10A8B5C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软化退火</w:t>
      </w:r>
      <w:r>
        <w:rPr>
          <w:rFonts w:hint="eastAsia" w:ascii="宋体" w:hAnsi="宋体" w:cs="宋体"/>
          <w:color w:val="auto"/>
          <w:sz w:val="21"/>
          <w:szCs w:val="21"/>
        </w:rPr>
        <w:tab/>
      </w:r>
      <w:r>
        <w:rPr>
          <w:rFonts w:hint="eastAsia" w:ascii="宋体" w:hAnsi="宋体" w:cs="宋体"/>
          <w:color w:val="auto"/>
          <w:sz w:val="21"/>
          <w:szCs w:val="21"/>
          <w:lang w:val="en-US" w:eastAsia="zh-CN"/>
        </w:rPr>
        <w:t>7.4</w:t>
      </w:r>
    </w:p>
    <w:p w14:paraId="67843229">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润滑挤压</w:t>
      </w:r>
      <w:r>
        <w:rPr>
          <w:rFonts w:hint="eastAsia" w:ascii="宋体" w:hAnsi="宋体" w:cs="宋体"/>
          <w:color w:val="auto"/>
          <w:sz w:val="21"/>
          <w:szCs w:val="21"/>
        </w:rPr>
        <w:tab/>
      </w:r>
      <w:r>
        <w:rPr>
          <w:rFonts w:hint="eastAsia" w:ascii="宋体" w:hAnsi="宋体" w:cs="宋体"/>
          <w:color w:val="auto"/>
          <w:sz w:val="21"/>
          <w:szCs w:val="21"/>
          <w:lang w:val="en-US" w:eastAsia="zh-CN"/>
        </w:rPr>
        <w:t>6.3.14</w:t>
      </w:r>
    </w:p>
    <w:p w14:paraId="46DC9FB2">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S</w:t>
      </w:r>
    </w:p>
    <w:p w14:paraId="190CE606">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散卷</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5.2.8.1</w:t>
      </w:r>
    </w:p>
    <w:p w14:paraId="2792FFA8">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砂模铸件</w:t>
      </w:r>
      <w:r>
        <w:rPr>
          <w:rFonts w:hint="eastAsia" w:ascii="宋体" w:hAnsi="宋体" w:cs="宋体"/>
          <w:color w:val="auto"/>
          <w:sz w:val="21"/>
          <w:szCs w:val="21"/>
        </w:rPr>
        <w:tab/>
      </w:r>
      <w:r>
        <w:rPr>
          <w:rFonts w:hint="eastAsia" w:ascii="宋体" w:hAnsi="宋体" w:cs="宋体"/>
          <w:color w:val="auto"/>
          <w:sz w:val="21"/>
          <w:szCs w:val="21"/>
          <w:lang w:val="en-US" w:eastAsia="zh-CN"/>
        </w:rPr>
        <w:t>5.1.3</w:t>
      </w:r>
    </w:p>
    <w:p w14:paraId="745994B8">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eastAsia="zh-CN"/>
        </w:rPr>
      </w:pPr>
      <w:r>
        <w:rPr>
          <w:rFonts w:hint="eastAsia" w:ascii="宋体" w:hAnsi="宋体" w:cs="宋体"/>
          <w:color w:val="auto"/>
          <w:sz w:val="21"/>
          <w:szCs w:val="21"/>
        </w:rPr>
        <w:t>砂模铸造</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w:t>
      </w:r>
      <w:r>
        <w:rPr>
          <w:rFonts w:hint="eastAsia" w:ascii="宋体" w:hAnsi="宋体" w:cs="宋体"/>
          <w:color w:val="auto"/>
          <w:sz w:val="21"/>
          <w:szCs w:val="21"/>
          <w:lang w:val="en-US" w:eastAsia="zh-CN"/>
        </w:rPr>
        <w:t>5</w:t>
      </w:r>
    </w:p>
    <w:p w14:paraId="129C4B7E">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上引无氧铜杆</w:t>
      </w:r>
      <w:r>
        <w:rPr>
          <w:rFonts w:hint="eastAsia" w:ascii="宋体" w:hAnsi="宋体" w:cs="宋体"/>
          <w:color w:val="auto"/>
          <w:sz w:val="21"/>
          <w:szCs w:val="21"/>
        </w:rPr>
        <w:tab/>
      </w:r>
      <w:r>
        <w:rPr>
          <w:rFonts w:hint="eastAsia" w:ascii="宋体" w:hAnsi="宋体" w:cs="宋体"/>
          <w:color w:val="auto"/>
          <w:sz w:val="21"/>
          <w:szCs w:val="21"/>
          <w:lang w:val="en-US" w:eastAsia="zh-CN"/>
        </w:rPr>
        <w:t>5.1.18</w:t>
      </w:r>
    </w:p>
    <w:p w14:paraId="5B8DAAA7">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上引磷铜杆</w:t>
      </w:r>
      <w:r>
        <w:rPr>
          <w:rFonts w:hint="eastAsia" w:ascii="宋体" w:hAnsi="宋体" w:cs="宋体"/>
          <w:color w:val="auto"/>
          <w:sz w:val="21"/>
          <w:szCs w:val="21"/>
        </w:rPr>
        <w:tab/>
      </w:r>
      <w:r>
        <w:rPr>
          <w:rFonts w:hint="eastAsia" w:ascii="宋体" w:hAnsi="宋体" w:cs="宋体"/>
          <w:color w:val="auto"/>
          <w:sz w:val="21"/>
          <w:szCs w:val="21"/>
          <w:lang w:val="en-US" w:eastAsia="zh-CN"/>
        </w:rPr>
        <w:t>5.1.19</w:t>
      </w:r>
    </w:p>
    <w:p w14:paraId="1D78D60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生产方法</w:t>
      </w:r>
      <w:r>
        <w:rPr>
          <w:rFonts w:hint="eastAsia" w:ascii="宋体" w:hAnsi="宋体" w:cs="宋体"/>
          <w:color w:val="auto"/>
          <w:sz w:val="21"/>
          <w:szCs w:val="21"/>
        </w:rPr>
        <w:tab/>
      </w:r>
      <w:r>
        <w:rPr>
          <w:rFonts w:hint="eastAsia" w:ascii="宋体" w:hAnsi="宋体" w:cs="宋体"/>
          <w:color w:val="auto"/>
          <w:sz w:val="21"/>
          <w:szCs w:val="21"/>
        </w:rPr>
        <w:t>5</w:t>
      </w:r>
    </w:p>
    <w:p w14:paraId="537AC211">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石膏模铸件</w:t>
      </w:r>
      <w:r>
        <w:rPr>
          <w:rFonts w:hint="eastAsia" w:ascii="宋体" w:hAnsi="宋体" w:cs="宋体"/>
          <w:color w:val="auto"/>
          <w:sz w:val="21"/>
          <w:szCs w:val="21"/>
        </w:rPr>
        <w:tab/>
      </w:r>
      <w:r>
        <w:rPr>
          <w:rFonts w:hint="eastAsia" w:ascii="宋体" w:hAnsi="宋体" w:cs="宋体"/>
          <w:color w:val="auto"/>
          <w:sz w:val="21"/>
          <w:szCs w:val="21"/>
          <w:lang w:val="en-US" w:eastAsia="zh-CN"/>
        </w:rPr>
        <w:t>5.1.7</w:t>
      </w:r>
    </w:p>
    <w:p w14:paraId="176CCF3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石膏模铸造</w:t>
      </w:r>
      <w:r>
        <w:rPr>
          <w:rFonts w:hint="eastAsia" w:ascii="宋体" w:hAnsi="宋体" w:cs="宋体"/>
          <w:color w:val="auto"/>
          <w:sz w:val="21"/>
          <w:szCs w:val="21"/>
        </w:rPr>
        <w:tab/>
      </w:r>
      <w:r>
        <w:rPr>
          <w:rFonts w:hint="eastAsia" w:ascii="宋体" w:hAnsi="宋体" w:cs="宋体"/>
          <w:color w:val="auto"/>
          <w:sz w:val="21"/>
          <w:szCs w:val="21"/>
          <w:lang w:val="en-US" w:eastAsia="zh-CN"/>
        </w:rPr>
        <w:t>6.2.11</w:t>
      </w:r>
    </w:p>
    <w:p w14:paraId="388337C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实心型材</w:t>
      </w:r>
      <w:r>
        <w:rPr>
          <w:rFonts w:hint="eastAsia" w:ascii="宋体" w:hAnsi="宋体" w:cs="宋体"/>
          <w:color w:val="auto"/>
          <w:sz w:val="21"/>
          <w:szCs w:val="21"/>
        </w:rPr>
        <w:tab/>
      </w:r>
      <w:r>
        <w:rPr>
          <w:rFonts w:hint="eastAsia" w:ascii="宋体" w:hAnsi="宋体" w:cs="宋体"/>
          <w:color w:val="auto"/>
          <w:sz w:val="21"/>
          <w:szCs w:val="21"/>
          <w:lang w:val="en-US" w:eastAsia="zh-CN"/>
        </w:rPr>
        <w:t>5.2.5.3</w:t>
      </w:r>
    </w:p>
    <w:p w14:paraId="61987C9A">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时效</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7.11</w:t>
      </w:r>
    </w:p>
    <w:p w14:paraId="1F7A10B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水封挤压</w:t>
      </w:r>
      <w:r>
        <w:rPr>
          <w:rFonts w:hint="eastAsia" w:ascii="宋体" w:hAnsi="宋体" w:cs="宋体"/>
          <w:color w:val="auto"/>
          <w:sz w:val="21"/>
          <w:szCs w:val="21"/>
        </w:rPr>
        <w:tab/>
      </w:r>
      <w:r>
        <w:rPr>
          <w:rFonts w:hint="eastAsia" w:ascii="宋体" w:hAnsi="宋体" w:cs="宋体"/>
          <w:color w:val="auto"/>
          <w:sz w:val="21"/>
          <w:szCs w:val="21"/>
          <w:lang w:val="en-US" w:eastAsia="zh-CN"/>
        </w:rPr>
        <w:t>6.3.17</w:t>
      </w:r>
    </w:p>
    <w:p w14:paraId="54845DAE">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水平复绕</w:t>
      </w:r>
      <w:r>
        <w:rPr>
          <w:rFonts w:hint="eastAsia" w:ascii="宋体" w:hAnsi="宋体" w:cs="宋体"/>
          <w:color w:val="auto"/>
          <w:sz w:val="21"/>
          <w:szCs w:val="21"/>
        </w:rPr>
        <w:tab/>
      </w:r>
      <w:r>
        <w:rPr>
          <w:rFonts w:hint="eastAsia" w:ascii="宋体" w:hAnsi="宋体" w:cs="宋体"/>
          <w:color w:val="auto"/>
          <w:sz w:val="21"/>
          <w:szCs w:val="21"/>
          <w:lang w:val="en-US" w:eastAsia="zh-CN"/>
        </w:rPr>
        <w:t>6.3.38</w:t>
      </w:r>
    </w:p>
    <w:p w14:paraId="35A27E5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lang w:val="en-US" w:eastAsia="zh-CN"/>
        </w:rPr>
        <w:t>水压试验</w:t>
      </w:r>
      <w:r>
        <w:rPr>
          <w:rFonts w:hint="eastAsia" w:ascii="宋体" w:hAnsi="宋体" w:cs="宋体"/>
          <w:color w:val="auto"/>
          <w:sz w:val="21"/>
          <w:szCs w:val="21"/>
        </w:rPr>
        <w:tab/>
      </w:r>
      <w:r>
        <w:rPr>
          <w:rFonts w:hint="eastAsia" w:ascii="宋体" w:hAnsi="宋体" w:cs="宋体"/>
          <w:color w:val="auto"/>
          <w:sz w:val="21"/>
          <w:szCs w:val="21"/>
          <w:lang w:val="en-US" w:eastAsia="zh-CN"/>
        </w:rPr>
        <w:t>10.12</w:t>
      </w:r>
    </w:p>
    <w:p w14:paraId="7305F44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塑覆铜管</w:t>
      </w:r>
      <w:r>
        <w:rPr>
          <w:rFonts w:hint="eastAsia" w:ascii="宋体" w:hAnsi="宋体" w:cs="宋体"/>
          <w:color w:val="auto"/>
          <w:sz w:val="21"/>
          <w:szCs w:val="21"/>
        </w:rPr>
        <w:tab/>
      </w:r>
      <w:r>
        <w:rPr>
          <w:rFonts w:hint="eastAsia" w:ascii="宋体" w:hAnsi="宋体" w:cs="宋体"/>
          <w:color w:val="auto"/>
          <w:sz w:val="21"/>
          <w:szCs w:val="21"/>
          <w:lang w:val="en-US" w:eastAsia="zh-CN"/>
        </w:rPr>
        <w:t>5.2.4.10</w:t>
      </w:r>
    </w:p>
    <w:p w14:paraId="31F9467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缩孔</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8.1.3</w:t>
      </w:r>
    </w:p>
    <w:p w14:paraId="3F4B230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缩松</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8.1.4</w:t>
      </w:r>
    </w:p>
    <w:p w14:paraId="5FA821B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缩尾</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8.2.1</w:t>
      </w:r>
    </w:p>
    <w:p w14:paraId="5A0FAA0A">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T</w:t>
      </w:r>
    </w:p>
    <w:p w14:paraId="427E939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体积电阻率</w:t>
      </w:r>
      <w:r>
        <w:rPr>
          <w:rFonts w:hint="eastAsia" w:ascii="宋体" w:hAnsi="宋体" w:cs="宋体"/>
          <w:color w:val="auto"/>
          <w:sz w:val="21"/>
          <w:szCs w:val="21"/>
        </w:rPr>
        <w:tab/>
      </w:r>
      <w:r>
        <w:rPr>
          <w:rFonts w:hint="eastAsia" w:ascii="宋体" w:hAnsi="宋体" w:cs="宋体"/>
          <w:color w:val="auto"/>
          <w:sz w:val="21"/>
          <w:szCs w:val="21"/>
          <w:lang w:val="en-US" w:eastAsia="zh-CN"/>
        </w:rPr>
        <w:t>9.4.1</w:t>
      </w:r>
    </w:p>
    <w:p w14:paraId="018F774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条材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5.2.6.6</w:t>
      </w:r>
    </w:p>
    <w:p w14:paraId="1F5D9B2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调质处理</w:t>
      </w:r>
      <w:r>
        <w:rPr>
          <w:rFonts w:hint="eastAsia" w:ascii="宋体" w:hAnsi="宋体" w:cs="宋体"/>
          <w:color w:val="auto"/>
          <w:sz w:val="21"/>
          <w:szCs w:val="21"/>
        </w:rPr>
        <w:tab/>
      </w:r>
      <w:r>
        <w:rPr>
          <w:rFonts w:hint="eastAsia" w:ascii="宋体" w:hAnsi="宋体" w:cs="宋体"/>
          <w:color w:val="auto"/>
          <w:sz w:val="21"/>
          <w:szCs w:val="21"/>
          <w:lang w:val="en-US" w:eastAsia="zh-CN"/>
        </w:rPr>
        <w:t>7.16</w:t>
      </w:r>
    </w:p>
    <w:p w14:paraId="7BD3C61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铜粉</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5.2</w:t>
      </w:r>
      <w:r>
        <w:rPr>
          <w:rFonts w:hint="eastAsia" w:ascii="宋体" w:hAnsi="宋体" w:cs="宋体"/>
          <w:color w:val="auto"/>
          <w:sz w:val="21"/>
          <w:szCs w:val="21"/>
          <w:lang w:val="en-US" w:eastAsia="zh-CN"/>
        </w:rPr>
        <w:t>.9.2</w:t>
      </w:r>
    </w:p>
    <w:p w14:paraId="253BEB62">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铜</w:t>
      </w:r>
      <w:r>
        <w:rPr>
          <w:rFonts w:hint="eastAsia" w:ascii="宋体" w:hAnsi="宋体" w:cs="宋体"/>
          <w:color w:val="auto"/>
          <w:sz w:val="21"/>
          <w:szCs w:val="21"/>
          <w:lang w:val="en-US" w:eastAsia="zh-CN"/>
        </w:rPr>
        <w:t>米粒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3.3.6</w:t>
      </w:r>
    </w:p>
    <w:p w14:paraId="3ACA997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铜氢脆试验</w:t>
      </w:r>
      <w:r>
        <w:rPr>
          <w:rFonts w:hint="eastAsia" w:ascii="宋体" w:hAnsi="宋体" w:cs="宋体"/>
          <w:color w:val="auto"/>
          <w:sz w:val="21"/>
          <w:szCs w:val="21"/>
        </w:rPr>
        <w:tab/>
      </w:r>
      <w:r>
        <w:rPr>
          <w:rFonts w:hint="eastAsia" w:ascii="宋体" w:hAnsi="宋体" w:cs="宋体"/>
          <w:color w:val="auto"/>
          <w:sz w:val="21"/>
          <w:szCs w:val="21"/>
          <w:lang w:val="en-US" w:eastAsia="zh-CN"/>
        </w:rPr>
        <w:t>10.20</w:t>
      </w:r>
    </w:p>
    <w:p w14:paraId="6B6234A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退火</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w:t>
      </w:r>
    </w:p>
    <w:p w14:paraId="6A6C13C5">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脱皮挤压</w:t>
      </w:r>
      <w:r>
        <w:rPr>
          <w:rFonts w:hint="eastAsia" w:ascii="宋体" w:hAnsi="宋体" w:cs="宋体"/>
          <w:color w:val="auto"/>
          <w:sz w:val="21"/>
          <w:szCs w:val="21"/>
        </w:rPr>
        <w:tab/>
      </w:r>
      <w:r>
        <w:rPr>
          <w:rFonts w:hint="eastAsia" w:ascii="宋体" w:hAnsi="宋体" w:cs="宋体"/>
          <w:color w:val="auto"/>
          <w:sz w:val="21"/>
          <w:szCs w:val="21"/>
          <w:lang w:val="en-US" w:eastAsia="zh-CN"/>
        </w:rPr>
        <w:t>6.3.15</w:t>
      </w:r>
    </w:p>
    <w:p w14:paraId="276F78B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脱氧铜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3.2.5</w:t>
      </w:r>
    </w:p>
    <w:p w14:paraId="3AB533C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脱</w:t>
      </w:r>
      <w:r>
        <w:rPr>
          <w:rFonts w:hint="eastAsia" w:ascii="宋体" w:hAnsi="宋体" w:cs="宋体"/>
          <w:color w:val="auto"/>
          <w:sz w:val="21"/>
          <w:szCs w:val="21"/>
          <w:lang w:val="en-US" w:eastAsia="zh-CN"/>
        </w:rPr>
        <w:t>脂</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6.4.2</w:t>
      </w:r>
    </w:p>
    <w:p w14:paraId="5C79CEB6">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W</w:t>
      </w:r>
    </w:p>
    <w:p w14:paraId="75F18CBA">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弯曲性能</w:t>
      </w:r>
      <w:r>
        <w:rPr>
          <w:rFonts w:hint="eastAsia" w:ascii="宋体" w:hAnsi="宋体" w:cs="宋体"/>
          <w:color w:val="auto"/>
          <w:sz w:val="21"/>
          <w:szCs w:val="21"/>
        </w:rPr>
        <w:tab/>
      </w:r>
      <w:r>
        <w:rPr>
          <w:rFonts w:hint="eastAsia" w:ascii="宋体" w:hAnsi="宋体" w:cs="宋体"/>
          <w:color w:val="auto"/>
          <w:sz w:val="21"/>
          <w:szCs w:val="21"/>
          <w:lang w:val="en-US" w:eastAsia="zh-CN"/>
        </w:rPr>
        <w:t>9.5.2</w:t>
      </w:r>
    </w:p>
    <w:p w14:paraId="418DC64D">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弯曲试验</w:t>
      </w:r>
      <w:r>
        <w:rPr>
          <w:rFonts w:hint="eastAsia" w:ascii="宋体" w:hAnsi="宋体" w:cs="宋体"/>
          <w:color w:val="auto"/>
          <w:sz w:val="21"/>
          <w:szCs w:val="21"/>
        </w:rPr>
        <w:tab/>
      </w:r>
      <w:r>
        <w:rPr>
          <w:rFonts w:hint="eastAsia" w:ascii="宋体" w:hAnsi="宋体" w:cs="宋体"/>
          <w:color w:val="auto"/>
          <w:sz w:val="21"/>
          <w:szCs w:val="21"/>
          <w:lang w:val="en-US" w:eastAsia="zh-CN"/>
        </w:rPr>
        <w:t>10.7</w:t>
      </w:r>
    </w:p>
    <w:p w14:paraId="08978DD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微合金化铜</w:t>
      </w:r>
      <w:r>
        <w:rPr>
          <w:rFonts w:hint="eastAsia" w:ascii="宋体" w:hAnsi="宋体" w:cs="宋体"/>
          <w:color w:val="auto"/>
          <w:sz w:val="21"/>
          <w:szCs w:val="21"/>
        </w:rPr>
        <w:tab/>
      </w:r>
      <w:r>
        <w:rPr>
          <w:rFonts w:hint="eastAsia" w:ascii="宋体" w:hAnsi="宋体" w:cs="宋体"/>
          <w:color w:val="auto"/>
          <w:sz w:val="21"/>
          <w:szCs w:val="21"/>
          <w:lang w:val="en-US" w:eastAsia="zh-CN"/>
        </w:rPr>
        <w:t>3.2.6</w:t>
      </w:r>
    </w:p>
    <w:p w14:paraId="4072A3DC">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微观组织</w:t>
      </w:r>
      <w:r>
        <w:rPr>
          <w:rFonts w:hint="eastAsia" w:ascii="宋体" w:hAnsi="宋体" w:cs="宋体"/>
          <w:color w:val="auto"/>
          <w:sz w:val="21"/>
          <w:szCs w:val="21"/>
        </w:rPr>
        <w:tab/>
      </w:r>
      <w:r>
        <w:rPr>
          <w:rFonts w:hint="eastAsia" w:ascii="宋体" w:hAnsi="宋体" w:cs="宋体"/>
          <w:color w:val="auto"/>
          <w:sz w:val="21"/>
          <w:szCs w:val="21"/>
          <w:lang w:val="en-US" w:eastAsia="zh-CN"/>
        </w:rPr>
        <w:t>9.1.2</w:t>
      </w:r>
    </w:p>
    <w:p w14:paraId="1BC29EE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未加工产品</w:t>
      </w:r>
      <w:r>
        <w:rPr>
          <w:rFonts w:hint="eastAsia" w:ascii="宋体" w:hAnsi="宋体" w:cs="宋体"/>
          <w:color w:val="auto"/>
          <w:sz w:val="21"/>
          <w:szCs w:val="21"/>
        </w:rPr>
        <w:tab/>
      </w:r>
      <w:r>
        <w:rPr>
          <w:rFonts w:hint="eastAsia" w:ascii="宋体" w:hAnsi="宋体" w:cs="宋体"/>
          <w:color w:val="auto"/>
          <w:sz w:val="21"/>
          <w:szCs w:val="21"/>
          <w:lang w:val="en-US" w:eastAsia="zh-CN"/>
        </w:rPr>
        <w:t>5.1.1</w:t>
      </w:r>
    </w:p>
    <w:p w14:paraId="5ECF38A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维氏硬度</w:t>
      </w:r>
      <w:r>
        <w:rPr>
          <w:rFonts w:hint="eastAsia" w:ascii="宋体" w:hAnsi="宋体" w:cs="宋体"/>
          <w:color w:val="auto"/>
          <w:sz w:val="21"/>
          <w:szCs w:val="21"/>
        </w:rPr>
        <w:tab/>
      </w:r>
      <w:r>
        <w:rPr>
          <w:rFonts w:hint="eastAsia" w:ascii="宋体" w:hAnsi="宋体" w:cs="宋体"/>
          <w:color w:val="auto"/>
          <w:sz w:val="21"/>
          <w:szCs w:val="21"/>
          <w:lang w:val="en-US" w:eastAsia="zh-CN"/>
        </w:rPr>
        <w:t>9.2.8</w:t>
      </w:r>
    </w:p>
    <w:p w14:paraId="06CA5778">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维氏硬度试验</w:t>
      </w:r>
      <w:r>
        <w:rPr>
          <w:rFonts w:hint="eastAsia" w:ascii="宋体" w:hAnsi="宋体" w:cs="宋体"/>
          <w:color w:val="auto"/>
          <w:sz w:val="21"/>
          <w:szCs w:val="21"/>
        </w:rPr>
        <w:tab/>
      </w:r>
      <w:r>
        <w:rPr>
          <w:rFonts w:hint="eastAsia" w:ascii="宋体" w:hAnsi="宋体" w:cs="宋体"/>
          <w:color w:val="auto"/>
          <w:sz w:val="21"/>
          <w:szCs w:val="21"/>
          <w:lang w:val="en-US" w:eastAsia="zh-CN"/>
        </w:rPr>
        <w:t>10.5</w:t>
      </w:r>
    </w:p>
    <w:p w14:paraId="3EE92ED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eastAsia="宋体" w:cs="宋体"/>
          <w:color w:val="auto"/>
          <w:sz w:val="21"/>
          <w:szCs w:val="21"/>
        </w:rPr>
        <w:t>蚊香形单层卷</w:t>
      </w:r>
      <w:r>
        <w:rPr>
          <w:rFonts w:hint="eastAsia" w:ascii="宋体" w:hAnsi="宋体" w:cs="宋体"/>
          <w:color w:val="auto"/>
          <w:sz w:val="21"/>
          <w:szCs w:val="21"/>
        </w:rPr>
        <w:tab/>
      </w:r>
      <w:r>
        <w:rPr>
          <w:rFonts w:hint="eastAsia" w:ascii="宋体" w:hAnsi="宋体" w:cs="宋体"/>
          <w:color w:val="auto"/>
          <w:sz w:val="21"/>
          <w:szCs w:val="21"/>
          <w:lang w:val="en-US" w:eastAsia="zh-CN"/>
        </w:rPr>
        <w:t>5.2.8.5</w:t>
      </w:r>
    </w:p>
    <w:p w14:paraId="6BD3AC54">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eastAsia="宋体" w:cs="宋体"/>
          <w:color w:val="auto"/>
          <w:sz w:val="21"/>
          <w:szCs w:val="21"/>
        </w:rPr>
        <w:t>蚊香形</w:t>
      </w:r>
      <w:r>
        <w:rPr>
          <w:rFonts w:hint="eastAsia" w:ascii="宋体" w:hAnsi="宋体" w:cs="宋体"/>
          <w:color w:val="auto"/>
          <w:sz w:val="21"/>
          <w:szCs w:val="21"/>
          <w:lang w:val="en-US" w:eastAsia="zh-CN"/>
        </w:rPr>
        <w:t>双</w:t>
      </w:r>
      <w:r>
        <w:rPr>
          <w:rFonts w:hint="eastAsia" w:ascii="宋体" w:hAnsi="宋体" w:eastAsia="宋体" w:cs="宋体"/>
          <w:color w:val="auto"/>
          <w:sz w:val="21"/>
          <w:szCs w:val="21"/>
        </w:rPr>
        <w:t>层卷</w:t>
      </w:r>
      <w:r>
        <w:rPr>
          <w:rFonts w:hint="eastAsia" w:ascii="宋体" w:hAnsi="宋体" w:cs="宋体"/>
          <w:color w:val="auto"/>
          <w:sz w:val="21"/>
          <w:szCs w:val="21"/>
        </w:rPr>
        <w:tab/>
      </w:r>
      <w:r>
        <w:rPr>
          <w:rFonts w:hint="eastAsia" w:ascii="宋体" w:hAnsi="宋体" w:cs="宋体"/>
          <w:color w:val="auto"/>
          <w:sz w:val="21"/>
          <w:szCs w:val="21"/>
          <w:lang w:val="en-US" w:eastAsia="zh-CN"/>
        </w:rPr>
        <w:t>5.2.8.6</w:t>
      </w:r>
    </w:p>
    <w:p w14:paraId="2926B7E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无缝管材</w:t>
      </w:r>
      <w:r>
        <w:rPr>
          <w:rFonts w:hint="eastAsia" w:ascii="宋体" w:hAnsi="宋体" w:cs="宋体"/>
          <w:color w:val="auto"/>
          <w:sz w:val="21"/>
          <w:szCs w:val="21"/>
        </w:rPr>
        <w:tab/>
      </w:r>
      <w:r>
        <w:rPr>
          <w:rFonts w:hint="eastAsia" w:ascii="宋体" w:hAnsi="宋体" w:cs="宋体"/>
          <w:color w:val="auto"/>
          <w:sz w:val="21"/>
          <w:szCs w:val="21"/>
          <w:lang w:val="en-US" w:eastAsia="zh-CN"/>
        </w:rPr>
        <w:t>5.2.4.2</w:t>
      </w:r>
    </w:p>
    <w:p w14:paraId="1E68C45C">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雾化铜粉</w:t>
      </w:r>
      <w:r>
        <w:rPr>
          <w:rFonts w:hint="eastAsia" w:ascii="宋体" w:hAnsi="宋体" w:cs="宋体"/>
          <w:color w:val="auto"/>
          <w:sz w:val="21"/>
          <w:szCs w:val="21"/>
        </w:rPr>
        <w:tab/>
      </w:r>
      <w:r>
        <w:rPr>
          <w:rFonts w:hint="eastAsia" w:ascii="宋体" w:hAnsi="宋体" w:cs="宋体"/>
          <w:color w:val="auto"/>
          <w:sz w:val="21"/>
          <w:szCs w:val="21"/>
          <w:lang w:val="en-US" w:eastAsia="zh-CN"/>
        </w:rPr>
        <w:t>5.2.9.5</w:t>
      </w:r>
    </w:p>
    <w:p w14:paraId="23A5DFE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无损检测</w:t>
      </w:r>
      <w:r>
        <w:rPr>
          <w:rFonts w:hint="eastAsia" w:ascii="宋体" w:hAnsi="宋体" w:cs="宋体"/>
          <w:color w:val="auto"/>
          <w:sz w:val="21"/>
          <w:szCs w:val="21"/>
        </w:rPr>
        <w:tab/>
      </w:r>
      <w:r>
        <w:rPr>
          <w:rFonts w:hint="eastAsia" w:ascii="宋体" w:hAnsi="宋体" w:cs="宋体"/>
          <w:color w:val="auto"/>
          <w:sz w:val="21"/>
          <w:szCs w:val="21"/>
          <w:lang w:val="en-US" w:eastAsia="zh-CN"/>
        </w:rPr>
        <w:t>10.14</w:t>
      </w:r>
    </w:p>
    <w:p w14:paraId="731DE708">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无氧铜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2.4.2</w:t>
      </w:r>
    </w:p>
    <w:p w14:paraId="18268F33">
      <w:pPr>
        <w:spacing w:beforeLines="100" w:afterLines="100" w:line="240" w:lineRule="auto"/>
        <w:jc w:val="center"/>
        <w:rPr>
          <w:rFonts w:hint="eastAsia" w:ascii="宋体" w:hAnsi="宋体" w:cs="宋体"/>
          <w:color w:val="auto"/>
          <w:sz w:val="21"/>
          <w:szCs w:val="21"/>
        </w:rPr>
      </w:pPr>
      <w:r>
        <w:rPr>
          <w:rFonts w:hint="eastAsia" w:ascii="宋体" w:hAnsi="宋体" w:cs="宋体"/>
          <w:b/>
          <w:color w:val="auto"/>
          <w:sz w:val="21"/>
          <w:szCs w:val="21"/>
        </w:rPr>
        <w:t>X</w:t>
      </w:r>
    </w:p>
    <w:p w14:paraId="1FC68D2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线材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5.2.3.1</w:t>
      </w:r>
    </w:p>
    <w:p w14:paraId="406AC3CC">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rPr>
        <w:t>线材</w:t>
      </w:r>
      <w:r>
        <w:rPr>
          <w:rFonts w:hint="eastAsia" w:ascii="宋体" w:hAnsi="宋体" w:cs="宋体"/>
          <w:color w:val="auto"/>
          <w:sz w:val="21"/>
          <w:szCs w:val="21"/>
          <w:lang w:val="en-US" w:eastAsia="zh-CN"/>
        </w:rPr>
        <w:t>拉伸</w:t>
      </w:r>
      <w:r>
        <w:rPr>
          <w:rFonts w:hint="eastAsia" w:ascii="宋体" w:hAnsi="宋体" w:cs="宋体"/>
          <w:color w:val="auto"/>
          <w:sz w:val="21"/>
          <w:szCs w:val="21"/>
        </w:rPr>
        <w:tab/>
      </w:r>
      <w:r>
        <w:rPr>
          <w:rFonts w:hint="eastAsia" w:ascii="宋体" w:hAnsi="宋体" w:cs="宋体"/>
          <w:color w:val="auto"/>
          <w:sz w:val="21"/>
          <w:szCs w:val="21"/>
          <w:lang w:val="en-US" w:eastAsia="zh-CN"/>
        </w:rPr>
        <w:t>6.3.6</w:t>
      </w:r>
    </w:p>
    <w:p w14:paraId="0BA6A6D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线锭</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.10</w:t>
      </w:r>
    </w:p>
    <w:p w14:paraId="1CB8CF6B">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线坯</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5.2.3.5</w:t>
      </w:r>
    </w:p>
    <w:p w14:paraId="0E6160D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相的比例</w:t>
      </w:r>
      <w:r>
        <w:rPr>
          <w:rFonts w:hint="eastAsia" w:ascii="宋体" w:hAnsi="宋体" w:cs="宋体"/>
          <w:color w:val="auto"/>
          <w:sz w:val="21"/>
          <w:szCs w:val="21"/>
        </w:rPr>
        <w:tab/>
      </w:r>
      <w:r>
        <w:rPr>
          <w:rFonts w:hint="eastAsia" w:ascii="宋体" w:hAnsi="宋体" w:cs="宋体"/>
          <w:color w:val="auto"/>
          <w:sz w:val="21"/>
          <w:szCs w:val="21"/>
          <w:lang w:val="en-US" w:eastAsia="zh-CN"/>
        </w:rPr>
        <w:t>9.1.6</w:t>
      </w:r>
    </w:p>
    <w:p w14:paraId="3D7C063B">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消除应力</w:t>
      </w:r>
      <w:r>
        <w:rPr>
          <w:rFonts w:hint="eastAsia" w:ascii="宋体" w:hAnsi="宋体" w:cs="宋体"/>
          <w:color w:val="auto"/>
          <w:sz w:val="21"/>
          <w:szCs w:val="21"/>
        </w:rPr>
        <w:tab/>
      </w:r>
      <w:r>
        <w:rPr>
          <w:rFonts w:hint="eastAsia" w:ascii="宋体" w:hAnsi="宋体" w:cs="宋体"/>
          <w:color w:val="auto"/>
          <w:sz w:val="21"/>
          <w:szCs w:val="21"/>
          <w:lang w:val="en-US" w:eastAsia="zh-CN"/>
        </w:rPr>
        <w:t>7.6</w:t>
      </w:r>
    </w:p>
    <w:p w14:paraId="4D37BAEA">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消费前材料</w:t>
      </w:r>
      <w:r>
        <w:rPr>
          <w:rFonts w:hint="eastAsia" w:ascii="宋体" w:hAnsi="宋体" w:cs="宋体"/>
          <w:color w:val="auto"/>
          <w:sz w:val="21"/>
          <w:szCs w:val="21"/>
        </w:rPr>
        <w:tab/>
      </w:r>
      <w:r>
        <w:rPr>
          <w:rFonts w:hint="eastAsia" w:ascii="宋体" w:hAnsi="宋体" w:cs="宋体"/>
          <w:color w:val="auto"/>
          <w:sz w:val="21"/>
          <w:szCs w:val="21"/>
          <w:lang w:val="en-US" w:eastAsia="zh-CN"/>
        </w:rPr>
        <w:t>3.3.1</w:t>
      </w:r>
    </w:p>
    <w:p w14:paraId="7537F7C2">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消费后材料</w:t>
      </w:r>
      <w:r>
        <w:rPr>
          <w:rFonts w:hint="eastAsia" w:ascii="宋体" w:hAnsi="宋体" w:cs="宋体"/>
          <w:color w:val="auto"/>
          <w:sz w:val="21"/>
          <w:szCs w:val="21"/>
        </w:rPr>
        <w:tab/>
      </w:r>
      <w:r>
        <w:rPr>
          <w:rFonts w:hint="eastAsia" w:ascii="宋体" w:hAnsi="宋体" w:cs="宋体"/>
          <w:color w:val="auto"/>
          <w:sz w:val="21"/>
          <w:szCs w:val="21"/>
          <w:lang w:val="en-US" w:eastAsia="zh-CN"/>
        </w:rPr>
        <w:t>3.3.2</w:t>
      </w:r>
    </w:p>
    <w:p w14:paraId="401DC37E">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型材</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5.2.5.1</w:t>
      </w:r>
    </w:p>
    <w:p w14:paraId="6136DF72">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型（棒）材轧制</w:t>
      </w:r>
      <w:r>
        <w:rPr>
          <w:rFonts w:hint="eastAsia" w:ascii="宋体" w:hAnsi="宋体" w:cs="宋体"/>
          <w:color w:val="auto"/>
          <w:sz w:val="21"/>
          <w:szCs w:val="21"/>
        </w:rPr>
        <w:tab/>
      </w:r>
      <w:r>
        <w:rPr>
          <w:rFonts w:hint="eastAsia" w:ascii="宋体" w:hAnsi="宋体" w:cs="宋体"/>
          <w:color w:val="auto"/>
          <w:sz w:val="21"/>
          <w:szCs w:val="21"/>
          <w:lang w:val="en-US" w:eastAsia="zh-CN"/>
        </w:rPr>
        <w:t>6.3.24</w:t>
      </w:r>
    </w:p>
    <w:p w14:paraId="64110BA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旋锻</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6.3.31</w:t>
      </w:r>
    </w:p>
    <w:p w14:paraId="4AE8E850">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lang w:val="en-US" w:eastAsia="zh-CN"/>
        </w:rPr>
        <w:t>旋压管</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w:t>
      </w:r>
      <w:r>
        <w:rPr>
          <w:rFonts w:hint="eastAsia" w:ascii="宋体" w:hAnsi="宋体" w:cs="宋体"/>
          <w:color w:val="auto"/>
          <w:sz w:val="21"/>
          <w:szCs w:val="21"/>
        </w:rPr>
        <w:t>2.4.</w:t>
      </w:r>
      <w:r>
        <w:rPr>
          <w:rFonts w:hint="eastAsia" w:ascii="宋体" w:hAnsi="宋体" w:cs="宋体"/>
          <w:color w:val="auto"/>
          <w:sz w:val="21"/>
          <w:szCs w:val="21"/>
          <w:lang w:val="en-US" w:eastAsia="zh-CN"/>
        </w:rPr>
        <w:t>7</w:t>
      </w:r>
    </w:p>
    <w:p w14:paraId="7F2674E9">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Y</w:t>
      </w:r>
    </w:p>
    <w:p w14:paraId="42599745">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压扁性能</w:t>
      </w:r>
      <w:r>
        <w:rPr>
          <w:rFonts w:hint="eastAsia" w:ascii="宋体" w:hAnsi="宋体" w:cs="宋体"/>
          <w:color w:val="auto"/>
          <w:sz w:val="21"/>
          <w:szCs w:val="21"/>
        </w:rPr>
        <w:tab/>
      </w:r>
      <w:r>
        <w:rPr>
          <w:rFonts w:hint="eastAsia" w:ascii="宋体" w:hAnsi="宋体" w:cs="宋体"/>
          <w:color w:val="auto"/>
          <w:sz w:val="21"/>
          <w:szCs w:val="21"/>
          <w:lang w:val="en-US" w:eastAsia="zh-CN"/>
        </w:rPr>
        <w:t>9.5.4</w:t>
      </w:r>
    </w:p>
    <w:p w14:paraId="1D32E7A0">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压扁试验</w:t>
      </w:r>
      <w:r>
        <w:rPr>
          <w:rFonts w:hint="eastAsia" w:ascii="宋体" w:hAnsi="宋体" w:cs="宋体"/>
          <w:color w:val="auto"/>
          <w:sz w:val="21"/>
          <w:szCs w:val="21"/>
        </w:rPr>
        <w:tab/>
      </w:r>
      <w:r>
        <w:rPr>
          <w:rFonts w:hint="eastAsia" w:ascii="宋体" w:hAnsi="宋体" w:cs="宋体"/>
          <w:color w:val="auto"/>
          <w:sz w:val="21"/>
          <w:szCs w:val="21"/>
          <w:lang w:val="en-US" w:eastAsia="zh-CN"/>
        </w:rPr>
        <w:t>10.9</w:t>
      </w:r>
    </w:p>
    <w:p w14:paraId="2612AF3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压模铸件</w:t>
      </w:r>
      <w:r>
        <w:rPr>
          <w:rFonts w:hint="eastAsia" w:ascii="宋体" w:hAnsi="宋体" w:cs="宋体"/>
          <w:color w:val="auto"/>
          <w:sz w:val="21"/>
          <w:szCs w:val="21"/>
        </w:rPr>
        <w:tab/>
      </w:r>
      <w:r>
        <w:rPr>
          <w:rFonts w:hint="eastAsia" w:ascii="宋体" w:hAnsi="宋体" w:cs="宋体"/>
          <w:color w:val="auto"/>
          <w:sz w:val="21"/>
          <w:szCs w:val="21"/>
          <w:lang w:val="en-US" w:eastAsia="zh-CN"/>
        </w:rPr>
        <w:t>5.1.5</w:t>
      </w:r>
    </w:p>
    <w:p w14:paraId="73A2AD95">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压模铸造</w:t>
      </w:r>
      <w:r>
        <w:rPr>
          <w:rFonts w:hint="eastAsia" w:ascii="宋体" w:hAnsi="宋体" w:cs="宋体"/>
          <w:color w:val="auto"/>
          <w:sz w:val="21"/>
          <w:szCs w:val="21"/>
        </w:rPr>
        <w:tab/>
      </w:r>
      <w:r>
        <w:rPr>
          <w:rFonts w:hint="eastAsia" w:ascii="宋体" w:hAnsi="宋体" w:cs="宋体"/>
          <w:color w:val="auto"/>
          <w:sz w:val="21"/>
          <w:szCs w:val="21"/>
          <w:lang w:val="en-US" w:eastAsia="zh-CN"/>
        </w:rPr>
        <w:t>6.2.8</w:t>
      </w:r>
    </w:p>
    <w:p w14:paraId="136A861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亚稳热处理</w:t>
      </w:r>
      <w:r>
        <w:rPr>
          <w:rFonts w:hint="eastAsia" w:ascii="宋体" w:hAnsi="宋体" w:cs="宋体"/>
          <w:color w:val="auto"/>
          <w:sz w:val="21"/>
          <w:szCs w:val="21"/>
        </w:rPr>
        <w:tab/>
      </w:r>
      <w:r>
        <w:rPr>
          <w:rFonts w:hint="eastAsia" w:ascii="宋体" w:hAnsi="宋体" w:cs="宋体"/>
          <w:color w:val="auto"/>
          <w:sz w:val="21"/>
          <w:szCs w:val="21"/>
          <w:lang w:val="en-US" w:eastAsia="zh-CN"/>
        </w:rPr>
        <w:t>7.14</w:t>
      </w:r>
    </w:p>
    <w:p w14:paraId="426E756D">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lang w:val="en-US" w:eastAsia="zh-CN"/>
        </w:rPr>
        <w:t>氧化</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8.3.1</w:t>
      </w:r>
    </w:p>
    <w:p w14:paraId="36209A59">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氧化铜粉</w:t>
      </w:r>
      <w:r>
        <w:rPr>
          <w:rFonts w:hint="eastAsia" w:ascii="宋体" w:hAnsi="宋体" w:cs="宋体"/>
          <w:color w:val="auto"/>
          <w:sz w:val="21"/>
          <w:szCs w:val="21"/>
        </w:rPr>
        <w:tab/>
      </w:r>
      <w:r>
        <w:rPr>
          <w:rFonts w:hint="eastAsia" w:ascii="宋体" w:hAnsi="宋体" w:cs="宋体"/>
          <w:color w:val="auto"/>
          <w:sz w:val="21"/>
          <w:szCs w:val="21"/>
          <w:lang w:val="en-US" w:eastAsia="zh-CN"/>
        </w:rPr>
        <w:t>5.2.9.4</w:t>
      </w:r>
    </w:p>
    <w:p w14:paraId="2871A876">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阳极</w:t>
      </w:r>
      <w:r>
        <w:rPr>
          <w:rFonts w:hint="eastAsia" w:ascii="宋体" w:hAnsi="宋体" w:cs="宋体"/>
          <w:color w:val="auto"/>
          <w:sz w:val="21"/>
          <w:szCs w:val="21"/>
          <w:lang w:val="en-US" w:eastAsia="zh-CN"/>
        </w:rPr>
        <w:t>磷铜</w:t>
      </w:r>
      <w:r>
        <w:rPr>
          <w:rFonts w:hint="eastAsia" w:ascii="宋体" w:hAnsi="宋体" w:cs="宋体"/>
          <w:color w:val="auto"/>
          <w:sz w:val="21"/>
          <w:szCs w:val="21"/>
        </w:rPr>
        <w:t>铜</w:t>
      </w:r>
      <w:r>
        <w:rPr>
          <w:rFonts w:hint="eastAsia" w:ascii="宋体" w:hAnsi="宋体" w:cs="宋体"/>
          <w:color w:val="auto"/>
          <w:sz w:val="21"/>
          <w:szCs w:val="21"/>
          <w:lang w:val="en-US" w:eastAsia="zh-CN"/>
        </w:rPr>
        <w:t>材</w:t>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w:t>
      </w:r>
      <w:r>
        <w:rPr>
          <w:rFonts w:hint="eastAsia" w:ascii="宋体" w:hAnsi="宋体" w:cs="宋体"/>
          <w:color w:val="auto"/>
          <w:sz w:val="21"/>
          <w:szCs w:val="21"/>
          <w:lang w:val="en-US" w:eastAsia="zh-CN"/>
        </w:rPr>
        <w:t>3.1</w:t>
      </w:r>
    </w:p>
    <w:p w14:paraId="6638929C">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阳极铜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.2.5</w:t>
      </w:r>
    </w:p>
    <w:p w14:paraId="29B4787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易切削合金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.1.10</w:t>
      </w:r>
    </w:p>
    <w:p w14:paraId="2FB99CA3">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阴极铜</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4.1</w:t>
      </w:r>
      <w:r>
        <w:rPr>
          <w:rFonts w:hint="eastAsia" w:ascii="宋体" w:hAnsi="宋体" w:cs="宋体"/>
          <w:color w:val="auto"/>
          <w:sz w:val="21"/>
          <w:szCs w:val="21"/>
        </w:rPr>
        <w:t>.2</w:t>
      </w:r>
    </w:p>
    <w:p w14:paraId="58A1BAAF">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应变硬化</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.3.3</w:t>
      </w:r>
    </w:p>
    <w:p w14:paraId="00EA5F3E">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eastAsia="zh-CN"/>
        </w:rPr>
      </w:pPr>
      <w:r>
        <w:rPr>
          <w:rFonts w:hint="eastAsia" w:ascii="宋体" w:hAnsi="宋体" w:cs="宋体"/>
          <w:color w:val="auto"/>
          <w:sz w:val="21"/>
          <w:szCs w:val="21"/>
        </w:rPr>
        <w:t>应</w:t>
      </w:r>
      <w:r>
        <w:rPr>
          <w:rFonts w:hint="eastAsia" w:ascii="宋体" w:hAnsi="宋体" w:cs="宋体"/>
          <w:color w:val="auto"/>
          <w:sz w:val="21"/>
          <w:szCs w:val="21"/>
          <w:lang w:val="en-US" w:eastAsia="zh-CN"/>
        </w:rPr>
        <w:t>力腐蚀开裂</w:t>
      </w:r>
      <w:r>
        <w:rPr>
          <w:rFonts w:hint="eastAsia" w:ascii="宋体" w:hAnsi="宋体" w:cs="宋体"/>
          <w:color w:val="auto"/>
          <w:sz w:val="21"/>
          <w:szCs w:val="21"/>
        </w:rPr>
        <w:tab/>
      </w:r>
      <w:r>
        <w:rPr>
          <w:rFonts w:hint="eastAsia" w:ascii="宋体" w:hAnsi="宋体" w:cs="宋体"/>
          <w:color w:val="auto"/>
          <w:sz w:val="21"/>
          <w:szCs w:val="21"/>
          <w:lang w:val="en-US" w:eastAsia="zh-CN"/>
        </w:rPr>
        <w:t>9</w:t>
      </w:r>
      <w:r>
        <w:rPr>
          <w:rFonts w:hint="eastAsia" w:ascii="宋体" w:hAnsi="宋体" w:cs="宋体"/>
          <w:color w:val="auto"/>
          <w:sz w:val="21"/>
          <w:szCs w:val="21"/>
        </w:rPr>
        <w:t>.3.</w:t>
      </w:r>
      <w:r>
        <w:rPr>
          <w:rFonts w:hint="eastAsia" w:ascii="宋体" w:hAnsi="宋体" w:cs="宋体"/>
          <w:color w:val="auto"/>
          <w:sz w:val="21"/>
          <w:szCs w:val="21"/>
          <w:lang w:val="en-US" w:eastAsia="zh-CN"/>
        </w:rPr>
        <w:t>2</w:t>
      </w:r>
    </w:p>
    <w:p w14:paraId="4C96F871">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有序强化</w:t>
      </w:r>
      <w:r>
        <w:rPr>
          <w:rFonts w:hint="eastAsia" w:ascii="宋体" w:hAnsi="宋体" w:cs="宋体"/>
          <w:color w:val="auto"/>
          <w:sz w:val="21"/>
          <w:szCs w:val="21"/>
        </w:rPr>
        <w:tab/>
      </w:r>
      <w:r>
        <w:rPr>
          <w:rFonts w:hint="eastAsia" w:ascii="宋体" w:hAnsi="宋体" w:cs="宋体"/>
          <w:color w:val="auto"/>
          <w:sz w:val="21"/>
          <w:szCs w:val="21"/>
          <w:lang w:val="en-US" w:eastAsia="zh-CN"/>
        </w:rPr>
        <w:t>7.17</w:t>
      </w:r>
    </w:p>
    <w:p w14:paraId="15BAFCC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圆冲压坯</w:t>
      </w:r>
      <w:r>
        <w:rPr>
          <w:rFonts w:hint="eastAsia" w:ascii="宋体" w:hAnsi="宋体" w:cs="宋体"/>
          <w:color w:val="auto"/>
          <w:sz w:val="21"/>
          <w:szCs w:val="21"/>
        </w:rPr>
        <w:tab/>
      </w:r>
      <w:r>
        <w:rPr>
          <w:rFonts w:hint="eastAsia" w:ascii="宋体" w:hAnsi="宋体" w:cs="宋体"/>
          <w:color w:val="auto"/>
          <w:sz w:val="21"/>
          <w:szCs w:val="21"/>
          <w:lang w:val="en-US" w:eastAsia="zh-CN"/>
        </w:rPr>
        <w:t>5.2.7.4</w:t>
      </w:r>
    </w:p>
    <w:p w14:paraId="4C5E4738">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圆锭</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12</w:t>
      </w:r>
    </w:p>
    <w:p w14:paraId="22D01CE1">
      <w:pPr>
        <w:spacing w:beforeLines="100" w:afterLines="100" w:line="240" w:lineRule="auto"/>
        <w:jc w:val="center"/>
        <w:rPr>
          <w:rFonts w:hint="eastAsia" w:ascii="宋体" w:hAnsi="宋体" w:cs="宋体"/>
          <w:b/>
          <w:color w:val="auto"/>
          <w:sz w:val="21"/>
          <w:szCs w:val="21"/>
        </w:rPr>
      </w:pPr>
      <w:r>
        <w:rPr>
          <w:rFonts w:hint="eastAsia" w:ascii="宋体" w:hAnsi="宋体" w:cs="宋体"/>
          <w:b/>
          <w:color w:val="auto"/>
          <w:sz w:val="21"/>
          <w:szCs w:val="21"/>
        </w:rPr>
        <w:t>Z</w:t>
      </w:r>
    </w:p>
    <w:p w14:paraId="63C12037">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杂质</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2.1.4</w:t>
      </w:r>
    </w:p>
    <w:p w14:paraId="5D32CAD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再结晶退火</w:t>
      </w:r>
      <w:r>
        <w:rPr>
          <w:rFonts w:hint="eastAsia" w:ascii="宋体" w:hAnsi="宋体" w:cs="宋体"/>
          <w:color w:val="auto"/>
          <w:sz w:val="21"/>
          <w:szCs w:val="21"/>
        </w:rPr>
        <w:tab/>
      </w:r>
      <w:r>
        <w:rPr>
          <w:rFonts w:hint="eastAsia" w:ascii="宋体" w:hAnsi="宋体" w:cs="宋体"/>
          <w:color w:val="auto"/>
          <w:sz w:val="21"/>
          <w:szCs w:val="21"/>
          <w:lang w:val="en-US" w:eastAsia="zh-CN"/>
        </w:rPr>
        <w:t>7.3</w:t>
      </w:r>
    </w:p>
    <w:p w14:paraId="5EAF3911">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再生铜及铜合金</w:t>
      </w:r>
      <w:r>
        <w:rPr>
          <w:rFonts w:hint="eastAsia" w:ascii="宋体" w:hAnsi="宋体" w:cs="宋体"/>
          <w:color w:val="auto"/>
          <w:sz w:val="21"/>
          <w:szCs w:val="21"/>
          <w:lang w:val="en-US" w:eastAsia="zh-CN"/>
        </w:rPr>
        <w:t>产品</w:t>
      </w:r>
      <w:r>
        <w:rPr>
          <w:rFonts w:hint="eastAsia" w:ascii="宋体" w:hAnsi="宋体" w:cs="宋体"/>
          <w:color w:val="auto"/>
          <w:sz w:val="21"/>
          <w:szCs w:val="21"/>
        </w:rPr>
        <w:tab/>
      </w:r>
      <w:r>
        <w:rPr>
          <w:rFonts w:hint="eastAsia" w:ascii="宋体" w:hAnsi="宋体" w:cs="宋体"/>
          <w:color w:val="auto"/>
          <w:sz w:val="21"/>
          <w:szCs w:val="21"/>
          <w:lang w:val="en-US" w:eastAsia="zh-CN"/>
        </w:rPr>
        <w:t>3.3.5</w:t>
      </w:r>
    </w:p>
    <w:p w14:paraId="3E82184D">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再生铜及铜合金</w:t>
      </w:r>
      <w:r>
        <w:rPr>
          <w:rFonts w:hint="eastAsia" w:ascii="宋体" w:hAnsi="宋体" w:cs="宋体"/>
          <w:color w:val="auto"/>
          <w:sz w:val="21"/>
          <w:szCs w:val="21"/>
          <w:lang w:val="en-US" w:eastAsia="zh-CN"/>
        </w:rPr>
        <w:t>原料</w:t>
      </w:r>
      <w:r>
        <w:rPr>
          <w:rFonts w:hint="eastAsia" w:ascii="宋体" w:hAnsi="宋体" w:cs="宋体"/>
          <w:color w:val="auto"/>
          <w:sz w:val="21"/>
          <w:szCs w:val="21"/>
        </w:rPr>
        <w:tab/>
      </w:r>
      <w:r>
        <w:rPr>
          <w:rFonts w:hint="eastAsia" w:ascii="宋体" w:hAnsi="宋体" w:cs="宋体"/>
          <w:color w:val="auto"/>
          <w:sz w:val="21"/>
          <w:szCs w:val="21"/>
          <w:lang w:val="en-US" w:eastAsia="zh-CN"/>
        </w:rPr>
        <w:t>3.3.4</w:t>
      </w:r>
    </w:p>
    <w:p w14:paraId="399C1DE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在线检测</w:t>
      </w:r>
      <w:r>
        <w:rPr>
          <w:rFonts w:hint="eastAsia" w:ascii="宋体" w:hAnsi="宋体" w:cs="宋体"/>
          <w:color w:val="auto"/>
          <w:sz w:val="21"/>
          <w:szCs w:val="21"/>
        </w:rPr>
        <w:tab/>
      </w:r>
      <w:r>
        <w:rPr>
          <w:rFonts w:hint="eastAsia" w:ascii="宋体" w:hAnsi="宋体" w:cs="宋体"/>
          <w:color w:val="auto"/>
          <w:sz w:val="21"/>
          <w:szCs w:val="21"/>
          <w:lang w:val="en-US" w:eastAsia="zh-CN"/>
        </w:rPr>
        <w:t>10.15</w:t>
      </w:r>
    </w:p>
    <w:p w14:paraId="20D46E8B">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轧制</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6.3.19</w:t>
      </w:r>
    </w:p>
    <w:p w14:paraId="1BE9B9F2">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轧制</w:t>
      </w:r>
      <w:r>
        <w:rPr>
          <w:rFonts w:hint="eastAsia" w:ascii="宋体" w:hAnsi="宋体" w:cs="宋体"/>
          <w:color w:val="auto"/>
          <w:sz w:val="21"/>
          <w:szCs w:val="21"/>
        </w:rPr>
        <w:t>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5.2.2.5</w:t>
      </w:r>
    </w:p>
    <w:p w14:paraId="529BC5D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正向挤压</w:t>
      </w:r>
      <w:r>
        <w:rPr>
          <w:rFonts w:hint="eastAsia" w:ascii="宋体" w:hAnsi="宋体" w:cs="宋体"/>
          <w:color w:val="auto"/>
          <w:sz w:val="21"/>
          <w:szCs w:val="21"/>
        </w:rPr>
        <w:tab/>
      </w:r>
      <w:r>
        <w:rPr>
          <w:rFonts w:hint="eastAsia" w:ascii="宋体" w:hAnsi="宋体" w:cs="宋体"/>
          <w:color w:val="auto"/>
          <w:sz w:val="21"/>
          <w:szCs w:val="21"/>
          <w:lang w:val="en-US" w:eastAsia="zh-CN"/>
        </w:rPr>
        <w:t>6.3.9</w:t>
      </w:r>
    </w:p>
    <w:p w14:paraId="7917833F">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织构</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9.1.5</w:t>
      </w:r>
    </w:p>
    <w:p w14:paraId="5159D93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lang w:val="en-US" w:eastAsia="zh-CN"/>
        </w:rPr>
        <w:t>质量电阻率</w:t>
      </w:r>
      <w:r>
        <w:rPr>
          <w:rFonts w:hint="eastAsia" w:ascii="宋体" w:hAnsi="宋体" w:cs="宋体"/>
          <w:color w:val="auto"/>
          <w:sz w:val="21"/>
          <w:szCs w:val="21"/>
        </w:rPr>
        <w:tab/>
      </w:r>
      <w:r>
        <w:rPr>
          <w:rFonts w:hint="eastAsia" w:ascii="宋体" w:hAnsi="宋体" w:cs="宋体"/>
          <w:color w:val="auto"/>
          <w:sz w:val="21"/>
          <w:szCs w:val="21"/>
          <w:lang w:val="en-US" w:eastAsia="zh-CN"/>
        </w:rPr>
        <w:t>9.4.2</w:t>
      </w:r>
    </w:p>
    <w:p w14:paraId="6276D6C5">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中厚板</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5.2.6.3</w:t>
      </w:r>
    </w:p>
    <w:p w14:paraId="2676A2D1">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中间合金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.1.7</w:t>
      </w:r>
    </w:p>
    <w:p w14:paraId="74BC6C5F">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rPr>
      </w:pPr>
      <w:r>
        <w:rPr>
          <w:rFonts w:hint="eastAsia" w:ascii="宋体" w:hAnsi="宋体" w:cs="宋体"/>
          <w:color w:val="auto"/>
          <w:sz w:val="21"/>
          <w:szCs w:val="21"/>
        </w:rPr>
        <w:t>铸</w:t>
      </w:r>
      <w:r>
        <w:rPr>
          <w:rFonts w:hint="eastAsia" w:ascii="宋体" w:hAnsi="宋体" w:cs="宋体"/>
          <w:color w:val="auto"/>
          <w:sz w:val="21"/>
          <w:szCs w:val="21"/>
          <w:lang w:val="en-US" w:eastAsia="zh-CN"/>
        </w:rPr>
        <w:t>棒</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5.1.15</w:t>
      </w:r>
    </w:p>
    <w:p w14:paraId="07F0F9CB">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铸</w:t>
      </w:r>
      <w:r>
        <w:rPr>
          <w:rFonts w:hint="eastAsia" w:ascii="宋体" w:hAnsi="宋体" w:cs="宋体"/>
          <w:color w:val="auto"/>
          <w:sz w:val="21"/>
          <w:szCs w:val="21"/>
          <w:lang w:val="en-US" w:eastAsia="zh-CN"/>
        </w:rPr>
        <w:t>锭</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5.1.9</w:t>
      </w:r>
    </w:p>
    <w:p w14:paraId="53C36B5C">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rPr>
        <w:t>铸件</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5.1.2</w:t>
      </w:r>
    </w:p>
    <w:p w14:paraId="36C94821">
      <w:pPr>
        <w:tabs>
          <w:tab w:val="center" w:leader="middleDot" w:pos="720"/>
          <w:tab w:val="right" w:leader="middleDot" w:pos="4080"/>
          <w:tab w:val="right" w:leader="middleDot" w:pos="9000"/>
        </w:tabs>
        <w:spacing w:line="240" w:lineRule="auto"/>
        <w:ind w:right="22" w:rightChars="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竹节</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8.1.12</w:t>
      </w:r>
    </w:p>
    <w:p w14:paraId="651043F9">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铸造</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.2.1</w:t>
      </w:r>
    </w:p>
    <w:p w14:paraId="7D3DC03D">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pPr>
      <w:r>
        <w:rPr>
          <w:rFonts w:hint="eastAsia" w:ascii="宋体" w:hAnsi="宋体" w:cs="宋体"/>
          <w:color w:val="auto"/>
          <w:sz w:val="21"/>
          <w:szCs w:val="21"/>
        </w:rPr>
        <w:t>铸造合金</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.1.6</w:t>
      </w:r>
    </w:p>
    <w:p w14:paraId="4F4194B6">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rPr>
        <w:t>状态</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3.4.1</w:t>
      </w:r>
    </w:p>
    <w:p w14:paraId="320A8964">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轴卷</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5.2.8.8</w:t>
      </w:r>
    </w:p>
    <w:p w14:paraId="12DE8FB2">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自然时效</w:t>
      </w:r>
      <w:r>
        <w:rPr>
          <w:rFonts w:hint="eastAsia" w:ascii="宋体" w:hAnsi="宋体" w:cs="宋体"/>
          <w:color w:val="auto"/>
          <w:sz w:val="21"/>
          <w:szCs w:val="21"/>
        </w:rPr>
        <w:tab/>
      </w:r>
      <w:r>
        <w:rPr>
          <w:rFonts w:hint="eastAsia" w:ascii="宋体" w:hAnsi="宋体" w:cs="宋体"/>
          <w:color w:val="auto"/>
          <w:sz w:val="21"/>
          <w:szCs w:val="21"/>
          <w:lang w:val="en-US" w:eastAsia="zh-CN"/>
        </w:rPr>
        <w:t>7.12</w:t>
      </w:r>
    </w:p>
    <w:p w14:paraId="18F58394">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自由卷</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5.2.8.2</w:t>
      </w:r>
    </w:p>
    <w:p w14:paraId="1E3F6096">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自由锻</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6.3.28</w:t>
      </w:r>
    </w:p>
    <w:p w14:paraId="35504F52">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纵剪</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6.3.35</w:t>
      </w:r>
    </w:p>
    <w:p w14:paraId="5E5FCAF3">
      <w:pPr>
        <w:tabs>
          <w:tab w:val="center" w:leader="middleDot" w:pos="720"/>
          <w:tab w:val="right" w:leader="middleDot" w:pos="4080"/>
          <w:tab w:val="right" w:leader="middleDot" w:pos="9000"/>
        </w:tabs>
        <w:spacing w:line="240" w:lineRule="auto"/>
        <w:ind w:right="22" w:rightChars="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纵向条痕</w:t>
      </w:r>
      <w:r>
        <w:rPr>
          <w:rFonts w:hint="eastAsia" w:ascii="宋体" w:hAnsi="宋体" w:cs="宋体"/>
          <w:color w:val="auto"/>
          <w:sz w:val="21"/>
          <w:szCs w:val="21"/>
        </w:rPr>
        <w:tab/>
      </w:r>
      <w:r>
        <w:rPr>
          <w:rFonts w:hint="eastAsia" w:ascii="宋体" w:hAnsi="宋体" w:cs="宋体"/>
          <w:color w:val="auto"/>
          <w:sz w:val="21"/>
          <w:szCs w:val="21"/>
          <w:lang w:val="en-US" w:eastAsia="zh-CN"/>
        </w:rPr>
        <w:t>8.1.11</w:t>
      </w:r>
    </w:p>
    <w:p w14:paraId="31CFD633">
      <w:pPr>
        <w:tabs>
          <w:tab w:val="center" w:leader="middleDot" w:pos="720"/>
          <w:tab w:val="right" w:leader="middleDot" w:pos="4080"/>
          <w:tab w:val="right" w:leader="middleDot" w:pos="9000"/>
        </w:tabs>
        <w:spacing w:line="240" w:lineRule="auto"/>
        <w:ind w:right="22" w:rightChars="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纵轧</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6.3.22</w:t>
      </w:r>
    </w:p>
    <w:p w14:paraId="39C2A428">
      <w:pPr>
        <w:tabs>
          <w:tab w:val="center" w:leader="middleDot" w:pos="720"/>
          <w:tab w:val="right" w:leader="middleDot" w:pos="4080"/>
          <w:tab w:val="right" w:leader="middleDot" w:pos="9000"/>
        </w:tabs>
        <w:spacing w:line="240" w:lineRule="auto"/>
        <w:ind w:right="22" w:rightChars="9"/>
        <w:rPr>
          <w:rFonts w:hint="eastAsia" w:ascii="宋体" w:hAnsi="宋体" w:cs="宋体"/>
          <w:color w:val="auto"/>
          <w:sz w:val="21"/>
          <w:szCs w:val="21"/>
        </w:rPr>
        <w:sectPr>
          <w:headerReference r:id="rId16" w:type="default"/>
          <w:footerReference r:id="rId17" w:type="default"/>
          <w:type w:val="continuous"/>
          <w:pgSz w:w="11907" w:h="16840"/>
          <w:pgMar w:top="1418" w:right="1469" w:bottom="1418" w:left="1418" w:header="1588" w:footer="720" w:gutter="0"/>
          <w:cols w:space="862" w:num="2"/>
          <w:titlePg/>
        </w:sectPr>
      </w:pPr>
    </w:p>
    <w:p w14:paraId="7A78A710">
      <w:pPr>
        <w:spacing w:beforeLines="100" w:afterLines="100" w:line="240" w:lineRule="auto"/>
        <w:jc w:val="left"/>
        <w:rPr>
          <w:rFonts w:hint="eastAsia" w:ascii="宋体" w:hAnsi="宋体"/>
          <w:b/>
          <w:sz w:val="21"/>
          <w:szCs w:val="21"/>
        </w:rPr>
      </w:pPr>
      <w:r>
        <w:rPr>
          <w:rFonts w:hint="eastAsia" w:ascii="宋体" w:hAnsi="宋体" w:cs="宋体"/>
          <w:color w:val="auto"/>
          <w:sz w:val="21"/>
          <w:szCs w:val="21"/>
        </w:rPr>
        <w:br w:type="page"/>
      </w:r>
      <w:r>
        <w:rPr>
          <w:rFonts w:hint="eastAsia" w:ascii="黑体" w:hAnsi="黑体" w:eastAsia="黑体" w:cs="黑体"/>
          <w:b w:val="0"/>
          <w:bCs/>
          <w:sz w:val="21"/>
          <w:szCs w:val="21"/>
        </w:rPr>
        <w:t>英文索引</w:t>
      </w:r>
    </w:p>
    <w:p w14:paraId="7AF4CA6E">
      <w:pPr>
        <w:spacing w:beforeLines="100" w:afterLines="100" w:line="240" w:lineRule="auto"/>
        <w:jc w:val="center"/>
        <w:rPr>
          <w:rFonts w:hint="eastAsia" w:ascii="黑体" w:hAnsi="Times New Roman" w:eastAsia="黑体"/>
          <w:b w:val="0"/>
          <w:bCs/>
          <w:caps/>
          <w:sz w:val="21"/>
          <w:szCs w:val="21"/>
        </w:rPr>
      </w:pPr>
      <w:r>
        <w:rPr>
          <w:rFonts w:hint="eastAsia" w:ascii="黑体" w:hAnsi="Times New Roman" w:eastAsia="黑体"/>
          <w:b w:val="0"/>
          <w:bCs/>
          <w:caps/>
          <w:sz w:val="21"/>
          <w:szCs w:val="21"/>
        </w:rPr>
        <w:t>A</w:t>
      </w:r>
    </w:p>
    <w:p w14:paraId="5D9DB63C">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rPr>
      </w:pPr>
      <w:r>
        <w:rPr>
          <w:rFonts w:hint="eastAsia" w:ascii="宋体" w:hAnsi="宋体" w:cs="宋体"/>
          <w:color w:val="auto"/>
          <w:sz w:val="21"/>
          <w:szCs w:val="21"/>
          <w:lang w:eastAsia="zh-CN"/>
        </w:rPr>
        <w:t>a</w:t>
      </w:r>
      <w:r>
        <w:rPr>
          <w:rFonts w:hint="eastAsia" w:ascii="宋体" w:hAnsi="宋体" w:eastAsia="宋体" w:cs="宋体"/>
          <w:color w:val="auto"/>
          <w:sz w:val="21"/>
          <w:szCs w:val="21"/>
        </w:rPr>
        <w:t>geing</w:t>
      </w:r>
      <w:r>
        <w:rPr>
          <w:rFonts w:hint="eastAsia"/>
          <w:color w:val="auto"/>
          <w:sz w:val="21"/>
          <w:szCs w:val="21"/>
        </w:rPr>
        <w:tab/>
      </w:r>
      <w:r>
        <w:rPr>
          <w:rFonts w:hint="eastAsia"/>
          <w:color w:val="auto"/>
          <w:sz w:val="21"/>
          <w:szCs w:val="21"/>
        </w:rPr>
        <w:tab/>
      </w:r>
      <w:r>
        <w:rPr>
          <w:rFonts w:hint="eastAsia"/>
          <w:color w:val="auto"/>
          <w:sz w:val="21"/>
          <w:szCs w:val="21"/>
        </w:rPr>
        <w:tab/>
      </w:r>
      <w:r>
        <w:rPr>
          <w:rFonts w:hint="eastAsia" w:ascii="宋体" w:hAnsi="宋体" w:cs="宋体"/>
          <w:color w:val="auto"/>
          <w:sz w:val="21"/>
          <w:szCs w:val="21"/>
          <w:lang w:val="en-US" w:eastAsia="zh-CN"/>
        </w:rPr>
        <w:t>7.11</w:t>
      </w:r>
    </w:p>
    <w:p w14:paraId="1B58FE51">
      <w:pPr>
        <w:tabs>
          <w:tab w:val="right" w:leader="middleDot" w:pos="1080"/>
          <w:tab w:val="center" w:leader="middleDot" w:pos="1980"/>
          <w:tab w:val="right" w:leader="middleDot" w:pos="9000"/>
        </w:tabs>
        <w:spacing w:line="240" w:lineRule="auto"/>
        <w:rPr>
          <w:rFonts w:hint="eastAsia" w:ascii="黑体" w:hAnsi="黑体" w:eastAsia="黑体" w:cs="黑体"/>
          <w:color w:val="auto"/>
          <w:sz w:val="21"/>
          <w:szCs w:val="21"/>
          <w:highlight w:val="none"/>
        </w:rPr>
      </w:pPr>
      <w:r>
        <w:rPr>
          <w:rFonts w:hint="eastAsia" w:ascii="宋体" w:hAnsi="宋体" w:eastAsia="宋体" w:cs="宋体"/>
          <w:color w:val="auto"/>
          <w:sz w:val="21"/>
          <w:szCs w:val="21"/>
          <w:lang w:val="en-US" w:eastAsia="zh-CN"/>
        </w:rPr>
        <w:t>a</w:t>
      </w:r>
      <w:r>
        <w:rPr>
          <w:rFonts w:hint="eastAsia" w:ascii="宋体" w:hAnsi="宋体" w:eastAsia="宋体" w:cs="宋体"/>
          <w:color w:val="auto"/>
          <w:sz w:val="21"/>
          <w:szCs w:val="21"/>
        </w:rPr>
        <w:t>liquation</w:t>
      </w:r>
      <w:r>
        <w:rPr>
          <w:rFonts w:hint="eastAsia"/>
          <w:color w:val="auto"/>
          <w:sz w:val="21"/>
          <w:szCs w:val="21"/>
        </w:rPr>
        <w:tab/>
      </w:r>
      <w:r>
        <w:rPr>
          <w:rFonts w:hint="eastAsia"/>
          <w:color w:val="auto"/>
          <w:sz w:val="21"/>
          <w:szCs w:val="21"/>
        </w:rPr>
        <w:tab/>
      </w:r>
      <w:r>
        <w:rPr>
          <w:rFonts w:hint="eastAsia"/>
          <w:color w:val="auto"/>
          <w:sz w:val="21"/>
          <w:szCs w:val="21"/>
        </w:rPr>
        <w:tab/>
      </w:r>
      <w:r>
        <w:rPr>
          <w:rFonts w:hint="eastAsia" w:ascii="宋体" w:hAnsi="宋体" w:cs="宋体"/>
          <w:color w:val="auto"/>
          <w:sz w:val="21"/>
          <w:szCs w:val="21"/>
          <w:lang w:val="en-US" w:eastAsia="zh-CN"/>
        </w:rPr>
        <w:t>8</w:t>
      </w:r>
      <w:r>
        <w:rPr>
          <w:rFonts w:hint="eastAsia" w:ascii="宋体" w:hAnsi="宋体" w:cs="宋体"/>
          <w:color w:val="auto"/>
          <w:sz w:val="21"/>
          <w:szCs w:val="21"/>
        </w:rPr>
        <w:t>.1.1</w:t>
      </w:r>
    </w:p>
    <w:p w14:paraId="577064E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rPr>
        <w:t>alloy</w:t>
      </w:r>
      <w:r>
        <w:rPr>
          <w:rFonts w:hint="eastAsia"/>
          <w:color w:val="auto"/>
          <w:sz w:val="21"/>
          <w:szCs w:val="21"/>
        </w:rPr>
        <w:tab/>
      </w:r>
      <w:r>
        <w:rPr>
          <w:rFonts w:hint="eastAsia"/>
          <w:color w:val="auto"/>
          <w:sz w:val="21"/>
          <w:szCs w:val="21"/>
        </w:rPr>
        <w:tab/>
      </w:r>
      <w:r>
        <w:rPr>
          <w:rFonts w:hint="eastAsia"/>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.1.1</w:t>
      </w:r>
    </w:p>
    <w:p w14:paraId="3045B8C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alloying element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.1.3</w:t>
      </w:r>
    </w:p>
    <w:p w14:paraId="20356B83">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highlight w:val="none"/>
          <w:lang w:bidi="ar"/>
        </w:rPr>
        <w:t>ammonia fumigation test</w:t>
      </w:r>
      <w:r>
        <w:rPr>
          <w:rFonts w:hint="eastAsia" w:ascii="宋体" w:hAnsi="宋体" w:cs="宋体"/>
          <w:color w:val="auto"/>
          <w:sz w:val="21"/>
          <w:szCs w:val="21"/>
        </w:rPr>
        <w:tab/>
      </w:r>
      <w:r>
        <w:rPr>
          <w:rFonts w:hint="eastAsia" w:ascii="宋体" w:hAnsi="宋体" w:cs="宋体"/>
          <w:color w:val="auto"/>
          <w:sz w:val="21"/>
          <w:szCs w:val="21"/>
          <w:lang w:val="en-US" w:eastAsia="zh-CN"/>
        </w:rPr>
        <w:t>10.18</w:t>
      </w:r>
    </w:p>
    <w:p w14:paraId="62C891BD">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annealing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w:t>
      </w:r>
      <w:r>
        <w:rPr>
          <w:rFonts w:hint="eastAsia" w:ascii="宋体" w:hAnsi="宋体" w:cs="宋体"/>
          <w:color w:val="auto"/>
          <w:sz w:val="21"/>
          <w:szCs w:val="21"/>
        </w:rPr>
        <w:t xml:space="preserve"> </w:t>
      </w:r>
    </w:p>
    <w:p w14:paraId="56B3E96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rPr>
        <w:t>anode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.2.5</w:t>
      </w:r>
    </w:p>
    <w:p w14:paraId="1C26D8EA">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0"/>
          <w:lang w:val="en-US" w:eastAsia="zh-CN"/>
        </w:rPr>
      </w:pPr>
      <w:r>
        <w:rPr>
          <w:rFonts w:hint="eastAsia" w:ascii="宋体" w:hAnsi="宋体" w:eastAsia="宋体" w:cs="宋体"/>
          <w:color w:val="auto"/>
          <w:sz w:val="21"/>
          <w:szCs w:val="20"/>
        </w:rPr>
        <w:t xml:space="preserve">artificial ageing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7.13</w:t>
      </w:r>
    </w:p>
    <w:p w14:paraId="265299DE">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color w:val="auto"/>
          <w:sz w:val="21"/>
          <w:szCs w:val="21"/>
          <w:highlight w:val="none"/>
          <w:lang w:val="en-US" w:eastAsia="zh-CN"/>
        </w:rPr>
        <w:t>atomized copper powder</w:t>
      </w:r>
      <w:r>
        <w:rPr>
          <w:rFonts w:hint="eastAsia" w:ascii="宋体" w:hAnsi="宋体" w:cs="宋体"/>
          <w:color w:val="auto"/>
          <w:sz w:val="21"/>
          <w:szCs w:val="21"/>
        </w:rPr>
        <w:t xml:space="preserve"> </w:t>
      </w:r>
      <w:r>
        <w:rPr>
          <w:rFonts w:hint="eastAsia" w:ascii="宋体" w:hAnsi="宋体" w:cs="宋体"/>
          <w:color w:val="auto"/>
          <w:sz w:val="21"/>
          <w:szCs w:val="21"/>
        </w:rPr>
        <w:tab/>
      </w:r>
      <w:r>
        <w:rPr>
          <w:rFonts w:hint="eastAsia" w:ascii="宋体" w:hAnsi="宋体" w:cs="宋体"/>
          <w:color w:val="auto"/>
          <w:sz w:val="21"/>
          <w:szCs w:val="21"/>
          <w:lang w:val="en-US" w:eastAsia="zh-CN"/>
        </w:rPr>
        <w:t>5.2.9.5</w:t>
      </w:r>
    </w:p>
    <w:p w14:paraId="04065A71">
      <w:pPr>
        <w:spacing w:beforeLines="100" w:afterLines="100" w:line="240" w:lineRule="auto"/>
        <w:jc w:val="center"/>
        <w:rPr>
          <w:rFonts w:hint="eastAsia" w:ascii="黑体" w:eastAsia="黑体"/>
          <w:b w:val="0"/>
          <w:bCs/>
          <w:caps/>
          <w:color w:val="auto"/>
          <w:sz w:val="21"/>
          <w:szCs w:val="21"/>
        </w:rPr>
      </w:pPr>
      <w:r>
        <w:rPr>
          <w:rFonts w:hint="eastAsia" w:ascii="黑体" w:eastAsia="黑体"/>
          <w:b w:val="0"/>
          <w:bCs/>
          <w:caps/>
          <w:color w:val="auto"/>
          <w:sz w:val="21"/>
          <w:szCs w:val="21"/>
        </w:rPr>
        <w:t>B</w:t>
      </w:r>
    </w:p>
    <w:p w14:paraId="5213D79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rPr>
        <w:t>bamboo joint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8.1.12</w:t>
      </w:r>
    </w:p>
    <w:p w14:paraId="74F673A3">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cs="宋体"/>
          <w:color w:val="auto"/>
          <w:sz w:val="21"/>
          <w:szCs w:val="21"/>
        </w:rPr>
        <w:t>b</w:t>
      </w:r>
      <w:r>
        <w:rPr>
          <w:rFonts w:hint="eastAsia" w:ascii="宋体" w:hAnsi="宋体" w:cs="宋体"/>
          <w:color w:val="auto"/>
          <w:sz w:val="21"/>
          <w:szCs w:val="21"/>
          <w:lang w:val="en-US" w:eastAsia="zh-CN"/>
        </w:rPr>
        <w:t>ar</w:t>
      </w:r>
      <w:r>
        <w:rPr>
          <w:rFonts w:hint="eastAsia" w:ascii="宋体" w:hAnsi="宋体" w:cs="宋体"/>
          <w:color w:val="auto"/>
          <w:sz w:val="21"/>
          <w:szCs w:val="21"/>
        </w:rPr>
        <w:t xml:space="preserve">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5.2.6.6</w:t>
      </w:r>
    </w:p>
    <w:p w14:paraId="7501E29A">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bCs w:val="0"/>
          <w:color w:val="auto"/>
          <w:sz w:val="21"/>
          <w:szCs w:val="21"/>
          <w:lang w:val="en-US" w:eastAsia="zh-CN"/>
        </w:rPr>
        <w:t>bending property</w:t>
      </w:r>
      <w:r>
        <w:rPr>
          <w:rFonts w:hint="eastAsia" w:ascii="宋体" w:hAnsi="宋体" w:cs="宋体"/>
          <w:color w:val="auto"/>
          <w:sz w:val="21"/>
          <w:szCs w:val="21"/>
        </w:rPr>
        <w:t xml:space="preserve">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9.5.2</w:t>
      </w:r>
    </w:p>
    <w:p w14:paraId="482BB5D0">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bending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10.7</w:t>
      </w:r>
    </w:p>
    <w:p w14:paraId="34DCA8F7">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bunched</w:t>
      </w:r>
      <w:r>
        <w:rPr>
          <w:rFonts w:hint="eastAsia" w:ascii="宋体" w:hAnsi="宋体" w:cs="宋体"/>
          <w:color w:val="auto"/>
          <w:sz w:val="21"/>
          <w:szCs w:val="21"/>
        </w:rPr>
        <w:t xml:space="preserve">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5.2.8.2</w:t>
      </w:r>
    </w:p>
    <w:p w14:paraId="002A98D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basic metallic element</w:t>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.1.2</w:t>
      </w:r>
    </w:p>
    <w:p w14:paraId="04308A8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 xml:space="preserve">bi1let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.12</w:t>
      </w:r>
    </w:p>
    <w:p w14:paraId="0FE6127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black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.2.2</w:t>
      </w:r>
    </w:p>
    <w:p w14:paraId="4796A72F">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blank</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5.2.7.3</w:t>
      </w:r>
    </w:p>
    <w:p w14:paraId="4EF66BDD">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 xml:space="preserve">blister copper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w:t>
      </w:r>
      <w:r>
        <w:rPr>
          <w:rFonts w:hint="eastAsia" w:ascii="宋体" w:hAnsi="宋体" w:cs="宋体"/>
          <w:color w:val="auto"/>
          <w:sz w:val="21"/>
          <w:szCs w:val="21"/>
        </w:rPr>
        <w:t>.2.3</w:t>
      </w:r>
    </w:p>
    <w:p w14:paraId="75587FF4">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brasses (copper-zinc a11oys)</w:t>
      </w:r>
      <w:r>
        <w:rPr>
          <w:rFonts w:hint="eastAsia" w:ascii="宋体" w:hAnsi="宋体" w:cs="宋体"/>
          <w:color w:val="auto"/>
          <w:sz w:val="21"/>
          <w:szCs w:val="21"/>
        </w:rPr>
        <w:tab/>
      </w:r>
      <w:r>
        <w:rPr>
          <w:rFonts w:hint="eastAsia" w:ascii="宋体" w:hAnsi="宋体" w:cs="宋体"/>
          <w:color w:val="auto"/>
          <w:sz w:val="21"/>
          <w:szCs w:val="21"/>
          <w:lang w:val="en-US" w:eastAsia="zh-CN"/>
        </w:rPr>
        <w:t>3.2.9</w:t>
      </w:r>
    </w:p>
    <w:p w14:paraId="7BCD7778">
      <w:pPr>
        <w:widowControl/>
        <w:numPr>
          <w:ilvl w:val="-1"/>
          <w:numId w:val="0"/>
        </w:numPr>
        <w:tabs>
          <w:tab w:val="right" w:leader="middleDot" w:pos="1080"/>
          <w:tab w:val="center" w:leader="middleDot" w:pos="1980"/>
          <w:tab w:val="right" w:leader="middleDot" w:pos="9000"/>
        </w:tabs>
        <w:spacing w:line="240" w:lineRule="auto"/>
        <w:ind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brinell hardness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9.2.6</w:t>
      </w:r>
    </w:p>
    <w:p w14:paraId="147AFAC8">
      <w:pPr>
        <w:widowControl/>
        <w:numPr>
          <w:ilvl w:val="-1"/>
          <w:numId w:val="0"/>
        </w:numPr>
        <w:tabs>
          <w:tab w:val="right" w:leader="middleDot" w:pos="1080"/>
          <w:tab w:val="center" w:leader="middleDot" w:pos="1980"/>
          <w:tab w:val="right" w:leader="middleDot" w:pos="9000"/>
        </w:tabs>
        <w:spacing w:line="240" w:lineRule="auto"/>
        <w:ind w:firstLine="0" w:firstLineChars="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brinell hardness</w:t>
      </w:r>
      <w:r>
        <w:rPr>
          <w:rFonts w:hint="eastAsia" w:ascii="宋体" w:hAnsi="宋体" w:cs="宋体"/>
          <w:color w:val="auto"/>
          <w:sz w:val="21"/>
          <w:szCs w:val="21"/>
          <w:lang w:val="en-US" w:eastAsia="zh-CN"/>
        </w:rPr>
        <w:t xml:space="preserve"> test</w:t>
      </w:r>
      <w:r>
        <w:rPr>
          <w:rFonts w:hint="eastAsia" w:ascii="宋体" w:hAnsi="宋体" w:cs="宋体"/>
          <w:color w:val="auto"/>
          <w:sz w:val="21"/>
          <w:szCs w:val="21"/>
        </w:rPr>
        <w:tab/>
      </w:r>
      <w:r>
        <w:rPr>
          <w:rFonts w:hint="eastAsia" w:ascii="宋体" w:hAnsi="宋体" w:cs="宋体"/>
          <w:color w:val="auto"/>
          <w:sz w:val="21"/>
          <w:szCs w:val="21"/>
          <w:lang w:val="en-US" w:eastAsia="zh-CN"/>
        </w:rPr>
        <w:t>10.3</w:t>
      </w:r>
    </w:p>
    <w:p w14:paraId="6EF60EDD">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bronzes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3.2.10</w:t>
      </w:r>
    </w:p>
    <w:p w14:paraId="5B7CF813">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bur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8.1.10</w:t>
      </w:r>
    </w:p>
    <w:p w14:paraId="0D4A8B21">
      <w:pPr>
        <w:spacing w:beforeLines="100" w:afterLines="100" w:line="240" w:lineRule="auto"/>
        <w:jc w:val="center"/>
        <w:rPr>
          <w:rFonts w:hint="eastAsia" w:ascii="黑体" w:eastAsia="黑体"/>
          <w:b/>
          <w:caps/>
          <w:color w:val="auto"/>
          <w:sz w:val="21"/>
          <w:szCs w:val="21"/>
        </w:rPr>
      </w:pPr>
      <w:r>
        <w:rPr>
          <w:rFonts w:hint="eastAsia" w:ascii="黑体" w:eastAsia="黑体"/>
          <w:b/>
          <w:caps/>
          <w:color w:val="auto"/>
          <w:sz w:val="21"/>
          <w:szCs w:val="21"/>
        </w:rPr>
        <w:t>C</w:t>
      </w:r>
    </w:p>
    <w:p w14:paraId="165774FA">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cake(slab)</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.11</w:t>
      </w:r>
    </w:p>
    <w:p w14:paraId="7A3375A9">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18"/>
          <w:szCs w:val="18"/>
        </w:rPr>
        <w:t>capillary</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5.2</w:t>
      </w:r>
      <w:r>
        <w:rPr>
          <w:rFonts w:hint="eastAsia" w:ascii="宋体" w:hAnsi="宋体" w:cs="宋体"/>
          <w:color w:val="auto"/>
          <w:sz w:val="21"/>
          <w:szCs w:val="21"/>
          <w:lang w:val="en-US" w:eastAsia="zh-CN"/>
        </w:rPr>
        <w:t>.4.11</w:t>
      </w:r>
    </w:p>
    <w:p w14:paraId="2BF1E9A8">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casting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5.1.2</w:t>
      </w:r>
      <w:r>
        <w:rPr>
          <w:rFonts w:hint="eastAsia" w:ascii="宋体" w:hAnsi="宋体" w:cs="宋体"/>
          <w:color w:val="auto"/>
          <w:sz w:val="21"/>
          <w:szCs w:val="21"/>
          <w:lang w:val="en-US" w:eastAsia="zh-CN"/>
        </w:rPr>
        <w:t>,6.2.1</w:t>
      </w:r>
    </w:p>
    <w:p w14:paraId="0B5E7EE1">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casting alloy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.1.6</w:t>
      </w:r>
    </w:p>
    <w:p w14:paraId="63711621">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rPr>
        <w:t xml:space="preserve">casting </w:t>
      </w:r>
      <w:r>
        <w:rPr>
          <w:rFonts w:hint="eastAsia" w:ascii="宋体" w:hAnsi="宋体" w:eastAsia="宋体" w:cs="宋体"/>
          <w:color w:val="auto"/>
          <w:sz w:val="21"/>
          <w:szCs w:val="21"/>
          <w:lang w:val="en-US" w:eastAsia="zh-CN"/>
        </w:rPr>
        <w:t>rod</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5.1.</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 xml:space="preserve"> </w:t>
      </w:r>
    </w:p>
    <w:p w14:paraId="4E9EC8CC">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 xml:space="preserve">cathode copper </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4.1.2</w:t>
      </w:r>
    </w:p>
    <w:p w14:paraId="59E1793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cemment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.2.4   </w:t>
      </w:r>
    </w:p>
    <w:p w14:paraId="6B4D99B5">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centrifugal casting</w:t>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6</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6.2.7</w:t>
      </w:r>
    </w:p>
    <w:p w14:paraId="50C86A2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chemical refining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.1.1</w:t>
      </w:r>
    </w:p>
    <w:p w14:paraId="61E9BEBE">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circle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5.2.7.4</w:t>
      </w:r>
    </w:p>
    <w:p w14:paraId="1F9E83F8">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bCs w:val="0"/>
          <w:color w:val="auto"/>
          <w:sz w:val="21"/>
          <w:szCs w:val="21"/>
        </w:rPr>
        <w:t>coarse grained ring</w:t>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8.2.3</w:t>
      </w:r>
    </w:p>
    <w:p w14:paraId="409B676F">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coil</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5.2.4.4</w:t>
      </w:r>
    </w:p>
    <w:p w14:paraId="369EC339">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coiled</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5.2.8.4</w:t>
      </w:r>
    </w:p>
    <w:p w14:paraId="61DACFAF">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bCs w:val="0"/>
          <w:color w:val="auto"/>
          <w:sz w:val="21"/>
          <w:szCs w:val="21"/>
          <w:lang w:val="en-US" w:eastAsia="zh-CN"/>
        </w:rPr>
        <w:t>cold</w:t>
      </w:r>
      <w:r>
        <w:rPr>
          <w:rFonts w:hint="eastAsia" w:ascii="宋体" w:hAnsi="宋体" w:eastAsia="宋体" w:cs="宋体"/>
          <w:bCs w:val="0"/>
          <w:color w:val="auto"/>
          <w:sz w:val="21"/>
          <w:szCs w:val="21"/>
        </w:rPr>
        <w:t xml:space="preserve"> extrusion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6.3.12</w:t>
      </w:r>
    </w:p>
    <w:p w14:paraId="65EB6C70">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o</w:t>
      </w:r>
      <w:r>
        <w:rPr>
          <w:rFonts w:hint="eastAsia" w:ascii="宋体" w:hAnsi="宋体" w:cs="宋体"/>
          <w:color w:val="auto"/>
          <w:sz w:val="21"/>
          <w:szCs w:val="21"/>
          <w:lang w:val="en-US" w:eastAsia="zh-CN"/>
        </w:rPr>
        <w:t xml:space="preserve">ld </w:t>
      </w:r>
      <w:r>
        <w:rPr>
          <w:rFonts w:hint="eastAsia" w:ascii="宋体" w:hAnsi="宋体" w:cs="宋体"/>
          <w:color w:val="auto"/>
          <w:sz w:val="21"/>
          <w:szCs w:val="21"/>
        </w:rPr>
        <w:t>rolling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6.3.21</w:t>
      </w:r>
    </w:p>
    <w:p w14:paraId="2230D59A">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c</w:t>
      </w:r>
      <w:r>
        <w:rPr>
          <w:rFonts w:hint="eastAsia" w:ascii="宋体" w:hAnsi="宋体" w:eastAsia="宋体" w:cs="宋体"/>
          <w:color w:val="auto"/>
          <w:sz w:val="21"/>
          <w:szCs w:val="21"/>
          <w:lang w:val="en-US" w:eastAsia="zh-CN"/>
        </w:rPr>
        <w:t>o</w:t>
      </w:r>
      <w:r>
        <w:rPr>
          <w:rFonts w:hint="eastAsia" w:ascii="宋体" w:hAnsi="宋体" w:cs="宋体"/>
          <w:color w:val="auto"/>
          <w:sz w:val="21"/>
          <w:szCs w:val="21"/>
          <w:lang w:val="en-US" w:eastAsia="zh-CN"/>
        </w:rPr>
        <w:t>ld shut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8.1.7</w:t>
      </w:r>
    </w:p>
    <w:p w14:paraId="0B98541A">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cold working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.3.2</w:t>
      </w:r>
    </w:p>
    <w:p w14:paraId="509D753D">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close-packed roll</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5.8.3</w:t>
      </w:r>
    </w:p>
    <w:p w14:paraId="0E6E44FA">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conductivity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9.4.3</w:t>
      </w:r>
    </w:p>
    <w:p w14:paraId="60EE19D0">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bCs w:val="0"/>
          <w:color w:val="auto"/>
          <w:sz w:val="21"/>
          <w:szCs w:val="21"/>
        </w:rPr>
        <w:t>constricted tail</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8.2.1</w:t>
      </w:r>
    </w:p>
    <w:p w14:paraId="161F63F8">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rPr>
        <w:t>continuous casting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5.1.8，6.2.2</w:t>
      </w:r>
    </w:p>
    <w:p w14:paraId="34B9E18C">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 xml:space="preserve">continuous casting </w:t>
      </w:r>
      <w:r>
        <w:rPr>
          <w:rFonts w:hint="eastAsia" w:ascii="宋体" w:hAnsi="宋体" w:eastAsia="宋体" w:cs="宋体"/>
          <w:color w:val="auto"/>
          <w:sz w:val="21"/>
          <w:szCs w:val="21"/>
          <w:lang w:val="en-US" w:eastAsia="zh-CN"/>
        </w:rPr>
        <w:t>rod</w:t>
      </w:r>
      <w:r>
        <w:rPr>
          <w:rFonts w:hint="eastAsia" w:ascii="宋体" w:hAnsi="宋体" w:cs="宋体"/>
          <w:color w:val="auto"/>
          <w:sz w:val="21"/>
          <w:szCs w:val="21"/>
        </w:rPr>
        <w:tab/>
      </w:r>
      <w:r>
        <w:rPr>
          <w:rFonts w:hint="eastAsia" w:ascii="宋体" w:hAnsi="宋体" w:cs="宋体"/>
          <w:color w:val="auto"/>
          <w:sz w:val="21"/>
          <w:szCs w:val="21"/>
          <w:lang w:val="en-US" w:eastAsia="zh-CN"/>
        </w:rPr>
        <w:t>5.1.16</w:t>
      </w:r>
    </w:p>
    <w:p w14:paraId="71484B1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rPr>
        <w:t>continuous</w:t>
      </w:r>
      <w:r>
        <w:rPr>
          <w:rFonts w:hint="eastAsia" w:ascii="宋体" w:hAnsi="宋体" w:eastAsia="宋体" w:cs="宋体"/>
          <w:i w:val="0"/>
          <w:iCs w:val="0"/>
          <w:caps w:val="0"/>
          <w:color w:val="auto"/>
          <w:spacing w:val="0"/>
          <w:sz w:val="21"/>
          <w:szCs w:val="21"/>
          <w:shd w:val="clear" w:fill="FFFFFF"/>
        </w:rPr>
        <w:t xml:space="preserve"> </w:t>
      </w:r>
      <w:r>
        <w:rPr>
          <w:rFonts w:hint="eastAsia" w:ascii="宋体" w:hAnsi="宋体" w:eastAsia="宋体" w:cs="宋体"/>
          <w:i w:val="0"/>
          <w:iCs w:val="0"/>
          <w:caps w:val="0"/>
          <w:color w:val="auto"/>
          <w:spacing w:val="0"/>
          <w:sz w:val="21"/>
          <w:szCs w:val="21"/>
          <w:shd w:val="clear" w:fill="FFFFFF"/>
          <w:lang w:val="en-US" w:eastAsia="zh-CN"/>
        </w:rPr>
        <w:t>c</w:t>
      </w:r>
      <w:r>
        <w:rPr>
          <w:rFonts w:hint="eastAsia" w:ascii="宋体" w:hAnsi="宋体" w:eastAsia="宋体" w:cs="宋体"/>
          <w:i w:val="0"/>
          <w:iCs w:val="0"/>
          <w:caps w:val="0"/>
          <w:color w:val="auto"/>
          <w:spacing w:val="0"/>
          <w:sz w:val="21"/>
          <w:szCs w:val="21"/>
          <w:shd w:val="clear" w:fill="FFFFFF"/>
        </w:rPr>
        <w:t xml:space="preserve">asting </w:t>
      </w:r>
      <w:r>
        <w:rPr>
          <w:rFonts w:hint="eastAsia" w:ascii="宋体" w:hAnsi="宋体" w:eastAsia="宋体" w:cs="宋体"/>
          <w:i w:val="0"/>
          <w:iCs w:val="0"/>
          <w:caps w:val="0"/>
          <w:color w:val="auto"/>
          <w:spacing w:val="0"/>
          <w:sz w:val="21"/>
          <w:szCs w:val="21"/>
          <w:shd w:val="clear" w:fill="FFFFFF"/>
          <w:lang w:val="en-US" w:eastAsia="zh-CN"/>
        </w:rPr>
        <w:t>and</w:t>
      </w:r>
      <w:r>
        <w:rPr>
          <w:rFonts w:hint="eastAsia" w:ascii="宋体" w:hAnsi="宋体" w:eastAsia="宋体" w:cs="宋体"/>
          <w:i w:val="0"/>
          <w:iCs w:val="0"/>
          <w:caps w:val="0"/>
          <w:color w:val="auto"/>
          <w:spacing w:val="0"/>
          <w:sz w:val="21"/>
          <w:szCs w:val="21"/>
          <w:shd w:val="clear" w:fill="FFFFFF"/>
        </w:rPr>
        <w:t xml:space="preserve"> </w:t>
      </w:r>
      <w:r>
        <w:rPr>
          <w:rFonts w:hint="eastAsia" w:ascii="宋体" w:hAnsi="宋体" w:eastAsia="宋体" w:cs="宋体"/>
          <w:i w:val="0"/>
          <w:iCs w:val="0"/>
          <w:caps w:val="0"/>
          <w:color w:val="auto"/>
          <w:spacing w:val="0"/>
          <w:sz w:val="21"/>
          <w:szCs w:val="21"/>
          <w:shd w:val="clear" w:fill="FFFFFF"/>
          <w:lang w:val="en-US" w:eastAsia="zh-CN"/>
        </w:rPr>
        <w:t>r</w:t>
      </w:r>
      <w:r>
        <w:rPr>
          <w:rFonts w:hint="eastAsia" w:ascii="宋体" w:hAnsi="宋体" w:eastAsia="宋体" w:cs="宋体"/>
          <w:i w:val="0"/>
          <w:iCs w:val="0"/>
          <w:caps w:val="0"/>
          <w:color w:val="auto"/>
          <w:spacing w:val="0"/>
          <w:sz w:val="21"/>
          <w:szCs w:val="21"/>
          <w:shd w:val="clear" w:fill="FFFFFF"/>
        </w:rPr>
        <w:t>olling</w:t>
      </w:r>
      <w:r>
        <w:rPr>
          <w:rFonts w:hint="eastAsia" w:ascii="宋体" w:hAnsi="宋体" w:cs="宋体"/>
          <w:color w:val="auto"/>
          <w:sz w:val="21"/>
          <w:szCs w:val="21"/>
        </w:rPr>
        <w:tab/>
      </w:r>
      <w:r>
        <w:rPr>
          <w:rFonts w:hint="eastAsia" w:ascii="宋体" w:hAnsi="宋体" w:cs="宋体"/>
          <w:color w:val="auto"/>
          <w:sz w:val="21"/>
          <w:szCs w:val="21"/>
          <w:lang w:val="en-US" w:eastAsia="zh-CN"/>
        </w:rPr>
        <w:t>6.3.25</w:t>
      </w:r>
    </w:p>
    <w:p w14:paraId="6C3F574D">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continuous casting strip</w:t>
      </w:r>
      <w:r>
        <w:rPr>
          <w:rFonts w:hint="eastAsia" w:ascii="宋体" w:hAnsi="宋体" w:cs="宋体"/>
          <w:color w:val="auto"/>
          <w:sz w:val="21"/>
          <w:szCs w:val="21"/>
        </w:rPr>
        <w:tab/>
      </w:r>
      <w:r>
        <w:rPr>
          <w:rFonts w:hint="eastAsia" w:ascii="宋体" w:hAnsi="宋体" w:cs="宋体"/>
          <w:color w:val="auto"/>
          <w:sz w:val="21"/>
          <w:szCs w:val="21"/>
          <w:lang w:val="en-US" w:eastAsia="zh-CN"/>
        </w:rPr>
        <w:t>5.1.14</w:t>
      </w:r>
    </w:p>
    <w:p w14:paraId="7142597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 xml:space="preserve">continuous casting </w:t>
      </w:r>
      <w:r>
        <w:rPr>
          <w:rFonts w:hint="eastAsia" w:ascii="宋体" w:hAnsi="宋体" w:eastAsia="宋体" w:cs="宋体"/>
          <w:color w:val="auto"/>
          <w:sz w:val="21"/>
          <w:szCs w:val="21"/>
          <w:lang w:val="en-US" w:eastAsia="zh-CN"/>
        </w:rPr>
        <w:t>tube</w:t>
      </w:r>
      <w:r>
        <w:rPr>
          <w:rFonts w:hint="eastAsia" w:ascii="宋体" w:hAnsi="宋体" w:cs="宋体"/>
          <w:color w:val="auto"/>
          <w:sz w:val="21"/>
          <w:szCs w:val="21"/>
        </w:rPr>
        <w:tab/>
      </w:r>
      <w:r>
        <w:rPr>
          <w:rFonts w:hint="eastAsia" w:ascii="宋体" w:hAnsi="宋体" w:cs="宋体"/>
          <w:color w:val="auto"/>
          <w:sz w:val="21"/>
          <w:szCs w:val="21"/>
          <w:lang w:val="en-US" w:eastAsia="zh-CN"/>
        </w:rPr>
        <w:t>5.1.17</w:t>
      </w:r>
    </w:p>
    <w:p w14:paraId="4D4CAEF2">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continuous extruded bar/rod</w:t>
      </w:r>
      <w:r>
        <w:rPr>
          <w:rFonts w:hint="eastAsia" w:ascii="宋体" w:hAnsi="宋体" w:cs="宋体"/>
          <w:color w:val="auto"/>
          <w:sz w:val="21"/>
          <w:szCs w:val="21"/>
        </w:rPr>
        <w:tab/>
      </w:r>
      <w:r>
        <w:rPr>
          <w:rFonts w:hint="eastAsia" w:ascii="宋体" w:hAnsi="宋体" w:cs="宋体"/>
          <w:color w:val="auto"/>
          <w:sz w:val="21"/>
          <w:szCs w:val="21"/>
          <w:lang w:val="en-US" w:eastAsia="zh-CN"/>
        </w:rPr>
        <w:t>5.2.2.3</w:t>
      </w:r>
    </w:p>
    <w:p w14:paraId="3708C427">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continuous extruded wire</w:t>
      </w:r>
      <w:r>
        <w:rPr>
          <w:rFonts w:hint="eastAsia" w:ascii="宋体" w:hAnsi="宋体" w:cs="宋体"/>
          <w:color w:val="auto"/>
          <w:sz w:val="21"/>
          <w:szCs w:val="21"/>
        </w:rPr>
        <w:tab/>
      </w:r>
      <w:r>
        <w:rPr>
          <w:rFonts w:hint="eastAsia" w:ascii="宋体" w:hAnsi="宋体" w:cs="宋体"/>
          <w:color w:val="auto"/>
          <w:sz w:val="21"/>
          <w:szCs w:val="21"/>
          <w:lang w:val="en-US" w:eastAsia="zh-CN"/>
        </w:rPr>
        <w:t>5.2.3.2</w:t>
      </w:r>
    </w:p>
    <w:p w14:paraId="32A553D2">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continuous extrusion</w:t>
      </w:r>
      <w:r>
        <w:rPr>
          <w:rFonts w:hint="eastAsia" w:ascii="宋体" w:hAnsi="宋体" w:cs="宋体"/>
          <w:color w:val="auto"/>
          <w:sz w:val="21"/>
          <w:szCs w:val="21"/>
        </w:rPr>
        <w:tab/>
      </w:r>
      <w:r>
        <w:rPr>
          <w:rFonts w:hint="eastAsia" w:ascii="宋体" w:hAnsi="宋体" w:cs="宋体"/>
          <w:color w:val="auto"/>
          <w:sz w:val="21"/>
          <w:szCs w:val="21"/>
          <w:lang w:val="en-US" w:eastAsia="zh-CN"/>
        </w:rPr>
        <w:t>6.3.18</w:t>
      </w:r>
    </w:p>
    <w:p w14:paraId="7F2EF1EB">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strike w:val="0"/>
          <w:color w:val="auto"/>
          <w:sz w:val="21"/>
          <w:szCs w:val="21"/>
          <w:highlight w:val="none"/>
          <w:lang w:val="en-US" w:eastAsia="zh-CN"/>
        </w:rPr>
        <w:t xml:space="preserve">copper </w:t>
      </w:r>
      <w:r>
        <w:rPr>
          <w:rFonts w:hint="eastAsia" w:ascii="宋体" w:hAnsi="宋体" w:eastAsia="宋体" w:cs="宋体"/>
          <w:strike w:val="0"/>
          <w:color w:val="auto"/>
          <w:sz w:val="21"/>
          <w:szCs w:val="21"/>
          <w:highlight w:val="none"/>
        </w:rPr>
        <w:t>and copper alloy</w:t>
      </w:r>
      <w:r>
        <w:rPr>
          <w:rFonts w:hint="eastAsia" w:ascii="宋体" w:hAnsi="宋体" w:eastAsia="宋体" w:cs="宋体"/>
          <w:strike w:val="0"/>
          <w:color w:val="auto"/>
          <w:sz w:val="21"/>
          <w:szCs w:val="21"/>
          <w:highlight w:val="none"/>
          <w:lang w:val="en-US" w:eastAsia="zh-CN"/>
        </w:rPr>
        <w:t xml:space="preserve"> scrap</w:t>
      </w:r>
      <w:r>
        <w:rPr>
          <w:rFonts w:hint="eastAsia" w:ascii="宋体" w:hAnsi="宋体" w:cs="宋体"/>
          <w:color w:val="auto"/>
          <w:sz w:val="21"/>
          <w:szCs w:val="21"/>
        </w:rPr>
        <w:tab/>
      </w:r>
      <w:r>
        <w:rPr>
          <w:rFonts w:hint="eastAsia" w:ascii="宋体" w:hAnsi="宋体" w:cs="宋体"/>
          <w:color w:val="auto"/>
          <w:sz w:val="21"/>
          <w:szCs w:val="21"/>
          <w:lang w:val="en-US" w:eastAsia="zh-CN"/>
        </w:rPr>
        <w:t>3.3.3</w:t>
      </w:r>
    </w:p>
    <w:p w14:paraId="21FCBBA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rPr>
        <w:t>copper-clad powder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5.2.9.6</w:t>
      </w:r>
    </w:p>
    <w:p w14:paraId="49A52B8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copper matte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w:t>
      </w:r>
      <w:r>
        <w:rPr>
          <w:rFonts w:hint="eastAsia" w:ascii="宋体" w:hAnsi="宋体" w:cs="宋体"/>
          <w:color w:val="auto"/>
          <w:sz w:val="21"/>
          <w:szCs w:val="21"/>
        </w:rPr>
        <w:t>.2.1</w:t>
      </w:r>
    </w:p>
    <w:p w14:paraId="03AEC03D">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color w:val="auto"/>
          <w:sz w:val="21"/>
          <w:szCs w:val="21"/>
          <w:highlight w:val="none"/>
          <w:lang w:val="en-US" w:eastAsia="zh-CN"/>
        </w:rPr>
        <w:t>copper oxide powder</w:t>
      </w:r>
      <w:r>
        <w:rPr>
          <w:rFonts w:hint="eastAsia" w:ascii="宋体" w:hAnsi="宋体" w:cs="宋体"/>
          <w:color w:val="auto"/>
          <w:sz w:val="21"/>
          <w:szCs w:val="21"/>
        </w:rPr>
        <w:tab/>
      </w:r>
      <w:r>
        <w:rPr>
          <w:rFonts w:hint="eastAsia" w:ascii="宋体" w:hAnsi="宋体" w:cs="宋体"/>
          <w:color w:val="auto"/>
          <w:sz w:val="21"/>
          <w:szCs w:val="21"/>
          <w:lang w:val="en-US" w:eastAsia="zh-CN"/>
        </w:rPr>
        <w:t>5.2.9.4</w:t>
      </w:r>
    </w:p>
    <w:p w14:paraId="6E73BFA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bCs/>
          <w:color w:val="auto"/>
          <w:sz w:val="21"/>
          <w:szCs w:val="21"/>
          <w:highlight w:val="none"/>
        </w:rPr>
        <w:t>copper particles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3.3.6</w:t>
      </w:r>
    </w:p>
    <w:p w14:paraId="218DDB4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highlight w:val="none"/>
        </w:rPr>
        <w:t>copper powder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5.2.9.2</w:t>
      </w:r>
    </w:p>
    <w:p w14:paraId="3E6B211A">
      <w:pPr>
        <w:tabs>
          <w:tab w:val="right" w:leader="middleDot" w:pos="1080"/>
          <w:tab w:val="center" w:leader="middleDot" w:pos="1980"/>
          <w:tab w:val="right" w:leader="middleDot" w:pos="9000"/>
        </w:tabs>
        <w:spacing w:line="240" w:lineRule="auto"/>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copper tube with plastic -lag</w:t>
      </w:r>
      <w:r>
        <w:rPr>
          <w:rFonts w:hint="eastAsia" w:ascii="宋体" w:hAnsi="宋体" w:cs="宋体"/>
          <w:color w:val="auto"/>
          <w:sz w:val="21"/>
          <w:szCs w:val="21"/>
        </w:rPr>
        <w:tab/>
      </w:r>
      <w:r>
        <w:rPr>
          <w:rFonts w:hint="eastAsia" w:ascii="宋体" w:hAnsi="宋体" w:cs="宋体"/>
          <w:color w:val="auto"/>
          <w:sz w:val="21"/>
          <w:szCs w:val="21"/>
          <w:lang w:val="en-US" w:eastAsia="zh-CN"/>
        </w:rPr>
        <w:t>5.2.4.10</w:t>
      </w:r>
    </w:p>
    <w:p w14:paraId="2DEEFBC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bCs/>
          <w:color w:val="auto"/>
          <w:sz w:val="21"/>
          <w:szCs w:val="21"/>
          <w:highlight w:val="none"/>
          <w:lang w:val="en-US" w:eastAsia="zh-CN"/>
        </w:rPr>
        <w:t>corrugated 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5.2.4.12</w:t>
      </w:r>
    </w:p>
    <w:p w14:paraId="2867D7C7">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bCs/>
          <w:color w:val="auto"/>
          <w:sz w:val="21"/>
          <w:szCs w:val="21"/>
          <w:highlight w:val="none"/>
        </w:rPr>
        <w:t>crack</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8.1.6</w:t>
      </w:r>
    </w:p>
    <w:p w14:paraId="474BF4A7">
      <w:pPr>
        <w:tabs>
          <w:tab w:val="right" w:leader="middleDot" w:pos="1080"/>
          <w:tab w:val="center" w:leader="middleDot" w:pos="1980"/>
          <w:tab w:val="right" w:leader="middleDot" w:pos="9000"/>
        </w:tabs>
        <w:spacing w:line="240" w:lineRule="auto"/>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lang w:val="en-US" w:eastAsia="zh-CN" w:bidi="ar"/>
        </w:rPr>
        <w:t xml:space="preserve">cup </w:t>
      </w:r>
      <w:r>
        <w:rPr>
          <w:rFonts w:hint="eastAsia" w:ascii="宋体" w:hAnsi="宋体" w:eastAsia="宋体" w:cs="宋体"/>
          <w:bCs/>
          <w:color w:val="auto"/>
          <w:sz w:val="21"/>
          <w:szCs w:val="21"/>
          <w:highlight w:val="none"/>
          <w:lang w:val="en-US" w:eastAsia="zh-CN"/>
        </w:rPr>
        <w:t>property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9.5.6</w:t>
      </w:r>
    </w:p>
    <w:p w14:paraId="1AB9E651">
      <w:pPr>
        <w:tabs>
          <w:tab w:val="right" w:leader="middleDot" w:pos="1080"/>
          <w:tab w:val="center" w:leader="middleDot" w:pos="1980"/>
          <w:tab w:val="right" w:leader="middleDot" w:pos="9000"/>
        </w:tabs>
        <w:spacing w:line="240" w:lineRule="auto"/>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1"/>
          <w:szCs w:val="21"/>
          <w:lang w:val="en-US" w:eastAsia="zh-CN" w:bidi="ar"/>
        </w:rPr>
        <w:t xml:space="preserve">cup </w:t>
      </w:r>
      <w:r>
        <w:rPr>
          <w:rFonts w:hint="eastAsia" w:ascii="宋体" w:hAnsi="宋体" w:cs="宋体"/>
          <w:bCs/>
          <w:color w:val="auto"/>
          <w:sz w:val="21"/>
          <w:szCs w:val="21"/>
          <w:highlight w:val="none"/>
          <w:lang w:val="en-US" w:eastAsia="zh-CN"/>
        </w:rPr>
        <w:t>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10.10</w:t>
      </w:r>
    </w:p>
    <w:p w14:paraId="47D6D9EB">
      <w:pPr>
        <w:tabs>
          <w:tab w:val="right" w:leader="middleDot" w:pos="1080"/>
          <w:tab w:val="center" w:leader="middleDot" w:pos="1980"/>
          <w:tab w:val="right" w:leader="middleDot" w:pos="9000"/>
        </w:tabs>
        <w:spacing w:line="240" w:lineRule="auto"/>
        <w:rPr>
          <w:rFonts w:hint="eastAsia" w:ascii="宋体" w:hAnsi="宋体" w:eastAsia="宋体" w:cs="宋体"/>
          <w:i w:val="0"/>
          <w:iCs w:val="0"/>
          <w:color w:val="auto"/>
          <w:kern w:val="0"/>
          <w:sz w:val="21"/>
          <w:szCs w:val="21"/>
          <w:lang w:val="en-US" w:eastAsia="zh-CN" w:bidi="ar"/>
        </w:rPr>
      </w:pPr>
      <w:r>
        <w:rPr>
          <w:rFonts w:hint="eastAsia" w:ascii="宋体" w:hAnsi="宋体" w:eastAsia="宋体" w:cs="宋体"/>
          <w:i w:val="0"/>
          <w:iCs w:val="0"/>
          <w:color w:val="auto"/>
          <w:kern w:val="0"/>
          <w:sz w:val="21"/>
          <w:szCs w:val="21"/>
          <w:lang w:val="en-US" w:eastAsia="zh-CN" w:bidi="ar"/>
        </w:rPr>
        <w:t>cupping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10.10</w:t>
      </w:r>
    </w:p>
    <w:p w14:paraId="67621648">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lang w:val="en-US" w:eastAsia="zh-CN" w:bidi="ar"/>
        </w:rPr>
        <w:t xml:space="preserve">cupping </w:t>
      </w:r>
      <w:r>
        <w:rPr>
          <w:rFonts w:hint="eastAsia" w:ascii="宋体" w:hAnsi="宋体" w:eastAsia="宋体" w:cs="宋体"/>
          <w:bCs/>
          <w:color w:val="auto"/>
          <w:sz w:val="21"/>
          <w:szCs w:val="21"/>
          <w:highlight w:val="none"/>
          <w:lang w:val="en-US" w:eastAsia="zh-CN"/>
        </w:rPr>
        <w:t>property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9.5.5</w:t>
      </w:r>
    </w:p>
    <w:p w14:paraId="2559A19D">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cupronickel （copper-nickel alloys）</w:t>
      </w:r>
      <w:r>
        <w:rPr>
          <w:rFonts w:hint="eastAsia" w:ascii="宋体" w:hAnsi="宋体" w:cs="宋体"/>
          <w:color w:val="auto"/>
          <w:sz w:val="21"/>
          <w:szCs w:val="21"/>
        </w:rPr>
        <w:tab/>
      </w:r>
      <w:r>
        <w:rPr>
          <w:rFonts w:hint="eastAsia" w:ascii="宋体" w:hAnsi="宋体" w:cs="宋体"/>
          <w:color w:val="auto"/>
          <w:sz w:val="21"/>
          <w:szCs w:val="21"/>
          <w:lang w:val="en-US" w:eastAsia="zh-CN"/>
        </w:rPr>
        <w:t>3.2.11</w:t>
      </w:r>
    </w:p>
    <w:p w14:paraId="1A8636F9">
      <w:pPr>
        <w:spacing w:beforeLines="100" w:afterLines="100" w:line="240" w:lineRule="auto"/>
        <w:jc w:val="center"/>
        <w:rPr>
          <w:rFonts w:hint="eastAsia" w:ascii="黑体" w:eastAsia="黑体"/>
          <w:b/>
          <w:caps/>
          <w:color w:val="auto"/>
          <w:sz w:val="21"/>
          <w:szCs w:val="21"/>
        </w:rPr>
      </w:pPr>
      <w:r>
        <w:rPr>
          <w:rFonts w:hint="eastAsia" w:ascii="宋体" w:hAnsi="宋体" w:cs="宋体"/>
          <w:color w:val="auto"/>
          <w:sz w:val="21"/>
          <w:szCs w:val="21"/>
        </w:rPr>
        <w:t xml:space="preserve"> </w:t>
      </w:r>
      <w:r>
        <w:rPr>
          <w:rFonts w:hint="eastAsia" w:ascii="黑体" w:eastAsia="黑体"/>
          <w:b/>
          <w:caps/>
          <w:color w:val="auto"/>
          <w:sz w:val="21"/>
          <w:szCs w:val="21"/>
        </w:rPr>
        <w:t>D</w:t>
      </w:r>
    </w:p>
    <w:p w14:paraId="033AD0B3">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deoxidized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3.2.5</w:t>
      </w:r>
    </w:p>
    <w:p w14:paraId="1AE7D224">
      <w:pPr>
        <w:tabs>
          <w:tab w:val="right" w:leader="middleDot" w:pos="1080"/>
          <w:tab w:val="center" w:leader="middleDot" w:pos="1980"/>
          <w:tab w:val="right" w:leader="middleDot" w:pos="9000"/>
        </w:tabs>
        <w:adjustRightInd/>
        <w:spacing w:line="240" w:lineRule="auto"/>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bidi="ar"/>
        </w:rPr>
        <w:t>dezincification corrosion resistance test</w:t>
      </w:r>
      <w:r>
        <w:rPr>
          <w:rFonts w:hint="eastAsia" w:ascii="宋体" w:hAnsi="宋体" w:cs="宋体"/>
          <w:color w:val="auto"/>
          <w:sz w:val="21"/>
          <w:szCs w:val="21"/>
        </w:rPr>
        <w:tab/>
      </w:r>
      <w:r>
        <w:rPr>
          <w:rFonts w:hint="eastAsia" w:ascii="宋体" w:hAnsi="宋体" w:cs="宋体"/>
          <w:color w:val="auto"/>
          <w:sz w:val="21"/>
          <w:szCs w:val="21"/>
          <w:lang w:val="en-US" w:eastAsia="zh-CN"/>
        </w:rPr>
        <w:t>10.17</w:t>
      </w:r>
    </w:p>
    <w:p w14:paraId="7863390B">
      <w:pPr>
        <w:keepNext w:val="0"/>
        <w:keepLines w:val="0"/>
        <w:pageBreakBefore w:val="0"/>
        <w:widowControl/>
        <w:tabs>
          <w:tab w:val="right" w:leader="middleDot" w:pos="1080"/>
          <w:tab w:val="center" w:leader="middleDot" w:pos="1980"/>
          <w:tab w:val="right" w:leader="middleDot" w:pos="9000"/>
        </w:tabs>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die forg</w:t>
      </w:r>
      <w:r>
        <w:rPr>
          <w:rFonts w:hint="eastAsia" w:ascii="宋体" w:hAnsi="宋体" w:eastAsia="宋体" w:cs="宋体"/>
          <w:color w:val="auto"/>
          <w:sz w:val="21"/>
          <w:szCs w:val="21"/>
          <w:lang w:val="en-US" w:eastAsia="zh-CN"/>
        </w:rPr>
        <w:t>i</w:t>
      </w:r>
      <w:r>
        <w:rPr>
          <w:rFonts w:hint="eastAsia" w:ascii="宋体" w:hAnsi="宋体" w:eastAsia="宋体" w:cs="宋体"/>
          <w:color w:val="auto"/>
          <w:sz w:val="21"/>
          <w:szCs w:val="21"/>
        </w:rPr>
        <w:t>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6.3.29</w:t>
      </w:r>
    </w:p>
    <w:p w14:paraId="58452887">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bCs w:val="0"/>
          <w:color w:val="auto"/>
          <w:sz w:val="21"/>
          <w:szCs w:val="21"/>
        </w:rPr>
        <w:t>direct extrusion, forwar</w:t>
      </w:r>
      <w:r>
        <w:rPr>
          <w:rFonts w:hint="eastAsia" w:ascii="宋体" w:hAnsi="宋体" w:eastAsia="宋体" w:cs="宋体"/>
          <w:bCs w:val="0"/>
          <w:color w:val="auto"/>
          <w:sz w:val="21"/>
          <w:szCs w:val="21"/>
          <w:lang w:val="en-US" w:eastAsia="zh-CN"/>
        </w:rPr>
        <w:t xml:space="preserve"> </w:t>
      </w:r>
      <w:r>
        <w:rPr>
          <w:rFonts w:hint="eastAsia" w:ascii="宋体" w:hAnsi="宋体" w:eastAsia="宋体" w:cs="宋体"/>
          <w:bCs w:val="0"/>
          <w:color w:val="auto"/>
          <w:sz w:val="21"/>
          <w:szCs w:val="21"/>
        </w:rPr>
        <w:t>dextrusion</w:t>
      </w:r>
      <w:r>
        <w:rPr>
          <w:rFonts w:hint="eastAsia" w:ascii="宋体" w:hAnsi="宋体" w:cs="宋体"/>
          <w:color w:val="auto"/>
          <w:sz w:val="21"/>
          <w:szCs w:val="21"/>
        </w:rPr>
        <w:tab/>
      </w:r>
      <w:r>
        <w:rPr>
          <w:rFonts w:hint="eastAsia" w:ascii="宋体" w:hAnsi="宋体" w:cs="宋体"/>
          <w:color w:val="auto"/>
          <w:sz w:val="21"/>
          <w:szCs w:val="21"/>
          <w:lang w:val="en-US" w:eastAsia="zh-CN"/>
        </w:rPr>
        <w:t>6.3.9</w:t>
      </w:r>
      <w:r>
        <w:rPr>
          <w:rFonts w:hint="eastAsia" w:ascii="宋体" w:hAnsi="宋体" w:cs="宋体"/>
          <w:color w:val="auto"/>
          <w:sz w:val="21"/>
          <w:szCs w:val="21"/>
        </w:rPr>
        <w:t xml:space="preserve">    </w:t>
      </w:r>
    </w:p>
    <w:p w14:paraId="1D305DF6">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dispersion strengthened copper</w:t>
      </w:r>
      <w:r>
        <w:rPr>
          <w:rFonts w:hint="eastAsia" w:ascii="宋体" w:hAnsi="宋体" w:cs="宋体"/>
          <w:color w:val="auto"/>
          <w:sz w:val="21"/>
          <w:szCs w:val="21"/>
        </w:rPr>
        <w:tab/>
      </w:r>
      <w:r>
        <w:rPr>
          <w:rFonts w:hint="eastAsia" w:ascii="宋体" w:hAnsi="宋体" w:cs="宋体"/>
          <w:color w:val="auto"/>
          <w:sz w:val="21"/>
          <w:szCs w:val="21"/>
          <w:lang w:val="en-US" w:eastAsia="zh-CN"/>
        </w:rPr>
        <w:t>3.2.7</w:t>
      </w:r>
    </w:p>
    <w:p w14:paraId="324C8C40">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double layer flat coil</w:t>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2.8.6</w:t>
      </w:r>
    </w:p>
    <w:p w14:paraId="51FF9B7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drawing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.3.4</w:t>
      </w:r>
    </w:p>
    <w:p w14:paraId="5ADE8C44">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drawing stock</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5.2.3.6</w:t>
      </w:r>
    </w:p>
    <w:p w14:paraId="0F45C0ED">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drawn</w:t>
      </w:r>
      <w:r>
        <w:rPr>
          <w:rFonts w:hint="eastAsia" w:ascii="宋体" w:hAnsi="宋体" w:eastAsia="宋体" w:cs="宋体"/>
          <w:color w:val="auto"/>
          <w:sz w:val="21"/>
          <w:szCs w:val="21"/>
        </w:rPr>
        <w:t xml:space="preserve"> bar/rod</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2.2</w:t>
      </w:r>
      <w:r>
        <w:rPr>
          <w:rFonts w:hint="eastAsia" w:ascii="宋体" w:hAnsi="宋体" w:cs="宋体"/>
          <w:color w:val="auto"/>
          <w:sz w:val="21"/>
          <w:szCs w:val="21"/>
        </w:rPr>
        <w:t>.4</w:t>
      </w:r>
    </w:p>
    <w:p w14:paraId="14A004F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drawn</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2.4.6</w:t>
      </w:r>
    </w:p>
    <w:p w14:paraId="0C303107">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drawn</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wire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2.3.3</w:t>
      </w:r>
    </w:p>
    <w:p w14:paraId="562CC052">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E</w:t>
      </w:r>
    </w:p>
    <w:p w14:paraId="16DEEAEA">
      <w:pPr>
        <w:tabs>
          <w:tab w:val="right" w:leader="middleDot" w:pos="1080"/>
          <w:tab w:val="center" w:leader="middleDot" w:pos="1980"/>
          <w:tab w:val="right" w:leader="middleDot" w:pos="9000"/>
        </w:tabs>
        <w:spacing w:line="240" w:lineRule="auto"/>
        <w:ind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electrical conductivity</w:t>
      </w:r>
      <w:r>
        <w:rPr>
          <w:rFonts w:hint="eastAsia" w:ascii="宋体" w:hAnsi="宋体" w:cs="宋体"/>
          <w:color w:val="auto"/>
          <w:sz w:val="21"/>
          <w:szCs w:val="21"/>
        </w:rPr>
        <w:tab/>
      </w:r>
      <w:r>
        <w:rPr>
          <w:rFonts w:hint="eastAsia" w:ascii="宋体" w:hAnsi="宋体" w:cs="宋体"/>
          <w:color w:val="auto"/>
          <w:sz w:val="21"/>
          <w:szCs w:val="21"/>
          <w:lang w:val="en-US" w:eastAsia="zh-CN"/>
        </w:rPr>
        <w:t>9.4.4</w:t>
      </w:r>
    </w:p>
    <w:p w14:paraId="539B839F">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e</w:t>
      </w:r>
      <w:r>
        <w:rPr>
          <w:rFonts w:hint="eastAsia" w:ascii="宋体" w:hAnsi="宋体" w:eastAsia="宋体" w:cs="宋体"/>
          <w:color w:val="auto"/>
          <w:sz w:val="21"/>
          <w:szCs w:val="21"/>
        </w:rPr>
        <w:t>lectrical performance test</w:t>
      </w:r>
      <w:r>
        <w:rPr>
          <w:rFonts w:hint="eastAsia" w:ascii="宋体" w:hAnsi="宋体" w:cs="宋体"/>
          <w:color w:val="auto"/>
          <w:sz w:val="21"/>
          <w:szCs w:val="21"/>
        </w:rPr>
        <w:tab/>
      </w:r>
      <w:r>
        <w:rPr>
          <w:rFonts w:hint="eastAsia" w:ascii="宋体" w:hAnsi="宋体" w:cs="宋体"/>
          <w:color w:val="auto"/>
          <w:sz w:val="21"/>
          <w:szCs w:val="21"/>
          <w:lang w:val="en-US" w:eastAsia="zh-CN"/>
        </w:rPr>
        <w:t>10.6</w:t>
      </w:r>
    </w:p>
    <w:p w14:paraId="56DF2175">
      <w:pPr>
        <w:tabs>
          <w:tab w:val="right" w:leader="middleDot" w:pos="1080"/>
          <w:tab w:val="center" w:leader="middleDot" w:pos="1980"/>
          <w:tab w:val="right" w:leader="middleDot" w:pos="9000"/>
        </w:tabs>
        <w:spacing w:line="240" w:lineRule="auto"/>
        <w:ind w:firstLine="0" w:firstLineChars="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electrodeposited copper foil</w:t>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2.9.1</w:t>
      </w:r>
    </w:p>
    <w:p w14:paraId="37C72E6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electro1ytic refining</w:t>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.1.2</w:t>
      </w:r>
    </w:p>
    <w:p w14:paraId="41B6901C">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electrolytic copper powder</w:t>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2.9.3</w:t>
      </w:r>
    </w:p>
    <w:p w14:paraId="6433DFD8">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electro-winning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.1.3</w:t>
      </w:r>
    </w:p>
    <w:p w14:paraId="3F1E413B">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bCs/>
          <w:color w:val="auto"/>
          <w:sz w:val="21"/>
          <w:szCs w:val="21"/>
          <w:highlight w:val="none"/>
          <w:lang w:val="en-US" w:eastAsia="zh-CN"/>
        </w:rPr>
        <w:t>expansion property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9.5.3</w:t>
      </w:r>
    </w:p>
    <w:p w14:paraId="68CFB6BB">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bCs/>
          <w:color w:val="auto"/>
          <w:sz w:val="21"/>
          <w:szCs w:val="21"/>
          <w:highlight w:val="none"/>
          <w:lang w:val="en-US" w:eastAsia="zh-CN"/>
        </w:rPr>
        <w:t xml:space="preserve">expansion </w:t>
      </w:r>
      <w:r>
        <w:rPr>
          <w:rFonts w:hint="eastAsia" w:ascii="宋体" w:hAnsi="宋体" w:cs="宋体"/>
          <w:bCs/>
          <w:color w:val="auto"/>
          <w:sz w:val="21"/>
          <w:szCs w:val="21"/>
          <w:highlight w:val="none"/>
          <w:lang w:val="en-US" w:eastAsia="zh-CN"/>
        </w:rPr>
        <w:t>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10.8</w:t>
      </w:r>
    </w:p>
    <w:p w14:paraId="72A882C6">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bCs/>
          <w:color w:val="auto"/>
          <w:sz w:val="21"/>
          <w:szCs w:val="21"/>
          <w:highlight w:val="none"/>
          <w:lang w:val="en-US" w:eastAsia="zh-CN"/>
        </w:rPr>
        <w:t>e</w:t>
      </w:r>
      <w:r>
        <w:rPr>
          <w:rFonts w:hint="eastAsia" w:ascii="宋体" w:hAnsi="宋体" w:eastAsia="宋体" w:cs="宋体"/>
          <w:bCs/>
          <w:color w:val="auto"/>
          <w:sz w:val="21"/>
          <w:szCs w:val="21"/>
          <w:highlight w:val="none"/>
        </w:rPr>
        <w:t>xternal pressure collapse test</w:t>
      </w:r>
      <w:r>
        <w:rPr>
          <w:rFonts w:hint="eastAsia" w:ascii="宋体" w:hAnsi="宋体" w:cs="宋体"/>
          <w:color w:val="auto"/>
          <w:sz w:val="21"/>
          <w:szCs w:val="21"/>
        </w:rPr>
        <w:tab/>
      </w:r>
      <w:r>
        <w:rPr>
          <w:rFonts w:hint="eastAsia" w:ascii="宋体" w:hAnsi="宋体" w:cs="宋体"/>
          <w:color w:val="auto"/>
          <w:sz w:val="21"/>
          <w:szCs w:val="21"/>
          <w:lang w:val="en-US" w:eastAsia="zh-CN"/>
        </w:rPr>
        <w:t>10.19</w:t>
      </w:r>
    </w:p>
    <w:p w14:paraId="5F1AC702">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extruded bar/rod</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2.2.2</w:t>
      </w:r>
    </w:p>
    <w:p w14:paraId="2112AA55">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rPr>
        <w:t xml:space="preserve">extruded </w:t>
      </w:r>
      <w:r>
        <w:rPr>
          <w:rFonts w:hint="eastAsia" w:ascii="宋体" w:hAnsi="宋体" w:eastAsia="宋体" w:cs="宋体"/>
          <w:color w:val="auto"/>
          <w:sz w:val="21"/>
          <w:szCs w:val="21"/>
          <w:lang w:val="en-US" w:eastAsia="zh-CN"/>
        </w:rPr>
        <w:t>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w:t>
      </w:r>
      <w:r>
        <w:rPr>
          <w:rFonts w:hint="eastAsia" w:ascii="宋体" w:hAnsi="宋体" w:cs="宋体"/>
          <w:color w:val="auto"/>
          <w:sz w:val="21"/>
          <w:szCs w:val="21"/>
          <w:lang w:val="en-US" w:eastAsia="zh-CN"/>
        </w:rPr>
        <w:t>2.4.5</w:t>
      </w:r>
    </w:p>
    <w:p w14:paraId="602E40F4">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extrusion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6.3.8</w:t>
      </w:r>
    </w:p>
    <w:p w14:paraId="09791846">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extrusion</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residual heat quenching</w:t>
      </w:r>
      <w:r>
        <w:rPr>
          <w:rFonts w:hint="eastAsia" w:ascii="宋体" w:hAnsi="宋体" w:cs="宋体"/>
          <w:color w:val="auto"/>
          <w:sz w:val="21"/>
          <w:szCs w:val="21"/>
        </w:rPr>
        <w:tab/>
      </w:r>
      <w:r>
        <w:rPr>
          <w:rFonts w:hint="eastAsia" w:ascii="宋体" w:hAnsi="宋体" w:cs="宋体"/>
          <w:color w:val="auto"/>
          <w:sz w:val="21"/>
          <w:szCs w:val="21"/>
          <w:lang w:val="en-US" w:eastAsia="zh-CN"/>
        </w:rPr>
        <w:t>7.19</w:t>
      </w:r>
    </w:p>
    <w:p w14:paraId="33BFAFD6">
      <w:pPr>
        <w:spacing w:beforeLines="100" w:afterLines="100" w:line="240" w:lineRule="auto"/>
        <w:jc w:val="center"/>
        <w:rPr>
          <w:rFonts w:hint="eastAsia" w:ascii="黑体" w:eastAsia="黑体"/>
          <w:b/>
          <w:caps/>
          <w:color w:val="auto"/>
          <w:sz w:val="21"/>
          <w:szCs w:val="21"/>
        </w:rPr>
      </w:pPr>
      <w:r>
        <w:rPr>
          <w:rFonts w:hint="eastAsia" w:ascii="黑体" w:eastAsia="黑体"/>
          <w:b/>
          <w:caps/>
          <w:color w:val="auto"/>
          <w:sz w:val="21"/>
          <w:szCs w:val="21"/>
        </w:rPr>
        <w:t>F</w:t>
      </w:r>
    </w:p>
    <w:p w14:paraId="6E3FEDB5">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finished product analysis</w:t>
      </w:r>
      <w:r>
        <w:rPr>
          <w:rFonts w:hint="eastAsia" w:ascii="宋体" w:hAnsi="宋体" w:cs="宋体"/>
          <w:color w:val="auto"/>
          <w:sz w:val="21"/>
          <w:szCs w:val="21"/>
        </w:rPr>
        <w:tab/>
      </w:r>
      <w:r>
        <w:rPr>
          <w:rFonts w:hint="eastAsia" w:ascii="宋体" w:hAnsi="宋体" w:cs="宋体"/>
          <w:color w:val="auto"/>
          <w:sz w:val="21"/>
          <w:szCs w:val="21"/>
          <w:lang w:val="en-US" w:eastAsia="zh-CN"/>
        </w:rPr>
        <w:t>10.1</w:t>
      </w:r>
    </w:p>
    <w:p w14:paraId="5BA67452">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fire refining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.1.4</w:t>
      </w:r>
    </w:p>
    <w:p w14:paraId="6528ADEF">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lang w:val="en-US" w:eastAsia="zh-CN" w:bidi="ar"/>
        </w:rPr>
        <w:t>flattening</w:t>
      </w:r>
      <w:r>
        <w:rPr>
          <w:rFonts w:hint="eastAsia" w:ascii="宋体" w:hAnsi="宋体" w:eastAsia="宋体" w:cs="宋体"/>
          <w:bCs w:val="0"/>
          <w:color w:val="auto"/>
          <w:sz w:val="21"/>
          <w:szCs w:val="21"/>
          <w:lang w:val="en-US" w:eastAsia="zh-CN"/>
        </w:rPr>
        <w:t xml:space="preserve"> property</w:t>
      </w:r>
      <w:r>
        <w:rPr>
          <w:rFonts w:hint="eastAsia" w:ascii="宋体" w:hAnsi="宋体" w:cs="宋体"/>
          <w:color w:val="auto"/>
          <w:sz w:val="21"/>
          <w:szCs w:val="21"/>
        </w:rPr>
        <w:tab/>
      </w:r>
      <w:r>
        <w:rPr>
          <w:rFonts w:hint="eastAsia" w:ascii="宋体" w:hAnsi="宋体" w:cs="宋体"/>
          <w:color w:val="auto"/>
          <w:sz w:val="21"/>
          <w:szCs w:val="21"/>
          <w:lang w:val="en-US" w:eastAsia="zh-CN"/>
        </w:rPr>
        <w:t>9.5.4</w:t>
      </w:r>
    </w:p>
    <w:p w14:paraId="5A065E28">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lang w:val="en-US" w:eastAsia="zh-CN" w:bidi="ar"/>
        </w:rPr>
        <w:t>flattening</w:t>
      </w:r>
      <w:r>
        <w:rPr>
          <w:rFonts w:hint="eastAsia" w:ascii="宋体" w:hAnsi="宋体" w:eastAsia="宋体" w:cs="宋体"/>
          <w:bCs w:val="0"/>
          <w:color w:val="auto"/>
          <w:sz w:val="21"/>
          <w:szCs w:val="21"/>
          <w:lang w:val="en-US" w:eastAsia="zh-CN"/>
        </w:rPr>
        <w:t xml:space="preserve"> </w:t>
      </w:r>
      <w:r>
        <w:rPr>
          <w:rFonts w:hint="eastAsia" w:ascii="宋体" w:hAnsi="宋体" w:cs="宋体"/>
          <w:bCs w:val="0"/>
          <w:color w:val="auto"/>
          <w:sz w:val="21"/>
          <w:szCs w:val="21"/>
          <w:lang w:val="en-US" w:eastAsia="zh-CN"/>
        </w:rPr>
        <w:t>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10.9</w:t>
      </w:r>
    </w:p>
    <w:p w14:paraId="11A9476A">
      <w:pPr>
        <w:tabs>
          <w:tab w:val="right" w:leader="middleDot" w:pos="1080"/>
          <w:tab w:val="center" w:leader="middleDot" w:pos="1980"/>
          <w:tab w:val="right" w:leader="middleDot" w:pos="9000"/>
        </w:tabs>
        <w:spacing w:line="240" w:lineRule="auto"/>
        <w:rPr>
          <w:rFonts w:hint="default" w:ascii="黑体" w:hAnsi="黑体" w:eastAsia="宋体" w:cs="黑体"/>
          <w:color w:val="auto"/>
          <w:sz w:val="21"/>
          <w:szCs w:val="21"/>
          <w:lang w:val="en-US" w:eastAsia="zh-CN"/>
        </w:rPr>
      </w:pPr>
      <w:r>
        <w:rPr>
          <w:rFonts w:hint="eastAsia" w:ascii="宋体" w:hAnsi="宋体" w:eastAsia="宋体" w:cs="宋体"/>
          <w:color w:val="auto"/>
          <w:sz w:val="21"/>
          <w:szCs w:val="21"/>
        </w:rPr>
        <w:t>free forging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w:t>
      </w:r>
      <w:r>
        <w:rPr>
          <w:rFonts w:hint="eastAsia" w:ascii="宋体" w:hAnsi="宋体" w:cs="宋体"/>
          <w:color w:val="auto"/>
          <w:sz w:val="21"/>
          <w:szCs w:val="21"/>
          <w:lang w:val="en-US" w:eastAsia="zh-CN"/>
        </w:rPr>
        <w:t>3.28</w:t>
      </w:r>
    </w:p>
    <w:p w14:paraId="1AA4F649">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foil</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5.2.6.5</w:t>
      </w:r>
    </w:p>
    <w:p w14:paraId="06C106B1">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rPr>
        <w:t>forging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5.2.7.1,6.3.27</w:t>
      </w:r>
    </w:p>
    <w:p w14:paraId="1087DFF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forging stock</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5.2.7.2</w:t>
      </w:r>
    </w:p>
    <w:p w14:paraId="170F4E62">
      <w:pPr>
        <w:widowControl/>
        <w:tabs>
          <w:tab w:val="right" w:leader="middleDot" w:pos="1080"/>
          <w:tab w:val="center" w:leader="middleDot" w:pos="1980"/>
          <w:tab w:val="right" w:leader="middleDot" w:pos="9000"/>
        </w:tabs>
        <w:adjustRightInd/>
        <w:spacing w:line="240" w:lineRule="auto"/>
        <w:textAlignment w:val="auto"/>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lang w:val="en-US" w:eastAsia="zh-CN" w:bidi="ar"/>
        </w:rPr>
        <w:t>fracture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10.16</w:t>
      </w:r>
    </w:p>
    <w:p w14:paraId="2540746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 xml:space="preserve">free cutting </w:t>
      </w:r>
      <w:r>
        <w:rPr>
          <w:rFonts w:hint="eastAsia" w:ascii="宋体" w:hAnsi="宋体" w:cs="宋体"/>
          <w:color w:val="auto"/>
          <w:sz w:val="21"/>
          <w:szCs w:val="21"/>
          <w:lang w:val="en-US" w:eastAsia="zh-CN"/>
        </w:rPr>
        <w:t>alloy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.1.10</w:t>
      </w:r>
    </w:p>
    <w:p w14:paraId="4D83E3F1">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eastAsia="宋体" w:cs="宋体"/>
          <w:color w:val="auto"/>
          <w:sz w:val="21"/>
          <w:szCs w:val="21"/>
        </w:rPr>
        <w:t>free roll</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5.2.8.1</w:t>
      </w:r>
    </w:p>
    <w:p w14:paraId="0E8F90C0">
      <w:pPr>
        <w:spacing w:beforeLines="100" w:afterLines="100" w:line="240" w:lineRule="auto"/>
        <w:jc w:val="center"/>
        <w:rPr>
          <w:rFonts w:hint="eastAsia" w:ascii="黑体" w:eastAsia="黑体"/>
          <w:b/>
          <w:caps/>
          <w:color w:val="auto"/>
          <w:sz w:val="21"/>
          <w:szCs w:val="21"/>
        </w:rPr>
      </w:pPr>
      <w:r>
        <w:rPr>
          <w:rFonts w:hint="eastAsia" w:ascii="黑体" w:eastAsia="黑体"/>
          <w:b/>
          <w:caps/>
          <w:color w:val="auto"/>
          <w:sz w:val="21"/>
          <w:szCs w:val="21"/>
        </w:rPr>
        <w:t>G</w:t>
      </w:r>
    </w:p>
    <w:p w14:paraId="03D241B1">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grain inhomogeneity</w:t>
      </w:r>
      <w:r>
        <w:rPr>
          <w:rFonts w:hint="eastAsia" w:ascii="宋体" w:hAnsi="宋体" w:cs="宋体"/>
          <w:color w:val="auto"/>
          <w:sz w:val="21"/>
          <w:szCs w:val="21"/>
        </w:rPr>
        <w:tab/>
      </w:r>
      <w:r>
        <w:rPr>
          <w:rFonts w:hint="eastAsia" w:ascii="宋体" w:hAnsi="宋体" w:cs="宋体"/>
          <w:color w:val="auto"/>
          <w:sz w:val="21"/>
          <w:szCs w:val="21"/>
          <w:lang w:val="en-US" w:eastAsia="zh-CN"/>
        </w:rPr>
        <w:t>8.1.8</w:t>
      </w:r>
    </w:p>
    <w:p w14:paraId="5F9EB637">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grain size</w:t>
      </w:r>
      <w:r>
        <w:rPr>
          <w:rFonts w:hint="eastAsia" w:ascii="宋体" w:hAnsi="宋体" w:cs="宋体"/>
          <w:color w:val="auto"/>
          <w:sz w:val="21"/>
          <w:szCs w:val="21"/>
          <w:highlight w:val="none"/>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highlight w:val="none"/>
          <w:lang w:val="en-US" w:eastAsia="zh-CN"/>
        </w:rPr>
        <w:t>9.1.3</w:t>
      </w:r>
    </w:p>
    <w:p w14:paraId="04B97C32">
      <w:pPr>
        <w:spacing w:beforeLines="100" w:afterLines="100" w:line="240" w:lineRule="auto"/>
        <w:jc w:val="center"/>
        <w:rPr>
          <w:rFonts w:hint="eastAsia" w:ascii="黑体" w:eastAsia="黑体"/>
          <w:b/>
          <w:caps/>
          <w:sz w:val="21"/>
          <w:szCs w:val="21"/>
        </w:rPr>
      </w:pPr>
      <w:r>
        <w:rPr>
          <w:rFonts w:hint="eastAsia" w:ascii="黑体" w:eastAsia="黑体"/>
          <w:b/>
          <w:caps/>
          <w:sz w:val="21"/>
          <w:szCs w:val="21"/>
        </w:rPr>
        <w:t>H</w:t>
      </w:r>
    </w:p>
    <w:p w14:paraId="135A953A">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heat-treatable alloy</w:t>
      </w:r>
      <w:r>
        <w:rPr>
          <w:rFonts w:hint="eastAsia" w:ascii="宋体" w:hAnsi="宋体" w:cs="宋体"/>
          <w:sz w:val="21"/>
          <w:szCs w:val="21"/>
        </w:rPr>
        <w:tab/>
      </w:r>
      <w:r>
        <w:rPr>
          <w:rFonts w:hint="eastAsia" w:ascii="宋体" w:hAnsi="宋体" w:cs="宋体"/>
          <w:sz w:val="21"/>
          <w:szCs w:val="21"/>
          <w:lang w:val="en-US" w:eastAsia="zh-CN"/>
        </w:rPr>
        <w:t>3</w:t>
      </w:r>
      <w:r>
        <w:rPr>
          <w:rFonts w:hint="eastAsia" w:ascii="宋体" w:hAnsi="宋体" w:cs="宋体"/>
          <w:sz w:val="21"/>
          <w:szCs w:val="21"/>
        </w:rPr>
        <w:t>.1.8</w:t>
      </w:r>
    </w:p>
    <w:p w14:paraId="2730F64B">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cs="宋体"/>
          <w:sz w:val="21"/>
          <w:szCs w:val="21"/>
        </w:rPr>
        <w:t>high copper alloys</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3.2.8</w:t>
      </w:r>
    </w:p>
    <w:p w14:paraId="7D530195">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eastAsia="宋体" w:cs="宋体"/>
          <w:sz w:val="21"/>
          <w:szCs w:val="21"/>
          <w:lang w:val="en-US" w:eastAsia="zh-CN"/>
        </w:rPr>
        <w:t>high purity copper</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2.1</w:t>
      </w:r>
    </w:p>
    <w:p w14:paraId="792D275B">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cs="宋体"/>
          <w:sz w:val="21"/>
          <w:szCs w:val="21"/>
        </w:rPr>
        <w:t>hollow profile</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5.2.5.2</w:t>
      </w:r>
    </w:p>
    <w:p w14:paraId="36615279">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cs="宋体"/>
          <w:sz w:val="21"/>
          <w:szCs w:val="21"/>
        </w:rPr>
        <w:t>homogenizing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7.5</w:t>
      </w:r>
    </w:p>
    <w:p w14:paraId="2E2DC616">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eastAsia="宋体" w:cs="宋体"/>
          <w:b w:val="0"/>
          <w:bCs w:val="0"/>
          <w:i w:val="0"/>
          <w:iCs w:val="0"/>
          <w:caps w:val="0"/>
          <w:spacing w:val="0"/>
          <w:kern w:val="0"/>
          <w:sz w:val="21"/>
          <w:szCs w:val="21"/>
          <w:shd w:val="clear"/>
          <w:lang w:val="en-US" w:eastAsia="zh-CN" w:bidi="ar"/>
        </w:rPr>
        <w:t>horizontal rolling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rPr>
        <w:t>6.</w:t>
      </w:r>
      <w:r>
        <w:rPr>
          <w:rFonts w:hint="eastAsia" w:ascii="宋体" w:hAnsi="宋体" w:cs="宋体"/>
          <w:sz w:val="21"/>
          <w:szCs w:val="21"/>
          <w:lang w:val="en-US" w:eastAsia="zh-CN"/>
        </w:rPr>
        <w:t>3.23</w:t>
      </w:r>
    </w:p>
    <w:p w14:paraId="771BC92C">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eastAsia="宋体" w:cs="宋体"/>
          <w:bCs w:val="0"/>
          <w:sz w:val="21"/>
          <w:szCs w:val="21"/>
        </w:rPr>
        <w:t>hot extrusion</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6.3.11</w:t>
      </w:r>
    </w:p>
    <w:p w14:paraId="62E499BD">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eastAsia="宋体" w:cs="宋体"/>
          <w:sz w:val="21"/>
          <w:szCs w:val="21"/>
          <w:lang w:val="en-US" w:eastAsia="zh-CN"/>
        </w:rPr>
        <w:t>hot-rolled coil</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5.2.</w:t>
      </w:r>
      <w:r>
        <w:rPr>
          <w:rFonts w:hint="eastAsia" w:ascii="宋体" w:hAnsi="宋体" w:cs="宋体"/>
          <w:sz w:val="21"/>
          <w:szCs w:val="21"/>
        </w:rPr>
        <w:t>6.</w:t>
      </w:r>
      <w:r>
        <w:rPr>
          <w:rFonts w:hint="eastAsia" w:ascii="宋体" w:hAnsi="宋体" w:cs="宋体"/>
          <w:sz w:val="21"/>
          <w:szCs w:val="21"/>
          <w:lang w:val="en-US" w:eastAsia="zh-CN"/>
        </w:rPr>
        <w:t>7</w:t>
      </w:r>
    </w:p>
    <w:p w14:paraId="1A70D1FE">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h</w:t>
      </w:r>
      <w:r>
        <w:rPr>
          <w:rFonts w:hint="eastAsia" w:ascii="宋体" w:hAnsi="宋体" w:eastAsia="宋体" w:cs="宋体"/>
          <w:sz w:val="21"/>
          <w:szCs w:val="21"/>
          <w:lang w:val="en-US" w:eastAsia="zh-CN"/>
        </w:rPr>
        <w:t>ot</w:t>
      </w:r>
      <w:r>
        <w:rPr>
          <w:rFonts w:hint="eastAsia" w:ascii="宋体" w:hAnsi="宋体" w:cs="宋体"/>
          <w:sz w:val="21"/>
          <w:szCs w:val="21"/>
          <w:lang w:val="en-US" w:eastAsia="zh-CN"/>
        </w:rPr>
        <w:t xml:space="preserve"> </w:t>
      </w:r>
      <w:r>
        <w:rPr>
          <w:rFonts w:hint="eastAsia" w:ascii="宋体" w:hAnsi="宋体" w:cs="宋体"/>
          <w:sz w:val="21"/>
          <w:szCs w:val="21"/>
        </w:rPr>
        <w:t>rolling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6.3.20</w:t>
      </w:r>
    </w:p>
    <w:p w14:paraId="3B1E7FDA">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eastAsia="宋体" w:cs="宋体"/>
          <w:bCs w:val="0"/>
          <w:sz w:val="21"/>
          <w:szCs w:val="21"/>
          <w:lang w:val="en-US" w:eastAsia="zh-CN"/>
        </w:rPr>
        <w:t xml:space="preserve">hot-rolling </w:t>
      </w:r>
      <w:r>
        <w:rPr>
          <w:rFonts w:hint="eastAsia" w:ascii="宋体" w:hAnsi="宋体" w:eastAsia="宋体" w:cs="宋体"/>
          <w:sz w:val="21"/>
          <w:szCs w:val="21"/>
        </w:rPr>
        <w:t>residual</w:t>
      </w:r>
      <w:r>
        <w:rPr>
          <w:rFonts w:hint="eastAsia" w:ascii="宋体" w:hAnsi="宋体" w:eastAsia="宋体" w:cs="宋体"/>
          <w:sz w:val="21"/>
          <w:szCs w:val="21"/>
          <w:lang w:val="en-US" w:eastAsia="zh-CN"/>
        </w:rPr>
        <w:t xml:space="preserve"> </w:t>
      </w:r>
      <w:r>
        <w:rPr>
          <w:rFonts w:hint="eastAsia" w:ascii="宋体" w:hAnsi="宋体" w:eastAsia="宋体" w:cs="宋体"/>
          <w:bCs w:val="0"/>
          <w:sz w:val="21"/>
          <w:szCs w:val="21"/>
          <w:lang w:val="en-US" w:eastAsia="zh-CN"/>
        </w:rPr>
        <w:t>heat quenching</w:t>
      </w:r>
      <w:r>
        <w:rPr>
          <w:rFonts w:hint="eastAsia" w:ascii="宋体" w:hAnsi="宋体" w:cs="宋体"/>
          <w:sz w:val="21"/>
          <w:szCs w:val="21"/>
        </w:rPr>
        <w:tab/>
      </w:r>
      <w:r>
        <w:rPr>
          <w:rFonts w:hint="eastAsia" w:ascii="宋体" w:hAnsi="宋体" w:cs="宋体"/>
          <w:sz w:val="21"/>
          <w:szCs w:val="21"/>
          <w:lang w:val="en-US" w:eastAsia="zh-CN"/>
        </w:rPr>
        <w:t>7.20</w:t>
      </w:r>
    </w:p>
    <w:p w14:paraId="5BB0DE9C">
      <w:pPr>
        <w:widowControl/>
        <w:numPr>
          <w:ilvl w:val="0"/>
          <w:numId w:val="0"/>
        </w:numPr>
        <w:tabs>
          <w:tab w:val="right" w:leader="middleDot" w:pos="1080"/>
          <w:tab w:val="center" w:leader="middleDot" w:pos="1980"/>
          <w:tab w:val="right" w:leader="middleDot" w:pos="9000"/>
        </w:tabs>
        <w:spacing w:line="240" w:lineRule="auto"/>
        <w:rPr>
          <w:rFonts w:hint="default" w:ascii="宋体" w:hAnsi="宋体" w:cs="宋体"/>
          <w:sz w:val="21"/>
          <w:szCs w:val="21"/>
          <w:lang w:val="en-US" w:eastAsia="zh-CN"/>
        </w:rPr>
      </w:pPr>
      <w:r>
        <w:rPr>
          <w:rFonts w:hint="eastAsia" w:ascii="宋体" w:hAnsi="宋体" w:eastAsia="宋体" w:cs="宋体"/>
          <w:sz w:val="21"/>
          <w:szCs w:val="21"/>
          <w:lang w:val="en-US" w:eastAsia="zh-CN"/>
        </w:rPr>
        <w:t>hot tearing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8.3.4</w:t>
      </w:r>
    </w:p>
    <w:p w14:paraId="5EFA91C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sz w:val="21"/>
          <w:szCs w:val="21"/>
        </w:rPr>
        <w:t>ho</w:t>
      </w:r>
      <w:r>
        <w:rPr>
          <w:rFonts w:hint="eastAsia" w:ascii="宋体" w:hAnsi="宋体" w:cs="宋体"/>
          <w:color w:val="auto"/>
          <w:sz w:val="21"/>
          <w:szCs w:val="21"/>
        </w:rPr>
        <w:t>t working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.3.1</w:t>
      </w:r>
    </w:p>
    <w:p w14:paraId="545688C3">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 xml:space="preserve">hydrogen </w:t>
      </w:r>
      <w:r>
        <w:rPr>
          <w:rFonts w:hint="eastAsia" w:ascii="宋体" w:hAnsi="宋体" w:eastAsia="宋体" w:cs="宋体"/>
          <w:b w:val="0"/>
          <w:bCs w:val="0"/>
          <w:color w:val="auto"/>
          <w:sz w:val="21"/>
          <w:szCs w:val="21"/>
          <w:highlight w:val="none"/>
        </w:rPr>
        <w:t>embrittlement</w:t>
      </w:r>
      <w:r>
        <w:rPr>
          <w:rFonts w:hint="eastAsia" w:ascii="宋体" w:hAnsi="宋体" w:cs="宋体"/>
          <w:color w:val="auto"/>
          <w:sz w:val="21"/>
          <w:szCs w:val="21"/>
        </w:rPr>
        <w:tab/>
      </w:r>
      <w:r>
        <w:rPr>
          <w:rFonts w:hint="eastAsia" w:ascii="宋体" w:hAnsi="宋体" w:cs="宋体"/>
          <w:color w:val="auto"/>
          <w:sz w:val="21"/>
          <w:szCs w:val="21"/>
          <w:lang w:val="en-US" w:eastAsia="zh-CN"/>
        </w:rPr>
        <w:t>8.3.5</w:t>
      </w:r>
    </w:p>
    <w:p w14:paraId="292F821A">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rPr>
        <w:t>hydrogen embrittlement tes</w:t>
      </w:r>
      <w:r>
        <w:rPr>
          <w:rFonts w:hint="eastAsia" w:ascii="宋体" w:hAnsi="宋体" w:eastAsia="宋体" w:cs="宋体"/>
          <w:b w:val="0"/>
          <w:bCs w:val="0"/>
          <w:color w:val="auto"/>
          <w:sz w:val="21"/>
          <w:szCs w:val="21"/>
          <w:highlight w:val="none"/>
          <w:lang w:val="en-US" w:eastAsia="zh-CN"/>
        </w:rPr>
        <w:t>t</w:t>
      </w:r>
      <w:r>
        <w:rPr>
          <w:rFonts w:hint="eastAsia" w:ascii="宋体" w:hAnsi="宋体" w:cs="宋体"/>
          <w:color w:val="auto"/>
          <w:sz w:val="21"/>
          <w:szCs w:val="21"/>
        </w:rPr>
        <w:tab/>
      </w:r>
      <w:r>
        <w:rPr>
          <w:rFonts w:hint="eastAsia" w:ascii="宋体" w:hAnsi="宋体" w:cs="宋体"/>
          <w:color w:val="auto"/>
          <w:sz w:val="21"/>
          <w:szCs w:val="21"/>
          <w:lang w:val="en-US" w:eastAsia="zh-CN"/>
        </w:rPr>
        <w:t>10.20</w:t>
      </w:r>
    </w:p>
    <w:p w14:paraId="70F1DA38">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i w:val="0"/>
          <w:iCs w:val="0"/>
          <w:color w:val="auto"/>
          <w:kern w:val="0"/>
          <w:sz w:val="21"/>
          <w:szCs w:val="21"/>
          <w:lang w:val="en-US" w:eastAsia="zh-CN" w:bidi="ar"/>
        </w:rPr>
        <w:t>hydrostatic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10.12</w:t>
      </w:r>
    </w:p>
    <w:p w14:paraId="2E374E86">
      <w:pPr>
        <w:spacing w:beforeLines="100" w:afterLines="100" w:line="240" w:lineRule="auto"/>
        <w:jc w:val="center"/>
        <w:rPr>
          <w:rFonts w:hint="eastAsia" w:ascii="宋体" w:hAnsi="宋体"/>
          <w:b/>
          <w:color w:val="auto"/>
          <w:sz w:val="21"/>
          <w:szCs w:val="21"/>
        </w:rPr>
      </w:pPr>
      <w:r>
        <w:rPr>
          <w:rFonts w:hint="eastAsia" w:ascii="宋体" w:hAnsi="宋体" w:cs="宋体"/>
          <w:color w:val="auto"/>
          <w:sz w:val="21"/>
          <w:szCs w:val="21"/>
        </w:rPr>
        <w:t xml:space="preserve"> </w:t>
      </w:r>
      <w:r>
        <w:rPr>
          <w:rFonts w:hint="eastAsia" w:ascii="宋体" w:hAnsi="宋体"/>
          <w:b/>
          <w:color w:val="auto"/>
          <w:sz w:val="21"/>
          <w:szCs w:val="21"/>
        </w:rPr>
        <w:t>I</w:t>
      </w:r>
    </w:p>
    <w:p w14:paraId="43BAD250">
      <w:pPr>
        <w:tabs>
          <w:tab w:val="right" w:leader="middleDot" w:pos="1080"/>
          <w:tab w:val="center" w:leader="middleDot" w:pos="1980"/>
          <w:tab w:val="right" w:leader="middleDot" w:pos="9000"/>
        </w:tabs>
        <w:spacing w:line="240" w:lineRule="auto"/>
        <w:ind w:firstLine="0" w:firstLineChars="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in</w:t>
      </w:r>
      <w:r>
        <w:rPr>
          <w:rFonts w:hint="eastAsia" w:ascii="宋体" w:hAnsi="宋体" w:cs="宋体"/>
          <w:color w:val="auto"/>
          <w:sz w:val="21"/>
          <w:szCs w:val="21"/>
          <w:highlight w:val="none"/>
          <w:lang w:val="en-US" w:eastAsia="zh-CN"/>
        </w:rPr>
        <w:t>clusion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8.1.5</w:t>
      </w:r>
    </w:p>
    <w:p w14:paraId="24DB3199">
      <w:pPr>
        <w:tabs>
          <w:tab w:val="right" w:leader="middleDot" w:pos="1080"/>
          <w:tab w:val="center" w:leader="middleDot" w:pos="1980"/>
          <w:tab w:val="right" w:leader="middleDot" w:pos="9000"/>
        </w:tabs>
        <w:spacing w:line="240" w:lineRule="auto"/>
        <w:ind w:firstLine="0" w:firstLineChars="0"/>
        <w:rPr>
          <w:rFonts w:hint="eastAsia" w:ascii="宋体" w:hAnsi="宋体" w:cs="宋体"/>
          <w:color w:val="auto"/>
          <w:sz w:val="21"/>
          <w:szCs w:val="21"/>
        </w:rPr>
      </w:pPr>
      <w:r>
        <w:rPr>
          <w:rFonts w:hint="eastAsia" w:ascii="宋体" w:hAnsi="宋体" w:eastAsia="宋体" w:cs="宋体"/>
          <w:color w:val="auto"/>
          <w:sz w:val="21"/>
          <w:szCs w:val="21"/>
          <w:highlight w:val="none"/>
        </w:rPr>
        <w:t>ingot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5.1.9</w:t>
      </w:r>
    </w:p>
    <w:p w14:paraId="3B974446">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color w:val="auto"/>
          <w:sz w:val="21"/>
          <w:szCs w:val="21"/>
        </w:rPr>
        <w:t>impurity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sz w:val="21"/>
          <w:szCs w:val="21"/>
        </w:rPr>
        <w:tab/>
      </w:r>
      <w:r>
        <w:rPr>
          <w:rFonts w:hint="eastAsia" w:ascii="宋体" w:hAnsi="宋体" w:cs="宋体"/>
          <w:sz w:val="21"/>
          <w:szCs w:val="21"/>
        </w:rPr>
        <w:t xml:space="preserve"> </w:t>
      </w:r>
      <w:r>
        <w:rPr>
          <w:rFonts w:hint="eastAsia" w:ascii="宋体" w:hAnsi="宋体" w:cs="宋体"/>
          <w:sz w:val="21"/>
          <w:szCs w:val="21"/>
          <w:lang w:val="en-US" w:eastAsia="zh-CN"/>
        </w:rPr>
        <w:t>3</w:t>
      </w:r>
      <w:r>
        <w:rPr>
          <w:rFonts w:hint="eastAsia" w:ascii="宋体" w:hAnsi="宋体" w:cs="宋体"/>
          <w:sz w:val="21"/>
          <w:szCs w:val="21"/>
        </w:rPr>
        <w:t>.1.4</w:t>
      </w:r>
    </w:p>
    <w:p w14:paraId="3EE6188B">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cs="宋体"/>
          <w:sz w:val="21"/>
          <w:szCs w:val="21"/>
        </w:rPr>
        <w:t>inner grooved copper tube</w:t>
      </w:r>
      <w:r>
        <w:rPr>
          <w:rFonts w:hint="eastAsia" w:ascii="宋体" w:hAnsi="宋体" w:cs="宋体"/>
          <w:sz w:val="21"/>
          <w:szCs w:val="21"/>
        </w:rPr>
        <w:tab/>
      </w:r>
      <w:r>
        <w:rPr>
          <w:rFonts w:hint="eastAsia" w:ascii="宋体" w:hAnsi="宋体" w:cs="宋体"/>
          <w:sz w:val="21"/>
          <w:szCs w:val="21"/>
          <w:lang w:val="en-US" w:eastAsia="zh-CN"/>
        </w:rPr>
        <w:t>5.2.4.8</w:t>
      </w:r>
    </w:p>
    <w:p w14:paraId="4C2EACA3">
      <w:pPr>
        <w:tabs>
          <w:tab w:val="right" w:leader="middleDot" w:pos="1080"/>
          <w:tab w:val="center" w:leader="middleDot" w:pos="1980"/>
          <w:tab w:val="right" w:leader="middleDot" w:pos="9000"/>
        </w:tabs>
        <w:spacing w:line="24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insulation copper tube</w:t>
      </w:r>
      <w:r>
        <w:rPr>
          <w:rFonts w:hint="eastAsia" w:ascii="宋体" w:hAnsi="宋体" w:cs="宋体"/>
          <w:sz w:val="21"/>
          <w:szCs w:val="21"/>
        </w:rPr>
        <w:tab/>
      </w:r>
      <w:r>
        <w:rPr>
          <w:rFonts w:hint="eastAsia" w:ascii="宋体" w:hAnsi="宋体" w:cs="宋体"/>
          <w:sz w:val="21"/>
          <w:szCs w:val="21"/>
          <w:lang w:val="en-US" w:eastAsia="zh-CN"/>
        </w:rPr>
        <w:t>5.2.4.13</w:t>
      </w:r>
    </w:p>
    <w:p w14:paraId="2D2A3854">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cs="宋体"/>
          <w:sz w:val="21"/>
          <w:szCs w:val="21"/>
        </w:rPr>
        <w:t>investment casting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6.2.10</w:t>
      </w:r>
    </w:p>
    <w:p w14:paraId="1833EE31">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eastAsia="宋体" w:cs="宋体"/>
          <w:bCs w:val="0"/>
          <w:sz w:val="21"/>
          <w:szCs w:val="21"/>
        </w:rPr>
        <w:t>indirect extrusion, backward</w:t>
      </w:r>
      <w:r>
        <w:rPr>
          <w:rFonts w:hint="eastAsia" w:ascii="宋体" w:hAnsi="宋体" w:eastAsia="宋体" w:cs="宋体"/>
          <w:bCs w:val="0"/>
          <w:sz w:val="21"/>
          <w:szCs w:val="21"/>
          <w:lang w:val="en-US" w:eastAsia="zh-CN"/>
        </w:rPr>
        <w:t xml:space="preserve"> </w:t>
      </w:r>
      <w:r>
        <w:rPr>
          <w:rFonts w:hint="eastAsia" w:ascii="宋体" w:hAnsi="宋体" w:eastAsia="宋体" w:cs="宋体"/>
          <w:bCs w:val="0"/>
          <w:sz w:val="21"/>
          <w:szCs w:val="21"/>
        </w:rPr>
        <w:t>extrusion</w:t>
      </w:r>
      <w:r>
        <w:rPr>
          <w:rFonts w:hint="eastAsia" w:ascii="宋体" w:hAnsi="宋体" w:cs="宋体"/>
          <w:sz w:val="21"/>
          <w:szCs w:val="21"/>
        </w:rPr>
        <w:tab/>
      </w:r>
      <w:r>
        <w:rPr>
          <w:rFonts w:hint="eastAsia" w:ascii="宋体" w:hAnsi="宋体" w:cs="宋体"/>
          <w:sz w:val="21"/>
          <w:szCs w:val="21"/>
          <w:lang w:val="en-US" w:eastAsia="zh-CN"/>
        </w:rPr>
        <w:t>6.3.10</w:t>
      </w:r>
    </w:p>
    <w:p w14:paraId="110DA927">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eastAsia="宋体" w:cs="宋体"/>
          <w:bCs/>
          <w:sz w:val="21"/>
          <w:szCs w:val="21"/>
        </w:rPr>
        <w:t>isothermal</w:t>
      </w:r>
      <w:r>
        <w:rPr>
          <w:rFonts w:hint="eastAsia" w:ascii="宋体" w:hAnsi="宋体" w:eastAsia="宋体" w:cs="宋体"/>
          <w:bCs w:val="0"/>
          <w:sz w:val="21"/>
          <w:szCs w:val="21"/>
        </w:rPr>
        <w:t xml:space="preserve"> extrusion</w:t>
      </w:r>
      <w:r>
        <w:rPr>
          <w:rFonts w:hint="eastAsia" w:ascii="宋体" w:hAnsi="宋体" w:cs="宋体"/>
          <w:sz w:val="21"/>
          <w:szCs w:val="21"/>
        </w:rPr>
        <w:tab/>
      </w:r>
      <w:r>
        <w:rPr>
          <w:rFonts w:hint="eastAsia" w:ascii="宋体" w:hAnsi="宋体" w:cs="宋体"/>
          <w:sz w:val="21"/>
          <w:szCs w:val="21"/>
          <w:lang w:val="en-US" w:eastAsia="zh-CN"/>
        </w:rPr>
        <w:t>6.3.13</w:t>
      </w:r>
    </w:p>
    <w:p w14:paraId="07B66DFA">
      <w:pPr>
        <w:spacing w:beforeLines="100" w:afterLines="100" w:line="240" w:lineRule="auto"/>
        <w:jc w:val="center"/>
        <w:rPr>
          <w:rFonts w:hint="eastAsia" w:ascii="黑体" w:eastAsia="黑体"/>
          <w:b/>
          <w:caps/>
          <w:sz w:val="21"/>
          <w:szCs w:val="21"/>
        </w:rPr>
      </w:pPr>
      <w:r>
        <w:rPr>
          <w:rFonts w:hint="eastAsia" w:ascii="黑体" w:eastAsia="黑体"/>
          <w:b/>
          <w:caps/>
          <w:sz w:val="21"/>
          <w:szCs w:val="21"/>
        </w:rPr>
        <w:t>L</w:t>
      </w:r>
    </w:p>
    <w:p w14:paraId="17866CC3">
      <w:pPr>
        <w:tabs>
          <w:tab w:val="right" w:leader="middleDot" w:pos="1080"/>
          <w:tab w:val="center" w:leader="middleDot" w:pos="1980"/>
          <w:tab w:val="right" w:leader="middleDot" w:pos="9000"/>
        </w:tabs>
        <w:spacing w:line="240" w:lineRule="auto"/>
        <w:rPr>
          <w:rFonts w:hint="eastAsia" w:ascii="黑体" w:hAnsi="黑体" w:eastAsia="黑体" w:cs="黑体"/>
          <w:bCs/>
          <w:color w:val="auto"/>
          <w:sz w:val="21"/>
          <w:szCs w:val="21"/>
          <w:highlight w:val="none"/>
        </w:rPr>
      </w:pPr>
      <w:r>
        <w:rPr>
          <w:rFonts w:hint="eastAsia" w:ascii="宋体" w:hAnsi="宋体" w:eastAsia="宋体" w:cs="宋体"/>
          <w:bCs/>
          <w:color w:val="auto"/>
          <w:sz w:val="21"/>
          <w:szCs w:val="21"/>
          <w:highlight w:val="none"/>
          <w:lang w:val="en-US" w:eastAsia="zh-CN"/>
        </w:rPr>
        <w:t>l</w:t>
      </w:r>
      <w:r>
        <w:rPr>
          <w:rFonts w:hint="eastAsia" w:ascii="宋体" w:hAnsi="宋体" w:eastAsia="宋体" w:cs="宋体"/>
          <w:bCs/>
          <w:color w:val="auto"/>
          <w:sz w:val="21"/>
          <w:szCs w:val="21"/>
          <w:highlight w:val="none"/>
        </w:rPr>
        <w:t>amination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8.2.2</w:t>
      </w:r>
    </w:p>
    <w:p w14:paraId="64F5FC32">
      <w:pPr>
        <w:tabs>
          <w:tab w:val="right" w:leader="middleDot" w:pos="1080"/>
          <w:tab w:val="center" w:leader="middleDot" w:pos="1980"/>
          <w:tab w:val="right" w:leader="middleDot" w:pos="9000"/>
        </w:tabs>
        <w:spacing w:line="240" w:lineRule="auto"/>
        <w:rPr>
          <w:rFonts w:hint="default" w:ascii="宋体" w:hAnsi="宋体" w:cs="宋体"/>
          <w:sz w:val="21"/>
          <w:szCs w:val="21"/>
          <w:lang w:val="en-US"/>
        </w:rPr>
      </w:pPr>
      <w:r>
        <w:rPr>
          <w:rFonts w:hint="eastAsia" w:ascii="宋体" w:hAnsi="宋体" w:eastAsia="宋体" w:cs="宋体"/>
          <w:sz w:val="21"/>
          <w:szCs w:val="21"/>
        </w:rPr>
        <w:t>level winding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6.3.38</w:t>
      </w:r>
    </w:p>
    <w:p w14:paraId="3C3DBBDC">
      <w:pPr>
        <w:tabs>
          <w:tab w:val="right" w:leader="middleDot" w:pos="1080"/>
          <w:tab w:val="center" w:leader="middleDot" w:pos="1980"/>
          <w:tab w:val="right" w:leader="middleDot" w:pos="9000"/>
        </w:tabs>
        <w:spacing w:line="240" w:lineRule="auto"/>
        <w:rPr>
          <w:rFonts w:hint="default" w:ascii="宋体" w:hAnsi="宋体" w:cs="宋体"/>
          <w:sz w:val="21"/>
          <w:szCs w:val="21"/>
          <w:lang w:val="en-US" w:eastAsia="zh-CN"/>
        </w:rPr>
      </w:pPr>
      <w:r>
        <w:rPr>
          <w:rFonts w:hint="eastAsia" w:ascii="宋体" w:hAnsi="宋体" w:eastAsia="宋体" w:cs="宋体"/>
          <w:sz w:val="21"/>
          <w:szCs w:val="21"/>
        </w:rPr>
        <w:t>longitudinal streak</w:t>
      </w:r>
      <w:r>
        <w:rPr>
          <w:rFonts w:hint="eastAsia" w:ascii="宋体" w:hAnsi="宋体" w:cs="宋体"/>
          <w:sz w:val="21"/>
          <w:szCs w:val="21"/>
        </w:rPr>
        <w:tab/>
      </w:r>
      <w:r>
        <w:rPr>
          <w:rFonts w:hint="eastAsia" w:ascii="宋体" w:hAnsi="宋体" w:cs="宋体"/>
          <w:sz w:val="21"/>
          <w:szCs w:val="21"/>
          <w:lang w:val="en-US" w:eastAsia="zh-CN"/>
        </w:rPr>
        <w:t>8.1.11</w:t>
      </w:r>
    </w:p>
    <w:p w14:paraId="077AE878">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cs="宋体"/>
          <w:sz w:val="21"/>
          <w:szCs w:val="21"/>
        </w:rPr>
        <w:t>low pressure casting</w:t>
      </w:r>
      <w:r>
        <w:rPr>
          <w:rFonts w:hint="eastAsia" w:ascii="宋体" w:hAnsi="宋体" w:cs="宋体"/>
          <w:sz w:val="21"/>
          <w:szCs w:val="21"/>
        </w:rPr>
        <w:tab/>
      </w:r>
      <w:r>
        <w:rPr>
          <w:rFonts w:hint="eastAsia" w:ascii="宋体" w:hAnsi="宋体" w:cs="宋体"/>
          <w:sz w:val="21"/>
          <w:szCs w:val="21"/>
          <w:lang w:val="en-US" w:eastAsia="zh-CN"/>
        </w:rPr>
        <w:t>6.2.9</w:t>
      </w:r>
    </w:p>
    <w:p w14:paraId="4172A328">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eastAsia="宋体" w:cs="宋体"/>
          <w:bCs w:val="0"/>
          <w:sz w:val="21"/>
          <w:szCs w:val="21"/>
        </w:rPr>
        <w:t>lubricated extrusion</w:t>
      </w:r>
      <w:r>
        <w:rPr>
          <w:rFonts w:hint="eastAsia" w:ascii="宋体" w:hAnsi="宋体" w:cs="宋体"/>
          <w:sz w:val="21"/>
          <w:szCs w:val="21"/>
        </w:rPr>
        <w:tab/>
      </w:r>
      <w:r>
        <w:rPr>
          <w:rFonts w:hint="eastAsia" w:ascii="宋体" w:hAnsi="宋体" w:cs="宋体"/>
          <w:sz w:val="21"/>
          <w:szCs w:val="21"/>
          <w:lang w:val="en-US" w:eastAsia="zh-CN"/>
        </w:rPr>
        <w:t>6.3.14</w:t>
      </w:r>
    </w:p>
    <w:p w14:paraId="26FEBA84">
      <w:pPr>
        <w:tabs>
          <w:tab w:val="right" w:leader="middleDot" w:pos="1080"/>
          <w:tab w:val="center" w:leader="middleDot" w:pos="1980"/>
          <w:tab w:val="right" w:leader="middleDot" w:pos="9000"/>
        </w:tabs>
        <w:spacing w:line="240" w:lineRule="auto"/>
        <w:rPr>
          <w:rFonts w:hint="default" w:ascii="宋体" w:hAnsi="宋体" w:cs="宋体"/>
          <w:sz w:val="21"/>
          <w:szCs w:val="21"/>
          <w:lang w:val="en-US" w:eastAsia="zh-CN"/>
        </w:rPr>
      </w:pPr>
    </w:p>
    <w:p w14:paraId="0BF9B213">
      <w:pPr>
        <w:spacing w:beforeLines="100" w:afterLines="100" w:line="240" w:lineRule="auto"/>
        <w:jc w:val="center"/>
        <w:rPr>
          <w:rFonts w:hint="eastAsia" w:ascii="黑体" w:eastAsia="黑体"/>
          <w:b/>
          <w:caps/>
          <w:sz w:val="21"/>
          <w:szCs w:val="21"/>
        </w:rPr>
      </w:pPr>
      <w:r>
        <w:rPr>
          <w:rFonts w:hint="eastAsia" w:ascii="黑体" w:eastAsia="黑体"/>
          <w:b/>
          <w:caps/>
          <w:sz w:val="21"/>
          <w:szCs w:val="21"/>
        </w:rPr>
        <w:t>M</w:t>
      </w:r>
    </w:p>
    <w:p w14:paraId="4EDCF296">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eastAsia="宋体" w:cs="宋体"/>
          <w:bCs w:val="0"/>
          <w:sz w:val="21"/>
          <w:szCs w:val="21"/>
          <w:shd w:val="clear"/>
        </w:rPr>
        <w:t>macrostructure</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9.1.1</w:t>
      </w:r>
    </w:p>
    <w:p w14:paraId="6A396E96">
      <w:pPr>
        <w:tabs>
          <w:tab w:val="right" w:leader="middleDot" w:pos="1080"/>
          <w:tab w:val="center" w:leader="middleDot" w:pos="1980"/>
          <w:tab w:val="right" w:leader="middleDot" w:pos="9000"/>
        </w:tabs>
        <w:spacing w:line="240" w:lineRule="auto"/>
        <w:rPr>
          <w:rFonts w:hint="default" w:ascii="宋体" w:hAnsi="宋体" w:cs="宋体"/>
          <w:sz w:val="21"/>
          <w:szCs w:val="21"/>
          <w:lang w:val="en-US" w:eastAsia="zh-CN"/>
        </w:rPr>
      </w:pPr>
      <w:r>
        <w:rPr>
          <w:rFonts w:hint="eastAsia" w:ascii="宋体" w:hAnsi="宋体" w:eastAsia="宋体" w:cs="宋体"/>
          <w:bCs w:val="0"/>
          <w:sz w:val="21"/>
          <w:szCs w:val="21"/>
          <w:lang w:val="en-US" w:eastAsia="zh-CN"/>
        </w:rPr>
        <w:t xml:space="preserve">mass </w:t>
      </w:r>
      <w:r>
        <w:rPr>
          <w:rFonts w:hint="eastAsia" w:ascii="宋体" w:hAnsi="宋体" w:eastAsia="宋体" w:cs="宋体"/>
          <w:bCs w:val="0"/>
          <w:sz w:val="21"/>
          <w:szCs w:val="21"/>
        </w:rPr>
        <w:t>resistivity</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9.4.2</w:t>
      </w:r>
    </w:p>
    <w:p w14:paraId="66438812">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lang w:val="en-US" w:eastAsia="zh-CN"/>
        </w:rPr>
        <w:t>m</w:t>
      </w:r>
      <w:r>
        <w:rPr>
          <w:rFonts w:hint="eastAsia" w:ascii="宋体" w:hAnsi="宋体" w:cs="宋体"/>
          <w:sz w:val="21"/>
          <w:szCs w:val="21"/>
        </w:rPr>
        <w:t>aster</w:t>
      </w:r>
      <w:r>
        <w:rPr>
          <w:rFonts w:hint="eastAsia" w:ascii="宋体" w:hAnsi="宋体" w:cs="宋体"/>
          <w:sz w:val="21"/>
          <w:szCs w:val="21"/>
          <w:lang w:val="en-US" w:eastAsia="zh-CN"/>
        </w:rPr>
        <w:t xml:space="preserve"> </w:t>
      </w:r>
      <w:r>
        <w:rPr>
          <w:rFonts w:hint="eastAsia" w:ascii="宋体" w:hAnsi="宋体" w:cs="宋体"/>
          <w:sz w:val="21"/>
          <w:szCs w:val="21"/>
        </w:rPr>
        <w:t>alloy</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3</w:t>
      </w:r>
      <w:r>
        <w:rPr>
          <w:rFonts w:hint="eastAsia" w:ascii="宋体" w:hAnsi="宋体" w:cs="宋体"/>
          <w:sz w:val="21"/>
          <w:szCs w:val="21"/>
        </w:rPr>
        <w:t>.1.7</w:t>
      </w:r>
    </w:p>
    <w:p w14:paraId="514B07B3">
      <w:pPr>
        <w:tabs>
          <w:tab w:val="right" w:leader="middleDot" w:pos="1080"/>
          <w:tab w:val="center" w:leader="middleDot" w:pos="1980"/>
          <w:tab w:val="right" w:leader="middleDot" w:pos="9000"/>
        </w:tabs>
        <w:spacing w:line="240" w:lineRule="auto"/>
        <w:rPr>
          <w:rFonts w:hint="default" w:ascii="宋体" w:hAnsi="宋体" w:cs="宋体"/>
          <w:sz w:val="21"/>
          <w:szCs w:val="21"/>
          <w:lang w:val="en-US"/>
        </w:rPr>
      </w:pPr>
      <w:r>
        <w:rPr>
          <w:rFonts w:hint="eastAsia" w:ascii="宋体" w:hAnsi="宋体" w:eastAsia="宋体" w:cs="宋体"/>
          <w:sz w:val="21"/>
          <w:szCs w:val="21"/>
          <w:lang w:val="en-US" w:eastAsia="zh-CN"/>
        </w:rPr>
        <w:t>mechanical property</w:t>
      </w:r>
      <w:r>
        <w:rPr>
          <w:rFonts w:hint="eastAsia" w:ascii="宋体" w:hAnsi="宋体" w:cs="宋体"/>
          <w:sz w:val="21"/>
          <w:szCs w:val="21"/>
        </w:rPr>
        <w:tab/>
      </w:r>
      <w:r>
        <w:rPr>
          <w:rFonts w:hint="eastAsia" w:ascii="宋体" w:hAnsi="宋体" w:cs="宋体"/>
          <w:sz w:val="21"/>
          <w:szCs w:val="21"/>
          <w:lang w:val="en-US" w:eastAsia="zh-CN"/>
        </w:rPr>
        <w:t>9.2.1</w:t>
      </w:r>
    </w:p>
    <w:p w14:paraId="326397F3">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cs="宋体"/>
          <w:sz w:val="21"/>
          <w:szCs w:val="21"/>
        </w:rPr>
        <w:t>micro-alloying of copper</w:t>
      </w:r>
      <w:r>
        <w:rPr>
          <w:rFonts w:hint="eastAsia" w:ascii="宋体" w:hAnsi="宋体" w:cs="宋体"/>
          <w:sz w:val="21"/>
          <w:szCs w:val="21"/>
        </w:rPr>
        <w:tab/>
      </w:r>
      <w:r>
        <w:rPr>
          <w:rFonts w:hint="eastAsia" w:ascii="宋体" w:hAnsi="宋体" w:cs="宋体"/>
          <w:sz w:val="21"/>
          <w:szCs w:val="21"/>
          <w:lang w:val="en-US" w:eastAsia="zh-CN"/>
        </w:rPr>
        <w:t>3.2.6</w:t>
      </w:r>
    </w:p>
    <w:p w14:paraId="609E8F59">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eastAsia="宋体" w:cs="宋体"/>
          <w:bCs w:val="0"/>
          <w:sz w:val="21"/>
          <w:szCs w:val="21"/>
          <w:shd w:val="clear"/>
        </w:rPr>
        <w:t>m</w:t>
      </w:r>
      <w:r>
        <w:rPr>
          <w:rFonts w:hint="eastAsia" w:ascii="宋体" w:hAnsi="宋体" w:cs="宋体"/>
          <w:bCs w:val="0"/>
          <w:sz w:val="21"/>
          <w:szCs w:val="21"/>
          <w:shd w:val="clear"/>
          <w:lang w:val="en-US" w:eastAsia="zh-CN"/>
        </w:rPr>
        <w:t>i</w:t>
      </w:r>
      <w:r>
        <w:rPr>
          <w:rFonts w:hint="eastAsia" w:ascii="宋体" w:hAnsi="宋体" w:eastAsia="宋体" w:cs="宋体"/>
          <w:bCs w:val="0"/>
          <w:sz w:val="21"/>
          <w:szCs w:val="21"/>
          <w:shd w:val="clear"/>
        </w:rPr>
        <w:t>crostructure</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9.1.2</w:t>
      </w:r>
    </w:p>
    <w:p w14:paraId="356F9735">
      <w:pPr>
        <w:spacing w:beforeLines="100" w:afterLines="100" w:line="240" w:lineRule="auto"/>
        <w:jc w:val="center"/>
        <w:rPr>
          <w:rFonts w:hint="eastAsia" w:ascii="宋体" w:hAnsi="宋体"/>
          <w:b/>
          <w:sz w:val="21"/>
          <w:szCs w:val="21"/>
        </w:rPr>
      </w:pPr>
      <w:r>
        <w:rPr>
          <w:rFonts w:hint="eastAsia" w:ascii="宋体" w:hAnsi="宋体"/>
          <w:b/>
          <w:sz w:val="21"/>
          <w:szCs w:val="21"/>
        </w:rPr>
        <w:t>N</w:t>
      </w:r>
    </w:p>
    <w:p w14:paraId="78FC9AED">
      <w:pPr>
        <w:tabs>
          <w:tab w:val="right" w:leader="middleDot" w:pos="1080"/>
          <w:tab w:val="center" w:leader="middleDot" w:pos="1980"/>
          <w:tab w:val="right" w:leader="middleDot" w:pos="9000"/>
        </w:tabs>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natural ageing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7.12</w:t>
      </w:r>
      <w:r>
        <w:rPr>
          <w:rFonts w:hint="eastAsia" w:ascii="宋体" w:hAnsi="宋体" w:cs="宋体"/>
          <w:sz w:val="21"/>
          <w:szCs w:val="21"/>
        </w:rPr>
        <w:t xml:space="preserve"> </w:t>
      </w:r>
      <w:r>
        <w:rPr>
          <w:rFonts w:hint="eastAsia"/>
          <w:sz w:val="21"/>
          <w:szCs w:val="21"/>
        </w:rPr>
        <w:t xml:space="preserve"> </w:t>
      </w:r>
    </w:p>
    <w:p w14:paraId="7B2A2592">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non-heat-treatable alloy</w:t>
      </w:r>
      <w:r>
        <w:rPr>
          <w:rFonts w:hint="eastAsia" w:ascii="宋体" w:hAnsi="宋体" w:cs="宋体"/>
          <w:sz w:val="21"/>
          <w:szCs w:val="21"/>
        </w:rPr>
        <w:tab/>
      </w:r>
      <w:r>
        <w:rPr>
          <w:rFonts w:hint="eastAsia" w:ascii="宋体" w:hAnsi="宋体" w:cs="宋体"/>
          <w:sz w:val="21"/>
          <w:szCs w:val="21"/>
          <w:lang w:val="en-US" w:eastAsia="zh-CN"/>
        </w:rPr>
        <w:t>3</w:t>
      </w:r>
      <w:r>
        <w:rPr>
          <w:rFonts w:hint="eastAsia" w:ascii="宋体" w:hAnsi="宋体" w:cs="宋体"/>
          <w:sz w:val="21"/>
          <w:szCs w:val="21"/>
        </w:rPr>
        <w:t xml:space="preserve">.1.9 </w:t>
      </w:r>
    </w:p>
    <w:p w14:paraId="18CEA1D7">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eastAsia="宋体" w:cs="宋体"/>
          <w:i w:val="0"/>
          <w:iCs w:val="0"/>
          <w:kern w:val="0"/>
          <w:sz w:val="21"/>
          <w:szCs w:val="21"/>
          <w:lang w:val="en-US" w:eastAsia="zh-CN" w:bidi="ar"/>
        </w:rPr>
        <w:t>non-destructive testing</w:t>
      </w:r>
      <w:r>
        <w:rPr>
          <w:rFonts w:hint="eastAsia" w:ascii="宋体" w:hAnsi="宋体" w:cs="宋体"/>
          <w:sz w:val="21"/>
          <w:szCs w:val="21"/>
        </w:rPr>
        <w:tab/>
      </w:r>
      <w:r>
        <w:rPr>
          <w:rFonts w:hint="eastAsia" w:ascii="宋体" w:hAnsi="宋体" w:cs="宋体"/>
          <w:sz w:val="21"/>
          <w:szCs w:val="21"/>
          <w:lang w:val="en-US" w:eastAsia="zh-CN"/>
        </w:rPr>
        <w:t>10.14</w:t>
      </w:r>
      <w:r>
        <w:rPr>
          <w:rFonts w:hint="eastAsia" w:ascii="宋体" w:hAnsi="宋体" w:cs="宋体"/>
          <w:sz w:val="21"/>
          <w:szCs w:val="21"/>
        </w:rPr>
        <w:t xml:space="preserve"> </w:t>
      </w:r>
    </w:p>
    <w:p w14:paraId="54FCC3E3">
      <w:pPr>
        <w:spacing w:beforeLines="100" w:afterLines="100" w:line="240" w:lineRule="auto"/>
        <w:jc w:val="center"/>
        <w:rPr>
          <w:rFonts w:hint="eastAsia" w:ascii="宋体" w:hAnsi="宋体"/>
          <w:b/>
          <w:sz w:val="21"/>
          <w:szCs w:val="21"/>
        </w:rPr>
      </w:pPr>
      <w:r>
        <w:rPr>
          <w:rFonts w:hint="eastAsia" w:ascii="宋体" w:hAnsi="宋体"/>
          <w:b/>
          <w:sz w:val="21"/>
          <w:szCs w:val="21"/>
        </w:rPr>
        <w:t>O</w:t>
      </w:r>
    </w:p>
    <w:p w14:paraId="0C52EAC7">
      <w:pPr>
        <w:keepNext w:val="0"/>
        <w:keepLines w:val="0"/>
        <w:pageBreakBefore w:val="0"/>
        <w:widowControl/>
        <w:shd w:val="clear"/>
        <w:tabs>
          <w:tab w:val="right" w:leader="middleDot" w:pos="1080"/>
          <w:tab w:val="center" w:leader="middleDot" w:pos="1980"/>
          <w:tab w:val="right" w:leader="middleDot" w:pos="9000"/>
        </w:tabs>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www.baidu.com/s?rsv_dl=re_dqa_generate&amp;sa=re_dqa_generate&amp;wd=OhonContinuousCasting&amp;rsv_pq=d47480330000372a&amp;oq=%E7%83%AD%E5%9E%8B%E8%BF%9E%E9%93%B8%E5%AE%9A%E4%B9%89%E5%8F%8A%E5%88%86%E7%B1%BB&amp;rsv_t=0ce6qckhoD8f0cqGH1YB/wKzeR8fLoA3kwem0bPfzjF4mlGgkeQThd6XOko&amp;tn=baidu&amp;ie=utf-8" \t "https://www.baidu.com/_blank"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ohon continuous casting</w:t>
      </w:r>
      <w:r>
        <w:rPr>
          <w:rFonts w:hint="eastAsia" w:ascii="宋体" w:hAnsi="宋体" w:eastAsia="宋体" w:cs="宋体"/>
          <w:sz w:val="21"/>
          <w:szCs w:val="21"/>
          <w:lang w:val="en-US" w:eastAsia="zh-CN"/>
        </w:rPr>
        <w:fldChar w:fldCharType="end"/>
      </w:r>
      <w:r>
        <w:rPr>
          <w:rFonts w:hint="eastAsia" w:ascii="宋体" w:hAnsi="宋体" w:cs="宋体"/>
          <w:sz w:val="21"/>
          <w:szCs w:val="21"/>
        </w:rPr>
        <w:tab/>
      </w:r>
      <w:r>
        <w:rPr>
          <w:rFonts w:hint="eastAsia" w:ascii="宋体" w:hAnsi="宋体" w:cs="宋体"/>
          <w:sz w:val="21"/>
          <w:szCs w:val="21"/>
          <w:lang w:val="en-US" w:eastAsia="zh-CN"/>
        </w:rPr>
        <w:t>6.2.4</w:t>
      </w:r>
    </w:p>
    <w:p w14:paraId="6DD2D931">
      <w:pPr>
        <w:keepNext w:val="0"/>
        <w:keepLines w:val="0"/>
        <w:pageBreakBefore w:val="0"/>
        <w:widowControl/>
        <w:shd w:val="clear"/>
        <w:tabs>
          <w:tab w:val="right" w:leader="middleDot" w:pos="1080"/>
          <w:tab w:val="center" w:leader="middleDot" w:pos="1980"/>
          <w:tab w:val="right" w:leader="middleDot" w:pos="9000"/>
        </w:tabs>
        <w:kinsoku/>
        <w:wordWrap/>
        <w:overflowPunct/>
        <w:topLinePunct w:val="0"/>
        <w:autoSpaceDE/>
        <w:autoSpaceDN/>
        <w:bidi w:val="0"/>
        <w:adjustRightInd/>
        <w:snapToGrid/>
        <w:spacing w:line="240" w:lineRule="auto"/>
        <w:ind w:firstLine="0" w:firstLineChars="0"/>
        <w:textAlignment w:val="auto"/>
        <w:rPr>
          <w:rFonts w:hint="eastAsia" w:ascii="宋体" w:hAnsi="宋体" w:cs="宋体"/>
          <w:sz w:val="21"/>
          <w:szCs w:val="21"/>
          <w:lang w:val="en-US" w:eastAsia="zh-CN"/>
        </w:rPr>
      </w:pPr>
      <w:r>
        <w:rPr>
          <w:rFonts w:hint="eastAsia" w:ascii="宋体" w:hAnsi="宋体" w:eastAsia="宋体" w:cs="宋体"/>
          <w:sz w:val="21"/>
          <w:szCs w:val="21"/>
        </w:rPr>
        <w:t>on spools</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rPr>
        <w:t xml:space="preserve"> </w:t>
      </w:r>
      <w:r>
        <w:rPr>
          <w:rFonts w:hint="eastAsia" w:ascii="宋体" w:hAnsi="宋体" w:cs="宋体"/>
          <w:sz w:val="21"/>
          <w:szCs w:val="21"/>
          <w:lang w:val="en-US" w:eastAsia="zh-CN"/>
        </w:rPr>
        <w:t>5.2.8.8</w:t>
      </w:r>
    </w:p>
    <w:p w14:paraId="0D43D712">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eastAsia="宋体" w:cs="宋体"/>
          <w:i w:val="0"/>
          <w:iCs w:val="0"/>
          <w:caps w:val="0"/>
          <w:spacing w:val="0"/>
          <w:kern w:val="0"/>
          <w:sz w:val="21"/>
          <w:szCs w:val="21"/>
          <w:shd w:val="clear"/>
          <w:lang w:val="en-US" w:eastAsia="zh-CN" w:bidi="ar"/>
        </w:rPr>
        <w:t xml:space="preserve">online </w:t>
      </w:r>
      <w:r>
        <w:rPr>
          <w:rFonts w:hint="eastAsia" w:ascii="宋体" w:hAnsi="宋体" w:eastAsia="宋体" w:cs="宋体"/>
          <w:sz w:val="21"/>
          <w:szCs w:val="21"/>
          <w:shd w:val="clear"/>
          <w:lang w:bidi="ar"/>
        </w:rPr>
        <w:t>detecting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10.15</w:t>
      </w:r>
    </w:p>
    <w:p w14:paraId="3A1E8D9E">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order strengthening</w:t>
      </w:r>
      <w:r>
        <w:rPr>
          <w:rFonts w:hint="eastAsia" w:ascii="宋体" w:hAnsi="宋体" w:cs="宋体"/>
          <w:sz w:val="21"/>
          <w:szCs w:val="21"/>
        </w:rPr>
        <w:tab/>
      </w:r>
      <w:r>
        <w:rPr>
          <w:rFonts w:hint="eastAsia" w:ascii="宋体" w:hAnsi="宋体" w:cs="宋体"/>
          <w:sz w:val="21"/>
          <w:szCs w:val="21"/>
        </w:rPr>
        <w:t xml:space="preserve"> </w:t>
      </w:r>
      <w:r>
        <w:rPr>
          <w:rFonts w:hint="eastAsia" w:ascii="宋体" w:hAnsi="宋体" w:cs="宋体"/>
          <w:sz w:val="21"/>
          <w:szCs w:val="21"/>
          <w:lang w:val="en-US" w:eastAsia="zh-CN"/>
        </w:rPr>
        <w:t>7.17</w:t>
      </w:r>
      <w:r>
        <w:rPr>
          <w:rFonts w:hint="eastAsia" w:ascii="宋体" w:hAnsi="宋体" w:cs="宋体"/>
          <w:sz w:val="21"/>
          <w:szCs w:val="21"/>
        </w:rPr>
        <w:t xml:space="preserve"> </w:t>
      </w:r>
    </w:p>
    <w:p w14:paraId="6D4BB659">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eastAsia="宋体" w:cs="宋体"/>
          <w:color w:val="auto"/>
          <w:sz w:val="21"/>
          <w:szCs w:val="21"/>
          <w:lang w:val="en-US" w:eastAsia="zh-CN"/>
        </w:rPr>
        <w:t>over burning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8.3.3</w:t>
      </w:r>
    </w:p>
    <w:p w14:paraId="33F1754A">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eastAsia="宋体" w:cs="宋体"/>
          <w:color w:val="auto"/>
          <w:sz w:val="21"/>
          <w:szCs w:val="21"/>
          <w:lang w:val="en-US" w:eastAsia="zh-CN"/>
        </w:rPr>
        <w:t>overheating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8.3.2</w:t>
      </w:r>
    </w:p>
    <w:p w14:paraId="63591164">
      <w:pPr>
        <w:tabs>
          <w:tab w:val="right" w:leader="middleDot" w:pos="1080"/>
          <w:tab w:val="center" w:leader="middleDot" w:pos="1980"/>
          <w:tab w:val="right" w:leader="middleDot" w:pos="9000"/>
        </w:tabs>
        <w:spacing w:line="240" w:lineRule="auto"/>
        <w:rPr>
          <w:rFonts w:hint="default" w:ascii="宋体" w:hAnsi="宋体" w:cs="宋体"/>
          <w:sz w:val="21"/>
          <w:szCs w:val="21"/>
          <w:lang w:val="en-US"/>
        </w:rPr>
      </w:pPr>
      <w:r>
        <w:rPr>
          <w:rFonts w:hint="eastAsia" w:ascii="宋体" w:hAnsi="宋体" w:eastAsia="宋体" w:cs="宋体"/>
          <w:color w:val="auto"/>
          <w:sz w:val="21"/>
          <w:szCs w:val="21"/>
          <w:highlight w:val="none"/>
        </w:rPr>
        <w:t>oxidizing</w:t>
      </w:r>
      <w:r>
        <w:rPr>
          <w:rFonts w:hint="eastAsia" w:ascii="宋体" w:hAnsi="宋体" w:eastAsia="宋体" w:cs="宋体"/>
          <w:sz w:val="21"/>
          <w:szCs w:val="21"/>
        </w:rPr>
        <w:tab/>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8.3.1</w:t>
      </w:r>
    </w:p>
    <w:p w14:paraId="7758B92D">
      <w:pPr>
        <w:tabs>
          <w:tab w:val="right" w:leader="middleDot" w:pos="1080"/>
          <w:tab w:val="center" w:leader="middleDot" w:pos="1980"/>
          <w:tab w:val="right" w:leader="middleDot" w:pos="9000"/>
        </w:tabs>
        <w:spacing w:line="240" w:lineRule="auto"/>
        <w:rPr>
          <w:rFonts w:hint="eastAsia"/>
          <w:sz w:val="21"/>
          <w:szCs w:val="21"/>
        </w:rPr>
      </w:pPr>
      <w:r>
        <w:rPr>
          <w:rFonts w:hint="eastAsia" w:ascii="宋体" w:hAnsi="宋体" w:cs="宋体"/>
          <w:sz w:val="21"/>
          <w:szCs w:val="21"/>
        </w:rPr>
        <w:t>oxygen-free copper</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3.2.3</w:t>
      </w:r>
      <w:r>
        <w:rPr>
          <w:rFonts w:hint="eastAsia" w:ascii="宋体" w:hAnsi="宋体" w:cs="宋体"/>
          <w:sz w:val="21"/>
          <w:szCs w:val="21"/>
        </w:rPr>
        <w:t xml:space="preserve"> </w:t>
      </w:r>
      <w:r>
        <w:rPr>
          <w:rFonts w:hint="eastAsia"/>
          <w:sz w:val="21"/>
          <w:szCs w:val="21"/>
        </w:rPr>
        <w:t xml:space="preserve">   </w:t>
      </w:r>
    </w:p>
    <w:p w14:paraId="47C254D3">
      <w:pPr>
        <w:spacing w:beforeLines="100" w:afterLines="100" w:line="240" w:lineRule="auto"/>
        <w:jc w:val="center"/>
        <w:rPr>
          <w:rFonts w:hint="eastAsia" w:ascii="宋体" w:hAnsi="宋体"/>
          <w:b/>
          <w:sz w:val="21"/>
          <w:szCs w:val="21"/>
        </w:rPr>
      </w:pPr>
      <w:r>
        <w:rPr>
          <w:sz w:val="21"/>
          <w:szCs w:val="21"/>
        </w:rPr>
        <w:t xml:space="preserve"> </w:t>
      </w:r>
      <w:r>
        <w:rPr>
          <w:rFonts w:hint="eastAsia" w:ascii="宋体" w:hAnsi="宋体"/>
          <w:b/>
          <w:sz w:val="21"/>
          <w:szCs w:val="21"/>
        </w:rPr>
        <w:t>P</w:t>
      </w:r>
    </w:p>
    <w:p w14:paraId="6F6EB1C2">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partial annealing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7.2</w:t>
      </w:r>
      <w:r>
        <w:rPr>
          <w:rFonts w:hint="eastAsia" w:ascii="宋体" w:hAnsi="宋体" w:cs="宋体"/>
          <w:sz w:val="21"/>
          <w:szCs w:val="21"/>
        </w:rPr>
        <w:t xml:space="preserve">    </w:t>
      </w:r>
    </w:p>
    <w:p w14:paraId="7D29F329">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percentage extension after fracture</w:t>
      </w:r>
      <w:r>
        <w:rPr>
          <w:rFonts w:hint="eastAsia" w:ascii="宋体" w:hAnsi="宋体" w:cs="宋体"/>
          <w:sz w:val="21"/>
          <w:szCs w:val="21"/>
        </w:rPr>
        <w:tab/>
      </w:r>
      <w:r>
        <w:rPr>
          <w:rFonts w:hint="eastAsia" w:ascii="宋体" w:hAnsi="宋体" w:cs="宋体"/>
          <w:sz w:val="21"/>
          <w:szCs w:val="21"/>
          <w:lang w:val="en-US" w:eastAsia="zh-CN"/>
        </w:rPr>
        <w:t>9.2.4</w:t>
      </w:r>
    </w:p>
    <w:p w14:paraId="3BB6ACDB">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percentage reduction of area</w:t>
      </w:r>
      <w:r>
        <w:rPr>
          <w:rFonts w:hint="eastAsia" w:ascii="宋体" w:hAnsi="宋体" w:cs="宋体"/>
          <w:sz w:val="21"/>
          <w:szCs w:val="21"/>
        </w:rPr>
        <w:tab/>
      </w:r>
      <w:r>
        <w:rPr>
          <w:rFonts w:hint="eastAsia" w:ascii="宋体" w:hAnsi="宋体" w:cs="宋体"/>
          <w:sz w:val="21"/>
          <w:szCs w:val="21"/>
          <w:lang w:val="en-US" w:eastAsia="zh-CN"/>
        </w:rPr>
        <w:t>9.2.5</w:t>
      </w:r>
    </w:p>
    <w:p w14:paraId="2306B1A6">
      <w:pPr>
        <w:tabs>
          <w:tab w:val="right" w:leader="middleDot" w:pos="1080"/>
          <w:tab w:val="center" w:leader="middleDot" w:pos="1980"/>
          <w:tab w:val="right" w:leader="middleDot" w:pos="9000"/>
        </w:tabs>
        <w:spacing w:line="240" w:lineRule="auto"/>
        <w:rPr>
          <w:rFonts w:hint="default" w:ascii="宋体" w:hAnsi="宋体" w:eastAsia="宋体" w:cs="宋体"/>
          <w:sz w:val="21"/>
          <w:szCs w:val="21"/>
          <w:lang w:val="en-US" w:eastAsia="zh-CN"/>
        </w:rPr>
      </w:pPr>
      <w:r>
        <w:rPr>
          <w:rFonts w:hint="eastAsia" w:ascii="宋体" w:hAnsi="宋体" w:cs="宋体"/>
          <w:sz w:val="21"/>
          <w:szCs w:val="21"/>
        </w:rPr>
        <w:t>permanent mould casting，chill casting</w:t>
      </w:r>
      <w:r>
        <w:rPr>
          <w:rFonts w:hint="eastAsia" w:ascii="宋体" w:hAnsi="宋体" w:cs="宋体"/>
          <w:sz w:val="21"/>
          <w:szCs w:val="21"/>
        </w:rPr>
        <w:tab/>
      </w:r>
      <w:r>
        <w:rPr>
          <w:rFonts w:hint="eastAsia" w:ascii="宋体" w:hAnsi="宋体" w:cs="宋体"/>
          <w:sz w:val="21"/>
          <w:szCs w:val="21"/>
          <w:lang w:val="en-US" w:eastAsia="zh-CN"/>
        </w:rPr>
        <w:t>5.1.4，6.2.6</w:t>
      </w:r>
    </w:p>
    <w:p w14:paraId="495C64F8">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eastAsia="宋体" w:cs="宋体"/>
          <w:sz w:val="21"/>
          <w:szCs w:val="21"/>
        </w:rPr>
        <w:t>phosphor bronze anode material</w:t>
      </w:r>
      <w:r>
        <w:rPr>
          <w:rFonts w:hint="eastAsia" w:ascii="宋体" w:hAnsi="宋体" w:cs="宋体"/>
          <w:sz w:val="21"/>
          <w:szCs w:val="21"/>
        </w:rPr>
        <w:tab/>
      </w:r>
      <w:r>
        <w:rPr>
          <w:rFonts w:hint="eastAsia" w:ascii="宋体" w:hAnsi="宋体" w:cs="宋体"/>
          <w:sz w:val="21"/>
          <w:szCs w:val="21"/>
        </w:rPr>
        <w:t xml:space="preserve"> </w:t>
      </w:r>
      <w:r>
        <w:rPr>
          <w:rFonts w:hint="eastAsia" w:ascii="宋体" w:hAnsi="宋体" w:cs="宋体"/>
          <w:sz w:val="21"/>
          <w:szCs w:val="21"/>
          <w:lang w:val="en-US" w:eastAsia="zh-CN"/>
        </w:rPr>
        <w:t>4.3.1</w:t>
      </w:r>
    </w:p>
    <w:p w14:paraId="6479D82F">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eastAsia="宋体" w:cs="宋体"/>
          <w:bCs w:val="0"/>
          <w:sz w:val="21"/>
          <w:szCs w:val="21"/>
        </w:rPr>
        <w:t>piercing extrusion</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rPr>
        <w:t>6.3</w:t>
      </w:r>
      <w:r>
        <w:rPr>
          <w:rFonts w:hint="eastAsia" w:ascii="宋体" w:hAnsi="宋体" w:cs="宋体"/>
          <w:sz w:val="21"/>
          <w:szCs w:val="21"/>
          <w:lang w:val="en-US" w:eastAsia="zh-CN"/>
        </w:rPr>
        <w:t>.16</w:t>
      </w:r>
      <w:r>
        <w:rPr>
          <w:rFonts w:hint="eastAsia" w:ascii="宋体" w:hAnsi="宋体" w:cs="宋体"/>
          <w:sz w:val="21"/>
          <w:szCs w:val="21"/>
        </w:rPr>
        <w:t xml:space="preserve">  </w:t>
      </w:r>
    </w:p>
    <w:p w14:paraId="0FE8B09B">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eastAsia="宋体" w:cs="宋体"/>
          <w:sz w:val="21"/>
          <w:szCs w:val="21"/>
        </w:rPr>
        <w:t>pitted surface</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8.1.9</w:t>
      </w:r>
    </w:p>
    <w:p w14:paraId="0BF672F5">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plaster mould casting</w:t>
      </w:r>
      <w:r>
        <w:rPr>
          <w:rFonts w:hint="eastAsia" w:ascii="宋体" w:hAnsi="宋体" w:cs="宋体"/>
          <w:sz w:val="21"/>
          <w:szCs w:val="21"/>
        </w:rPr>
        <w:tab/>
      </w:r>
      <w:r>
        <w:rPr>
          <w:rFonts w:hint="eastAsia" w:ascii="宋体" w:hAnsi="宋体" w:cs="宋体"/>
          <w:sz w:val="21"/>
          <w:szCs w:val="21"/>
          <w:lang w:val="en-US" w:eastAsia="zh-CN"/>
        </w:rPr>
        <w:t>5.1.7，6.2.11</w:t>
      </w:r>
      <w:r>
        <w:rPr>
          <w:rFonts w:hint="eastAsia" w:ascii="宋体" w:hAnsi="宋体" w:cs="宋体"/>
          <w:sz w:val="21"/>
          <w:szCs w:val="21"/>
        </w:rPr>
        <w:t xml:space="preserve"> </w:t>
      </w:r>
    </w:p>
    <w:p w14:paraId="2A8D064B">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plate</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rPr>
        <w:t xml:space="preserve"> </w:t>
      </w:r>
      <w:r>
        <w:rPr>
          <w:rFonts w:hint="eastAsia" w:ascii="宋体" w:hAnsi="宋体" w:cs="宋体"/>
          <w:sz w:val="21"/>
          <w:szCs w:val="21"/>
          <w:lang w:val="en-US" w:eastAsia="zh-CN"/>
        </w:rPr>
        <w:t>5.2.6.3</w:t>
      </w:r>
      <w:r>
        <w:rPr>
          <w:rFonts w:hint="eastAsia" w:ascii="宋体" w:hAnsi="宋体" w:cs="宋体"/>
          <w:sz w:val="21"/>
          <w:szCs w:val="21"/>
        </w:rPr>
        <w:t xml:space="preserve"> </w:t>
      </w:r>
    </w:p>
    <w:p w14:paraId="7C4E5624">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eastAsia="宋体" w:cs="宋体"/>
          <w:i w:val="0"/>
          <w:iCs w:val="0"/>
          <w:kern w:val="0"/>
          <w:sz w:val="21"/>
          <w:szCs w:val="21"/>
          <w:lang w:val="en-US" w:eastAsia="zh-CN" w:bidi="ar"/>
        </w:rPr>
        <w:t>pneumatic test</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10.13</w:t>
      </w:r>
      <w:r>
        <w:rPr>
          <w:rFonts w:hint="eastAsia" w:ascii="宋体" w:hAnsi="宋体" w:cs="宋体"/>
          <w:sz w:val="21"/>
          <w:szCs w:val="21"/>
        </w:rPr>
        <w:t xml:space="preserve">    </w:t>
      </w:r>
    </w:p>
    <w:p w14:paraId="7A52D1A6">
      <w:pPr>
        <w:tabs>
          <w:tab w:val="right" w:leader="middleDot" w:pos="1080"/>
          <w:tab w:val="center" w:leader="middleDot" w:pos="1980"/>
          <w:tab w:val="right" w:leader="middleDot" w:pos="9000"/>
        </w:tabs>
        <w:spacing w:line="240" w:lineRule="auto"/>
        <w:ind w:firstLine="0"/>
        <w:rPr>
          <w:rFonts w:hint="eastAsia" w:ascii="宋体" w:hAnsi="宋体" w:eastAsia="宋体" w:cs="宋体"/>
          <w:sz w:val="21"/>
          <w:szCs w:val="21"/>
        </w:rPr>
      </w:pPr>
      <w:r>
        <w:rPr>
          <w:rFonts w:hint="eastAsia" w:ascii="宋体" w:hAnsi="宋体" w:eastAsia="宋体" w:cs="宋体"/>
          <w:sz w:val="21"/>
          <w:szCs w:val="21"/>
        </w:rPr>
        <w:t>pore</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rPr>
        <w:t xml:space="preserve"> </w:t>
      </w:r>
      <w:r>
        <w:rPr>
          <w:rFonts w:hint="eastAsia" w:ascii="宋体" w:hAnsi="宋体" w:cs="宋体"/>
          <w:sz w:val="21"/>
          <w:szCs w:val="21"/>
          <w:lang w:val="en-US" w:eastAsia="zh-CN"/>
        </w:rPr>
        <w:t>8.1.2</w:t>
      </w:r>
    </w:p>
    <w:p w14:paraId="3CB7343A">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kern w:val="0"/>
          <w:sz w:val="21"/>
          <w:szCs w:val="21"/>
          <w:lang w:val="en-US" w:eastAsia="zh-CN" w:bidi="ar"/>
        </w:rPr>
        <w:t>post-consumer material</w:t>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3.3.2</w:t>
      </w:r>
    </w:p>
    <w:p w14:paraId="4926C5BF">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precipitation heat treatment</w:t>
      </w:r>
      <w:r>
        <w:rPr>
          <w:rFonts w:hint="eastAsia" w:ascii="宋体" w:hAnsi="宋体" w:cs="宋体"/>
          <w:color w:val="auto"/>
          <w:sz w:val="21"/>
          <w:szCs w:val="21"/>
        </w:rPr>
        <w:tab/>
      </w:r>
      <w:r>
        <w:rPr>
          <w:rFonts w:hint="eastAsia" w:ascii="宋体" w:hAnsi="宋体" w:cs="宋体"/>
          <w:color w:val="auto"/>
          <w:sz w:val="21"/>
          <w:szCs w:val="21"/>
          <w:lang w:val="en-US" w:eastAsia="zh-CN"/>
        </w:rPr>
        <w:t>7.10</w:t>
      </w:r>
    </w:p>
    <w:p w14:paraId="468BD325">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kern w:val="0"/>
          <w:sz w:val="21"/>
          <w:szCs w:val="21"/>
          <w:lang w:val="en-US" w:eastAsia="zh-CN" w:bidi="ar"/>
        </w:rPr>
        <w:t>pre-consumer material</w:t>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3.3.1</w:t>
      </w:r>
    </w:p>
    <w:p w14:paraId="0774E300">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pressure die casting；die casting</w:t>
      </w:r>
      <w:r>
        <w:rPr>
          <w:rFonts w:hint="eastAsia" w:ascii="宋体" w:hAnsi="宋体" w:cs="宋体"/>
          <w:color w:val="auto"/>
          <w:sz w:val="21"/>
          <w:szCs w:val="21"/>
        </w:rPr>
        <w:tab/>
      </w:r>
      <w:r>
        <w:rPr>
          <w:rFonts w:hint="eastAsia" w:ascii="宋体" w:hAnsi="宋体" w:cs="宋体"/>
          <w:color w:val="auto"/>
          <w:sz w:val="21"/>
          <w:szCs w:val="21"/>
          <w:lang w:val="en-US" w:eastAsia="zh-CN"/>
        </w:rPr>
        <w:t>5.1.5，6.2.8</w:t>
      </w:r>
      <w:r>
        <w:rPr>
          <w:rFonts w:hint="eastAsia" w:ascii="宋体" w:hAnsi="宋体" w:cs="宋体"/>
          <w:color w:val="auto"/>
          <w:sz w:val="21"/>
          <w:szCs w:val="21"/>
        </w:rPr>
        <w:t xml:space="preserve"> </w:t>
      </w:r>
    </w:p>
    <w:p w14:paraId="6A890BA5">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bidi="ar-SA"/>
        </w:rPr>
        <w:t>process property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9.5.1</w:t>
      </w:r>
    </w:p>
    <w:p w14:paraId="3960D40A">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 xml:space="preserve">processing residual heat quenching </w:t>
      </w:r>
      <w:r>
        <w:rPr>
          <w:rFonts w:hint="eastAsia" w:ascii="宋体" w:hAnsi="宋体" w:cs="宋体"/>
          <w:color w:val="auto"/>
          <w:sz w:val="21"/>
          <w:szCs w:val="21"/>
        </w:rPr>
        <w:tab/>
      </w:r>
      <w:r>
        <w:rPr>
          <w:rFonts w:hint="eastAsia" w:ascii="宋体" w:hAnsi="宋体" w:cs="宋体"/>
          <w:color w:val="auto"/>
          <w:sz w:val="21"/>
          <w:szCs w:val="21"/>
          <w:lang w:val="en-US" w:eastAsia="zh-CN"/>
        </w:rPr>
        <w:t>7.18</w:t>
      </w:r>
    </w:p>
    <w:p w14:paraId="0A2A4D01">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profile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5.2.5.1</w:t>
      </w:r>
    </w:p>
    <w:p w14:paraId="0214D6A0">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 xml:space="preserve">proof  strength </w:t>
      </w:r>
      <w:r>
        <w:rPr>
          <w:rFonts w:hint="eastAsia" w:ascii="宋体" w:hAnsi="宋体" w:eastAsia="宋体" w:cs="宋体"/>
          <w:color w:val="auto"/>
          <w:sz w:val="21"/>
          <w:szCs w:val="21"/>
        </w:rPr>
        <w:t>of</w:t>
      </w:r>
      <w:r>
        <w:rPr>
          <w:rFonts w:hint="eastAsia" w:ascii="宋体" w:hAnsi="宋体" w:eastAsia="宋体" w:cs="宋体"/>
          <w:color w:val="auto"/>
          <w:sz w:val="21"/>
          <w:szCs w:val="21"/>
          <w:lang w:val="en-US" w:eastAsia="zh-CN"/>
        </w:rPr>
        <w:t xml:space="preserve"> plastic  extension</w:t>
      </w:r>
      <w:r>
        <w:rPr>
          <w:rFonts w:hint="eastAsia" w:ascii="宋体" w:hAnsi="宋体" w:cs="宋体"/>
          <w:color w:val="auto"/>
          <w:sz w:val="21"/>
          <w:szCs w:val="21"/>
        </w:rPr>
        <w:tab/>
      </w:r>
      <w:r>
        <w:rPr>
          <w:rFonts w:hint="eastAsia" w:ascii="宋体" w:hAnsi="宋体" w:cs="宋体"/>
          <w:color w:val="auto"/>
          <w:sz w:val="21"/>
          <w:szCs w:val="21"/>
          <w:lang w:val="en-US" w:eastAsia="zh-CN"/>
        </w:rPr>
        <w:t>9.2.3</w:t>
      </w:r>
      <w:r>
        <w:rPr>
          <w:rFonts w:hint="eastAsia" w:ascii="宋体" w:hAnsi="宋体" w:cs="宋体"/>
          <w:color w:val="auto"/>
          <w:sz w:val="21"/>
          <w:szCs w:val="21"/>
        </w:rPr>
        <w:t xml:space="preserve"> </w:t>
      </w:r>
    </w:p>
    <w:p w14:paraId="6815D044">
      <w:pPr>
        <w:tabs>
          <w:tab w:val="right" w:leader="middleDot" w:pos="1080"/>
          <w:tab w:val="center" w:leader="middleDot" w:pos="1980"/>
          <w:tab w:val="right" w:leader="middleDot" w:pos="9000"/>
        </w:tabs>
        <w:spacing w:line="240" w:lineRule="auto"/>
        <w:ind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rPr>
        <w:t>proportion of phase</w:t>
      </w:r>
      <w:r>
        <w:rPr>
          <w:rFonts w:hint="eastAsia" w:ascii="宋体" w:hAnsi="宋体" w:cs="宋体"/>
          <w:color w:val="auto"/>
          <w:sz w:val="21"/>
          <w:szCs w:val="21"/>
        </w:rPr>
        <w:tab/>
      </w:r>
      <w:r>
        <w:rPr>
          <w:rFonts w:hint="eastAsia" w:ascii="宋体" w:hAnsi="宋体" w:cs="宋体"/>
          <w:color w:val="auto"/>
          <w:sz w:val="21"/>
          <w:szCs w:val="21"/>
          <w:lang w:val="en-US" w:eastAsia="zh-CN"/>
        </w:rPr>
        <w:t>9.1.6</w:t>
      </w:r>
    </w:p>
    <w:p w14:paraId="6961653D">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pure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3.2.2</w:t>
      </w:r>
    </w:p>
    <w:p w14:paraId="34B78E5C">
      <w:pPr>
        <w:spacing w:beforeLines="100" w:afterLines="100" w:line="240" w:lineRule="auto"/>
        <w:jc w:val="center"/>
        <w:rPr>
          <w:rFonts w:hint="eastAsia" w:ascii="宋体" w:hAnsi="宋体"/>
          <w:b/>
          <w:sz w:val="21"/>
          <w:szCs w:val="21"/>
        </w:rPr>
      </w:pPr>
      <w:r>
        <w:rPr>
          <w:rFonts w:hint="eastAsia" w:ascii="宋体" w:hAnsi="宋体"/>
          <w:sz w:val="21"/>
          <w:szCs w:val="21"/>
        </w:rPr>
        <w:t xml:space="preserve"> </w:t>
      </w:r>
      <w:r>
        <w:rPr>
          <w:rFonts w:hint="eastAsia" w:ascii="宋体" w:hAnsi="宋体"/>
          <w:b/>
          <w:sz w:val="21"/>
          <w:szCs w:val="21"/>
        </w:rPr>
        <w:t>Q</w:t>
      </w:r>
    </w:p>
    <w:p w14:paraId="1411D19D">
      <w:pPr>
        <w:tabs>
          <w:tab w:val="right" w:leader="middleDot" w:pos="1080"/>
          <w:tab w:val="center" w:leader="middleDot" w:pos="1980"/>
          <w:tab w:val="right" w:leader="middleDot" w:pos="9000"/>
        </w:tabs>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quenching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7.8</w:t>
      </w:r>
      <w:r>
        <w:rPr>
          <w:rFonts w:hint="eastAsia" w:ascii="宋体" w:hAnsi="宋体" w:cs="宋体"/>
          <w:sz w:val="21"/>
          <w:szCs w:val="21"/>
        </w:rPr>
        <w:t xml:space="preserve"> </w:t>
      </w:r>
    </w:p>
    <w:p w14:paraId="32093E55">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quench hardening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7.9</w:t>
      </w:r>
      <w:r>
        <w:rPr>
          <w:rFonts w:hint="eastAsia" w:ascii="宋体" w:hAnsi="宋体" w:cs="宋体"/>
          <w:sz w:val="21"/>
          <w:szCs w:val="21"/>
        </w:rPr>
        <w:t xml:space="preserve"> </w:t>
      </w:r>
    </w:p>
    <w:p w14:paraId="020AA1CC">
      <w:pPr>
        <w:tabs>
          <w:tab w:val="right" w:leader="middleDot" w:pos="1080"/>
          <w:tab w:val="center" w:leader="middleDot" w:pos="1980"/>
          <w:tab w:val="right" w:leader="middleDot" w:pos="9000"/>
        </w:tabs>
        <w:spacing w:line="240" w:lineRule="auto"/>
        <w:rPr>
          <w:rFonts w:hint="eastAsia"/>
          <w:sz w:val="21"/>
          <w:szCs w:val="21"/>
        </w:rPr>
      </w:pPr>
      <w:r>
        <w:rPr>
          <w:rFonts w:hint="eastAsia" w:ascii="宋体" w:hAnsi="宋体" w:cs="宋体"/>
          <w:sz w:val="21"/>
          <w:szCs w:val="21"/>
        </w:rPr>
        <w:t>quenching and tempering</w:t>
      </w:r>
      <w:r>
        <w:rPr>
          <w:rFonts w:hint="eastAsia" w:ascii="宋体" w:hAnsi="宋体" w:cs="宋体"/>
          <w:sz w:val="21"/>
          <w:szCs w:val="21"/>
        </w:rPr>
        <w:tab/>
      </w:r>
      <w:r>
        <w:rPr>
          <w:rFonts w:hint="eastAsia" w:ascii="宋体" w:hAnsi="宋体" w:cs="宋体"/>
          <w:sz w:val="21"/>
          <w:szCs w:val="21"/>
        </w:rPr>
        <w:t xml:space="preserve"> </w:t>
      </w:r>
      <w:r>
        <w:rPr>
          <w:rFonts w:hint="eastAsia" w:ascii="宋体" w:hAnsi="宋体" w:cs="宋体"/>
          <w:sz w:val="21"/>
          <w:szCs w:val="21"/>
          <w:lang w:val="en-US" w:eastAsia="zh-CN"/>
        </w:rPr>
        <w:t>7.16</w:t>
      </w:r>
      <w:r>
        <w:rPr>
          <w:rFonts w:hint="eastAsia" w:ascii="宋体" w:hAnsi="宋体" w:cs="宋体"/>
          <w:sz w:val="21"/>
          <w:szCs w:val="21"/>
        </w:rPr>
        <w:t xml:space="preserve"> </w:t>
      </w:r>
      <w:r>
        <w:rPr>
          <w:rFonts w:hint="eastAsia"/>
          <w:sz w:val="21"/>
          <w:szCs w:val="21"/>
        </w:rPr>
        <w:t xml:space="preserve">   </w:t>
      </w:r>
    </w:p>
    <w:p w14:paraId="48C2115B">
      <w:pPr>
        <w:spacing w:beforeLines="100" w:afterLines="100" w:line="240" w:lineRule="auto"/>
        <w:jc w:val="center"/>
        <w:rPr>
          <w:rFonts w:hint="eastAsia" w:ascii="宋体" w:hAnsi="宋体"/>
          <w:b/>
          <w:sz w:val="21"/>
          <w:szCs w:val="21"/>
        </w:rPr>
      </w:pPr>
      <w:r>
        <w:rPr>
          <w:rFonts w:hint="eastAsia" w:ascii="宋体" w:hAnsi="宋体"/>
          <w:b/>
          <w:sz w:val="21"/>
          <w:szCs w:val="21"/>
        </w:rPr>
        <w:t>R</w:t>
      </w:r>
    </w:p>
    <w:p w14:paraId="34B7D205">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eastAsia="宋体" w:cs="宋体"/>
          <w:sz w:val="21"/>
          <w:szCs w:val="21"/>
        </w:rPr>
        <w:t>recycling</w:t>
      </w:r>
      <w:r>
        <w:rPr>
          <w:rFonts w:hint="eastAsia" w:ascii="宋体" w:hAnsi="宋体" w:eastAsia="宋体" w:cs="宋体"/>
          <w:sz w:val="21"/>
          <w:szCs w:val="21"/>
          <w:lang w:val="en-US" w:eastAsia="zh-CN"/>
        </w:rPr>
        <w:t xml:space="preserve"> material for </w:t>
      </w:r>
      <w:r>
        <w:rPr>
          <w:rFonts w:hint="eastAsia" w:ascii="宋体" w:hAnsi="宋体" w:eastAsia="宋体" w:cs="宋体"/>
          <w:sz w:val="21"/>
          <w:szCs w:val="21"/>
        </w:rPr>
        <w:t>copper and copper alloy</w:t>
      </w:r>
      <w:r>
        <w:rPr>
          <w:rFonts w:hint="eastAsia" w:ascii="宋体" w:hAnsi="宋体" w:cs="宋体"/>
          <w:sz w:val="21"/>
          <w:szCs w:val="21"/>
        </w:rPr>
        <w:tab/>
      </w:r>
      <w:r>
        <w:rPr>
          <w:rFonts w:hint="eastAsia" w:ascii="宋体" w:hAnsi="宋体" w:cs="宋体"/>
          <w:sz w:val="21"/>
          <w:szCs w:val="21"/>
          <w:lang w:val="en-US" w:eastAsia="zh-CN"/>
        </w:rPr>
        <w:t>3.3.4</w:t>
      </w:r>
    </w:p>
    <w:p w14:paraId="6D01E9EB">
      <w:pPr>
        <w:tabs>
          <w:tab w:val="right" w:leader="middleDot" w:pos="1080"/>
          <w:tab w:val="center" w:leader="middleDot" w:pos="1980"/>
          <w:tab w:val="right" w:leader="middleDot" w:pos="9000"/>
        </w:tabs>
        <w:spacing w:line="240" w:lineRule="auto"/>
        <w:rPr>
          <w:rFonts w:hint="eastAsia" w:ascii="宋体" w:hAnsi="宋体" w:cs="宋体"/>
          <w:sz w:val="21"/>
          <w:szCs w:val="21"/>
          <w:lang w:val="en-US" w:eastAsia="zh-CN"/>
        </w:rPr>
      </w:pPr>
      <w:r>
        <w:rPr>
          <w:rFonts w:hint="eastAsia" w:ascii="宋体" w:hAnsi="宋体" w:eastAsia="宋体" w:cs="宋体"/>
          <w:sz w:val="21"/>
          <w:szCs w:val="21"/>
        </w:rPr>
        <w:t>recycling</w:t>
      </w:r>
      <w:r>
        <w:rPr>
          <w:rFonts w:hint="eastAsia" w:ascii="宋体" w:hAnsi="宋体" w:eastAsia="宋体" w:cs="宋体"/>
          <w:sz w:val="21"/>
          <w:szCs w:val="21"/>
          <w:lang w:val="en-US" w:eastAsia="zh-CN"/>
        </w:rPr>
        <w:t xml:space="preserve"> product for </w:t>
      </w:r>
      <w:r>
        <w:rPr>
          <w:rFonts w:hint="eastAsia" w:ascii="宋体" w:hAnsi="宋体" w:eastAsia="宋体" w:cs="宋体"/>
          <w:sz w:val="21"/>
          <w:szCs w:val="21"/>
        </w:rPr>
        <w:t>copper and copper alloy</w:t>
      </w:r>
      <w:r>
        <w:rPr>
          <w:rFonts w:hint="eastAsia" w:ascii="宋体" w:hAnsi="宋体" w:cs="宋体"/>
          <w:sz w:val="21"/>
          <w:szCs w:val="21"/>
        </w:rPr>
        <w:tab/>
      </w:r>
      <w:r>
        <w:rPr>
          <w:rFonts w:hint="eastAsia" w:ascii="宋体" w:hAnsi="宋体" w:cs="宋体"/>
          <w:sz w:val="21"/>
          <w:szCs w:val="21"/>
          <w:lang w:val="en-US" w:eastAsia="zh-CN"/>
        </w:rPr>
        <w:t>3.3.5</w:t>
      </w:r>
    </w:p>
    <w:p w14:paraId="2F2B09CF">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recrystallization annealing</w:t>
      </w:r>
      <w:r>
        <w:rPr>
          <w:rFonts w:hint="eastAsia" w:ascii="宋体" w:hAnsi="宋体" w:cs="宋体"/>
          <w:sz w:val="21"/>
          <w:szCs w:val="21"/>
        </w:rPr>
        <w:tab/>
      </w:r>
      <w:r>
        <w:rPr>
          <w:rFonts w:hint="eastAsia" w:ascii="宋体" w:hAnsi="宋体" w:cs="宋体"/>
          <w:sz w:val="21"/>
          <w:szCs w:val="21"/>
          <w:lang w:val="en-US" w:eastAsia="zh-CN"/>
        </w:rPr>
        <w:t>7.3</w:t>
      </w:r>
      <w:r>
        <w:rPr>
          <w:rFonts w:hint="eastAsia" w:ascii="宋体" w:hAnsi="宋体" w:cs="宋体"/>
          <w:sz w:val="21"/>
          <w:szCs w:val="21"/>
        </w:rPr>
        <w:t xml:space="preserve">  </w:t>
      </w:r>
    </w:p>
    <w:p w14:paraId="01D7DE08">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refined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4.1.1</w:t>
      </w:r>
      <w:r>
        <w:rPr>
          <w:rFonts w:hint="eastAsia" w:ascii="宋体" w:hAnsi="宋体" w:cs="宋体"/>
          <w:color w:val="auto"/>
          <w:sz w:val="21"/>
          <w:szCs w:val="21"/>
        </w:rPr>
        <w:t xml:space="preserve">   </w:t>
      </w:r>
    </w:p>
    <w:p w14:paraId="3762CF15">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b w:val="0"/>
          <w:bCs w:val="0"/>
          <w:color w:val="auto"/>
          <w:sz w:val="21"/>
          <w:szCs w:val="21"/>
        </w:rPr>
        <w:t xml:space="preserve">remelting </w:t>
      </w:r>
      <w:r>
        <w:rPr>
          <w:rFonts w:hint="eastAsia" w:ascii="宋体" w:hAnsi="宋体" w:eastAsia="宋体" w:cs="宋体"/>
          <w:b w:val="0"/>
          <w:bCs w:val="0"/>
          <w:color w:val="auto"/>
          <w:sz w:val="21"/>
          <w:szCs w:val="21"/>
          <w:lang w:val="en-US" w:eastAsia="zh-CN"/>
        </w:rPr>
        <w:t>ingot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5.1.13</w:t>
      </w:r>
    </w:p>
    <w:p w14:paraId="522E494F">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rPr>
      </w:pPr>
      <w:r>
        <w:rPr>
          <w:rFonts w:hint="eastAsia" w:ascii="宋体" w:hAnsi="宋体" w:eastAsia="宋体" w:cs="宋体"/>
          <w:strike w:val="0"/>
          <w:dstrike w:val="0"/>
          <w:color w:val="auto"/>
          <w:sz w:val="21"/>
          <w:szCs w:val="21"/>
          <w:lang w:val="en-US" w:eastAsia="zh-CN"/>
        </w:rPr>
        <w:t>residual stress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9.3.1</w:t>
      </w:r>
    </w:p>
    <w:p w14:paraId="4372348B">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ring rolling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6.3.32</w:t>
      </w:r>
      <w:r>
        <w:rPr>
          <w:rFonts w:hint="eastAsia" w:ascii="宋体" w:hAnsi="宋体" w:cs="宋体"/>
          <w:color w:val="auto"/>
          <w:sz w:val="21"/>
          <w:szCs w:val="21"/>
        </w:rPr>
        <w:t xml:space="preserve"> </w:t>
      </w:r>
    </w:p>
    <w:p w14:paraId="2D3B0DFE">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rockwell hardness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9.2.7</w:t>
      </w:r>
      <w:r>
        <w:rPr>
          <w:rFonts w:hint="eastAsia" w:ascii="宋体" w:hAnsi="宋体" w:cs="宋体"/>
          <w:color w:val="auto"/>
          <w:sz w:val="21"/>
          <w:szCs w:val="21"/>
        </w:rPr>
        <w:t xml:space="preserve"> </w:t>
      </w:r>
    </w:p>
    <w:p w14:paraId="76FC204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rockwell hardness</w:t>
      </w:r>
      <w:r>
        <w:rPr>
          <w:rFonts w:hint="eastAsia" w:ascii="宋体" w:hAnsi="宋体" w:cs="宋体"/>
          <w:color w:val="auto"/>
          <w:sz w:val="21"/>
          <w:szCs w:val="21"/>
          <w:lang w:val="en-US" w:eastAsia="zh-CN"/>
        </w:rPr>
        <w:t xml:space="preserve"> test</w:t>
      </w:r>
      <w:r>
        <w:rPr>
          <w:rFonts w:hint="eastAsia" w:ascii="宋体" w:hAnsi="宋体" w:cs="宋体"/>
          <w:color w:val="auto"/>
          <w:sz w:val="21"/>
          <w:szCs w:val="21"/>
        </w:rPr>
        <w:tab/>
      </w:r>
      <w:r>
        <w:rPr>
          <w:rFonts w:hint="eastAsia" w:ascii="宋体" w:hAnsi="宋体" w:cs="宋体"/>
          <w:color w:val="auto"/>
          <w:sz w:val="21"/>
          <w:szCs w:val="21"/>
          <w:lang w:val="en-US" w:eastAsia="zh-CN"/>
        </w:rPr>
        <w:t>10.4</w:t>
      </w:r>
      <w:r>
        <w:rPr>
          <w:rFonts w:hint="eastAsia" w:ascii="宋体" w:hAnsi="宋体" w:cs="宋体"/>
          <w:color w:val="auto"/>
          <w:sz w:val="21"/>
          <w:szCs w:val="21"/>
        </w:rPr>
        <w:t xml:space="preserve"> </w:t>
      </w:r>
    </w:p>
    <w:p w14:paraId="531963DA">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rod</w:t>
      </w:r>
      <w:r>
        <w:rPr>
          <w:rFonts w:hint="eastAsia" w:ascii="宋体" w:hAnsi="宋体" w:cs="宋体"/>
          <w:color w:val="auto"/>
          <w:sz w:val="21"/>
          <w:szCs w:val="21"/>
          <w:lang w:val="en-US" w:eastAsia="zh-CN"/>
        </w:rPr>
        <w:t>/bar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5.2.2.1</w:t>
      </w:r>
      <w:r>
        <w:rPr>
          <w:rFonts w:hint="eastAsia" w:ascii="宋体" w:hAnsi="宋体" w:cs="宋体"/>
          <w:color w:val="auto"/>
          <w:sz w:val="21"/>
          <w:szCs w:val="21"/>
        </w:rPr>
        <w:t xml:space="preserve"> </w:t>
      </w:r>
    </w:p>
    <w:p w14:paraId="0A516EA4">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rod</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bar</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shape</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drawing</w:t>
      </w:r>
      <w:r>
        <w:rPr>
          <w:rFonts w:hint="eastAsia" w:ascii="宋体" w:hAnsi="宋体" w:cs="宋体"/>
          <w:color w:val="auto"/>
          <w:sz w:val="21"/>
          <w:szCs w:val="21"/>
        </w:rPr>
        <w:tab/>
      </w:r>
      <w:r>
        <w:rPr>
          <w:rFonts w:hint="eastAsia" w:ascii="宋体" w:hAnsi="宋体" w:cs="宋体"/>
          <w:color w:val="auto"/>
          <w:sz w:val="21"/>
          <w:szCs w:val="21"/>
          <w:lang w:val="en-US" w:eastAsia="zh-CN"/>
        </w:rPr>
        <w:t>6.3.5</w:t>
      </w:r>
      <w:r>
        <w:rPr>
          <w:rFonts w:hint="eastAsia" w:ascii="宋体" w:hAnsi="宋体" w:cs="宋体"/>
          <w:color w:val="auto"/>
          <w:sz w:val="21"/>
          <w:szCs w:val="21"/>
        </w:rPr>
        <w:t xml:space="preserve">  </w:t>
      </w:r>
    </w:p>
    <w:p w14:paraId="75059F63">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lang w:eastAsia="zh-CN"/>
        </w:rPr>
        <w:t>roll forging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6.3.30</w:t>
      </w:r>
    </w:p>
    <w:p w14:paraId="7F43FAB6">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r</w:t>
      </w:r>
      <w:r>
        <w:rPr>
          <w:rFonts w:hint="eastAsia" w:ascii="宋体" w:hAnsi="宋体" w:eastAsia="宋体" w:cs="宋体"/>
          <w:color w:val="auto"/>
          <w:sz w:val="21"/>
          <w:szCs w:val="21"/>
          <w:lang w:eastAsia="zh-CN"/>
        </w:rPr>
        <w:t>oll</w:t>
      </w:r>
      <w:r>
        <w:rPr>
          <w:rFonts w:hint="eastAsia" w:ascii="宋体" w:hAnsi="宋体" w:cs="宋体"/>
          <w:color w:val="auto"/>
          <w:sz w:val="21"/>
          <w:szCs w:val="21"/>
          <w:lang w:val="en-US" w:eastAsia="zh-CN"/>
        </w:rPr>
        <w:t>-</w:t>
      </w:r>
      <w:r>
        <w:rPr>
          <w:rFonts w:hint="eastAsia" w:ascii="宋体" w:hAnsi="宋体" w:eastAsia="宋体" w:cs="宋体"/>
          <w:color w:val="auto"/>
          <w:sz w:val="21"/>
          <w:szCs w:val="21"/>
          <w:highlight w:val="none"/>
        </w:rPr>
        <w:t>forming of finne</w:t>
      </w: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rPr>
        <w:tab/>
      </w:r>
      <w:r>
        <w:rPr>
          <w:rFonts w:hint="eastAsia" w:ascii="宋体" w:hAnsi="宋体" w:cs="宋体"/>
          <w:color w:val="auto"/>
          <w:sz w:val="21"/>
          <w:szCs w:val="21"/>
          <w:lang w:val="en-US" w:eastAsia="zh-CN"/>
        </w:rPr>
        <w:t>6.3.34</w:t>
      </w:r>
    </w:p>
    <w:p w14:paraId="234F5FC4">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rolled</w:t>
      </w:r>
      <w:r>
        <w:rPr>
          <w:rFonts w:hint="eastAsia" w:ascii="宋体" w:hAnsi="宋体" w:eastAsia="宋体" w:cs="宋体"/>
          <w:color w:val="auto"/>
          <w:sz w:val="21"/>
          <w:szCs w:val="21"/>
        </w:rPr>
        <w:t xml:space="preserve"> bar/rod</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5.2.2.5</w:t>
      </w:r>
      <w:r>
        <w:rPr>
          <w:rFonts w:hint="eastAsia" w:ascii="宋体" w:hAnsi="宋体" w:eastAsia="宋体" w:cs="宋体"/>
          <w:color w:val="auto"/>
          <w:sz w:val="21"/>
          <w:szCs w:val="21"/>
        </w:rPr>
        <w:t xml:space="preserve">    </w:t>
      </w:r>
    </w:p>
    <w:p w14:paraId="3C582BB6">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rolling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6.3.19</w:t>
      </w:r>
    </w:p>
    <w:p w14:paraId="6D6E5267">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 xml:space="preserve">rotary </w:t>
      </w:r>
      <w:r>
        <w:rPr>
          <w:rFonts w:hint="eastAsia" w:ascii="宋体" w:hAnsi="宋体" w:eastAsia="宋体" w:cs="宋体"/>
          <w:color w:val="auto"/>
          <w:sz w:val="21"/>
          <w:szCs w:val="21"/>
          <w:highlight w:val="none"/>
        </w:rPr>
        <w:t>extrusio</w:t>
      </w:r>
      <w:r>
        <w:rPr>
          <w:rFonts w:hint="eastAsia" w:ascii="宋体" w:hAnsi="宋体" w:eastAsia="宋体" w:cs="宋体"/>
          <w:color w:val="auto"/>
          <w:sz w:val="21"/>
          <w:szCs w:val="21"/>
          <w:highlight w:val="none"/>
          <w:lang w:val="en-US" w:eastAsia="zh-CN"/>
        </w:rPr>
        <w:t>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6.</w:t>
      </w:r>
      <w:r>
        <w:rPr>
          <w:rFonts w:hint="eastAsia" w:ascii="宋体" w:hAnsi="宋体" w:cs="宋体"/>
          <w:color w:val="auto"/>
          <w:sz w:val="21"/>
          <w:szCs w:val="21"/>
          <w:lang w:val="en-US" w:eastAsia="zh-CN"/>
        </w:rPr>
        <w:t>3.33</w:t>
      </w:r>
    </w:p>
    <w:p w14:paraId="26DCB737">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rPr>
        <w:t>rotary swaging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6.</w:t>
      </w:r>
      <w:r>
        <w:rPr>
          <w:rFonts w:hint="eastAsia" w:ascii="宋体" w:hAnsi="宋体" w:cs="宋体"/>
          <w:color w:val="auto"/>
          <w:sz w:val="21"/>
          <w:szCs w:val="21"/>
          <w:lang w:val="en-US" w:eastAsia="zh-CN"/>
        </w:rPr>
        <w:t>3.31</w:t>
      </w:r>
      <w:r>
        <w:rPr>
          <w:rFonts w:hint="eastAsia" w:ascii="宋体" w:hAnsi="宋体" w:cs="宋体"/>
          <w:color w:val="auto"/>
          <w:sz w:val="21"/>
          <w:szCs w:val="21"/>
        </w:rPr>
        <w:t xml:space="preserve"> </w:t>
      </w:r>
    </w:p>
    <w:p w14:paraId="4FC2A35A">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S</w:t>
      </w:r>
    </w:p>
    <w:p w14:paraId="4D6EC28A">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sand casting</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rPr>
        <w:t>5.</w:t>
      </w:r>
      <w:r>
        <w:rPr>
          <w:rFonts w:hint="eastAsia" w:ascii="宋体" w:hAnsi="宋体" w:cs="宋体"/>
          <w:sz w:val="21"/>
          <w:szCs w:val="21"/>
          <w:lang w:val="en-US" w:eastAsia="zh-CN"/>
        </w:rPr>
        <w:t>1.3，6.2.5</w:t>
      </w:r>
      <w:r>
        <w:rPr>
          <w:rFonts w:hint="eastAsia" w:ascii="宋体" w:hAnsi="宋体" w:cs="宋体"/>
          <w:sz w:val="21"/>
          <w:szCs w:val="21"/>
        </w:rPr>
        <w:t xml:space="preserve">    </w:t>
      </w:r>
    </w:p>
    <w:p w14:paraId="1F25A9BB">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seamless tube</w:t>
      </w:r>
      <w:r>
        <w:rPr>
          <w:rFonts w:hint="eastAsia" w:ascii="宋体" w:hAnsi="宋体" w:cs="宋体"/>
          <w:sz w:val="21"/>
          <w:szCs w:val="21"/>
        </w:rPr>
        <w:tab/>
      </w:r>
      <w:r>
        <w:rPr>
          <w:rFonts w:hint="eastAsia" w:ascii="宋体" w:hAnsi="宋体" w:cs="宋体"/>
          <w:sz w:val="21"/>
          <w:szCs w:val="21"/>
        </w:rPr>
        <w:tab/>
      </w:r>
      <w:r>
        <w:rPr>
          <w:rFonts w:hint="eastAsia" w:ascii="宋体" w:hAnsi="宋体" w:cs="宋体"/>
          <w:sz w:val="21"/>
          <w:szCs w:val="21"/>
          <w:lang w:val="en-US" w:eastAsia="zh-CN"/>
        </w:rPr>
        <w:t>5.2.4.2</w:t>
      </w:r>
      <w:r>
        <w:rPr>
          <w:rFonts w:hint="eastAsia" w:ascii="宋体" w:hAnsi="宋体" w:cs="宋体"/>
          <w:sz w:val="21"/>
          <w:szCs w:val="21"/>
        </w:rPr>
        <w:t xml:space="preserve">    </w:t>
      </w:r>
    </w:p>
    <w:p w14:paraId="4DF414AF">
      <w:pPr>
        <w:tabs>
          <w:tab w:val="right" w:leader="middleDot" w:pos="1080"/>
          <w:tab w:val="center" w:leader="middleDot" w:pos="1980"/>
          <w:tab w:val="right" w:leader="middleDot" w:pos="9000"/>
        </w:tabs>
        <w:spacing w:line="240" w:lineRule="auto"/>
        <w:rPr>
          <w:rFonts w:hint="eastAsia" w:ascii="宋体" w:hAnsi="宋体" w:cs="宋体"/>
          <w:sz w:val="21"/>
          <w:szCs w:val="21"/>
        </w:rPr>
      </w:pPr>
      <w:r>
        <w:rPr>
          <w:rFonts w:hint="eastAsia" w:ascii="宋体" w:hAnsi="宋体" w:cs="宋体"/>
          <w:sz w:val="21"/>
          <w:szCs w:val="21"/>
        </w:rPr>
        <w:t>semi-continuous casting</w:t>
      </w:r>
      <w:r>
        <w:rPr>
          <w:rFonts w:hint="eastAsia" w:ascii="宋体" w:hAnsi="宋体" w:cs="宋体"/>
          <w:sz w:val="21"/>
          <w:szCs w:val="21"/>
        </w:rPr>
        <w:tab/>
      </w:r>
      <w:r>
        <w:rPr>
          <w:rFonts w:hint="eastAsia" w:ascii="宋体" w:hAnsi="宋体" w:cs="宋体"/>
          <w:sz w:val="21"/>
          <w:szCs w:val="21"/>
          <w:lang w:val="en-US" w:eastAsia="zh-CN"/>
        </w:rPr>
        <w:t>6</w:t>
      </w:r>
      <w:r>
        <w:rPr>
          <w:rFonts w:hint="eastAsia" w:ascii="宋体" w:hAnsi="宋体" w:cs="宋体"/>
          <w:sz w:val="21"/>
          <w:szCs w:val="21"/>
        </w:rPr>
        <w:t xml:space="preserve">.2.3    </w:t>
      </w:r>
    </w:p>
    <w:p w14:paraId="5F76EAE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bCs w:val="0"/>
          <w:color w:val="auto"/>
          <w:sz w:val="21"/>
          <w:szCs w:val="21"/>
        </w:rPr>
        <w:t>shape (</w:t>
      </w:r>
      <w:r>
        <w:rPr>
          <w:rFonts w:hint="eastAsia" w:ascii="宋体" w:hAnsi="宋体" w:eastAsia="宋体" w:cs="宋体"/>
          <w:bCs w:val="0"/>
          <w:color w:val="auto"/>
          <w:sz w:val="21"/>
          <w:szCs w:val="21"/>
          <w:lang w:val="en-US" w:eastAsia="zh-CN"/>
        </w:rPr>
        <w:t>rod/</w:t>
      </w:r>
      <w:r>
        <w:rPr>
          <w:rFonts w:hint="eastAsia" w:ascii="宋体" w:hAnsi="宋体" w:eastAsia="宋体" w:cs="宋体"/>
          <w:bCs w:val="0"/>
          <w:color w:val="auto"/>
          <w:sz w:val="21"/>
          <w:szCs w:val="21"/>
        </w:rPr>
        <w:t>bar) rolling</w:t>
      </w:r>
      <w:r>
        <w:rPr>
          <w:rFonts w:hint="eastAsia" w:ascii="宋体" w:hAnsi="宋体" w:cs="宋体"/>
          <w:color w:val="auto"/>
          <w:sz w:val="21"/>
          <w:szCs w:val="21"/>
        </w:rPr>
        <w:tab/>
      </w:r>
      <w:r>
        <w:rPr>
          <w:rFonts w:hint="eastAsia" w:ascii="宋体" w:hAnsi="宋体" w:cs="宋体"/>
          <w:color w:val="auto"/>
          <w:sz w:val="21"/>
          <w:szCs w:val="21"/>
          <w:lang w:val="en-US" w:eastAsia="zh-CN"/>
        </w:rPr>
        <w:t>6.3.24</w:t>
      </w:r>
    </w:p>
    <w:p w14:paraId="47ECB0F6">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rPr>
        <w:t>shearing/sawing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6.3.36</w:t>
      </w:r>
    </w:p>
    <w:p w14:paraId="13255940">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sheet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5.2.6.2</w:t>
      </w:r>
    </w:p>
    <w:p w14:paraId="5C0B41EB">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sheet and plate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5.2.6.1</w:t>
      </w:r>
    </w:p>
    <w:p w14:paraId="5CDD91DD">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bCs/>
          <w:color w:val="auto"/>
          <w:sz w:val="21"/>
          <w:szCs w:val="21"/>
          <w:highlight w:val="none"/>
        </w:rPr>
        <w:t>shrinkage cavity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8.1.3</w:t>
      </w:r>
    </w:p>
    <w:p w14:paraId="33E8C828">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bCs/>
          <w:color w:val="auto"/>
          <w:sz w:val="21"/>
          <w:szCs w:val="21"/>
          <w:highlight w:val="none"/>
        </w:rPr>
        <w:t xml:space="preserve">shrinkage </w:t>
      </w:r>
      <w:r>
        <w:rPr>
          <w:rFonts w:hint="eastAsia" w:ascii="宋体" w:hAnsi="宋体" w:cs="宋体"/>
          <w:bCs/>
          <w:color w:val="auto"/>
          <w:sz w:val="21"/>
          <w:szCs w:val="21"/>
          <w:highlight w:val="none"/>
          <w:lang w:val="en-US" w:eastAsia="zh-CN"/>
        </w:rPr>
        <w:t>porosit</w:t>
      </w:r>
      <w:r>
        <w:rPr>
          <w:rFonts w:hint="eastAsia" w:ascii="宋体" w:hAnsi="宋体" w:eastAsia="宋体" w:cs="宋体"/>
          <w:bCs/>
          <w:color w:val="auto"/>
          <w:sz w:val="21"/>
          <w:szCs w:val="21"/>
          <w:highlight w:val="none"/>
        </w:rPr>
        <w: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8.1.4</w:t>
      </w:r>
    </w:p>
    <w:p w14:paraId="15A7DD62">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single layer flat coil</w:t>
      </w:r>
      <w:r>
        <w:rPr>
          <w:rFonts w:hint="eastAsia" w:ascii="宋体" w:hAnsi="宋体" w:cs="宋体"/>
          <w:color w:val="auto"/>
          <w:sz w:val="21"/>
          <w:szCs w:val="21"/>
        </w:rPr>
        <w:tab/>
      </w:r>
      <w:r>
        <w:rPr>
          <w:rFonts w:hint="eastAsia" w:ascii="宋体" w:hAnsi="宋体" w:cs="宋体"/>
          <w:color w:val="auto"/>
          <w:sz w:val="21"/>
          <w:szCs w:val="21"/>
          <w:lang w:val="en-US" w:eastAsia="zh-CN"/>
        </w:rPr>
        <w:t>5.2.8.5</w:t>
      </w:r>
    </w:p>
    <w:p w14:paraId="1FA67A99">
      <w:pPr>
        <w:tabs>
          <w:tab w:val="right" w:leader="middleDot" w:pos="1080"/>
          <w:tab w:val="center" w:leader="middleDot" w:pos="1980"/>
          <w:tab w:val="right" w:leader="middleDot" w:pos="9000"/>
        </w:tabs>
        <w:spacing w:line="240" w:lineRule="auto"/>
        <w:rPr>
          <w:rFonts w:hint="eastAsia" w:ascii="黑体" w:hAnsi="黑体" w:eastAsia="黑体" w:cs="黑体"/>
          <w:bCs/>
          <w:color w:val="auto"/>
          <w:sz w:val="21"/>
          <w:szCs w:val="21"/>
          <w:lang w:val="en-US" w:eastAsia="zh-CN"/>
        </w:rPr>
      </w:pPr>
      <w:r>
        <w:rPr>
          <w:rFonts w:hint="eastAsia" w:ascii="宋体" w:hAnsi="宋体" w:eastAsia="宋体" w:cs="宋体"/>
          <w:bCs w:val="0"/>
          <w:color w:val="auto"/>
          <w:sz w:val="21"/>
          <w:szCs w:val="21"/>
        </w:rPr>
        <w:t>skining extrusion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6.3.15</w:t>
      </w:r>
    </w:p>
    <w:p w14:paraId="01AD856F">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黑体" w:hAnsi="黑体" w:eastAsia="黑体" w:cs="黑体"/>
          <w:color w:val="auto"/>
          <w:sz w:val="21"/>
        </w:rPr>
        <w:t>slitting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6.3.35</w:t>
      </w:r>
    </w:p>
    <w:p w14:paraId="50087520">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slug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5.2.7.5</w:t>
      </w:r>
    </w:p>
    <w:p w14:paraId="015B93C6">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soft annealing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7.4</w:t>
      </w:r>
    </w:p>
    <w:p w14:paraId="0937B5F3">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solid profile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5.2.5.3</w:t>
      </w:r>
      <w:r>
        <w:rPr>
          <w:rFonts w:hint="eastAsia" w:ascii="宋体" w:hAnsi="宋体" w:cs="宋体"/>
          <w:color w:val="auto"/>
          <w:sz w:val="21"/>
          <w:szCs w:val="21"/>
        </w:rPr>
        <w:t xml:space="preserve"> </w:t>
      </w:r>
    </w:p>
    <w:p w14:paraId="3152DC6E">
      <w:pPr>
        <w:tabs>
          <w:tab w:val="right" w:leader="middleDot" w:pos="1080"/>
          <w:tab w:val="center" w:leader="middleDot" w:pos="1980"/>
          <w:tab w:val="right" w:leader="middleDot" w:pos="9000"/>
        </w:tabs>
        <w:spacing w:line="240" w:lineRule="auto"/>
        <w:rPr>
          <w:rFonts w:hint="default" w:ascii="黑体" w:hAnsi="黑体" w:eastAsia="黑体" w:cs="黑体"/>
          <w:color w:val="auto"/>
          <w:sz w:val="21"/>
          <w:szCs w:val="21"/>
          <w:highlight w:val="none"/>
          <w:lang w:val="en-US"/>
        </w:rPr>
      </w:pPr>
      <w:r>
        <w:rPr>
          <w:rFonts w:hint="eastAsia" w:ascii="宋体" w:hAnsi="宋体" w:cs="宋体"/>
          <w:color w:val="auto"/>
          <w:sz w:val="21"/>
          <w:szCs w:val="21"/>
        </w:rPr>
        <w:t xml:space="preserve">solid </w:t>
      </w:r>
      <w:r>
        <w:rPr>
          <w:rFonts w:hint="eastAsia" w:ascii="宋体" w:hAnsi="宋体" w:cs="宋体"/>
          <w:color w:val="auto"/>
          <w:sz w:val="21"/>
          <w:szCs w:val="21"/>
          <w:lang w:val="en-US" w:eastAsia="zh-CN"/>
        </w:rPr>
        <w:t>solutaion</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9.1.4</w:t>
      </w:r>
    </w:p>
    <w:p w14:paraId="0C5E3A32">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solution heat treatment</w:t>
      </w:r>
      <w:r>
        <w:rPr>
          <w:rFonts w:hint="eastAsia" w:ascii="宋体" w:hAnsi="宋体" w:cs="宋体"/>
          <w:color w:val="auto"/>
          <w:sz w:val="21"/>
          <w:szCs w:val="21"/>
        </w:rPr>
        <w:tab/>
      </w:r>
      <w:r>
        <w:rPr>
          <w:rFonts w:hint="eastAsia" w:ascii="宋体" w:hAnsi="宋体" w:cs="宋体"/>
          <w:color w:val="auto"/>
          <w:sz w:val="21"/>
          <w:szCs w:val="21"/>
          <w:lang w:val="en-US" w:eastAsia="zh-CN"/>
        </w:rPr>
        <w:t>7.7</w:t>
      </w:r>
    </w:p>
    <w:p w14:paraId="33EE80BF">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spinned</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5.2.4.7</w:t>
      </w:r>
    </w:p>
    <w:p w14:paraId="354F4AC0">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spinodal heat treatment</w:t>
      </w:r>
      <w:r>
        <w:rPr>
          <w:rFonts w:hint="eastAsia" w:ascii="宋体" w:hAnsi="宋体" w:cs="宋体"/>
          <w:color w:val="auto"/>
          <w:sz w:val="21"/>
          <w:szCs w:val="21"/>
        </w:rPr>
        <w:tab/>
      </w:r>
      <w:r>
        <w:rPr>
          <w:rFonts w:hint="eastAsia" w:ascii="宋体" w:hAnsi="宋体" w:cs="宋体"/>
          <w:color w:val="auto"/>
          <w:sz w:val="21"/>
          <w:szCs w:val="21"/>
          <w:lang w:val="en-US" w:eastAsia="zh-CN"/>
        </w:rPr>
        <w:t>7.14</w:t>
      </w:r>
      <w:r>
        <w:rPr>
          <w:rFonts w:hint="eastAsia" w:ascii="宋体" w:hAnsi="宋体" w:cs="宋体"/>
          <w:color w:val="auto"/>
          <w:sz w:val="21"/>
          <w:szCs w:val="21"/>
        </w:rPr>
        <w:t xml:space="preserve"> </w:t>
      </w:r>
    </w:p>
    <w:p w14:paraId="403022B6">
      <w:pPr>
        <w:widowControl/>
        <w:numPr>
          <w:ilvl w:val="-1"/>
          <w:numId w:val="0"/>
        </w:numPr>
        <w:tabs>
          <w:tab w:val="right" w:leader="middleDot" w:pos="1080"/>
          <w:tab w:val="center" w:leader="middleDot" w:pos="1980"/>
          <w:tab w:val="right" w:leader="middleDot" w:pos="9000"/>
        </w:tabs>
        <w:spacing w:line="240"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straightening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.3.</w:t>
      </w:r>
      <w:r>
        <w:rPr>
          <w:rFonts w:hint="eastAsia" w:ascii="宋体" w:hAnsi="宋体" w:cs="宋体"/>
          <w:color w:val="auto"/>
          <w:sz w:val="21"/>
          <w:szCs w:val="21"/>
          <w:lang w:val="en-US" w:eastAsia="zh-CN"/>
        </w:rPr>
        <w:t>37</w:t>
      </w:r>
      <w:r>
        <w:rPr>
          <w:rFonts w:hint="eastAsia" w:ascii="宋体" w:hAnsi="宋体" w:cs="宋体"/>
          <w:color w:val="auto"/>
          <w:sz w:val="21"/>
          <w:szCs w:val="21"/>
        </w:rPr>
        <w:t xml:space="preserve"> </w:t>
      </w:r>
    </w:p>
    <w:p w14:paraId="65E65417">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strain hardening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w:t>
      </w:r>
      <w:r>
        <w:rPr>
          <w:rFonts w:hint="eastAsia" w:ascii="宋体" w:hAnsi="宋体" w:cs="宋体"/>
          <w:color w:val="auto"/>
          <w:sz w:val="21"/>
          <w:szCs w:val="21"/>
        </w:rPr>
        <w:t xml:space="preserve">.3.3    </w:t>
      </w:r>
    </w:p>
    <w:p w14:paraId="171054AD">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stress relieving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7.6</w:t>
      </w:r>
      <w:r>
        <w:rPr>
          <w:rFonts w:hint="eastAsia" w:ascii="宋体" w:hAnsi="宋体" w:cs="宋体"/>
          <w:color w:val="auto"/>
          <w:sz w:val="21"/>
          <w:szCs w:val="21"/>
        </w:rPr>
        <w:t xml:space="preserve"> </w:t>
      </w:r>
    </w:p>
    <w:p w14:paraId="5FB37754">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stress corrosion cracking</w:t>
      </w:r>
      <w:r>
        <w:rPr>
          <w:rFonts w:hint="eastAsia" w:ascii="宋体" w:hAnsi="宋体" w:cs="宋体"/>
          <w:color w:val="auto"/>
          <w:sz w:val="21"/>
          <w:szCs w:val="21"/>
        </w:rPr>
        <w:tab/>
      </w:r>
      <w:r>
        <w:rPr>
          <w:rFonts w:hint="eastAsia" w:ascii="宋体" w:hAnsi="宋体" w:cs="宋体"/>
          <w:color w:val="auto"/>
          <w:sz w:val="21"/>
          <w:szCs w:val="21"/>
          <w:lang w:val="en-US" w:eastAsia="zh-CN"/>
        </w:rPr>
        <w:t>7.6</w:t>
      </w:r>
    </w:p>
    <w:p w14:paraId="48874F1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strip</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5.2.6.4</w:t>
      </w:r>
      <w:r>
        <w:rPr>
          <w:rFonts w:hint="eastAsia" w:ascii="宋体" w:hAnsi="宋体" w:cs="宋体"/>
          <w:color w:val="auto"/>
          <w:sz w:val="21"/>
          <w:szCs w:val="21"/>
        </w:rPr>
        <w:t xml:space="preserve"> </w:t>
      </w:r>
    </w:p>
    <w:p w14:paraId="67020B65">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T</w:t>
      </w:r>
    </w:p>
    <w:p w14:paraId="2A33E79F">
      <w:pPr>
        <w:shd w:val="clear"/>
        <w:tabs>
          <w:tab w:val="right" w:leader="middleDot" w:pos="1080"/>
          <w:tab w:val="center" w:leader="middleDot" w:pos="1980"/>
          <w:tab w:val="right" w:leader="middleDot" w:pos="9000"/>
        </w:tabs>
        <w:wordWrap/>
        <w:spacing w:line="240" w:lineRule="auto"/>
        <w:rPr>
          <w:rFonts w:hint="default" w:ascii="宋体" w:hAnsi="宋体" w:cs="宋体"/>
          <w:color w:val="auto"/>
          <w:sz w:val="21"/>
          <w:szCs w:val="21"/>
          <w:lang w:val="en-US"/>
        </w:rPr>
      </w:pPr>
      <w:r>
        <w:rPr>
          <w:rFonts w:hint="eastAsia" w:ascii="宋体" w:hAnsi="宋体" w:eastAsia="宋体" w:cs="宋体"/>
          <w:color w:val="auto"/>
          <w:sz w:val="21"/>
          <w:szCs w:val="21"/>
        </w:rPr>
        <w:t>teaverse wound</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5.2.8.7</w:t>
      </w:r>
    </w:p>
    <w:p w14:paraId="024ADD0B">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temper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3.4.1</w:t>
      </w:r>
    </w:p>
    <w:p w14:paraId="3985BC6E">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tempering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7.15</w:t>
      </w:r>
    </w:p>
    <w:p w14:paraId="1634B048">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tensile strength</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9.2.2</w:t>
      </w:r>
    </w:p>
    <w:p w14:paraId="38F66E37">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lang w:val="en-US" w:eastAsia="zh-CN"/>
        </w:rPr>
        <w:t>tensile test</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10.2</w:t>
      </w:r>
    </w:p>
    <w:p w14:paraId="7D9EC636">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te</w:t>
      </w:r>
      <w:r>
        <w:rPr>
          <w:rFonts w:hint="eastAsia" w:ascii="宋体" w:hAnsi="宋体" w:cs="宋体"/>
          <w:color w:val="auto"/>
          <w:sz w:val="21"/>
          <w:szCs w:val="21"/>
          <w:lang w:val="en-US" w:eastAsia="zh-CN"/>
        </w:rPr>
        <w:t>xture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9.1.5</w:t>
      </w:r>
    </w:p>
    <w:p w14:paraId="2B57CB39">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t</w:t>
      </w:r>
      <w:r>
        <w:rPr>
          <w:rFonts w:hint="eastAsia" w:ascii="宋体" w:hAnsi="宋体" w:eastAsia="宋体" w:cs="宋体"/>
          <w:color w:val="auto"/>
          <w:sz w:val="21"/>
          <w:szCs w:val="21"/>
        </w:rPr>
        <w:t>he single crystal round wire</w:t>
      </w:r>
      <w:r>
        <w:rPr>
          <w:rFonts w:hint="eastAsia" w:ascii="宋体" w:hAnsi="宋体" w:cs="宋体"/>
          <w:color w:val="auto"/>
          <w:sz w:val="21"/>
          <w:szCs w:val="21"/>
        </w:rPr>
        <w:tab/>
      </w:r>
      <w:r>
        <w:rPr>
          <w:rFonts w:hint="eastAsia" w:ascii="宋体" w:hAnsi="宋体" w:cs="宋体"/>
          <w:color w:val="auto"/>
          <w:sz w:val="21"/>
          <w:szCs w:val="21"/>
          <w:lang w:val="en-US" w:eastAsia="zh-CN"/>
        </w:rPr>
        <w:t>5.2.3.4</w:t>
      </w:r>
    </w:p>
    <w:p w14:paraId="27C501B4">
      <w:pPr>
        <w:widowControl/>
        <w:tabs>
          <w:tab w:val="right" w:leader="middleDot" w:pos="1080"/>
          <w:tab w:val="center" w:leader="middleDot" w:pos="1980"/>
          <w:tab w:val="right" w:leader="middleDot" w:pos="9000"/>
        </w:tabs>
        <w:adjustRightIn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t</w:t>
      </w:r>
      <w:r>
        <w:rPr>
          <w:rFonts w:hint="eastAsia" w:ascii="宋体" w:hAnsi="宋体" w:eastAsia="宋体" w:cs="宋体"/>
          <w:color w:val="auto"/>
          <w:sz w:val="21"/>
          <w:szCs w:val="21"/>
        </w:rPr>
        <w:t>he single crystal round copper drawing stock</w:t>
      </w:r>
      <w:r>
        <w:rPr>
          <w:rFonts w:hint="eastAsia" w:ascii="宋体" w:hAnsi="宋体" w:cs="宋体"/>
          <w:color w:val="auto"/>
          <w:sz w:val="21"/>
          <w:szCs w:val="21"/>
        </w:rPr>
        <w:tab/>
      </w:r>
      <w:r>
        <w:rPr>
          <w:rFonts w:hint="eastAsia" w:ascii="宋体" w:hAnsi="宋体" w:cs="宋体"/>
          <w:color w:val="auto"/>
          <w:sz w:val="21"/>
          <w:szCs w:val="21"/>
          <w:lang w:val="en-US" w:eastAsia="zh-CN"/>
        </w:rPr>
        <w:t>5.2.3.7</w:t>
      </w:r>
    </w:p>
    <w:p w14:paraId="7D77134B">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cs="宋体"/>
          <w:color w:val="auto"/>
          <w:sz w:val="21"/>
          <w:szCs w:val="21"/>
        </w:rPr>
        <w:t>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5.2.4.1</w:t>
      </w:r>
    </w:p>
    <w:p w14:paraId="366CB8B4">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rPr>
        <w:t>tube</w:t>
      </w:r>
      <w:r>
        <w:rPr>
          <w:rFonts w:hint="eastAsia" w:ascii="宋体" w:hAnsi="宋体" w:cs="宋体"/>
          <w:color w:val="auto"/>
          <w:sz w:val="21"/>
          <w:szCs w:val="21"/>
          <w:lang w:val="en-US" w:eastAsia="zh-CN"/>
        </w:rPr>
        <w:t xml:space="preserve"> drawing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6.3.7</w:t>
      </w:r>
    </w:p>
    <w:p w14:paraId="4F171F92">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tube with integral fins</w:t>
      </w:r>
      <w:r>
        <w:rPr>
          <w:rFonts w:hint="eastAsia" w:ascii="宋体" w:hAnsi="宋体" w:cs="宋体"/>
          <w:color w:val="auto"/>
          <w:sz w:val="21"/>
          <w:szCs w:val="21"/>
        </w:rPr>
        <w:tab/>
      </w:r>
      <w:r>
        <w:rPr>
          <w:rFonts w:hint="eastAsia" w:ascii="宋体" w:hAnsi="宋体" w:cs="宋体"/>
          <w:color w:val="auto"/>
          <w:sz w:val="21"/>
          <w:szCs w:val="21"/>
          <w:lang w:val="en-US" w:eastAsia="zh-CN"/>
        </w:rPr>
        <w:t>5.2.4.9</w:t>
      </w:r>
    </w:p>
    <w:p w14:paraId="1591F553">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tough pitch copper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3.2.4</w:t>
      </w:r>
    </w:p>
    <w:p w14:paraId="5A48F6AB">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p>
    <w:p w14:paraId="487A7B78">
      <w:pPr>
        <w:spacing w:line="240" w:lineRule="auto"/>
        <w:jc w:val="center"/>
        <w:rPr>
          <w:rFonts w:hint="eastAsia" w:ascii="宋体" w:hAnsi="宋体"/>
          <w:b/>
          <w:color w:val="auto"/>
          <w:sz w:val="21"/>
          <w:szCs w:val="21"/>
        </w:rPr>
      </w:pPr>
      <w:r>
        <w:rPr>
          <w:rFonts w:hint="eastAsia" w:ascii="宋体" w:hAnsi="宋体"/>
          <w:b/>
          <w:color w:val="auto"/>
          <w:sz w:val="21"/>
          <w:szCs w:val="21"/>
        </w:rPr>
        <w:t>U</w:t>
      </w:r>
    </w:p>
    <w:p w14:paraId="2EF0A69A">
      <w:pPr>
        <w:tabs>
          <w:tab w:val="right" w:leader="middleDot" w:pos="1080"/>
          <w:tab w:val="center" w:leader="middleDot" w:pos="1980"/>
          <w:tab w:val="right" w:leader="middleDot" w:pos="9000"/>
        </w:tabs>
        <w:spacing w:line="240" w:lineRule="auto"/>
        <w:rPr>
          <w:rFonts w:hint="eastAsia" w:ascii="宋体" w:hAnsi="宋体"/>
          <w:color w:val="auto"/>
          <w:sz w:val="21"/>
          <w:szCs w:val="21"/>
        </w:rPr>
      </w:pPr>
      <w:r>
        <w:rPr>
          <w:rFonts w:hint="eastAsia" w:ascii="宋体" w:hAnsi="宋体" w:cs="宋体"/>
          <w:color w:val="auto"/>
          <w:sz w:val="21"/>
          <w:szCs w:val="21"/>
        </w:rPr>
        <w:t>unwrought products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 xml:space="preserve">.1 </w:t>
      </w:r>
      <w:r>
        <w:rPr>
          <w:rFonts w:hint="eastAsia" w:ascii="宋体" w:hAnsi="宋体"/>
          <w:color w:val="auto"/>
          <w:sz w:val="21"/>
          <w:szCs w:val="21"/>
        </w:rPr>
        <w:t xml:space="preserve">   </w:t>
      </w:r>
    </w:p>
    <w:p w14:paraId="2C7AC12E">
      <w:pPr>
        <w:tabs>
          <w:tab w:val="right" w:leader="middleDot" w:pos="1080"/>
          <w:tab w:val="center" w:leader="middleDot" w:pos="1980"/>
          <w:tab w:val="right" w:leader="middleDot" w:pos="9000"/>
        </w:tabs>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upward-cast phosphor bronze rod</w:t>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w:t>
      </w:r>
      <w:r>
        <w:rPr>
          <w:rFonts w:hint="eastAsia" w:ascii="宋体" w:hAnsi="宋体" w:cs="宋体"/>
          <w:color w:val="auto"/>
          <w:sz w:val="21"/>
          <w:szCs w:val="21"/>
          <w:lang w:val="en-US" w:eastAsia="zh-CN"/>
        </w:rPr>
        <w:t>19</w:t>
      </w:r>
      <w:r>
        <w:rPr>
          <w:rFonts w:hint="eastAsia" w:ascii="宋体" w:hAnsi="宋体" w:cs="宋体"/>
          <w:color w:val="auto"/>
          <w:sz w:val="21"/>
          <w:szCs w:val="21"/>
        </w:rPr>
        <w:t xml:space="preserve"> </w:t>
      </w:r>
    </w:p>
    <w:p w14:paraId="34B0F015">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eastAsia="宋体" w:cs="宋体"/>
          <w:color w:val="auto"/>
          <w:sz w:val="21"/>
          <w:szCs w:val="21"/>
        </w:rPr>
        <w:t>upward-cast oxygen-free copper rod</w:t>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w:t>
      </w:r>
      <w:r>
        <w:rPr>
          <w:rFonts w:hint="eastAsia" w:ascii="宋体" w:hAnsi="宋体" w:cs="宋体"/>
          <w:color w:val="auto"/>
          <w:sz w:val="21"/>
          <w:szCs w:val="21"/>
          <w:lang w:val="en-US" w:eastAsia="zh-CN"/>
        </w:rPr>
        <w:t>18</w:t>
      </w:r>
      <w:r>
        <w:rPr>
          <w:rFonts w:hint="eastAsia" w:ascii="宋体" w:hAnsi="宋体" w:cs="宋体"/>
          <w:color w:val="auto"/>
          <w:sz w:val="21"/>
          <w:szCs w:val="21"/>
        </w:rPr>
        <w:t xml:space="preserve"> </w:t>
      </w:r>
    </w:p>
    <w:p w14:paraId="1DBFB2B9">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rPr>
        <w:t>unidirectional travelling wire</w:t>
      </w:r>
      <w:r>
        <w:rPr>
          <w:rFonts w:hint="eastAsia" w:ascii="宋体" w:hAnsi="宋体" w:cs="宋体"/>
          <w:color w:val="auto"/>
          <w:sz w:val="21"/>
          <w:szCs w:val="21"/>
        </w:rPr>
        <w:tab/>
      </w:r>
      <w:r>
        <w:rPr>
          <w:rFonts w:hint="eastAsia" w:ascii="宋体" w:hAnsi="宋体" w:cs="宋体"/>
          <w:color w:val="auto"/>
          <w:sz w:val="21"/>
          <w:szCs w:val="21"/>
          <w:lang w:val="en-US" w:eastAsia="zh-CN"/>
        </w:rPr>
        <w:t>5.2.3.5</w:t>
      </w:r>
    </w:p>
    <w:p w14:paraId="177ECCE2">
      <w:pPr>
        <w:spacing w:beforeLines="100" w:afterLines="100" w:line="240" w:lineRule="auto"/>
        <w:jc w:val="center"/>
        <w:rPr>
          <w:rFonts w:hint="eastAsia" w:ascii="宋体" w:hAnsi="宋体" w:eastAsia="宋体" w:cs="宋体"/>
          <w:color w:val="auto"/>
          <w:sz w:val="21"/>
          <w:szCs w:val="21"/>
          <w:lang w:eastAsia="zh-CN"/>
        </w:rPr>
      </w:pPr>
      <w:r>
        <w:rPr>
          <w:rFonts w:hint="eastAsia" w:ascii="宋体" w:hAnsi="宋体"/>
          <w:b/>
          <w:color w:val="auto"/>
          <w:sz w:val="21"/>
          <w:szCs w:val="21"/>
          <w:lang w:val="en-US" w:eastAsia="zh-CN"/>
        </w:rPr>
        <w:t>V</w:t>
      </w:r>
    </w:p>
    <w:p w14:paraId="6DB2C2AE">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b w:val="0"/>
          <w:bCs w:val="0"/>
          <w:i w:val="0"/>
          <w:iCs w:val="0"/>
          <w:caps w:val="0"/>
          <w:color w:val="auto"/>
          <w:spacing w:val="0"/>
          <w:kern w:val="0"/>
          <w:sz w:val="21"/>
          <w:szCs w:val="21"/>
          <w:shd w:val="clear"/>
          <w:lang w:val="en-US" w:eastAsia="zh-CN" w:bidi="ar"/>
        </w:rPr>
        <w:t>vertical</w:t>
      </w:r>
      <w:r>
        <w:rPr>
          <w:rFonts w:hint="eastAsia" w:ascii="宋体" w:hAnsi="宋体" w:eastAsia="宋体" w:cs="宋体"/>
          <w:b w:val="0"/>
          <w:bCs w:val="0"/>
          <w:i w:val="0"/>
          <w:iCs w:val="0"/>
          <w:caps w:val="0"/>
          <w:color w:val="auto"/>
          <w:spacing w:val="0"/>
          <w:kern w:val="0"/>
          <w:sz w:val="21"/>
          <w:szCs w:val="21"/>
          <w:shd w:val="clear"/>
          <w:lang w:val="en-US" w:eastAsia="zh-CN" w:bidi="ar"/>
        </w:rPr>
        <w:t xml:space="preserve"> rolling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6.</w:t>
      </w:r>
      <w:r>
        <w:rPr>
          <w:rFonts w:hint="eastAsia" w:ascii="宋体" w:hAnsi="宋体" w:cs="宋体"/>
          <w:color w:val="auto"/>
          <w:sz w:val="21"/>
          <w:szCs w:val="21"/>
          <w:lang w:val="en-US" w:eastAsia="zh-CN"/>
        </w:rPr>
        <w:t>3.22</w:t>
      </w:r>
    </w:p>
    <w:p w14:paraId="3DD29C8A">
      <w:pPr>
        <w:tabs>
          <w:tab w:val="right" w:leader="middleDot" w:pos="1080"/>
          <w:tab w:val="center" w:leader="middleDot" w:pos="1980"/>
          <w:tab w:val="right" w:leader="middleDot" w:pos="9000"/>
        </w:tabs>
        <w:spacing w:line="240" w:lineRule="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vickers hardness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9.2.8</w:t>
      </w:r>
    </w:p>
    <w:p w14:paraId="012B12AD">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vickers hardness</w:t>
      </w:r>
      <w:r>
        <w:rPr>
          <w:rFonts w:hint="eastAsia" w:ascii="宋体" w:hAnsi="宋体" w:cs="宋体"/>
          <w:color w:val="auto"/>
          <w:sz w:val="21"/>
          <w:szCs w:val="21"/>
          <w:lang w:val="en-US" w:eastAsia="zh-CN"/>
        </w:rPr>
        <w:t xml:space="preserve"> test</w:t>
      </w:r>
      <w:r>
        <w:rPr>
          <w:rFonts w:hint="eastAsia" w:ascii="宋体" w:hAnsi="宋体" w:cs="宋体"/>
          <w:color w:val="auto"/>
          <w:sz w:val="21"/>
          <w:szCs w:val="21"/>
        </w:rPr>
        <w:tab/>
      </w:r>
      <w:r>
        <w:rPr>
          <w:rFonts w:hint="eastAsia" w:ascii="宋体" w:hAnsi="宋体" w:cs="宋体"/>
          <w:color w:val="auto"/>
          <w:sz w:val="21"/>
          <w:szCs w:val="21"/>
          <w:lang w:val="en-US" w:eastAsia="zh-CN"/>
        </w:rPr>
        <w:t>10.5</w:t>
      </w:r>
    </w:p>
    <w:p w14:paraId="46237040">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eastAsia="zh-CN"/>
        </w:rPr>
      </w:pPr>
      <w:r>
        <w:rPr>
          <w:rFonts w:hint="eastAsia" w:ascii="宋体" w:hAnsi="宋体" w:eastAsia="宋体" w:cs="宋体"/>
          <w:b w:val="0"/>
          <w:bCs w:val="0"/>
          <w:color w:val="auto"/>
          <w:sz w:val="21"/>
          <w:szCs w:val="21"/>
        </w:rPr>
        <w:t xml:space="preserve">volume </w:t>
      </w:r>
      <w:r>
        <w:rPr>
          <w:rFonts w:hint="eastAsia" w:ascii="宋体" w:hAnsi="宋体" w:eastAsia="宋体" w:cs="宋体"/>
          <w:bCs w:val="0"/>
          <w:color w:val="auto"/>
          <w:sz w:val="21"/>
          <w:szCs w:val="21"/>
        </w:rPr>
        <w:t>resistivity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9.4.1</w:t>
      </w:r>
    </w:p>
    <w:p w14:paraId="38911582">
      <w:pPr>
        <w:spacing w:beforeLines="100" w:afterLines="100" w:line="240" w:lineRule="auto"/>
        <w:jc w:val="center"/>
        <w:rPr>
          <w:rFonts w:hint="eastAsia" w:ascii="宋体" w:hAnsi="宋体"/>
          <w:b/>
          <w:color w:val="auto"/>
          <w:sz w:val="21"/>
          <w:szCs w:val="21"/>
        </w:rPr>
      </w:pPr>
      <w:r>
        <w:rPr>
          <w:rFonts w:hint="eastAsia" w:ascii="宋体" w:hAnsi="宋体"/>
          <w:b/>
          <w:color w:val="auto"/>
          <w:sz w:val="21"/>
          <w:szCs w:val="21"/>
        </w:rPr>
        <w:t>W</w:t>
      </w:r>
    </w:p>
    <w:p w14:paraId="06E1508D">
      <w:pPr>
        <w:tabs>
          <w:tab w:val="right" w:leader="middleDot" w:pos="1080"/>
          <w:tab w:val="center" w:leader="middleDot" w:pos="1980"/>
          <w:tab w:val="right" w:leader="middleDot" w:pos="9000"/>
        </w:tabs>
        <w:spacing w:line="24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water sealed extrusion</w:t>
      </w:r>
      <w:r>
        <w:rPr>
          <w:rFonts w:hint="eastAsia" w:ascii="宋体" w:hAnsi="宋体" w:cs="宋体"/>
          <w:color w:val="auto"/>
          <w:sz w:val="21"/>
          <w:szCs w:val="21"/>
        </w:rPr>
        <w:tab/>
      </w:r>
      <w:r>
        <w:rPr>
          <w:rFonts w:hint="eastAsia" w:ascii="宋体" w:hAnsi="宋体" w:cs="宋体"/>
          <w:color w:val="auto"/>
          <w:sz w:val="21"/>
          <w:szCs w:val="21"/>
          <w:lang w:val="en-US" w:eastAsia="zh-CN"/>
        </w:rPr>
        <w:t>6.3.17</w:t>
      </w:r>
      <w:r>
        <w:rPr>
          <w:rFonts w:hint="eastAsia" w:ascii="宋体" w:hAnsi="宋体" w:cs="宋体"/>
          <w:color w:val="auto"/>
          <w:sz w:val="21"/>
          <w:szCs w:val="21"/>
        </w:rPr>
        <w:t xml:space="preserve"> </w:t>
      </w:r>
    </w:p>
    <w:p w14:paraId="177DAAA0">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welded tube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5.2</w:t>
      </w:r>
      <w:r>
        <w:rPr>
          <w:rFonts w:hint="eastAsia" w:ascii="宋体" w:hAnsi="宋体" w:cs="宋体"/>
          <w:color w:val="auto"/>
          <w:sz w:val="21"/>
          <w:szCs w:val="21"/>
          <w:lang w:val="en-US" w:eastAsia="zh-CN"/>
        </w:rPr>
        <w:t>.</w:t>
      </w:r>
      <w:r>
        <w:rPr>
          <w:rFonts w:hint="eastAsia" w:ascii="宋体" w:hAnsi="宋体" w:cs="宋体"/>
          <w:color w:val="auto"/>
          <w:sz w:val="21"/>
          <w:szCs w:val="21"/>
        </w:rPr>
        <w:t>4.</w:t>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 </w:t>
      </w:r>
    </w:p>
    <w:p w14:paraId="15DDDAE7">
      <w:pPr>
        <w:tabs>
          <w:tab w:val="right" w:leader="middleDot" w:pos="1080"/>
          <w:tab w:val="center" w:leader="middleDot" w:pos="1980"/>
          <w:tab w:val="right" w:leader="middleDot" w:pos="9000"/>
        </w:tabs>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rPr>
        <w:t>welding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6.3.26</w:t>
      </w:r>
    </w:p>
    <w:p w14:paraId="094C2E8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wire</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5.2.3.1</w:t>
      </w:r>
      <w:r>
        <w:rPr>
          <w:rFonts w:hint="eastAsia" w:ascii="宋体" w:hAnsi="宋体" w:cs="宋体"/>
          <w:color w:val="auto"/>
          <w:sz w:val="21"/>
          <w:szCs w:val="21"/>
        </w:rPr>
        <w:t xml:space="preserve">   </w:t>
      </w:r>
    </w:p>
    <w:p w14:paraId="26D1A704">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wire bar</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5.1</w:t>
      </w:r>
      <w:r>
        <w:rPr>
          <w:rFonts w:hint="eastAsia" w:ascii="宋体" w:hAnsi="宋体" w:cs="宋体"/>
          <w:color w:val="auto"/>
          <w:sz w:val="21"/>
          <w:szCs w:val="21"/>
        </w:rPr>
        <w:t>.10</w:t>
      </w:r>
    </w:p>
    <w:p w14:paraId="397899A3">
      <w:pPr>
        <w:tabs>
          <w:tab w:val="right" w:leader="middleDot" w:pos="1080"/>
          <w:tab w:val="center" w:leader="middleDot" w:pos="1980"/>
          <w:tab w:val="right" w:leader="middleDot" w:pos="9000"/>
        </w:tabs>
        <w:spacing w:line="240" w:lineRule="auto"/>
        <w:rPr>
          <w:rFonts w:hint="default" w:ascii="宋体" w:hAnsi="宋体" w:cs="宋体"/>
          <w:color w:val="auto"/>
          <w:sz w:val="21"/>
          <w:szCs w:val="21"/>
          <w:lang w:val="en-US"/>
        </w:rPr>
      </w:pPr>
      <w:r>
        <w:rPr>
          <w:rFonts w:hint="eastAsia" w:ascii="宋体" w:hAnsi="宋体" w:cs="宋体"/>
          <w:color w:val="auto"/>
          <w:sz w:val="21"/>
          <w:szCs w:val="21"/>
        </w:rPr>
        <w:t xml:space="preserve">wire </w:t>
      </w:r>
      <w:r>
        <w:rPr>
          <w:rFonts w:hint="eastAsia" w:ascii="宋体" w:hAnsi="宋体" w:cs="宋体"/>
          <w:color w:val="auto"/>
          <w:sz w:val="21"/>
          <w:szCs w:val="21"/>
          <w:lang w:val="en-US" w:eastAsia="zh-CN"/>
        </w:rPr>
        <w:t>drawing</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6.3.6</w:t>
      </w:r>
    </w:p>
    <w:p w14:paraId="155356D4">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wrought alloy</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3</w:t>
      </w:r>
      <w:r>
        <w:rPr>
          <w:rFonts w:hint="eastAsia" w:ascii="宋体" w:hAnsi="宋体" w:cs="宋体"/>
          <w:color w:val="auto"/>
          <w:sz w:val="21"/>
          <w:szCs w:val="21"/>
        </w:rPr>
        <w:t xml:space="preserve">.1.5    </w:t>
      </w:r>
    </w:p>
    <w:p w14:paraId="77B247AB">
      <w:pPr>
        <w:tabs>
          <w:tab w:val="right" w:leader="middleDot" w:pos="1080"/>
          <w:tab w:val="center" w:leader="middleDot" w:pos="1980"/>
          <w:tab w:val="right" w:leader="middleDot" w:pos="9000"/>
        </w:tabs>
        <w:spacing w:line="240" w:lineRule="auto"/>
        <w:rPr>
          <w:rFonts w:hint="eastAsia" w:ascii="宋体" w:hAnsi="宋体" w:cs="宋体"/>
          <w:color w:val="auto"/>
          <w:sz w:val="21"/>
          <w:szCs w:val="21"/>
        </w:rPr>
      </w:pPr>
      <w:r>
        <w:rPr>
          <w:rFonts w:hint="eastAsia" w:ascii="宋体" w:hAnsi="宋体" w:cs="宋体"/>
          <w:color w:val="auto"/>
          <w:sz w:val="21"/>
          <w:szCs w:val="21"/>
        </w:rPr>
        <w:t>wrought products</w:t>
      </w:r>
      <w:r>
        <w:rPr>
          <w:rFonts w:hint="eastAsia" w:ascii="宋体" w:hAnsi="宋体" w:cs="宋体"/>
          <w:color w:val="auto"/>
          <w:sz w:val="21"/>
          <w:szCs w:val="21"/>
        </w:rPr>
        <w:tab/>
      </w:r>
      <w:r>
        <w:rPr>
          <w:rFonts w:hint="eastAsia" w:ascii="宋体" w:hAnsi="宋体" w:cs="宋体"/>
          <w:color w:val="auto"/>
          <w:sz w:val="21"/>
          <w:szCs w:val="21"/>
        </w:rPr>
        <w:tab/>
      </w:r>
      <w:r>
        <w:rPr>
          <w:rFonts w:hint="eastAsia" w:ascii="宋体" w:hAnsi="宋体" w:cs="宋体"/>
          <w:color w:val="auto"/>
          <w:sz w:val="21"/>
          <w:szCs w:val="21"/>
          <w:lang w:val="en-US" w:eastAsia="zh-CN"/>
        </w:rPr>
        <w:t>5.2</w:t>
      </w:r>
      <w:r>
        <w:rPr>
          <w:rFonts w:hint="eastAsia" w:ascii="宋体" w:hAnsi="宋体" w:cs="宋体"/>
          <w:color w:val="auto"/>
          <w:sz w:val="21"/>
          <w:szCs w:val="21"/>
        </w:rPr>
        <w:t>.1</w:t>
      </w:r>
    </w:p>
    <w:p w14:paraId="7177967E">
      <w:pPr>
        <w:spacing w:line="240" w:lineRule="auto"/>
        <w:rPr>
          <w:rFonts w:hint="eastAsia" w:ascii="宋体" w:hAnsi="宋体" w:cs="宋体"/>
          <w:color w:val="auto"/>
          <w:sz w:val="21"/>
          <w:szCs w:val="21"/>
        </w:rPr>
      </w:pP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2283460</wp:posOffset>
                </wp:positionH>
                <wp:positionV relativeFrom="paragraph">
                  <wp:posOffset>139065</wp:posOffset>
                </wp:positionV>
                <wp:extent cx="1290320" cy="0"/>
                <wp:effectExtent l="0" t="10795" r="5080" b="17780"/>
                <wp:wrapNone/>
                <wp:docPr id="5" name="直接连接符 5"/>
                <wp:cNvGraphicFramePr/>
                <a:graphic xmlns:a="http://schemas.openxmlformats.org/drawingml/2006/main">
                  <a:graphicData uri="http://schemas.microsoft.com/office/word/2010/wordprocessingShape">
                    <wps:wsp>
                      <wps:cNvCnPr/>
                      <wps:spPr>
                        <a:xfrm>
                          <a:off x="3239135" y="6647815"/>
                          <a:ext cx="1290320" cy="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9.8pt;margin-top:10.95pt;height:0pt;width:101.6pt;z-index:251666432;mso-width-relative:page;mso-height-relative:page;" filled="f" stroked="t" coordsize="21600,21600" o:gfxdata="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HTqd1gAA&#10;AAkBAAAPAAAAAAAAAAEAIAAAACIAAABkcnMvZG93bnJldi54bWxQSwECFAAUAAAACACHTuJAwJrd&#10;aucBAACnAwAADgAAAAAAAAABACAAAAAlAQAAZHJzL2Uyb0RvYy54bWxQSwUGAAAAAAYABgBZAQAA&#10;fgUAAAAA&#10;">
                <v:fill on="f" focussize="0,0"/>
                <v:stroke weight="1.5pt" color="#000000 [3213]" joinstyle="round"/>
                <v:imagedata o:title=""/>
                <o:lock v:ext="edit" aspectratio="f"/>
              </v:line>
            </w:pict>
          </mc:Fallback>
        </mc:AlternateContent>
      </w:r>
    </w:p>
    <w:p w14:paraId="3EE1DD03">
      <w:pPr>
        <w:spacing w:line="240" w:lineRule="auto"/>
        <w:jc w:val="center"/>
        <w:rPr>
          <w:rFonts w:hint="eastAsia" w:hAnsi="宋体"/>
          <w:color w:val="auto"/>
          <w:sz w:val="21"/>
          <w:szCs w:val="21"/>
        </w:rPr>
      </w:pPr>
    </w:p>
    <w:p w14:paraId="63F0A776"/>
    <w:sectPr>
      <w:headerReference r:id="rId18" w:type="default"/>
      <w:footerReference r:id="rId19" w:type="default"/>
      <w:type w:val="continuous"/>
      <w:pgSz w:w="11907" w:h="16840"/>
      <w:pgMar w:top="1418" w:right="1469" w:bottom="1418" w:left="1418" w:header="1588" w:footer="720" w:gutter="0"/>
      <w:pgBorders>
        <w:top w:val="none" w:sz="0" w:space="0"/>
        <w:left w:val="none" w:sz="0" w:space="0"/>
        <w:bottom w:val="none" w:sz="0" w:space="0"/>
        <w:right w:val="none" w:sz="0" w:space="0"/>
      </w:pgBorders>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FZSSK--GBK1-0">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D360">
    <w:pPr>
      <w:pStyle w:val="1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59941">
                          <w:pPr>
                            <w:pStyle w:val="1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C59941">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800C">
    <w:pPr>
      <w:pStyle w:val="12"/>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5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EE8FF88">
                          <w:pPr>
                            <w:pStyle w:val="12"/>
                            <w:rPr>
                              <w:rStyle w:val="22"/>
                            </w:rPr>
                          </w:pPr>
                          <w:r>
                            <w:fldChar w:fldCharType="begin"/>
                          </w:r>
                          <w:r>
                            <w:rPr>
                              <w:rStyle w:val="22"/>
                            </w:rPr>
                            <w:instrText xml:space="preserve">PAGE  </w:instrText>
                          </w:r>
                          <w:r>
                            <w:fldChar w:fldCharType="separate"/>
                          </w:r>
                          <w:r>
                            <w:rPr>
                              <w:rStyle w:val="22"/>
                            </w:rPr>
                            <w:t>17</w:t>
                          </w:r>
                          <w:r>
                            <w:fldChar w:fldCharType="end"/>
                          </w:r>
                        </w:p>
                      </w:txbxContent>
                    </wps:txbx>
                    <wps:bodyPr wrap="none" lIns="0" tIns="0" rIns="0" bIns="0" upright="0">
                      <a:spAutoFit/>
                    </wps:bodyPr>
                  </wps:wsp>
                </a:graphicData>
              </a:graphic>
            </wp:anchor>
          </w:drawing>
        </mc:Choice>
        <mc:Fallback>
          <w:pict>
            <v:rect id="文本框5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BeaT3EAQAAkAMAAA4AAAAAAAAAAQAgAAAAHwEAAGRycy9lMm9Eb2MueG1s&#10;UEsFBgAAAAAGAAYAWQEAAFUFAAAAAA==&#10;">
              <v:fill on="f" focussize="0,0"/>
              <v:stroke on="f"/>
              <v:imagedata o:title=""/>
              <o:lock v:ext="edit" aspectratio="f"/>
              <v:textbox inset="0mm,0mm,0mm,0mm" style="mso-fit-shape-to-text:t;">
                <w:txbxContent>
                  <w:p w14:paraId="5EE8FF88">
                    <w:pPr>
                      <w:pStyle w:val="12"/>
                      <w:rPr>
                        <w:rStyle w:val="22"/>
                      </w:rPr>
                    </w:pPr>
                    <w:r>
                      <w:fldChar w:fldCharType="begin"/>
                    </w:r>
                    <w:r>
                      <w:rPr>
                        <w:rStyle w:val="22"/>
                      </w:rPr>
                      <w:instrText xml:space="preserve">PAGE  </w:instrText>
                    </w:r>
                    <w:r>
                      <w:fldChar w:fldCharType="separate"/>
                    </w:r>
                    <w:r>
                      <w:rPr>
                        <w:rStyle w:val="22"/>
                      </w:rPr>
                      <w:t>17</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B044A">
    <w:pPr>
      <w:pStyle w:val="12"/>
      <w:ind w:right="360" w:firstLine="360"/>
    </w:pPr>
    <w:ins w:id="0" w:author="HUAWEI" w:date="2026-03-02T14:50:10Z">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46A4AC">
                            <w:pPr>
                              <w:pStyle w:val="12"/>
                              <w:rPr>
                                <w:rStyle w:val="22"/>
                              </w:rPr>
                            </w:pPr>
                            <w:r>
                              <w:fldChar w:fldCharType="begin"/>
                            </w:r>
                            <w:r>
                              <w:rPr>
                                <w:rStyle w:val="22"/>
                              </w:rPr>
                              <w:instrText xml:space="preserve">PAGE  </w:instrText>
                            </w:r>
                            <w:r>
                              <w:fldChar w:fldCharType="separate"/>
                            </w:r>
                            <w:r>
                              <w:rPr>
                                <w:rStyle w:val="22"/>
                              </w:rPr>
                              <w:t>I</w:t>
                            </w:r>
                            <w:r>
                              <w:fldChar w:fldCharType="end"/>
                            </w:r>
                          </w:p>
                          <w:p w14:paraId="439B18A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4746A4AC">
                      <w:pPr>
                        <w:pStyle w:val="12"/>
                        <w:rPr>
                          <w:rStyle w:val="22"/>
                        </w:rPr>
                      </w:pPr>
                      <w:r>
                        <w:fldChar w:fldCharType="begin"/>
                      </w:r>
                      <w:r>
                        <w:rPr>
                          <w:rStyle w:val="22"/>
                        </w:rPr>
                        <w:instrText xml:space="preserve">PAGE  </w:instrText>
                      </w:r>
                      <w:r>
                        <w:fldChar w:fldCharType="separate"/>
                      </w:r>
                      <w:r>
                        <w:rPr>
                          <w:rStyle w:val="22"/>
                        </w:rPr>
                        <w:t>I</w:t>
                      </w:r>
                      <w:r>
                        <w:fldChar w:fldCharType="end"/>
                      </w:r>
                    </w:p>
                    <w:p w14:paraId="439B18A2"/>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BB7B">
    <w:pPr>
      <w:pStyle w:val="1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BED15">
                          <w:pPr>
                            <w:pStyle w:val="12"/>
                            <w:rPr>
                              <w:rStyle w:val="22"/>
                            </w:rPr>
                          </w:pPr>
                          <w:r>
                            <w:fldChar w:fldCharType="begin"/>
                          </w:r>
                          <w:r>
                            <w:rPr>
                              <w:rStyle w:val="22"/>
                            </w:rPr>
                            <w:instrText xml:space="preserve">PAGE  </w:instrText>
                          </w:r>
                          <w:r>
                            <w:fldChar w:fldCharType="separate"/>
                          </w:r>
                          <w:r>
                            <w:rPr>
                              <w:rStyle w:val="22"/>
                            </w:rP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7BED15">
                    <w:pPr>
                      <w:pStyle w:val="12"/>
                      <w:rPr>
                        <w:rStyle w:val="22"/>
                      </w:rPr>
                    </w:pPr>
                    <w:r>
                      <w:fldChar w:fldCharType="begin"/>
                    </w:r>
                    <w:r>
                      <w:rPr>
                        <w:rStyle w:val="22"/>
                      </w:rPr>
                      <w:instrText xml:space="preserve">PAGE  </w:instrText>
                    </w:r>
                    <w:r>
                      <w:fldChar w:fldCharType="separate"/>
                    </w:r>
                    <w:r>
                      <w:rPr>
                        <w:rStyle w:val="22"/>
                      </w:rP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DDC0D">
    <w:pPr>
      <w:pStyle w:val="12"/>
      <w:ind w:right="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4CFF7">
                          <w:pPr>
                            <w:pStyle w:val="1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F14CFF7">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BDEA">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FBFE0">
                          <w:pPr>
                            <w:pStyle w:val="12"/>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AFBFE0">
                    <w:pPr>
                      <w:pStyle w:val="12"/>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42BB5">
    <w:pPr>
      <w:pStyle w:val="12"/>
      <w:ind w:right="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7DF68">
                          <w:pPr>
                            <w:pStyle w:val="12"/>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97DF68">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7FDA4">
    <w:pPr>
      <w:pStyle w:val="12"/>
      <w:ind w:right="360" w:firstLine="360"/>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矩形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C792689">
                          <w:pPr>
                            <w:pStyle w:val="12"/>
                            <w:rPr>
                              <w:rStyle w:val="22"/>
                            </w:rPr>
                          </w:pPr>
                          <w:r>
                            <w:fldChar w:fldCharType="begin"/>
                          </w:r>
                          <w:r>
                            <w:rPr>
                              <w:rStyle w:val="22"/>
                            </w:rPr>
                            <w:instrText xml:space="preserve">PAGE  </w:instrText>
                          </w:r>
                          <w:r>
                            <w:fldChar w:fldCharType="separate"/>
                          </w:r>
                          <w:r>
                            <w:rPr>
                              <w:rStyle w:val="22"/>
                            </w:rPr>
                            <w:t>18</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LQRPJsABAACOAwAADgAAAAAAAAABACAAAAAfAQAAZHJzL2Uyb0RvYy54bWxQSwUG&#10;AAAAAAYABgBZAQAAUQUAAAAA&#10;">
              <v:fill on="f" focussize="0,0"/>
              <v:stroke on="f"/>
              <v:imagedata o:title=""/>
              <o:lock v:ext="edit" aspectratio="f"/>
              <v:textbox inset="0mm,0mm,0mm,0mm" style="mso-fit-shape-to-text:t;">
                <w:txbxContent>
                  <w:p w14:paraId="0C792689">
                    <w:pPr>
                      <w:pStyle w:val="12"/>
                      <w:rPr>
                        <w:rStyle w:val="22"/>
                      </w:rPr>
                    </w:pPr>
                    <w:r>
                      <w:fldChar w:fldCharType="begin"/>
                    </w:r>
                    <w:r>
                      <w:rPr>
                        <w:rStyle w:val="22"/>
                      </w:rPr>
                      <w:instrText xml:space="preserve">PAGE  </w:instrText>
                    </w:r>
                    <w:r>
                      <w:fldChar w:fldCharType="separate"/>
                    </w:r>
                    <w:r>
                      <w:rPr>
                        <w:rStyle w:val="22"/>
                      </w:rPr>
                      <w:t>18</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6EE9">
    <w:pPr>
      <w:pStyle w:val="12"/>
      <w:ind w:right="360" w:firstLine="360"/>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5A3C3">
                          <w:pPr>
                            <w:pStyle w:val="12"/>
                            <w:rPr>
                              <w:rStyle w:val="22"/>
                            </w:rPr>
                          </w:pPr>
                          <w:r>
                            <w:fldChar w:fldCharType="begin"/>
                          </w:r>
                          <w:r>
                            <w:rPr>
                              <w:rStyle w:val="22"/>
                            </w:rPr>
                            <w:instrText xml:space="preserve">PAGE  </w:instrText>
                          </w:r>
                          <w:r>
                            <w:fldChar w:fldCharType="separate"/>
                          </w:r>
                          <w:r>
                            <w:rPr>
                              <w:rStyle w:val="22"/>
                            </w:rPr>
                            <w:t>I</w:t>
                          </w:r>
                          <w:r>
                            <w:fldChar w:fldCharType="end"/>
                          </w:r>
                        </w:p>
                        <w:p w14:paraId="204510E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25A3C3">
                    <w:pPr>
                      <w:pStyle w:val="12"/>
                      <w:rPr>
                        <w:rStyle w:val="22"/>
                      </w:rPr>
                    </w:pPr>
                    <w:r>
                      <w:fldChar w:fldCharType="begin"/>
                    </w:r>
                    <w:r>
                      <w:rPr>
                        <w:rStyle w:val="22"/>
                      </w:rPr>
                      <w:instrText xml:space="preserve">PAGE  </w:instrText>
                    </w:r>
                    <w:r>
                      <w:fldChar w:fldCharType="separate"/>
                    </w:r>
                    <w:r>
                      <w:rPr>
                        <w:rStyle w:val="22"/>
                      </w:rPr>
                      <w:t>I</w:t>
                    </w:r>
                    <w:r>
                      <w:fldChar w:fldCharType="end"/>
                    </w:r>
                  </w:p>
                  <w:p w14:paraId="204510E7"/>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664B">
    <w:pPr>
      <w:pStyle w:val="12"/>
      <w:ind w:right="360"/>
      <w:rPr>
        <w:rFonts w:hint="eastAsia"/>
      </w:rPr>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矩形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41FFFAB">
                          <w:pPr>
                            <w:pStyle w:val="12"/>
                            <w:rPr>
                              <w:rStyle w:val="22"/>
                            </w:rPr>
                          </w:pPr>
                          <w:r>
                            <w:fldChar w:fldCharType="begin"/>
                          </w:r>
                          <w:r>
                            <w:rPr>
                              <w:rStyle w:val="22"/>
                            </w:rPr>
                            <w:instrText xml:space="preserve">PAGE  </w:instrText>
                          </w:r>
                          <w:r>
                            <w:fldChar w:fldCharType="separate"/>
                          </w:r>
                          <w:r>
                            <w:rPr>
                              <w:rStyle w:val="22"/>
                            </w:rPr>
                            <w:t>19</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MThtPAAQAAjg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DlzUnzMNweI5HI3NKEEXYaTNeU1U0rlfbgzzx3vfxG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4xOG08ABAACOAwAADgAAAAAAAAABACAAAAAfAQAAZHJzL2Uyb0RvYy54bWxQSwUG&#10;AAAAAAYABgBZAQAAUQUAAAAA&#10;">
              <v:fill on="f" focussize="0,0"/>
              <v:stroke on="f"/>
              <v:imagedata o:title=""/>
              <o:lock v:ext="edit" aspectratio="f"/>
              <v:textbox inset="0mm,0mm,0mm,0mm" style="mso-fit-shape-to-text:t;">
                <w:txbxContent>
                  <w:p w14:paraId="141FFFAB">
                    <w:pPr>
                      <w:pStyle w:val="12"/>
                      <w:rPr>
                        <w:rStyle w:val="22"/>
                      </w:rPr>
                    </w:pPr>
                    <w:r>
                      <w:fldChar w:fldCharType="begin"/>
                    </w:r>
                    <w:r>
                      <w:rPr>
                        <w:rStyle w:val="22"/>
                      </w:rPr>
                      <w:instrText xml:space="preserve">PAGE  </w:instrText>
                    </w:r>
                    <w:r>
                      <w:fldChar w:fldCharType="separate"/>
                    </w:r>
                    <w:r>
                      <w:rPr>
                        <w:rStyle w:val="22"/>
                      </w:rPr>
                      <w:t>19</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66EC4">
    <w:pPr>
      <w:pStyle w:val="13"/>
      <w:framePr w:wrap="around" w:vAnchor="text" w:hAnchor="margin" w:xAlign="right" w:y="1"/>
      <w:rPr>
        <w:rStyle w:val="22"/>
      </w:rPr>
    </w:pPr>
    <w:r>
      <w:fldChar w:fldCharType="begin"/>
    </w:r>
    <w:r>
      <w:rPr>
        <w:rStyle w:val="22"/>
      </w:rPr>
      <w:instrText xml:space="preserve">PAGE  </w:instrText>
    </w:r>
    <w:r>
      <w:fldChar w:fldCharType="separate"/>
    </w:r>
    <w:r>
      <w:rPr>
        <w:rStyle w:val="22"/>
      </w:rPr>
      <w:t>I</w:t>
    </w:r>
    <w:r>
      <w:fldChar w:fldCharType="end"/>
    </w:r>
  </w:p>
  <w:p w14:paraId="2F611385">
    <w:pPr>
      <w:pStyle w:val="1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E19E4">
    <w:pPr>
      <w:pStyle w:val="13"/>
      <w:ind w:right="360"/>
      <w:jc w:val="both"/>
      <w:rPr>
        <w:rFonts w:hint="eastAsia" w:ascii="黑体" w:hAnsi="黑体" w:eastAsia="黑体" w:cs="黑体"/>
        <w:sz w:val="21"/>
        <w:szCs w:val="21"/>
      </w:rPr>
    </w:pPr>
    <w:r>
      <w:rPr>
        <w:rFonts w:hint="eastAsia" w:ascii="黑体" w:hAnsi="黑体" w:eastAsia="黑体" w:cs="黑体"/>
        <w:sz w:val="21"/>
        <w:szCs w:val="21"/>
      </w:rPr>
      <w:t>GB/T 11086-202X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16FB">
    <w:pPr>
      <w:pStyle w:val="13"/>
      <w:jc w:val="right"/>
      <w:rPr>
        <w:rFonts w:hint="default" w:eastAsia="宋体"/>
        <w:lang w:val="en-US" w:eastAsia="zh-CN"/>
      </w:rPr>
    </w:pPr>
    <w:r>
      <w:rPr>
        <w:rFonts w:hint="eastAsia" w:ascii="黑体" w:hAnsi="黑体" w:eastAsia="黑体" w:cs="黑体"/>
        <w:sz w:val="21"/>
        <w:szCs w:val="21"/>
        <w:lang w:val="en-US" w:eastAsia="zh-CN"/>
      </w:rPr>
      <w:t>GB/T 11086-202X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0913B">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96F0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DC424"/>
    <w:multiLevelType w:val="singleLevel"/>
    <w:tmpl w:val="262DC424"/>
    <w:lvl w:ilvl="0" w:tentative="0">
      <w:start w:val="1"/>
      <w:numFmt w:val="lowerLetter"/>
      <w:suff w:val="nothing"/>
      <w:lvlText w:val="%1）"/>
      <w:lvlJc w:val="left"/>
    </w:lvl>
  </w:abstractNum>
  <w:abstractNum w:abstractNumId="1">
    <w:nsid w:val="4CF9A8D2"/>
    <w:multiLevelType w:val="singleLevel"/>
    <w:tmpl w:val="4CF9A8D2"/>
    <w:lvl w:ilvl="0" w:tentative="0">
      <w:start w:val="1"/>
      <w:numFmt w:val="lowerLetter"/>
      <w:suff w:val="space"/>
      <w:lvlText w:val="%1）"/>
      <w:lvlJc w:val="left"/>
    </w:lvl>
  </w:abstractNum>
  <w:abstractNum w:abstractNumId="2">
    <w:nsid w:val="585AABA6"/>
    <w:multiLevelType w:val="singleLevel"/>
    <w:tmpl w:val="585AABA6"/>
    <w:lvl w:ilvl="0" w:tentative="0">
      <w:start w:val="1"/>
      <w:numFmt w:val="decimal"/>
      <w:suff w:val="nothing"/>
      <w:lvlText w:val="%1）"/>
      <w:lvlJc w:val="left"/>
    </w:lvl>
  </w:abstractNum>
  <w:abstractNum w:abstractNumId="3">
    <w:nsid w:val="7E983E1F"/>
    <w:multiLevelType w:val="singleLevel"/>
    <w:tmpl w:val="7E983E1F"/>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mM5YzJkZDc1MzliMmM2MWJiZmYxOTI5NTU0YWMifQ=="/>
  </w:docVars>
  <w:rsids>
    <w:rsidRoot w:val="00172A27"/>
    <w:rsid w:val="000749E3"/>
    <w:rsid w:val="000B44D3"/>
    <w:rsid w:val="000C789A"/>
    <w:rsid w:val="000D060B"/>
    <w:rsid w:val="000D4D22"/>
    <w:rsid w:val="002402EC"/>
    <w:rsid w:val="00260493"/>
    <w:rsid w:val="002B507B"/>
    <w:rsid w:val="003C0623"/>
    <w:rsid w:val="004022F2"/>
    <w:rsid w:val="004836F1"/>
    <w:rsid w:val="004C56CA"/>
    <w:rsid w:val="005438FE"/>
    <w:rsid w:val="0059386F"/>
    <w:rsid w:val="00594366"/>
    <w:rsid w:val="00650461"/>
    <w:rsid w:val="006707C5"/>
    <w:rsid w:val="006B245A"/>
    <w:rsid w:val="00757B9E"/>
    <w:rsid w:val="0078768E"/>
    <w:rsid w:val="007C3316"/>
    <w:rsid w:val="007F05B9"/>
    <w:rsid w:val="0080517C"/>
    <w:rsid w:val="00921BDA"/>
    <w:rsid w:val="0093754D"/>
    <w:rsid w:val="00955D91"/>
    <w:rsid w:val="009762A5"/>
    <w:rsid w:val="00A00AC0"/>
    <w:rsid w:val="00A30ED9"/>
    <w:rsid w:val="00AA0AFE"/>
    <w:rsid w:val="00B457FC"/>
    <w:rsid w:val="00B5376A"/>
    <w:rsid w:val="00BA6905"/>
    <w:rsid w:val="00BD7AAD"/>
    <w:rsid w:val="00BE53C0"/>
    <w:rsid w:val="00D05F24"/>
    <w:rsid w:val="00D53E6C"/>
    <w:rsid w:val="00D81399"/>
    <w:rsid w:val="00DA366E"/>
    <w:rsid w:val="00E123C4"/>
    <w:rsid w:val="00E27048"/>
    <w:rsid w:val="00EC264E"/>
    <w:rsid w:val="00EF16FF"/>
    <w:rsid w:val="00F66C97"/>
    <w:rsid w:val="00FC038F"/>
    <w:rsid w:val="00FC2984"/>
    <w:rsid w:val="01001B5E"/>
    <w:rsid w:val="01064C9A"/>
    <w:rsid w:val="014337F8"/>
    <w:rsid w:val="0176741D"/>
    <w:rsid w:val="018C39AF"/>
    <w:rsid w:val="01944054"/>
    <w:rsid w:val="01BD17FD"/>
    <w:rsid w:val="02293D79"/>
    <w:rsid w:val="022B0E5C"/>
    <w:rsid w:val="024918C6"/>
    <w:rsid w:val="025008C3"/>
    <w:rsid w:val="02570ED5"/>
    <w:rsid w:val="027C26CB"/>
    <w:rsid w:val="02A057B0"/>
    <w:rsid w:val="02A94EFA"/>
    <w:rsid w:val="02AF71FC"/>
    <w:rsid w:val="02B23CEB"/>
    <w:rsid w:val="02B301E6"/>
    <w:rsid w:val="02CD1F13"/>
    <w:rsid w:val="0317361E"/>
    <w:rsid w:val="03186031"/>
    <w:rsid w:val="032A2602"/>
    <w:rsid w:val="032F46D3"/>
    <w:rsid w:val="036F346F"/>
    <w:rsid w:val="03995719"/>
    <w:rsid w:val="03AC6973"/>
    <w:rsid w:val="03E424F8"/>
    <w:rsid w:val="03F31506"/>
    <w:rsid w:val="03F53D0D"/>
    <w:rsid w:val="04354A1B"/>
    <w:rsid w:val="045E35EB"/>
    <w:rsid w:val="04636413"/>
    <w:rsid w:val="047E0B32"/>
    <w:rsid w:val="048E097B"/>
    <w:rsid w:val="04936845"/>
    <w:rsid w:val="049F03E7"/>
    <w:rsid w:val="04C25116"/>
    <w:rsid w:val="04C32FE5"/>
    <w:rsid w:val="04DA76EC"/>
    <w:rsid w:val="04DF3F84"/>
    <w:rsid w:val="04F41EFB"/>
    <w:rsid w:val="051251A3"/>
    <w:rsid w:val="052A05A8"/>
    <w:rsid w:val="05460F22"/>
    <w:rsid w:val="057A5EB9"/>
    <w:rsid w:val="05856B4D"/>
    <w:rsid w:val="059A406C"/>
    <w:rsid w:val="059C5BCD"/>
    <w:rsid w:val="059E305D"/>
    <w:rsid w:val="05B13426"/>
    <w:rsid w:val="05BB42A5"/>
    <w:rsid w:val="05DE61E6"/>
    <w:rsid w:val="05EA13FA"/>
    <w:rsid w:val="05F07687"/>
    <w:rsid w:val="0610494A"/>
    <w:rsid w:val="06293905"/>
    <w:rsid w:val="063F4043"/>
    <w:rsid w:val="064D5EE3"/>
    <w:rsid w:val="065B15E4"/>
    <w:rsid w:val="06693D01"/>
    <w:rsid w:val="069552CB"/>
    <w:rsid w:val="069D69F9"/>
    <w:rsid w:val="06E45A7E"/>
    <w:rsid w:val="070F4B3C"/>
    <w:rsid w:val="07876E2F"/>
    <w:rsid w:val="07AC74C7"/>
    <w:rsid w:val="07D50BEA"/>
    <w:rsid w:val="07E84AB1"/>
    <w:rsid w:val="07F2177F"/>
    <w:rsid w:val="07FB5B2B"/>
    <w:rsid w:val="08470072"/>
    <w:rsid w:val="084E1AF7"/>
    <w:rsid w:val="088672B2"/>
    <w:rsid w:val="08B80F70"/>
    <w:rsid w:val="08D73000"/>
    <w:rsid w:val="08DA5284"/>
    <w:rsid w:val="08F8136C"/>
    <w:rsid w:val="08FE500A"/>
    <w:rsid w:val="09070C2B"/>
    <w:rsid w:val="093146C1"/>
    <w:rsid w:val="094075A5"/>
    <w:rsid w:val="097C554A"/>
    <w:rsid w:val="099D7F66"/>
    <w:rsid w:val="09CC303E"/>
    <w:rsid w:val="0A2624D2"/>
    <w:rsid w:val="0A275A79"/>
    <w:rsid w:val="0A411E52"/>
    <w:rsid w:val="0A6071C9"/>
    <w:rsid w:val="0A79028B"/>
    <w:rsid w:val="0A88590B"/>
    <w:rsid w:val="0AA417AC"/>
    <w:rsid w:val="0AAF3F4C"/>
    <w:rsid w:val="0B057D70"/>
    <w:rsid w:val="0B386398"/>
    <w:rsid w:val="0B3F68D1"/>
    <w:rsid w:val="0B6F4B30"/>
    <w:rsid w:val="0B7C44D7"/>
    <w:rsid w:val="0B8654C7"/>
    <w:rsid w:val="0B951A7C"/>
    <w:rsid w:val="0BE80DFE"/>
    <w:rsid w:val="0BF7590B"/>
    <w:rsid w:val="0C084561"/>
    <w:rsid w:val="0C134F75"/>
    <w:rsid w:val="0C1A0235"/>
    <w:rsid w:val="0C4366F5"/>
    <w:rsid w:val="0C48260B"/>
    <w:rsid w:val="0C655C90"/>
    <w:rsid w:val="0C6D3F6A"/>
    <w:rsid w:val="0C7C0B5A"/>
    <w:rsid w:val="0CBF1239"/>
    <w:rsid w:val="0CD4451F"/>
    <w:rsid w:val="0CD949B1"/>
    <w:rsid w:val="0CF03BD5"/>
    <w:rsid w:val="0D43040F"/>
    <w:rsid w:val="0D491C48"/>
    <w:rsid w:val="0D967279"/>
    <w:rsid w:val="0DA970D9"/>
    <w:rsid w:val="0DD13118"/>
    <w:rsid w:val="0DDD0653"/>
    <w:rsid w:val="0DFE0FE4"/>
    <w:rsid w:val="0E070430"/>
    <w:rsid w:val="0E214EC1"/>
    <w:rsid w:val="0E216DBA"/>
    <w:rsid w:val="0E2B5D40"/>
    <w:rsid w:val="0E7C5427"/>
    <w:rsid w:val="0E9D70C0"/>
    <w:rsid w:val="0E9E00FE"/>
    <w:rsid w:val="0EC20452"/>
    <w:rsid w:val="0ECC5CD4"/>
    <w:rsid w:val="0ECF03DF"/>
    <w:rsid w:val="0ED2216C"/>
    <w:rsid w:val="0EE00C4F"/>
    <w:rsid w:val="0EF677BD"/>
    <w:rsid w:val="0F6B0AEA"/>
    <w:rsid w:val="0FA02F74"/>
    <w:rsid w:val="0FC25AA9"/>
    <w:rsid w:val="0FEC4358"/>
    <w:rsid w:val="0FF860F6"/>
    <w:rsid w:val="100B25D2"/>
    <w:rsid w:val="102313C5"/>
    <w:rsid w:val="10303AE2"/>
    <w:rsid w:val="10321B23"/>
    <w:rsid w:val="10390BE8"/>
    <w:rsid w:val="104B507A"/>
    <w:rsid w:val="108E071B"/>
    <w:rsid w:val="1159632A"/>
    <w:rsid w:val="115D0906"/>
    <w:rsid w:val="11603F53"/>
    <w:rsid w:val="1169006E"/>
    <w:rsid w:val="117574B7"/>
    <w:rsid w:val="11A830C4"/>
    <w:rsid w:val="11E45F82"/>
    <w:rsid w:val="11EE09E4"/>
    <w:rsid w:val="11F141BE"/>
    <w:rsid w:val="122937CD"/>
    <w:rsid w:val="12530A8A"/>
    <w:rsid w:val="12544FBA"/>
    <w:rsid w:val="12762574"/>
    <w:rsid w:val="12795FF5"/>
    <w:rsid w:val="128A6237"/>
    <w:rsid w:val="12907230"/>
    <w:rsid w:val="129C545E"/>
    <w:rsid w:val="12BA47A9"/>
    <w:rsid w:val="12CF4E78"/>
    <w:rsid w:val="130F0C39"/>
    <w:rsid w:val="137B7B75"/>
    <w:rsid w:val="13C02755"/>
    <w:rsid w:val="13DF1AA7"/>
    <w:rsid w:val="13FD1F2D"/>
    <w:rsid w:val="141B04A2"/>
    <w:rsid w:val="14274EA4"/>
    <w:rsid w:val="142F5BCE"/>
    <w:rsid w:val="14447D76"/>
    <w:rsid w:val="145426AF"/>
    <w:rsid w:val="147871BA"/>
    <w:rsid w:val="14847F58"/>
    <w:rsid w:val="14F47D40"/>
    <w:rsid w:val="153D1779"/>
    <w:rsid w:val="154A73F4"/>
    <w:rsid w:val="15741E6C"/>
    <w:rsid w:val="157A1FB6"/>
    <w:rsid w:val="157C427B"/>
    <w:rsid w:val="15802E15"/>
    <w:rsid w:val="15C90B2F"/>
    <w:rsid w:val="15D64EC1"/>
    <w:rsid w:val="15E91CF7"/>
    <w:rsid w:val="16203B5E"/>
    <w:rsid w:val="16266269"/>
    <w:rsid w:val="1638724C"/>
    <w:rsid w:val="16400B82"/>
    <w:rsid w:val="166203B8"/>
    <w:rsid w:val="1688249B"/>
    <w:rsid w:val="16AE1F94"/>
    <w:rsid w:val="16B225FE"/>
    <w:rsid w:val="16C73F81"/>
    <w:rsid w:val="16C75BCF"/>
    <w:rsid w:val="16C905A3"/>
    <w:rsid w:val="16CA690B"/>
    <w:rsid w:val="172A2C5A"/>
    <w:rsid w:val="174F484D"/>
    <w:rsid w:val="17BB6B70"/>
    <w:rsid w:val="17C50FB3"/>
    <w:rsid w:val="17D905BB"/>
    <w:rsid w:val="18185587"/>
    <w:rsid w:val="182C2DE0"/>
    <w:rsid w:val="18317612"/>
    <w:rsid w:val="1843774C"/>
    <w:rsid w:val="185540E5"/>
    <w:rsid w:val="187C3D68"/>
    <w:rsid w:val="188128B0"/>
    <w:rsid w:val="18914B25"/>
    <w:rsid w:val="18BD0817"/>
    <w:rsid w:val="191C10A7"/>
    <w:rsid w:val="199377A6"/>
    <w:rsid w:val="199D3F96"/>
    <w:rsid w:val="199E0610"/>
    <w:rsid w:val="19A75A26"/>
    <w:rsid w:val="19AA220F"/>
    <w:rsid w:val="19C73C6E"/>
    <w:rsid w:val="19F351B3"/>
    <w:rsid w:val="1A156547"/>
    <w:rsid w:val="1A3B730B"/>
    <w:rsid w:val="1AA650CC"/>
    <w:rsid w:val="1AC15A62"/>
    <w:rsid w:val="1AC927CA"/>
    <w:rsid w:val="1ADA0E9B"/>
    <w:rsid w:val="1AF24F2C"/>
    <w:rsid w:val="1B0C693E"/>
    <w:rsid w:val="1B1E113A"/>
    <w:rsid w:val="1B47197B"/>
    <w:rsid w:val="1B5D6069"/>
    <w:rsid w:val="1BA801FE"/>
    <w:rsid w:val="1BA842B3"/>
    <w:rsid w:val="1BF031F9"/>
    <w:rsid w:val="1BF85DD8"/>
    <w:rsid w:val="1BF90120"/>
    <w:rsid w:val="1BFF7D06"/>
    <w:rsid w:val="1C0322A8"/>
    <w:rsid w:val="1C1B73F4"/>
    <w:rsid w:val="1C241CBC"/>
    <w:rsid w:val="1C333098"/>
    <w:rsid w:val="1C3E7018"/>
    <w:rsid w:val="1C56042C"/>
    <w:rsid w:val="1CB810E7"/>
    <w:rsid w:val="1CBB4733"/>
    <w:rsid w:val="1CC60CAA"/>
    <w:rsid w:val="1CC96E50"/>
    <w:rsid w:val="1CCA6D00"/>
    <w:rsid w:val="1CF36417"/>
    <w:rsid w:val="1D183933"/>
    <w:rsid w:val="1D48246B"/>
    <w:rsid w:val="1D641BF6"/>
    <w:rsid w:val="1D9D3ED0"/>
    <w:rsid w:val="1DC57394"/>
    <w:rsid w:val="1DC9230F"/>
    <w:rsid w:val="1DD26459"/>
    <w:rsid w:val="1DE303E5"/>
    <w:rsid w:val="1DEC729A"/>
    <w:rsid w:val="1E004AF3"/>
    <w:rsid w:val="1E3351FE"/>
    <w:rsid w:val="1E452429"/>
    <w:rsid w:val="1E62453F"/>
    <w:rsid w:val="1E7B6870"/>
    <w:rsid w:val="1E9A4F48"/>
    <w:rsid w:val="1E9D2E59"/>
    <w:rsid w:val="1EB05F1E"/>
    <w:rsid w:val="1EB826AE"/>
    <w:rsid w:val="1EBC4B6D"/>
    <w:rsid w:val="1EC05DA6"/>
    <w:rsid w:val="1ECF0367"/>
    <w:rsid w:val="1F010B23"/>
    <w:rsid w:val="1F0E3240"/>
    <w:rsid w:val="1F1B6662"/>
    <w:rsid w:val="1F1F544D"/>
    <w:rsid w:val="1F6259BB"/>
    <w:rsid w:val="1F631786"/>
    <w:rsid w:val="1F9B4659"/>
    <w:rsid w:val="1F9F276B"/>
    <w:rsid w:val="1FB738D7"/>
    <w:rsid w:val="1FB810F2"/>
    <w:rsid w:val="1FD62168"/>
    <w:rsid w:val="1FD816B8"/>
    <w:rsid w:val="1FEE2F5C"/>
    <w:rsid w:val="20014C4D"/>
    <w:rsid w:val="202028F3"/>
    <w:rsid w:val="204C04C4"/>
    <w:rsid w:val="20515ADA"/>
    <w:rsid w:val="207152FB"/>
    <w:rsid w:val="20833120"/>
    <w:rsid w:val="20A73C6F"/>
    <w:rsid w:val="20C36E72"/>
    <w:rsid w:val="20E73D48"/>
    <w:rsid w:val="20EF154A"/>
    <w:rsid w:val="21062B2D"/>
    <w:rsid w:val="21100568"/>
    <w:rsid w:val="211C3E35"/>
    <w:rsid w:val="212E0D17"/>
    <w:rsid w:val="218912A4"/>
    <w:rsid w:val="21E309B4"/>
    <w:rsid w:val="22017F3E"/>
    <w:rsid w:val="220E3BD8"/>
    <w:rsid w:val="226A69DF"/>
    <w:rsid w:val="226C09A9"/>
    <w:rsid w:val="234611FA"/>
    <w:rsid w:val="2371150A"/>
    <w:rsid w:val="2386584B"/>
    <w:rsid w:val="23A379DF"/>
    <w:rsid w:val="23A614B5"/>
    <w:rsid w:val="23A777BF"/>
    <w:rsid w:val="23A83C63"/>
    <w:rsid w:val="23E33F10"/>
    <w:rsid w:val="23F27E9C"/>
    <w:rsid w:val="241463D4"/>
    <w:rsid w:val="2425206E"/>
    <w:rsid w:val="245775A9"/>
    <w:rsid w:val="2459703E"/>
    <w:rsid w:val="24686E21"/>
    <w:rsid w:val="249C056B"/>
    <w:rsid w:val="24D24259"/>
    <w:rsid w:val="24E6571F"/>
    <w:rsid w:val="25351C75"/>
    <w:rsid w:val="25A0096A"/>
    <w:rsid w:val="25C4278D"/>
    <w:rsid w:val="25C90036"/>
    <w:rsid w:val="26020C84"/>
    <w:rsid w:val="261455E0"/>
    <w:rsid w:val="26243349"/>
    <w:rsid w:val="26361E29"/>
    <w:rsid w:val="2641214D"/>
    <w:rsid w:val="26695200"/>
    <w:rsid w:val="2674607E"/>
    <w:rsid w:val="267F2BF9"/>
    <w:rsid w:val="268814AF"/>
    <w:rsid w:val="26B146CD"/>
    <w:rsid w:val="26B679A7"/>
    <w:rsid w:val="26C568DA"/>
    <w:rsid w:val="27383550"/>
    <w:rsid w:val="27391811"/>
    <w:rsid w:val="27546D02"/>
    <w:rsid w:val="27747F2D"/>
    <w:rsid w:val="277F4CDB"/>
    <w:rsid w:val="27840543"/>
    <w:rsid w:val="27AF6550"/>
    <w:rsid w:val="27F154AD"/>
    <w:rsid w:val="280C22E7"/>
    <w:rsid w:val="28243AD4"/>
    <w:rsid w:val="284657F9"/>
    <w:rsid w:val="28595E01"/>
    <w:rsid w:val="28A606C1"/>
    <w:rsid w:val="28B81168"/>
    <w:rsid w:val="28C657AC"/>
    <w:rsid w:val="28DD4E85"/>
    <w:rsid w:val="28E33031"/>
    <w:rsid w:val="28EA13DF"/>
    <w:rsid w:val="29301A55"/>
    <w:rsid w:val="29916F47"/>
    <w:rsid w:val="299C349F"/>
    <w:rsid w:val="29A520E4"/>
    <w:rsid w:val="29C4095E"/>
    <w:rsid w:val="29DA6B40"/>
    <w:rsid w:val="29DE20F2"/>
    <w:rsid w:val="29F046C1"/>
    <w:rsid w:val="29F91CFC"/>
    <w:rsid w:val="2A135BAE"/>
    <w:rsid w:val="2A3A79C9"/>
    <w:rsid w:val="2A4335B8"/>
    <w:rsid w:val="2A5A71A5"/>
    <w:rsid w:val="2A9F01B8"/>
    <w:rsid w:val="2AC11AAE"/>
    <w:rsid w:val="2AC62C21"/>
    <w:rsid w:val="2AE9690F"/>
    <w:rsid w:val="2B0F4A9F"/>
    <w:rsid w:val="2B1D0E33"/>
    <w:rsid w:val="2B311FD1"/>
    <w:rsid w:val="2B347B0A"/>
    <w:rsid w:val="2B457FE9"/>
    <w:rsid w:val="2B4A3FFB"/>
    <w:rsid w:val="2B4C581C"/>
    <w:rsid w:val="2BCE4483"/>
    <w:rsid w:val="2BD1187D"/>
    <w:rsid w:val="2BF02146"/>
    <w:rsid w:val="2C0313A8"/>
    <w:rsid w:val="2C0B2FE1"/>
    <w:rsid w:val="2C2C73FB"/>
    <w:rsid w:val="2CAF6062"/>
    <w:rsid w:val="2CDF2696"/>
    <w:rsid w:val="2CF67C28"/>
    <w:rsid w:val="2D187A16"/>
    <w:rsid w:val="2D1E7623"/>
    <w:rsid w:val="2DB256DE"/>
    <w:rsid w:val="2DBB2698"/>
    <w:rsid w:val="2DC9024D"/>
    <w:rsid w:val="2DDF67DB"/>
    <w:rsid w:val="2E60483D"/>
    <w:rsid w:val="2E613B22"/>
    <w:rsid w:val="2E894691"/>
    <w:rsid w:val="2E9D049C"/>
    <w:rsid w:val="2EC27BA3"/>
    <w:rsid w:val="2EC8241F"/>
    <w:rsid w:val="2F0C34E0"/>
    <w:rsid w:val="2F2F5238"/>
    <w:rsid w:val="2F407445"/>
    <w:rsid w:val="2F5D67D0"/>
    <w:rsid w:val="2F7D3817"/>
    <w:rsid w:val="2F7E7F6E"/>
    <w:rsid w:val="2F7F5CF2"/>
    <w:rsid w:val="2F80100D"/>
    <w:rsid w:val="2F9E6EAD"/>
    <w:rsid w:val="2FB8704A"/>
    <w:rsid w:val="2FE37DD1"/>
    <w:rsid w:val="2FE7305F"/>
    <w:rsid w:val="2FEA6A07"/>
    <w:rsid w:val="300D520F"/>
    <w:rsid w:val="30517990"/>
    <w:rsid w:val="30692387"/>
    <w:rsid w:val="30717AD3"/>
    <w:rsid w:val="308370AF"/>
    <w:rsid w:val="308B0FB3"/>
    <w:rsid w:val="30C45E54"/>
    <w:rsid w:val="30C776F3"/>
    <w:rsid w:val="30FF4043"/>
    <w:rsid w:val="310020E1"/>
    <w:rsid w:val="31145149"/>
    <w:rsid w:val="31347D80"/>
    <w:rsid w:val="3186135C"/>
    <w:rsid w:val="31923FF7"/>
    <w:rsid w:val="319475D5"/>
    <w:rsid w:val="31B9703B"/>
    <w:rsid w:val="31C75BFC"/>
    <w:rsid w:val="321921D0"/>
    <w:rsid w:val="32337357"/>
    <w:rsid w:val="32477F9F"/>
    <w:rsid w:val="324803BF"/>
    <w:rsid w:val="32822EF7"/>
    <w:rsid w:val="32933D30"/>
    <w:rsid w:val="32B11FA7"/>
    <w:rsid w:val="32BD6FFF"/>
    <w:rsid w:val="330A3068"/>
    <w:rsid w:val="330A6264"/>
    <w:rsid w:val="332525B0"/>
    <w:rsid w:val="33287336"/>
    <w:rsid w:val="33334659"/>
    <w:rsid w:val="33863895"/>
    <w:rsid w:val="33922361"/>
    <w:rsid w:val="33BE6B8B"/>
    <w:rsid w:val="33C0027B"/>
    <w:rsid w:val="33E44E98"/>
    <w:rsid w:val="33F44659"/>
    <w:rsid w:val="3414789F"/>
    <w:rsid w:val="342D2870"/>
    <w:rsid w:val="34640830"/>
    <w:rsid w:val="34833F4F"/>
    <w:rsid w:val="348A1163"/>
    <w:rsid w:val="34990FC9"/>
    <w:rsid w:val="34BD32E6"/>
    <w:rsid w:val="34C51A78"/>
    <w:rsid w:val="34EF3809"/>
    <w:rsid w:val="350C1924"/>
    <w:rsid w:val="358B0CEF"/>
    <w:rsid w:val="359027A9"/>
    <w:rsid w:val="3601226B"/>
    <w:rsid w:val="36187ECB"/>
    <w:rsid w:val="366D0460"/>
    <w:rsid w:val="367347B8"/>
    <w:rsid w:val="36AE738B"/>
    <w:rsid w:val="36B1446A"/>
    <w:rsid w:val="36D91E0C"/>
    <w:rsid w:val="36F56F82"/>
    <w:rsid w:val="37027125"/>
    <w:rsid w:val="370945C1"/>
    <w:rsid w:val="370D0D7C"/>
    <w:rsid w:val="372A6D63"/>
    <w:rsid w:val="37395EF7"/>
    <w:rsid w:val="374567D3"/>
    <w:rsid w:val="374675C3"/>
    <w:rsid w:val="37686E00"/>
    <w:rsid w:val="376A6A94"/>
    <w:rsid w:val="379C0A32"/>
    <w:rsid w:val="379C71E3"/>
    <w:rsid w:val="37A66221"/>
    <w:rsid w:val="37C6770B"/>
    <w:rsid w:val="37E33064"/>
    <w:rsid w:val="37EE0943"/>
    <w:rsid w:val="3820401F"/>
    <w:rsid w:val="382A2A41"/>
    <w:rsid w:val="38377C63"/>
    <w:rsid w:val="3845437E"/>
    <w:rsid w:val="384557AA"/>
    <w:rsid w:val="38C904AC"/>
    <w:rsid w:val="38C962D6"/>
    <w:rsid w:val="39016C34"/>
    <w:rsid w:val="391D07F7"/>
    <w:rsid w:val="391E32EE"/>
    <w:rsid w:val="395B00F0"/>
    <w:rsid w:val="39641F82"/>
    <w:rsid w:val="396E2E01"/>
    <w:rsid w:val="397F31CA"/>
    <w:rsid w:val="39804FFF"/>
    <w:rsid w:val="39820717"/>
    <w:rsid w:val="398C14D9"/>
    <w:rsid w:val="39D54C2E"/>
    <w:rsid w:val="39E06E11"/>
    <w:rsid w:val="3A0A0D7C"/>
    <w:rsid w:val="3A257964"/>
    <w:rsid w:val="3A2C151E"/>
    <w:rsid w:val="3A5448AB"/>
    <w:rsid w:val="3A7B3A28"/>
    <w:rsid w:val="3ABD36C6"/>
    <w:rsid w:val="3ACD4EB8"/>
    <w:rsid w:val="3AD2359D"/>
    <w:rsid w:val="3AF5382B"/>
    <w:rsid w:val="3B2D2566"/>
    <w:rsid w:val="3B4465C4"/>
    <w:rsid w:val="3B4C3193"/>
    <w:rsid w:val="3B530501"/>
    <w:rsid w:val="3B570A07"/>
    <w:rsid w:val="3B7D557D"/>
    <w:rsid w:val="3B7D732B"/>
    <w:rsid w:val="3BA42B0A"/>
    <w:rsid w:val="3BC76E7A"/>
    <w:rsid w:val="3BD66A3C"/>
    <w:rsid w:val="3BEE647B"/>
    <w:rsid w:val="3C2F0410"/>
    <w:rsid w:val="3C7049DB"/>
    <w:rsid w:val="3CB434D6"/>
    <w:rsid w:val="3CB57E6F"/>
    <w:rsid w:val="3CD72A6B"/>
    <w:rsid w:val="3CF25AF7"/>
    <w:rsid w:val="3D6D0EC7"/>
    <w:rsid w:val="3D946211"/>
    <w:rsid w:val="3DD551FD"/>
    <w:rsid w:val="3DE03039"/>
    <w:rsid w:val="3DEC5DD9"/>
    <w:rsid w:val="3DEF0FA6"/>
    <w:rsid w:val="3E037B2B"/>
    <w:rsid w:val="3E066A6F"/>
    <w:rsid w:val="3E1B7C8C"/>
    <w:rsid w:val="3E3A7756"/>
    <w:rsid w:val="3E3D289F"/>
    <w:rsid w:val="3E563A00"/>
    <w:rsid w:val="3E9450B8"/>
    <w:rsid w:val="3ECE159A"/>
    <w:rsid w:val="3EE145C6"/>
    <w:rsid w:val="3F3C6758"/>
    <w:rsid w:val="3F41451A"/>
    <w:rsid w:val="3F475C17"/>
    <w:rsid w:val="3F754D21"/>
    <w:rsid w:val="3F770125"/>
    <w:rsid w:val="3F8F3AD1"/>
    <w:rsid w:val="3FA1672D"/>
    <w:rsid w:val="3FAE21A9"/>
    <w:rsid w:val="3FEC0081"/>
    <w:rsid w:val="402713E3"/>
    <w:rsid w:val="405B0B23"/>
    <w:rsid w:val="4090723C"/>
    <w:rsid w:val="409B4396"/>
    <w:rsid w:val="40D304EF"/>
    <w:rsid w:val="40E12670"/>
    <w:rsid w:val="40E340D5"/>
    <w:rsid w:val="40ED1D6E"/>
    <w:rsid w:val="411029F0"/>
    <w:rsid w:val="411424E0"/>
    <w:rsid w:val="41236C02"/>
    <w:rsid w:val="41304718"/>
    <w:rsid w:val="41363BBB"/>
    <w:rsid w:val="415154E2"/>
    <w:rsid w:val="415B3C6B"/>
    <w:rsid w:val="41774C8D"/>
    <w:rsid w:val="418A27A2"/>
    <w:rsid w:val="41A77BAD"/>
    <w:rsid w:val="41AD28B6"/>
    <w:rsid w:val="41BE2454"/>
    <w:rsid w:val="41D05772"/>
    <w:rsid w:val="41D96F21"/>
    <w:rsid w:val="41EB195A"/>
    <w:rsid w:val="41FD4D22"/>
    <w:rsid w:val="422C0108"/>
    <w:rsid w:val="42466EE0"/>
    <w:rsid w:val="42660B19"/>
    <w:rsid w:val="42823479"/>
    <w:rsid w:val="42C10446"/>
    <w:rsid w:val="42E443CE"/>
    <w:rsid w:val="43261F7C"/>
    <w:rsid w:val="433558FF"/>
    <w:rsid w:val="43416B84"/>
    <w:rsid w:val="434F0483"/>
    <w:rsid w:val="436C03B1"/>
    <w:rsid w:val="43781A2B"/>
    <w:rsid w:val="438D657A"/>
    <w:rsid w:val="43A63197"/>
    <w:rsid w:val="44024872"/>
    <w:rsid w:val="44692B43"/>
    <w:rsid w:val="446B6541"/>
    <w:rsid w:val="44895BDE"/>
    <w:rsid w:val="448F0453"/>
    <w:rsid w:val="44C47D79"/>
    <w:rsid w:val="44FA7C3F"/>
    <w:rsid w:val="45042F76"/>
    <w:rsid w:val="45097E82"/>
    <w:rsid w:val="45170A12"/>
    <w:rsid w:val="458F0387"/>
    <w:rsid w:val="45943BEF"/>
    <w:rsid w:val="45A100BA"/>
    <w:rsid w:val="45A53392"/>
    <w:rsid w:val="45C85647"/>
    <w:rsid w:val="460345F5"/>
    <w:rsid w:val="4654337F"/>
    <w:rsid w:val="466A5785"/>
    <w:rsid w:val="46843C64"/>
    <w:rsid w:val="46853FF0"/>
    <w:rsid w:val="469C3D1C"/>
    <w:rsid w:val="46B22BC0"/>
    <w:rsid w:val="46CB3641"/>
    <w:rsid w:val="46E45EBA"/>
    <w:rsid w:val="46F000D2"/>
    <w:rsid w:val="4708179D"/>
    <w:rsid w:val="4723254D"/>
    <w:rsid w:val="472F34BB"/>
    <w:rsid w:val="473F5DDD"/>
    <w:rsid w:val="47484C91"/>
    <w:rsid w:val="47514BAE"/>
    <w:rsid w:val="4775796D"/>
    <w:rsid w:val="4792155C"/>
    <w:rsid w:val="479E2B03"/>
    <w:rsid w:val="47A04ACD"/>
    <w:rsid w:val="47A84471"/>
    <w:rsid w:val="47B05F6F"/>
    <w:rsid w:val="47CD33E9"/>
    <w:rsid w:val="47ED4903"/>
    <w:rsid w:val="47FF0B70"/>
    <w:rsid w:val="48077826"/>
    <w:rsid w:val="480E5EDB"/>
    <w:rsid w:val="485B5A85"/>
    <w:rsid w:val="48805723"/>
    <w:rsid w:val="488A5E8C"/>
    <w:rsid w:val="48B606F4"/>
    <w:rsid w:val="48CC18F2"/>
    <w:rsid w:val="48F272AD"/>
    <w:rsid w:val="490C0541"/>
    <w:rsid w:val="490C59BB"/>
    <w:rsid w:val="493F20C4"/>
    <w:rsid w:val="494B0A69"/>
    <w:rsid w:val="49575660"/>
    <w:rsid w:val="49667651"/>
    <w:rsid w:val="496E5D78"/>
    <w:rsid w:val="49BF1503"/>
    <w:rsid w:val="49F5654C"/>
    <w:rsid w:val="49F724E9"/>
    <w:rsid w:val="4A791606"/>
    <w:rsid w:val="4A89343A"/>
    <w:rsid w:val="4AC102A3"/>
    <w:rsid w:val="4AC7411F"/>
    <w:rsid w:val="4AE510CA"/>
    <w:rsid w:val="4AF40C8C"/>
    <w:rsid w:val="4AF47BE8"/>
    <w:rsid w:val="4AFD46B4"/>
    <w:rsid w:val="4AFD5D93"/>
    <w:rsid w:val="4B361010"/>
    <w:rsid w:val="4B4A42B2"/>
    <w:rsid w:val="4B631FAD"/>
    <w:rsid w:val="4B880D1B"/>
    <w:rsid w:val="4BB4248A"/>
    <w:rsid w:val="4BC114B6"/>
    <w:rsid w:val="4BC45398"/>
    <w:rsid w:val="4BF16C54"/>
    <w:rsid w:val="4BF54958"/>
    <w:rsid w:val="4C251A45"/>
    <w:rsid w:val="4C485734"/>
    <w:rsid w:val="4C9269AF"/>
    <w:rsid w:val="4CCB47A4"/>
    <w:rsid w:val="4CE27936"/>
    <w:rsid w:val="4CE766E5"/>
    <w:rsid w:val="4CEA3EB7"/>
    <w:rsid w:val="4D252B18"/>
    <w:rsid w:val="4D305270"/>
    <w:rsid w:val="4D61529C"/>
    <w:rsid w:val="4DCE3A17"/>
    <w:rsid w:val="4E235B10"/>
    <w:rsid w:val="4E8E1784"/>
    <w:rsid w:val="4EA02117"/>
    <w:rsid w:val="4EB04A3C"/>
    <w:rsid w:val="4EB175C0"/>
    <w:rsid w:val="4EB96475"/>
    <w:rsid w:val="4EC310A1"/>
    <w:rsid w:val="4EC36941"/>
    <w:rsid w:val="4EF86F9D"/>
    <w:rsid w:val="4F0B14F1"/>
    <w:rsid w:val="4F5E6588"/>
    <w:rsid w:val="4F62736A"/>
    <w:rsid w:val="4F675ED1"/>
    <w:rsid w:val="4F980780"/>
    <w:rsid w:val="4F9F566B"/>
    <w:rsid w:val="4FB97495"/>
    <w:rsid w:val="4FBE2337"/>
    <w:rsid w:val="4FD20A53"/>
    <w:rsid w:val="4FE828A0"/>
    <w:rsid w:val="4FFA682C"/>
    <w:rsid w:val="4FFF663D"/>
    <w:rsid w:val="500C7E60"/>
    <w:rsid w:val="50161B3E"/>
    <w:rsid w:val="501670DC"/>
    <w:rsid w:val="501A2F43"/>
    <w:rsid w:val="501C3BE7"/>
    <w:rsid w:val="501C4F0D"/>
    <w:rsid w:val="50355E7F"/>
    <w:rsid w:val="50377F99"/>
    <w:rsid w:val="50412BC6"/>
    <w:rsid w:val="505A32A9"/>
    <w:rsid w:val="50600807"/>
    <w:rsid w:val="508A7B4A"/>
    <w:rsid w:val="509B4084"/>
    <w:rsid w:val="50AE246B"/>
    <w:rsid w:val="50B16D4A"/>
    <w:rsid w:val="511549F2"/>
    <w:rsid w:val="514317F8"/>
    <w:rsid w:val="514E559A"/>
    <w:rsid w:val="51BA678C"/>
    <w:rsid w:val="51CC0F87"/>
    <w:rsid w:val="51EB7A8C"/>
    <w:rsid w:val="52320A18"/>
    <w:rsid w:val="52351866"/>
    <w:rsid w:val="52375A62"/>
    <w:rsid w:val="523D0CAA"/>
    <w:rsid w:val="525E3A77"/>
    <w:rsid w:val="525F68BD"/>
    <w:rsid w:val="52601F3A"/>
    <w:rsid w:val="52650DED"/>
    <w:rsid w:val="52741030"/>
    <w:rsid w:val="52797587"/>
    <w:rsid w:val="527F3531"/>
    <w:rsid w:val="528000F8"/>
    <w:rsid w:val="52843280"/>
    <w:rsid w:val="528477CF"/>
    <w:rsid w:val="528F6EBE"/>
    <w:rsid w:val="52CA1C57"/>
    <w:rsid w:val="52E80BD2"/>
    <w:rsid w:val="534327B1"/>
    <w:rsid w:val="534649C0"/>
    <w:rsid w:val="536B75FD"/>
    <w:rsid w:val="536F1BBE"/>
    <w:rsid w:val="53745EB5"/>
    <w:rsid w:val="53BF0356"/>
    <w:rsid w:val="544113E6"/>
    <w:rsid w:val="544150DB"/>
    <w:rsid w:val="54530EF2"/>
    <w:rsid w:val="5468195D"/>
    <w:rsid w:val="54883597"/>
    <w:rsid w:val="549937DF"/>
    <w:rsid w:val="54C15B67"/>
    <w:rsid w:val="54F00716"/>
    <w:rsid w:val="54F36599"/>
    <w:rsid w:val="54FD3C71"/>
    <w:rsid w:val="550D12C8"/>
    <w:rsid w:val="553055F6"/>
    <w:rsid w:val="553B68DE"/>
    <w:rsid w:val="55436290"/>
    <w:rsid w:val="554A3CC0"/>
    <w:rsid w:val="554D301D"/>
    <w:rsid w:val="5550484C"/>
    <w:rsid w:val="55750ADE"/>
    <w:rsid w:val="55980271"/>
    <w:rsid w:val="559874DE"/>
    <w:rsid w:val="55AE2AAB"/>
    <w:rsid w:val="55B15FDD"/>
    <w:rsid w:val="55DD366F"/>
    <w:rsid w:val="55E53FF3"/>
    <w:rsid w:val="55F56641"/>
    <w:rsid w:val="56016176"/>
    <w:rsid w:val="5612773D"/>
    <w:rsid w:val="56342005"/>
    <w:rsid w:val="56425A3E"/>
    <w:rsid w:val="566C23BF"/>
    <w:rsid w:val="567D422C"/>
    <w:rsid w:val="567E79B3"/>
    <w:rsid w:val="5703357A"/>
    <w:rsid w:val="570C6DAA"/>
    <w:rsid w:val="5720451A"/>
    <w:rsid w:val="574077F7"/>
    <w:rsid w:val="5743045F"/>
    <w:rsid w:val="57566F57"/>
    <w:rsid w:val="575F609B"/>
    <w:rsid w:val="57603931"/>
    <w:rsid w:val="57833AC4"/>
    <w:rsid w:val="57870523"/>
    <w:rsid w:val="578B79AF"/>
    <w:rsid w:val="5797131D"/>
    <w:rsid w:val="57AD28EF"/>
    <w:rsid w:val="57AD70A4"/>
    <w:rsid w:val="57BE5435"/>
    <w:rsid w:val="57C42203"/>
    <w:rsid w:val="57C51E93"/>
    <w:rsid w:val="57C81A02"/>
    <w:rsid w:val="57D15EDA"/>
    <w:rsid w:val="57F001D0"/>
    <w:rsid w:val="58285B2B"/>
    <w:rsid w:val="584558E8"/>
    <w:rsid w:val="5875165E"/>
    <w:rsid w:val="589A580D"/>
    <w:rsid w:val="589E4491"/>
    <w:rsid w:val="58B87159"/>
    <w:rsid w:val="58E07AA6"/>
    <w:rsid w:val="58F31C0A"/>
    <w:rsid w:val="58FE78A6"/>
    <w:rsid w:val="59232E69"/>
    <w:rsid w:val="5924404F"/>
    <w:rsid w:val="592F4F24"/>
    <w:rsid w:val="59394A55"/>
    <w:rsid w:val="59413C36"/>
    <w:rsid w:val="59500D3C"/>
    <w:rsid w:val="595830C1"/>
    <w:rsid w:val="5961385B"/>
    <w:rsid w:val="59881FE5"/>
    <w:rsid w:val="59B3675E"/>
    <w:rsid w:val="59C808CD"/>
    <w:rsid w:val="59E44CEE"/>
    <w:rsid w:val="59F57DDC"/>
    <w:rsid w:val="5A3B69CE"/>
    <w:rsid w:val="5A4A2677"/>
    <w:rsid w:val="5A560DC3"/>
    <w:rsid w:val="5AA341F7"/>
    <w:rsid w:val="5AB2718B"/>
    <w:rsid w:val="5ADE5652"/>
    <w:rsid w:val="5AE84831"/>
    <w:rsid w:val="5AFE74E8"/>
    <w:rsid w:val="5B311173"/>
    <w:rsid w:val="5B47771B"/>
    <w:rsid w:val="5B8F47E5"/>
    <w:rsid w:val="5BB530A2"/>
    <w:rsid w:val="5BB8612D"/>
    <w:rsid w:val="5BD41FC1"/>
    <w:rsid w:val="5C0808D8"/>
    <w:rsid w:val="5C141AEF"/>
    <w:rsid w:val="5C2E0911"/>
    <w:rsid w:val="5C2E68B1"/>
    <w:rsid w:val="5C792DB8"/>
    <w:rsid w:val="5C7B6395"/>
    <w:rsid w:val="5C86208C"/>
    <w:rsid w:val="5C876B62"/>
    <w:rsid w:val="5C8C0757"/>
    <w:rsid w:val="5C8F70D8"/>
    <w:rsid w:val="5CE4570C"/>
    <w:rsid w:val="5CF53095"/>
    <w:rsid w:val="5D017965"/>
    <w:rsid w:val="5D094A6B"/>
    <w:rsid w:val="5D13037F"/>
    <w:rsid w:val="5D52333C"/>
    <w:rsid w:val="5D5275F7"/>
    <w:rsid w:val="5D65667A"/>
    <w:rsid w:val="5D7A4097"/>
    <w:rsid w:val="5D9537B3"/>
    <w:rsid w:val="5DB402E1"/>
    <w:rsid w:val="5DE11544"/>
    <w:rsid w:val="5E145476"/>
    <w:rsid w:val="5E3041DF"/>
    <w:rsid w:val="5E314B7F"/>
    <w:rsid w:val="5E3F4A42"/>
    <w:rsid w:val="5E4F2947"/>
    <w:rsid w:val="5E5D3A28"/>
    <w:rsid w:val="5E5D506F"/>
    <w:rsid w:val="5EA219E1"/>
    <w:rsid w:val="5EAA72FD"/>
    <w:rsid w:val="5F0E0117"/>
    <w:rsid w:val="5F1D32D8"/>
    <w:rsid w:val="5F313E05"/>
    <w:rsid w:val="5F4C0C3F"/>
    <w:rsid w:val="5F83118A"/>
    <w:rsid w:val="5F8A071A"/>
    <w:rsid w:val="5F9005DA"/>
    <w:rsid w:val="5F96078D"/>
    <w:rsid w:val="5FB02AAE"/>
    <w:rsid w:val="5FB54154"/>
    <w:rsid w:val="5FC9313D"/>
    <w:rsid w:val="5FDF37DA"/>
    <w:rsid w:val="5FE01748"/>
    <w:rsid w:val="5FE22FDD"/>
    <w:rsid w:val="600837ED"/>
    <w:rsid w:val="602A0063"/>
    <w:rsid w:val="60372528"/>
    <w:rsid w:val="603A29EC"/>
    <w:rsid w:val="603F2916"/>
    <w:rsid w:val="607247E2"/>
    <w:rsid w:val="607D5554"/>
    <w:rsid w:val="60C05441"/>
    <w:rsid w:val="60E84348"/>
    <w:rsid w:val="60F65CF5"/>
    <w:rsid w:val="612B0A6C"/>
    <w:rsid w:val="612F64E4"/>
    <w:rsid w:val="613100ED"/>
    <w:rsid w:val="615B5904"/>
    <w:rsid w:val="61947E33"/>
    <w:rsid w:val="61A01866"/>
    <w:rsid w:val="61D173C3"/>
    <w:rsid w:val="61DA69D6"/>
    <w:rsid w:val="61EB7397"/>
    <w:rsid w:val="623F2F27"/>
    <w:rsid w:val="62441AF1"/>
    <w:rsid w:val="62570027"/>
    <w:rsid w:val="62652744"/>
    <w:rsid w:val="627A3766"/>
    <w:rsid w:val="628A6905"/>
    <w:rsid w:val="62911458"/>
    <w:rsid w:val="62A40A45"/>
    <w:rsid w:val="62B0343B"/>
    <w:rsid w:val="62C56C5A"/>
    <w:rsid w:val="63443004"/>
    <w:rsid w:val="639820F6"/>
    <w:rsid w:val="63A71EBE"/>
    <w:rsid w:val="63A84578"/>
    <w:rsid w:val="63AD6150"/>
    <w:rsid w:val="63B5334E"/>
    <w:rsid w:val="63B97278"/>
    <w:rsid w:val="63BE70A2"/>
    <w:rsid w:val="63CF256B"/>
    <w:rsid w:val="640B10C9"/>
    <w:rsid w:val="642024A4"/>
    <w:rsid w:val="64223503"/>
    <w:rsid w:val="643B1695"/>
    <w:rsid w:val="64592DFD"/>
    <w:rsid w:val="64610CE9"/>
    <w:rsid w:val="64677673"/>
    <w:rsid w:val="647C3D75"/>
    <w:rsid w:val="64845033"/>
    <w:rsid w:val="64864E63"/>
    <w:rsid w:val="64B671C1"/>
    <w:rsid w:val="64BA6B17"/>
    <w:rsid w:val="64CE1AA7"/>
    <w:rsid w:val="64F5793B"/>
    <w:rsid w:val="64FD6F24"/>
    <w:rsid w:val="655B7E2E"/>
    <w:rsid w:val="658C0669"/>
    <w:rsid w:val="65B00270"/>
    <w:rsid w:val="65B75967"/>
    <w:rsid w:val="65BD1C40"/>
    <w:rsid w:val="65CD48B5"/>
    <w:rsid w:val="65DF00FF"/>
    <w:rsid w:val="660836C0"/>
    <w:rsid w:val="665B5F76"/>
    <w:rsid w:val="6676485A"/>
    <w:rsid w:val="668803EF"/>
    <w:rsid w:val="66A35917"/>
    <w:rsid w:val="66A73D39"/>
    <w:rsid w:val="66B21CD0"/>
    <w:rsid w:val="66C814F3"/>
    <w:rsid w:val="66DB0F05"/>
    <w:rsid w:val="66F57057"/>
    <w:rsid w:val="670B5771"/>
    <w:rsid w:val="670F5E99"/>
    <w:rsid w:val="672020EF"/>
    <w:rsid w:val="67206C39"/>
    <w:rsid w:val="67255B1C"/>
    <w:rsid w:val="676A33D2"/>
    <w:rsid w:val="67754A0E"/>
    <w:rsid w:val="67A930D3"/>
    <w:rsid w:val="67C430F4"/>
    <w:rsid w:val="67D30150"/>
    <w:rsid w:val="67ED1E97"/>
    <w:rsid w:val="67F13760"/>
    <w:rsid w:val="67FA392E"/>
    <w:rsid w:val="680A417D"/>
    <w:rsid w:val="68105F3F"/>
    <w:rsid w:val="682054F9"/>
    <w:rsid w:val="68327504"/>
    <w:rsid w:val="68687BB7"/>
    <w:rsid w:val="68833924"/>
    <w:rsid w:val="68863C04"/>
    <w:rsid w:val="68A1104E"/>
    <w:rsid w:val="68F154E4"/>
    <w:rsid w:val="690D143F"/>
    <w:rsid w:val="69201273"/>
    <w:rsid w:val="696A6892"/>
    <w:rsid w:val="6972337C"/>
    <w:rsid w:val="69AC2A06"/>
    <w:rsid w:val="69BB7EB2"/>
    <w:rsid w:val="69D23E98"/>
    <w:rsid w:val="69EF1C7F"/>
    <w:rsid w:val="69F61ED3"/>
    <w:rsid w:val="6A230472"/>
    <w:rsid w:val="6A2C4B95"/>
    <w:rsid w:val="6A657521"/>
    <w:rsid w:val="6A71470C"/>
    <w:rsid w:val="6AD14794"/>
    <w:rsid w:val="6AF61B39"/>
    <w:rsid w:val="6B0E35E7"/>
    <w:rsid w:val="6B0E6399"/>
    <w:rsid w:val="6B1E33D8"/>
    <w:rsid w:val="6B256F14"/>
    <w:rsid w:val="6B6409ED"/>
    <w:rsid w:val="6B713ED8"/>
    <w:rsid w:val="6BAC13E3"/>
    <w:rsid w:val="6BBA598D"/>
    <w:rsid w:val="6BBD539F"/>
    <w:rsid w:val="6C254654"/>
    <w:rsid w:val="6C3D397A"/>
    <w:rsid w:val="6C445178"/>
    <w:rsid w:val="6C523D39"/>
    <w:rsid w:val="6C7856C2"/>
    <w:rsid w:val="6C7C394A"/>
    <w:rsid w:val="6C871509"/>
    <w:rsid w:val="6C88193D"/>
    <w:rsid w:val="6C89301A"/>
    <w:rsid w:val="6C910904"/>
    <w:rsid w:val="6C977A70"/>
    <w:rsid w:val="6CA83FFB"/>
    <w:rsid w:val="6CBC1825"/>
    <w:rsid w:val="6CD55963"/>
    <w:rsid w:val="6CFB3D81"/>
    <w:rsid w:val="6D1946ED"/>
    <w:rsid w:val="6D283F87"/>
    <w:rsid w:val="6D364D5D"/>
    <w:rsid w:val="6D4F64CA"/>
    <w:rsid w:val="6D592EA5"/>
    <w:rsid w:val="6D712EB2"/>
    <w:rsid w:val="6DCD6F00"/>
    <w:rsid w:val="6DD616F3"/>
    <w:rsid w:val="6DEC0893"/>
    <w:rsid w:val="6DEF35CF"/>
    <w:rsid w:val="6DFF1D8F"/>
    <w:rsid w:val="6E054EB9"/>
    <w:rsid w:val="6E0A7D76"/>
    <w:rsid w:val="6E120317"/>
    <w:rsid w:val="6E182D60"/>
    <w:rsid w:val="6E8842D7"/>
    <w:rsid w:val="6ED50C51"/>
    <w:rsid w:val="6EE56993"/>
    <w:rsid w:val="6F572418"/>
    <w:rsid w:val="6F6A0D06"/>
    <w:rsid w:val="6F8F2B24"/>
    <w:rsid w:val="6FA01C3D"/>
    <w:rsid w:val="6FE318CE"/>
    <w:rsid w:val="6FFC17EF"/>
    <w:rsid w:val="70274864"/>
    <w:rsid w:val="70422316"/>
    <w:rsid w:val="708D6817"/>
    <w:rsid w:val="709039FF"/>
    <w:rsid w:val="70AB6778"/>
    <w:rsid w:val="70C74F52"/>
    <w:rsid w:val="70CE3BAA"/>
    <w:rsid w:val="70EC089D"/>
    <w:rsid w:val="70ED2282"/>
    <w:rsid w:val="70F0023B"/>
    <w:rsid w:val="70F4421A"/>
    <w:rsid w:val="71205EB5"/>
    <w:rsid w:val="71490FC9"/>
    <w:rsid w:val="715508E0"/>
    <w:rsid w:val="716D7A3B"/>
    <w:rsid w:val="71894E49"/>
    <w:rsid w:val="71922E29"/>
    <w:rsid w:val="71A05546"/>
    <w:rsid w:val="71B52E4A"/>
    <w:rsid w:val="72067563"/>
    <w:rsid w:val="720C6738"/>
    <w:rsid w:val="72313FCD"/>
    <w:rsid w:val="724405FB"/>
    <w:rsid w:val="724C2FD8"/>
    <w:rsid w:val="724E4FA2"/>
    <w:rsid w:val="725C3AF2"/>
    <w:rsid w:val="726141F7"/>
    <w:rsid w:val="72850298"/>
    <w:rsid w:val="72F82C08"/>
    <w:rsid w:val="7301421E"/>
    <w:rsid w:val="73117D7E"/>
    <w:rsid w:val="73320420"/>
    <w:rsid w:val="733F669B"/>
    <w:rsid w:val="735E37BE"/>
    <w:rsid w:val="7380347F"/>
    <w:rsid w:val="7399224D"/>
    <w:rsid w:val="73C85B40"/>
    <w:rsid w:val="73D61F49"/>
    <w:rsid w:val="73EF34BB"/>
    <w:rsid w:val="740C2209"/>
    <w:rsid w:val="7416564C"/>
    <w:rsid w:val="74303CED"/>
    <w:rsid w:val="745C1886"/>
    <w:rsid w:val="74604B19"/>
    <w:rsid w:val="74772BA5"/>
    <w:rsid w:val="74B90999"/>
    <w:rsid w:val="74E60D08"/>
    <w:rsid w:val="751220C7"/>
    <w:rsid w:val="753C15DA"/>
    <w:rsid w:val="75547BB2"/>
    <w:rsid w:val="756845CD"/>
    <w:rsid w:val="758B3032"/>
    <w:rsid w:val="7592143B"/>
    <w:rsid w:val="75924FCF"/>
    <w:rsid w:val="759B2CF3"/>
    <w:rsid w:val="75A61DBB"/>
    <w:rsid w:val="75B250F8"/>
    <w:rsid w:val="75D72212"/>
    <w:rsid w:val="761113FB"/>
    <w:rsid w:val="762208C2"/>
    <w:rsid w:val="764378F7"/>
    <w:rsid w:val="76443671"/>
    <w:rsid w:val="764A3ADC"/>
    <w:rsid w:val="764B4274"/>
    <w:rsid w:val="766D6A54"/>
    <w:rsid w:val="76AF2641"/>
    <w:rsid w:val="76CC293A"/>
    <w:rsid w:val="76DC35F5"/>
    <w:rsid w:val="76F50A9C"/>
    <w:rsid w:val="774B7D02"/>
    <w:rsid w:val="775F37AE"/>
    <w:rsid w:val="776668EA"/>
    <w:rsid w:val="77725224"/>
    <w:rsid w:val="779B40BB"/>
    <w:rsid w:val="77A34288"/>
    <w:rsid w:val="77CD43F6"/>
    <w:rsid w:val="781F4CEB"/>
    <w:rsid w:val="782A3DBC"/>
    <w:rsid w:val="78436C2C"/>
    <w:rsid w:val="785B1F91"/>
    <w:rsid w:val="78744294"/>
    <w:rsid w:val="788C2381"/>
    <w:rsid w:val="788D37A9"/>
    <w:rsid w:val="789F4234"/>
    <w:rsid w:val="78AC2A23"/>
    <w:rsid w:val="78BA70B3"/>
    <w:rsid w:val="78D51B11"/>
    <w:rsid w:val="78E37217"/>
    <w:rsid w:val="78E8254A"/>
    <w:rsid w:val="78FF0DA4"/>
    <w:rsid w:val="79107042"/>
    <w:rsid w:val="792F1E62"/>
    <w:rsid w:val="79607369"/>
    <w:rsid w:val="796E0639"/>
    <w:rsid w:val="79724694"/>
    <w:rsid w:val="7980482E"/>
    <w:rsid w:val="799A07E7"/>
    <w:rsid w:val="79B7342D"/>
    <w:rsid w:val="79D67B33"/>
    <w:rsid w:val="79E81EBB"/>
    <w:rsid w:val="79F93DD8"/>
    <w:rsid w:val="7A0643B5"/>
    <w:rsid w:val="7A2A4D11"/>
    <w:rsid w:val="7A2D7B93"/>
    <w:rsid w:val="7A3B22B0"/>
    <w:rsid w:val="7A4164B8"/>
    <w:rsid w:val="7A561865"/>
    <w:rsid w:val="7A7514E8"/>
    <w:rsid w:val="7A7F47D4"/>
    <w:rsid w:val="7A822A1F"/>
    <w:rsid w:val="7AB14320"/>
    <w:rsid w:val="7AB92E71"/>
    <w:rsid w:val="7ABF596B"/>
    <w:rsid w:val="7ADF72B5"/>
    <w:rsid w:val="7B043CEE"/>
    <w:rsid w:val="7B0F7661"/>
    <w:rsid w:val="7B2A0D15"/>
    <w:rsid w:val="7B6D75F1"/>
    <w:rsid w:val="7B7C5CA8"/>
    <w:rsid w:val="7B875273"/>
    <w:rsid w:val="7BA7312C"/>
    <w:rsid w:val="7BB80DE2"/>
    <w:rsid w:val="7BFA1CF7"/>
    <w:rsid w:val="7C064A66"/>
    <w:rsid w:val="7C5B37F8"/>
    <w:rsid w:val="7C746FB9"/>
    <w:rsid w:val="7C8E4E48"/>
    <w:rsid w:val="7CBE2D25"/>
    <w:rsid w:val="7CE21998"/>
    <w:rsid w:val="7CE720CD"/>
    <w:rsid w:val="7CF30034"/>
    <w:rsid w:val="7D18227B"/>
    <w:rsid w:val="7D313C5B"/>
    <w:rsid w:val="7D325A21"/>
    <w:rsid w:val="7D3F20B7"/>
    <w:rsid w:val="7D636CB2"/>
    <w:rsid w:val="7D907B23"/>
    <w:rsid w:val="7DEC4F3D"/>
    <w:rsid w:val="7DEE4076"/>
    <w:rsid w:val="7DF80978"/>
    <w:rsid w:val="7E1C0204"/>
    <w:rsid w:val="7E472022"/>
    <w:rsid w:val="7E665422"/>
    <w:rsid w:val="7E723DC7"/>
    <w:rsid w:val="7EAD4DFF"/>
    <w:rsid w:val="7EAF6879"/>
    <w:rsid w:val="7EBC60DC"/>
    <w:rsid w:val="7EC33EB9"/>
    <w:rsid w:val="7ED803BC"/>
    <w:rsid w:val="7EE84089"/>
    <w:rsid w:val="7EEF3669"/>
    <w:rsid w:val="7EF24843"/>
    <w:rsid w:val="7EF92D7E"/>
    <w:rsid w:val="7F0637A3"/>
    <w:rsid w:val="7F156FB7"/>
    <w:rsid w:val="7F1C3BEB"/>
    <w:rsid w:val="7F3C32F9"/>
    <w:rsid w:val="7F446008"/>
    <w:rsid w:val="7F78168E"/>
    <w:rsid w:val="7F79715A"/>
    <w:rsid w:val="7F9B0CBF"/>
    <w:rsid w:val="7FEB7D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spacing w:before="340" w:beforeLines="0" w:after="330" w:afterLines="0" w:line="578" w:lineRule="atLeast"/>
      <w:outlineLvl w:val="0"/>
    </w:pPr>
    <w:rPr>
      <w:b/>
      <w:bCs/>
      <w:kern w:val="44"/>
      <w:sz w:val="44"/>
      <w:szCs w:val="44"/>
    </w:rPr>
  </w:style>
  <w:style w:type="paragraph" w:styleId="3">
    <w:name w:val="heading 2"/>
    <w:basedOn w:val="2"/>
    <w:next w:val="4"/>
    <w:qFormat/>
    <w:uiPriority w:val="0"/>
    <w:pPr>
      <w:keepNext w:val="0"/>
      <w:spacing w:before="0" w:beforeLines="0" w:after="0" w:afterLines="0" w:line="340" w:lineRule="exact"/>
      <w:outlineLvl w:val="1"/>
    </w:pPr>
    <w:rPr>
      <w:rFonts w:ascii="黑体" w:hAnsi="宋体" w:eastAsia="黑体"/>
      <w:b w:val="0"/>
      <w:bCs w:val="0"/>
      <w:kern w:val="0"/>
      <w:sz w:val="21"/>
      <w:szCs w:val="20"/>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qFormat/>
    <w:uiPriority w:val="0"/>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caption"/>
    <w:basedOn w:val="1"/>
    <w:next w:val="1"/>
    <w:qFormat/>
    <w:uiPriority w:val="0"/>
    <w:pPr>
      <w:spacing w:before="152" w:beforeLines="0" w:after="160" w:afterLines="0"/>
      <w:jc w:val="center"/>
    </w:pPr>
    <w:rPr>
      <w:rFonts w:ascii="Arial" w:hAnsi="Arial" w:eastAsia="黑体"/>
      <w:sz w:val="21"/>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after="120" w:afterLines="0"/>
    </w:pPr>
  </w:style>
  <w:style w:type="paragraph" w:styleId="9">
    <w:name w:val="Body Text Indent"/>
    <w:basedOn w:val="1"/>
    <w:qFormat/>
    <w:uiPriority w:val="0"/>
    <w:pPr>
      <w:ind w:firstLine="480" w:firstLineChars="200"/>
    </w:pPr>
    <w:rPr>
      <w:sz w:val="24"/>
    </w:rPr>
  </w:style>
  <w:style w:type="paragraph" w:styleId="10">
    <w:name w:val="Plain Text"/>
    <w:basedOn w:val="1"/>
    <w:qFormat/>
    <w:uiPriority w:val="0"/>
    <w:pPr>
      <w:adjustRightInd/>
      <w:spacing w:line="240" w:lineRule="auto"/>
      <w:jc w:val="both"/>
      <w:textAlignment w:val="auto"/>
    </w:pPr>
    <w:rPr>
      <w:rFonts w:ascii="宋体" w:hAnsi="Courier New"/>
      <w:kern w:val="2"/>
      <w:sz w:val="21"/>
    </w:rPr>
  </w:style>
  <w:style w:type="paragraph" w:styleId="11">
    <w:name w:val="Date"/>
    <w:basedOn w:val="1"/>
    <w:next w:val="1"/>
    <w:qFormat/>
    <w:uiPriority w:val="0"/>
    <w:pPr>
      <w:ind w:left="100" w:leftChars="2500"/>
    </w:pPr>
  </w:style>
  <w:style w:type="paragraph" w:styleId="12">
    <w:name w:val="footer"/>
    <w:basedOn w:val="1"/>
    <w:qFormat/>
    <w:uiPriority w:val="0"/>
    <w:pPr>
      <w:tabs>
        <w:tab w:val="center" w:pos="4153"/>
        <w:tab w:val="right" w:pos="8306"/>
      </w:tabs>
      <w:spacing w:line="240" w:lineRule="atLeast"/>
    </w:pPr>
    <w:rPr>
      <w:sz w:val="18"/>
    </w:rPr>
  </w:style>
  <w:style w:type="paragraph" w:styleId="13">
    <w:name w:val="header"/>
    <w:basedOn w:val="1"/>
    <w:qFormat/>
    <w:uiPriority w:val="0"/>
    <w:pPr>
      <w:tabs>
        <w:tab w:val="center" w:pos="4153"/>
        <w:tab w:val="right" w:pos="8306"/>
      </w:tabs>
      <w:spacing w:line="240" w:lineRule="atLeast"/>
      <w:jc w:val="center"/>
    </w:pPr>
    <w:rPr>
      <w:sz w:val="18"/>
    </w:rPr>
  </w:style>
  <w:style w:type="paragraph" w:styleId="14">
    <w:name w:val="toc 1"/>
    <w:basedOn w:val="1"/>
    <w:next w:val="1"/>
    <w:qFormat/>
    <w:uiPriority w:val="0"/>
    <w:pPr>
      <w:spacing w:before="120" w:beforeLines="0" w:after="120" w:afterLines="0"/>
    </w:pPr>
    <w:rPr>
      <w:rFonts w:ascii="黑体" w:eastAsia="黑体"/>
      <w:caps/>
      <w:sz w:val="21"/>
      <w:szCs w:val="24"/>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adjustRightInd/>
      <w:spacing w:before="100" w:beforeLines="0" w:beforeAutospacing="1" w:after="100" w:afterLines="0" w:afterAutospacing="1" w:line="240" w:lineRule="auto"/>
      <w:textAlignment w:val="auto"/>
    </w:pPr>
    <w:rPr>
      <w:rFonts w:ascii="宋体" w:hAnsi="宋体" w:cs="宋体"/>
      <w:szCs w:val="24"/>
    </w:rPr>
  </w:style>
  <w:style w:type="paragraph" w:styleId="17">
    <w:name w:val="Body Text First Indent"/>
    <w:basedOn w:val="8"/>
    <w:qFormat/>
    <w:uiPriority w:val="0"/>
    <w:pPr>
      <w:tabs>
        <w:tab w:val="left" w:pos="2400"/>
      </w:tabs>
      <w:spacing w:after="0" w:afterLines="0" w:line="240" w:lineRule="auto"/>
      <w:jc w:val="both"/>
    </w:pPr>
    <w:rPr>
      <w:sz w:val="21"/>
      <w:szCs w:val="21"/>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page number"/>
    <w:basedOn w:val="20"/>
    <w:qFormat/>
    <w:uiPriority w:val="0"/>
  </w:style>
  <w:style w:type="character" w:styleId="23">
    <w:name w:val="Emphasis"/>
    <w:basedOn w:val="20"/>
    <w:qFormat/>
    <w:uiPriority w:val="20"/>
    <w:rPr>
      <w:i/>
    </w:rPr>
  </w:style>
  <w:style w:type="character" w:styleId="24">
    <w:name w:val="Hyperlink"/>
    <w:basedOn w:val="20"/>
    <w:qFormat/>
    <w:uiPriority w:val="99"/>
    <w:rPr>
      <w:color w:val="0000FF"/>
      <w:u w:val="single"/>
    </w:rPr>
  </w:style>
  <w:style w:type="character" w:customStyle="1" w:styleId="25">
    <w:name w:val="发布"/>
    <w:basedOn w:val="20"/>
    <w:qFormat/>
    <w:uiPriority w:val="0"/>
    <w:rPr>
      <w:rFonts w:ascii="黑体" w:eastAsia="黑体"/>
      <w:spacing w:val="22"/>
      <w:w w:val="100"/>
      <w:position w:val="3"/>
      <w:sz w:val="28"/>
    </w:rPr>
  </w:style>
  <w:style w:type="character" w:customStyle="1" w:styleId="26">
    <w:name w:val="hps"/>
    <w:basedOn w:val="20"/>
    <w:qFormat/>
    <w:uiPriority w:val="0"/>
  </w:style>
  <w:style w:type="character" w:customStyle="1" w:styleId="27">
    <w:name w:val="atn"/>
    <w:basedOn w:val="20"/>
    <w:qFormat/>
    <w:uiPriority w:val="0"/>
  </w:style>
  <w:style w:type="character" w:customStyle="1" w:styleId="28">
    <w:name w:val="short_text"/>
    <w:basedOn w:val="20"/>
    <w:qFormat/>
    <w:uiPriority w:val="0"/>
  </w:style>
  <w:style w:type="paragraph" w:customStyle="1" w:styleId="29">
    <w:name w:val="发布部门"/>
    <w:next w:val="30"/>
    <w:qFormat/>
    <w:uiPriority w:val="0"/>
    <w:pPr>
      <w:jc w:val="center"/>
    </w:pPr>
    <w:rPr>
      <w:rFonts w:ascii="宋体" w:hAnsi="Times New Roman" w:eastAsia="宋体" w:cs="Times New Roman"/>
      <w:b/>
      <w:spacing w:val="20"/>
      <w:w w:val="135"/>
      <w:sz w:val="36"/>
      <w:lang w:val="en-US" w:eastAsia="zh-CN" w:bidi="ar-SA"/>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 Char"/>
    <w:basedOn w:val="1"/>
    <w:qFormat/>
    <w:uiPriority w:val="0"/>
    <w:pPr>
      <w:widowControl/>
      <w:adjustRightInd/>
      <w:spacing w:after="160" w:afterLines="0" w:line="240" w:lineRule="exact"/>
      <w:textAlignment w:val="auto"/>
    </w:pPr>
    <w:rPr>
      <w:rFonts w:ascii="Verdana" w:hAnsi="Verdana"/>
      <w:sz w:val="20"/>
      <w:lang w:eastAsia="en-US"/>
    </w:rPr>
  </w:style>
  <w:style w:type="paragraph" w:customStyle="1" w:styleId="32">
    <w:name w:val="篇"/>
    <w:basedOn w:val="1"/>
    <w:next w:val="1"/>
    <w:qFormat/>
    <w:uiPriority w:val="0"/>
    <w:pPr>
      <w:jc w:val="center"/>
    </w:pPr>
    <w:rPr>
      <w:rFonts w:eastAsia="黑体"/>
    </w:rPr>
  </w:style>
  <w:style w:type="paragraph" w:customStyle="1" w:styleId="33">
    <w:name w:val="_Style 26"/>
    <w:basedOn w:val="2"/>
    <w:next w:val="1"/>
    <w:unhideWhenUsed/>
    <w:qFormat/>
    <w:uiPriority w:val="39"/>
    <w:pPr>
      <w:widowControl/>
      <w:adjustRightInd/>
      <w:spacing w:before="480" w:after="0" w:line="276" w:lineRule="auto"/>
      <w:textAlignment w:val="auto"/>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1" Type="http://schemas.microsoft.com/office/2011/relationships/people" Target="people.xml"/><Relationship Id="rId60" Type="http://schemas.openxmlformats.org/officeDocument/2006/relationships/fontTable" Target="fontTable.xml"/><Relationship Id="rId6" Type="http://schemas.openxmlformats.org/officeDocument/2006/relationships/header" Target="head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14.png"/><Relationship Id="rId56" Type="http://schemas.openxmlformats.org/officeDocument/2006/relationships/image" Target="media/image13.png"/><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12.wmf"/><Relationship Id="rId52" Type="http://schemas.openxmlformats.org/officeDocument/2006/relationships/oleObject" Target="embeddings/oleObject21.bin"/><Relationship Id="rId51" Type="http://schemas.openxmlformats.org/officeDocument/2006/relationships/image" Target="media/image11.wmf"/><Relationship Id="rId50" Type="http://schemas.openxmlformats.org/officeDocument/2006/relationships/oleObject" Target="embeddings/oleObject20.bin"/><Relationship Id="rId5" Type="http://schemas.openxmlformats.org/officeDocument/2006/relationships/header" Target="header1.xml"/><Relationship Id="rId49" Type="http://schemas.openxmlformats.org/officeDocument/2006/relationships/image" Target="media/image10.wmf"/><Relationship Id="rId48" Type="http://schemas.openxmlformats.org/officeDocument/2006/relationships/oleObject" Target="embeddings/oleObject19.bin"/><Relationship Id="rId47" Type="http://schemas.openxmlformats.org/officeDocument/2006/relationships/image" Target="media/image9.wmf"/><Relationship Id="rId46" Type="http://schemas.openxmlformats.org/officeDocument/2006/relationships/oleObject" Target="embeddings/oleObject18.bin"/><Relationship Id="rId45" Type="http://schemas.openxmlformats.org/officeDocument/2006/relationships/image" Target="media/image8.png"/><Relationship Id="rId44" Type="http://schemas.openxmlformats.org/officeDocument/2006/relationships/image" Target="media/image7.png"/><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6.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oleObject" Target="embeddings/oleObject14.bin"/><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5.wmf"/><Relationship Id="rId35" Type="http://schemas.openxmlformats.org/officeDocument/2006/relationships/oleObject" Target="embeddings/oleObject11.bin"/><Relationship Id="rId34" Type="http://schemas.openxmlformats.org/officeDocument/2006/relationships/oleObject" Target="embeddings/oleObject10.bin"/><Relationship Id="rId33" Type="http://schemas.openxmlformats.org/officeDocument/2006/relationships/image" Target="media/image4.wmf"/><Relationship Id="rId32" Type="http://schemas.openxmlformats.org/officeDocument/2006/relationships/oleObject" Target="embeddings/oleObject9.bin"/><Relationship Id="rId31" Type="http://schemas.openxmlformats.org/officeDocument/2006/relationships/oleObject" Target="embeddings/oleObject8.bin"/><Relationship Id="rId30" Type="http://schemas.openxmlformats.org/officeDocument/2006/relationships/oleObject" Target="embeddings/oleObject7.bin"/><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3.wmf"/><Relationship Id="rId27" Type="http://schemas.openxmlformats.org/officeDocument/2006/relationships/oleObject" Target="embeddings/oleObject5.bin"/><Relationship Id="rId26" Type="http://schemas.openxmlformats.org/officeDocument/2006/relationships/oleObject" Target="embeddings/oleObject4.bin"/><Relationship Id="rId25" Type="http://schemas.openxmlformats.org/officeDocument/2006/relationships/image" Target="media/image2.wmf"/><Relationship Id="rId24" Type="http://schemas.openxmlformats.org/officeDocument/2006/relationships/oleObject" Target="embeddings/oleObject3.bin"/><Relationship Id="rId23" Type="http://schemas.openxmlformats.org/officeDocument/2006/relationships/oleObject" Target="embeddings/oleObject2.bin"/><Relationship Id="rId22" Type="http://schemas.openxmlformats.org/officeDocument/2006/relationships/image" Target="media/image1.wmf"/><Relationship Id="rId21" Type="http://schemas.openxmlformats.org/officeDocument/2006/relationships/oleObject" Target="embeddings/oleObject1.bin"/><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43"/>
    <customShpInfo spid="_x0000_s1044"/>
    <customShpInfo spid="_x0000_s1047"/>
    <customShpInfo spid="_x0000_s1052"/>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44</Pages>
  <Words>17720</Words>
  <Characters>23927</Characters>
  <Lines>120</Lines>
  <Paragraphs>33</Paragraphs>
  <TotalTime>18</TotalTime>
  <ScaleCrop>false</ScaleCrop>
  <LinksUpToDate>false</LinksUpToDate>
  <CharactersWithSpaces>26977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2010-03-01T02:34:00Z</dcterms:created>
  <dc:creator>朱迎利</dc:creator>
  <cp:lastModifiedBy>HUAWEI</cp:lastModifiedBy>
  <cp:lastPrinted>2013-02-05T03:46:00Z</cp:lastPrinted>
  <dcterms:modified xsi:type="dcterms:W3CDTF">2026-03-02T07:23:24Z</dcterms:modified>
  <dc:title>UDC 669.3：339.35：001.4</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90EC5B294DE74A9B8F2F12AA719ECB3A_13</vt:lpwstr>
  </property>
  <property fmtid="{D5CDD505-2E9C-101B-9397-08002B2CF9AE}" pid="4" name="KSOTemplateDocerSaveRecord">
    <vt:lpwstr>eyJoZGlkIjoiMjliNmM5YzJkZDc1MzliMmM2MWJiZmYxOTI5NTU0YWMifQ==</vt:lpwstr>
  </property>
</Properties>
</file>