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2750" w14:textId="77777777" w:rsidR="00931B8F" w:rsidRDefault="00000000">
      <w:pPr>
        <w:pStyle w:val="aff0"/>
        <w:rPr>
          <w:color w:val="000000" w:themeColor="text1"/>
        </w:rPr>
        <w:sectPr w:rsidR="00931B8F">
          <w:headerReference w:type="even" r:id="rId8"/>
          <w:headerReference w:type="default" r:id="rId9"/>
          <w:footerReference w:type="even" r:id="rId10"/>
          <w:footerReference w:type="default" r:id="rId11"/>
          <w:headerReference w:type="first" r:id="rId12"/>
          <w:pgSz w:w="11907" w:h="16839"/>
          <w:pgMar w:top="567" w:right="851" w:bottom="1361" w:left="1418" w:header="0" w:footer="0" w:gutter="0"/>
          <w:pgNumType w:fmt="upperRoman" w:start="1"/>
          <w:cols w:space="425"/>
          <w:titlePg/>
          <w:docGrid w:type="lines" w:linePitch="312"/>
        </w:sectPr>
      </w:pPr>
      <w:bookmarkStart w:id="0" w:name="SectionMark0"/>
      <w:r>
        <w:rPr>
          <w:noProof/>
          <w:color w:val="000000" w:themeColor="text1"/>
        </w:rPr>
        <w:drawing>
          <wp:anchor distT="0" distB="0" distL="114300" distR="114300" simplePos="0" relativeHeight="251668480" behindDoc="0" locked="1" layoutInCell="1" allowOverlap="1" wp14:anchorId="60E54D9A" wp14:editId="57DEFADD">
            <wp:simplePos x="0" y="0"/>
            <wp:positionH relativeFrom="margin">
              <wp:posOffset>4284345</wp:posOffset>
            </wp:positionH>
            <wp:positionV relativeFrom="margin">
              <wp:posOffset>107315</wp:posOffset>
            </wp:positionV>
            <wp:extent cx="1403350" cy="720090"/>
            <wp:effectExtent l="0" t="0" r="6350" b="3810"/>
            <wp:wrapNone/>
            <wp:docPr id="11" name="HBPicture" descr="GB"/>
            <wp:cNvGraphicFramePr/>
            <a:graphic xmlns:a="http://schemas.openxmlformats.org/drawingml/2006/main">
              <a:graphicData uri="http://schemas.openxmlformats.org/drawingml/2006/picture">
                <pic:pic xmlns:pic="http://schemas.openxmlformats.org/drawingml/2006/picture">
                  <pic:nvPicPr>
                    <pic:cNvPr id="11" name="HBPicture" descr="GB"/>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w:rPr>
          <w:noProof/>
          <w:color w:val="000000" w:themeColor="text1"/>
        </w:rPr>
        <mc:AlternateContent>
          <mc:Choice Requires="wps">
            <w:drawing>
              <wp:anchor distT="0" distB="0" distL="114300" distR="114300" simplePos="0" relativeHeight="251667456" behindDoc="0" locked="0" layoutInCell="1" allowOverlap="1" wp14:anchorId="204ADC09" wp14:editId="72E80063">
                <wp:simplePos x="0" y="0"/>
                <wp:positionH relativeFrom="column">
                  <wp:posOffset>0</wp:posOffset>
                </wp:positionH>
                <wp:positionV relativeFrom="paragraph">
                  <wp:posOffset>8890000</wp:posOffset>
                </wp:positionV>
                <wp:extent cx="6121400" cy="0"/>
                <wp:effectExtent l="14605" t="10795" r="7620" b="825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w:pict>
              <v:line id="Line 10" o:spid="_x0000_s1026" o:spt="20" style="position:absolute;left:0pt;margin-left:0pt;margin-top:700pt;height:0pt;width:482pt;z-index:251667456;mso-width-relative:page;mso-height-relative:page;" filled="f" stroked="t" coordsize="21600,21600" o:gfxdata="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69IlP1QAAAAoBAAAPAAAAAAAAAAEAIAAAACIAAABkcnMvZG93&#10;bnJldi54bWxQSwECFAAUAAAACACHTuJA/Z1mLsoBAAChAwAADgAAAAAAAAABACAAAAAkAQAAZHJz&#10;L2Uyb0RvYy54bWxQSwUGAAAAAAYABgBZAQAAYAUAAAAA&#10;">
                <v:fill on="f" focussize="0,0"/>
                <v:stroke weight="1pt" color="#080000" joinstyle="round"/>
                <v:imagedata o:title=""/>
                <o:lock v:ext="edit" aspectratio="f"/>
              </v:line>
            </w:pict>
          </mc:Fallback>
        </mc:AlternateContent>
      </w:r>
      <w:r>
        <w:rPr>
          <w:noProof/>
          <w:color w:val="000000" w:themeColor="text1"/>
        </w:rPr>
        <mc:AlternateContent>
          <mc:Choice Requires="wps">
            <w:drawing>
              <wp:anchor distT="0" distB="0" distL="114300" distR="114300" simplePos="0" relativeHeight="251666432" behindDoc="0" locked="0" layoutInCell="1" allowOverlap="1" wp14:anchorId="4963BBDE" wp14:editId="122B0EB0">
                <wp:simplePos x="0" y="0"/>
                <wp:positionH relativeFrom="column">
                  <wp:posOffset>0</wp:posOffset>
                </wp:positionH>
                <wp:positionV relativeFrom="paragraph">
                  <wp:posOffset>2273300</wp:posOffset>
                </wp:positionV>
                <wp:extent cx="6121400" cy="0"/>
                <wp:effectExtent l="14605" t="13970" r="7620" b="1460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w:pict>
              <v:line id="Line 9" o:spid="_x0000_s1026" o:spt="20" style="position:absolute;left:0pt;margin-left:0pt;margin-top:179pt;height:0pt;width:482pt;z-index:251666432;mso-width-relative:page;mso-height-relative:page;" filled="f" stroked="t" coordsize="21600,21600" o:gfxdata="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O54MdYAAAAIAQAADwAAAAAAAAABACAAAAAiAAAAZHJzL2Rvd25y&#10;ZXYueG1sUEsBAhQAFAAAAAgAh07iQFYjs73HAQAAoAMAAA4AAAAAAAAAAQAgAAAAJQEAAGRycy9l&#10;Mm9Eb2MueG1sUEsFBgAAAAAGAAYAWQEAAF4FAAAAAA==&#10;">
                <v:fill on="f" focussize="0,0"/>
                <v:stroke weight="1pt" color="#080000" joinstyle="round"/>
                <v:imagedata o:title=""/>
                <o:lock v:ext="edit" aspectratio="f"/>
              </v:line>
            </w:pict>
          </mc:Fallback>
        </mc:AlternateContent>
      </w:r>
      <w:r>
        <w:rPr>
          <w:noProof/>
          <w:color w:val="000000" w:themeColor="text1"/>
        </w:rPr>
        <mc:AlternateContent>
          <mc:Choice Requires="wps">
            <w:drawing>
              <wp:anchor distT="0" distB="0" distL="114300" distR="114300" simplePos="0" relativeHeight="251665408" behindDoc="0" locked="1" layoutInCell="1" allowOverlap="1" wp14:anchorId="18DF4404" wp14:editId="48410B45">
                <wp:simplePos x="0" y="0"/>
                <wp:positionH relativeFrom="margin">
                  <wp:posOffset>0</wp:posOffset>
                </wp:positionH>
                <wp:positionV relativeFrom="margin">
                  <wp:posOffset>9108440</wp:posOffset>
                </wp:positionV>
                <wp:extent cx="6120130" cy="896620"/>
                <wp:effectExtent l="0" t="635" r="0" b="0"/>
                <wp:wrapNone/>
                <wp:docPr id="7"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896620"/>
                        </a:xfrm>
                        <a:prstGeom prst="rect">
                          <a:avLst/>
                        </a:prstGeom>
                        <a:solidFill>
                          <a:srgbClr val="FFFFFF"/>
                        </a:solidFill>
                        <a:ln>
                          <a:noFill/>
                        </a:ln>
                      </wps:spPr>
                      <wps:txbx>
                        <w:txbxContent>
                          <w:p w14:paraId="442863C6" w14:textId="77777777" w:rsidR="00931B8F" w:rsidRDefault="00000000">
                            <w:pPr>
                              <w:pStyle w:val="afa"/>
                              <w:spacing w:line="360" w:lineRule="exact"/>
                              <w:jc w:val="both"/>
                              <w:rPr>
                                <w:sz w:val="32"/>
                                <w:szCs w:val="32"/>
                              </w:rPr>
                            </w:pPr>
                            <w:r>
                              <w:rPr>
                                <w:rFonts w:hint="eastAsia"/>
                                <w:sz w:val="32"/>
                                <w:szCs w:val="32"/>
                              </w:rPr>
                              <w:t xml:space="preserve">中华人民共和国质量监督检验检疫总局  </w:t>
                            </w:r>
                            <w:r>
                              <w:rPr>
                                <w:rFonts w:hint="eastAsia"/>
                                <w:sz w:val="28"/>
                                <w:szCs w:val="28"/>
                              </w:rPr>
                              <w:t>发布</w:t>
                            </w:r>
                          </w:p>
                          <w:p w14:paraId="5C88829D" w14:textId="77777777" w:rsidR="00931B8F" w:rsidRDefault="00000000">
                            <w:pPr>
                              <w:pStyle w:val="afa"/>
                              <w:jc w:val="both"/>
                              <w:rPr>
                                <w:sz w:val="30"/>
                                <w:szCs w:val="30"/>
                              </w:rPr>
                            </w:pPr>
                            <w:r>
                              <w:rPr>
                                <w:rFonts w:hint="eastAsia"/>
                                <w:sz w:val="32"/>
                                <w:szCs w:val="32"/>
                              </w:rPr>
                              <w:t>中 国 国 家 标 准 化 管 理 委 员 会</w:t>
                            </w:r>
                            <w:r>
                              <w:rPr>
                                <w:rFonts w:hint="eastAsia"/>
                                <w:sz w:val="30"/>
                                <w:szCs w:val="30"/>
                              </w:rPr>
                              <w:t xml:space="preserve">   </w:t>
                            </w:r>
                          </w:p>
                          <w:p w14:paraId="7C079926" w14:textId="77777777" w:rsidR="00931B8F" w:rsidRDefault="00931B8F">
                            <w:pPr>
                              <w:pStyle w:val="afa"/>
                              <w:spacing w:line="360" w:lineRule="exact"/>
                              <w:rPr>
                                <w:sz w:val="32"/>
                                <w:szCs w:val="32"/>
                              </w:rPr>
                            </w:pPr>
                          </w:p>
                          <w:p w14:paraId="4A8B3805" w14:textId="77777777" w:rsidR="00931B8F" w:rsidRDefault="00931B8F">
                            <w:pPr>
                              <w:pStyle w:val="afa"/>
                            </w:pPr>
                          </w:p>
                        </w:txbxContent>
                      </wps:txbx>
                      <wps:bodyPr rot="0" vert="horz" wrap="square" lIns="0" tIns="0" rIns="0" bIns="0" anchor="t" anchorCtr="0" upright="1">
                        <a:noAutofit/>
                      </wps:bodyPr>
                    </wps:wsp>
                  </a:graphicData>
                </a:graphic>
              </wp:anchor>
            </w:drawing>
          </mc:Choice>
          <mc:Fallback>
            <w:pict>
              <v:shapetype w14:anchorId="18DF4404" id="_x0000_t202" coordsize="21600,21600" o:spt="202" path="m,l,21600r21600,l21600,xe">
                <v:stroke joinstyle="miter"/>
                <v:path gradientshapeok="t" o:connecttype="rect"/>
              </v:shapetype>
              <v:shape id="fmFrame7" o:spid="_x0000_s1026" type="#_x0000_t202" style="position:absolute;left:0;text-align:left;margin-left:0;margin-top:717.2pt;width:481.9pt;height:70.6pt;z-index:25166540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" stroked="f">
                <v:textbox inset="0,0,0,0">
                  <w:txbxContent>
                    <w:p w14:paraId="442863C6" w14:textId="77777777" w:rsidR="00931B8F" w:rsidRDefault="00000000">
                      <w:pPr>
                        <w:pStyle w:val="afa"/>
                        <w:spacing w:line="360" w:lineRule="exact"/>
                        <w:jc w:val="both"/>
                        <w:rPr>
                          <w:sz w:val="32"/>
                          <w:szCs w:val="32"/>
                        </w:rPr>
                      </w:pPr>
                      <w:r>
                        <w:rPr>
                          <w:rFonts w:hint="eastAsia"/>
                          <w:sz w:val="32"/>
                          <w:szCs w:val="32"/>
                        </w:rPr>
                        <w:t xml:space="preserve">中华人民共和国质量监督检验检疫总局  </w:t>
                      </w:r>
                      <w:r>
                        <w:rPr>
                          <w:rFonts w:hint="eastAsia"/>
                          <w:sz w:val="28"/>
                          <w:szCs w:val="28"/>
                        </w:rPr>
                        <w:t>发布</w:t>
                      </w:r>
                    </w:p>
                    <w:p w14:paraId="5C88829D" w14:textId="77777777" w:rsidR="00931B8F" w:rsidRDefault="00000000">
                      <w:pPr>
                        <w:pStyle w:val="afa"/>
                        <w:jc w:val="both"/>
                        <w:rPr>
                          <w:sz w:val="30"/>
                          <w:szCs w:val="30"/>
                        </w:rPr>
                      </w:pPr>
                      <w:r>
                        <w:rPr>
                          <w:rFonts w:hint="eastAsia"/>
                          <w:sz w:val="32"/>
                          <w:szCs w:val="32"/>
                        </w:rPr>
                        <w:t>中 国 国 家 标 准 化 管 理 委 员 会</w:t>
                      </w:r>
                      <w:r>
                        <w:rPr>
                          <w:rFonts w:hint="eastAsia"/>
                          <w:sz w:val="30"/>
                          <w:szCs w:val="30"/>
                        </w:rPr>
                        <w:t xml:space="preserve">   </w:t>
                      </w:r>
                    </w:p>
                    <w:p w14:paraId="7C079926" w14:textId="77777777" w:rsidR="00931B8F" w:rsidRDefault="00931B8F">
                      <w:pPr>
                        <w:pStyle w:val="afa"/>
                        <w:spacing w:line="360" w:lineRule="exact"/>
                        <w:rPr>
                          <w:sz w:val="32"/>
                          <w:szCs w:val="32"/>
                        </w:rPr>
                      </w:pPr>
                    </w:p>
                    <w:p w14:paraId="4A8B3805" w14:textId="77777777" w:rsidR="00931B8F" w:rsidRDefault="00931B8F">
                      <w:pPr>
                        <w:pStyle w:val="afa"/>
                      </w:pP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4384" behindDoc="0" locked="1" layoutInCell="1" allowOverlap="1" wp14:anchorId="025A2A4A" wp14:editId="581512A7">
                <wp:simplePos x="0" y="0"/>
                <wp:positionH relativeFrom="margin">
                  <wp:posOffset>4100830</wp:posOffset>
                </wp:positionH>
                <wp:positionV relativeFrom="margin">
                  <wp:posOffset>8563610</wp:posOffset>
                </wp:positionV>
                <wp:extent cx="2019300" cy="312420"/>
                <wp:effectExtent l="635" t="0" r="0" b="3175"/>
                <wp:wrapNone/>
                <wp:docPr id="6"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0E19ED30" w14:textId="77777777" w:rsidR="00931B8F" w:rsidRDefault="00000000">
                            <w:pPr>
                              <w:pStyle w:val="aff3"/>
                            </w:pPr>
                            <w:r>
                              <w:rPr>
                                <w:rFonts w:hint="eastAsia"/>
                              </w:rPr>
                              <w:t>××××</w:t>
                            </w:r>
                            <w:r>
                              <w:rPr>
                                <w:rFonts w:hint="eastAsia"/>
                              </w:rPr>
                              <w:t>-</w:t>
                            </w:r>
                            <w:r>
                              <w:rPr>
                                <w:rFonts w:hint="eastAsia"/>
                              </w:rPr>
                              <w:t>××</w:t>
                            </w:r>
                            <w:r>
                              <w:rPr>
                                <w:rFonts w:hint="eastAsia"/>
                              </w:rPr>
                              <w:t>-</w:t>
                            </w:r>
                            <w:r>
                              <w:rPr>
                                <w:rFonts w:hint="eastAsia"/>
                              </w:rPr>
                              <w:t>××实施</w:t>
                            </w:r>
                          </w:p>
                        </w:txbxContent>
                      </wps:txbx>
                      <wps:bodyPr rot="0" vert="horz" wrap="square" lIns="0" tIns="0" rIns="0" bIns="0" anchor="t" anchorCtr="0" upright="1">
                        <a:noAutofit/>
                      </wps:bodyPr>
                    </wps:wsp>
                  </a:graphicData>
                </a:graphic>
              </wp:anchor>
            </w:drawing>
          </mc:Choice>
          <mc:Fallback>
            <w:pict>
              <v:shape w14:anchorId="025A2A4A" id="fmFrame6" o:spid="_x0000_s1027" type="#_x0000_t202" style="position:absolute;left:0;text-align:left;margin-left:322.9pt;margin-top:674.3pt;width:159pt;height:24.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J16g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" stroked="f">
                <v:textbox inset="0,0,0,0">
                  <w:txbxContent>
                    <w:p w14:paraId="0E19ED30" w14:textId="77777777" w:rsidR="00931B8F" w:rsidRDefault="00000000">
                      <w:pPr>
                        <w:pStyle w:val="aff3"/>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3360" behindDoc="0" locked="1" layoutInCell="1" allowOverlap="1" wp14:anchorId="3B796C3C" wp14:editId="3C3A02ED">
                <wp:simplePos x="0" y="0"/>
                <wp:positionH relativeFrom="margin">
                  <wp:posOffset>0</wp:posOffset>
                </wp:positionH>
                <wp:positionV relativeFrom="margin">
                  <wp:posOffset>8563610</wp:posOffset>
                </wp:positionV>
                <wp:extent cx="2019300" cy="312420"/>
                <wp:effectExtent l="0" t="0" r="4445" b="3175"/>
                <wp:wrapNone/>
                <wp:docPr id="5"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6C7F23BB" w14:textId="77777777" w:rsidR="00931B8F" w:rsidRDefault="00000000">
                            <w:pPr>
                              <w:pStyle w:val="afb"/>
                            </w:pPr>
                            <w:r>
                              <w:rPr>
                                <w:rFonts w:hint="eastAsia"/>
                              </w:rPr>
                              <w:t>××××</w:t>
                            </w:r>
                            <w:r>
                              <w:rPr>
                                <w:rFonts w:hint="eastAsia"/>
                              </w:rPr>
                              <w:t>-</w:t>
                            </w:r>
                            <w:r>
                              <w:rPr>
                                <w:rFonts w:hint="eastAsia"/>
                              </w:rPr>
                              <w:t>××</w:t>
                            </w:r>
                            <w:r>
                              <w:rPr>
                                <w:rFonts w:hint="eastAsia"/>
                              </w:rPr>
                              <w:t>-</w:t>
                            </w:r>
                            <w:r>
                              <w:rPr>
                                <w:rFonts w:hint="eastAsia"/>
                              </w:rPr>
                              <w:t>××发布</w:t>
                            </w:r>
                          </w:p>
                        </w:txbxContent>
                      </wps:txbx>
                      <wps:bodyPr rot="0" vert="horz" wrap="square" lIns="0" tIns="0" rIns="0" bIns="0" anchor="t" anchorCtr="0" upright="1">
                        <a:noAutofit/>
                      </wps:bodyPr>
                    </wps:wsp>
                  </a:graphicData>
                </a:graphic>
              </wp:anchor>
            </w:drawing>
          </mc:Choice>
          <mc:Fallback>
            <w:pict>
              <v:shape w14:anchorId="3B796C3C" id="fmFrame5" o:spid="_x0000_s1028" type="#_x0000_t202" style="position:absolute;left:0;text-align:left;margin-left:0;margin-top:674.3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L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" stroked="f">
                <v:textbox inset="0,0,0,0">
                  <w:txbxContent>
                    <w:p w14:paraId="6C7F23BB" w14:textId="77777777" w:rsidR="00931B8F" w:rsidRDefault="00000000">
                      <w:pPr>
                        <w:pStyle w:val="afb"/>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2336" behindDoc="0" locked="1" layoutInCell="1" allowOverlap="1" wp14:anchorId="188F22BB" wp14:editId="4634113D">
                <wp:simplePos x="0" y="0"/>
                <wp:positionH relativeFrom="margin">
                  <wp:posOffset>0</wp:posOffset>
                </wp:positionH>
                <wp:positionV relativeFrom="margin">
                  <wp:posOffset>3635375</wp:posOffset>
                </wp:positionV>
                <wp:extent cx="5969000" cy="4681220"/>
                <wp:effectExtent l="0" t="4445" r="0" b="635"/>
                <wp:wrapNone/>
                <wp:docPr id="4"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14:paraId="3958BB88" w14:textId="77777777" w:rsidR="00931B8F" w:rsidRDefault="00000000">
                            <w:pPr>
                              <w:pStyle w:val="aff"/>
                              <w:spacing w:line="240" w:lineRule="auto"/>
                              <w:rPr>
                                <w:rFonts w:ascii="黑体" w:eastAsia="黑体"/>
                                <w:sz w:val="52"/>
                              </w:rPr>
                            </w:pPr>
                            <w:bookmarkStart w:id="1" w:name="_Hlk130980238"/>
                            <w:r>
                              <w:rPr>
                                <w:rFonts w:ascii="黑体" w:eastAsia="黑体" w:hint="eastAsia"/>
                                <w:sz w:val="52"/>
                              </w:rPr>
                              <w:t>粉末冶金热等静压制品</w:t>
                            </w:r>
                            <w:proofErr w:type="gramStart"/>
                            <w:r>
                              <w:rPr>
                                <w:rFonts w:ascii="黑体" w:eastAsia="黑体" w:hint="eastAsia"/>
                                <w:sz w:val="52"/>
                              </w:rPr>
                              <w:t>氩</w:t>
                            </w:r>
                            <w:proofErr w:type="gramEnd"/>
                            <w:r>
                              <w:rPr>
                                <w:rFonts w:ascii="黑体" w:eastAsia="黑体" w:hint="eastAsia"/>
                                <w:sz w:val="52"/>
                              </w:rPr>
                              <w:t>含量测定</w:t>
                            </w:r>
                            <w:r>
                              <w:rPr>
                                <w:rFonts w:ascii="黑体" w:eastAsia="黑体"/>
                                <w:sz w:val="52"/>
                              </w:rPr>
                              <w:t xml:space="preserve"> </w:t>
                            </w:r>
                            <w:r>
                              <w:rPr>
                                <w:rFonts w:ascii="黑体" w:eastAsia="黑体" w:hint="eastAsia"/>
                                <w:sz w:val="52"/>
                              </w:rPr>
                              <w:t>气相色谱法和质谱法</w:t>
                            </w:r>
                          </w:p>
                          <w:bookmarkEnd w:id="1"/>
                          <w:p w14:paraId="1C1F25FA" w14:textId="77777777" w:rsidR="00931B8F" w:rsidRDefault="00000000">
                            <w:pPr>
                              <w:pStyle w:val="afe"/>
                              <w:rPr>
                                <w:rFonts w:ascii="Times New Roman"/>
                                <w:color w:val="000000" w:themeColor="text1"/>
                                <w:sz w:val="28"/>
                              </w:rPr>
                            </w:pPr>
                            <w:r>
                              <w:rPr>
                                <w:rFonts w:ascii="Times New Roman"/>
                                <w:color w:val="000000" w:themeColor="text1"/>
                                <w:sz w:val="28"/>
                              </w:rPr>
                              <w:t>Powder metallurgy - Hot isostatic</w:t>
                            </w:r>
                            <w:r>
                              <w:rPr>
                                <w:rFonts w:ascii="Times New Roman" w:hint="eastAsia"/>
                                <w:color w:val="000000" w:themeColor="text1"/>
                                <w:sz w:val="28"/>
                              </w:rPr>
                              <w:t xml:space="preserve"> </w:t>
                            </w:r>
                            <w:r>
                              <w:rPr>
                                <w:rFonts w:ascii="Times New Roman"/>
                                <w:color w:val="000000" w:themeColor="text1"/>
                                <w:sz w:val="28"/>
                              </w:rPr>
                              <w:t>pressing - Argon detection using</w:t>
                            </w:r>
                            <w:r>
                              <w:rPr>
                                <w:rFonts w:ascii="Times New Roman" w:hint="eastAsia"/>
                                <w:color w:val="000000" w:themeColor="text1"/>
                                <w:sz w:val="28"/>
                              </w:rPr>
                              <w:t xml:space="preserve"> </w:t>
                            </w:r>
                            <w:r>
                              <w:rPr>
                                <w:rFonts w:ascii="Times New Roman"/>
                                <w:color w:val="000000" w:themeColor="text1"/>
                                <w:sz w:val="28"/>
                              </w:rPr>
                              <w:t>gas chromatography and mass</w:t>
                            </w:r>
                            <w:r>
                              <w:rPr>
                                <w:rFonts w:ascii="Times New Roman" w:hint="eastAsia"/>
                                <w:color w:val="000000" w:themeColor="text1"/>
                                <w:sz w:val="28"/>
                              </w:rPr>
                              <w:t xml:space="preserve"> </w:t>
                            </w:r>
                            <w:r>
                              <w:rPr>
                                <w:rFonts w:ascii="Times New Roman"/>
                                <w:color w:val="000000" w:themeColor="text1"/>
                                <w:sz w:val="28"/>
                              </w:rPr>
                              <w:t>spectrometry techniques</w:t>
                            </w:r>
                          </w:p>
                          <w:p w14:paraId="7200ABED" w14:textId="6B9D3755" w:rsidR="00931B8F" w:rsidRDefault="00000000">
                            <w:pPr>
                              <w:pStyle w:val="afe"/>
                            </w:pPr>
                            <w:r>
                              <w:rPr>
                                <w:rFonts w:hint="eastAsia"/>
                              </w:rPr>
                              <w:t>（</w:t>
                            </w:r>
                            <w:r w:rsidR="000C0BFA">
                              <w:rPr>
                                <w:rFonts w:hint="eastAsia"/>
                              </w:rPr>
                              <w:t>讨论稿</w:t>
                            </w:r>
                            <w:r>
                              <w:rPr>
                                <w:rFonts w:hint="eastAsia"/>
                              </w:rPr>
                              <w:t>）</w:t>
                            </w:r>
                          </w:p>
                          <w:p w14:paraId="1ED0A793" w14:textId="77777777" w:rsidR="00931B8F" w:rsidRDefault="00931B8F"/>
                        </w:txbxContent>
                      </wps:txbx>
                      <wps:bodyPr rot="0" vert="horz" wrap="square" lIns="0" tIns="0" rIns="0" bIns="0" anchor="t" anchorCtr="0" upright="1">
                        <a:noAutofit/>
                      </wps:bodyPr>
                    </wps:wsp>
                  </a:graphicData>
                </a:graphic>
              </wp:anchor>
            </w:drawing>
          </mc:Choice>
          <mc:Fallback>
            <w:pict>
              <v:shape w14:anchorId="188F22BB" id="fmFrame4" o:spid="_x0000_s1029" type="#_x0000_t202" style="position:absolute;left:0;text-align:left;margin-left:0;margin-top:286.25pt;width:470pt;height:368.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" stroked="f">
                <v:textbox inset="0,0,0,0">
                  <w:txbxContent>
                    <w:p w14:paraId="3958BB88" w14:textId="77777777" w:rsidR="00931B8F" w:rsidRDefault="00000000">
                      <w:pPr>
                        <w:pStyle w:val="aff"/>
                        <w:spacing w:line="240" w:lineRule="auto"/>
                        <w:rPr>
                          <w:rFonts w:ascii="黑体" w:eastAsia="黑体"/>
                          <w:sz w:val="52"/>
                        </w:rPr>
                      </w:pPr>
                      <w:bookmarkStart w:id="2" w:name="_Hlk130980238"/>
                      <w:r>
                        <w:rPr>
                          <w:rFonts w:ascii="黑体" w:eastAsia="黑体" w:hint="eastAsia"/>
                          <w:sz w:val="52"/>
                        </w:rPr>
                        <w:t>粉末冶金热等静压制品</w:t>
                      </w:r>
                      <w:proofErr w:type="gramStart"/>
                      <w:r>
                        <w:rPr>
                          <w:rFonts w:ascii="黑体" w:eastAsia="黑体" w:hint="eastAsia"/>
                          <w:sz w:val="52"/>
                        </w:rPr>
                        <w:t>氩</w:t>
                      </w:r>
                      <w:proofErr w:type="gramEnd"/>
                      <w:r>
                        <w:rPr>
                          <w:rFonts w:ascii="黑体" w:eastAsia="黑体" w:hint="eastAsia"/>
                          <w:sz w:val="52"/>
                        </w:rPr>
                        <w:t>含量测定</w:t>
                      </w:r>
                      <w:r>
                        <w:rPr>
                          <w:rFonts w:ascii="黑体" w:eastAsia="黑体"/>
                          <w:sz w:val="52"/>
                        </w:rPr>
                        <w:t xml:space="preserve"> </w:t>
                      </w:r>
                      <w:r>
                        <w:rPr>
                          <w:rFonts w:ascii="黑体" w:eastAsia="黑体" w:hint="eastAsia"/>
                          <w:sz w:val="52"/>
                        </w:rPr>
                        <w:t>气相色谱法和质谱法</w:t>
                      </w:r>
                    </w:p>
                    <w:bookmarkEnd w:id="2"/>
                    <w:p w14:paraId="1C1F25FA" w14:textId="77777777" w:rsidR="00931B8F" w:rsidRDefault="00000000">
                      <w:pPr>
                        <w:pStyle w:val="afe"/>
                        <w:rPr>
                          <w:rFonts w:ascii="Times New Roman"/>
                          <w:color w:val="000000" w:themeColor="text1"/>
                          <w:sz w:val="28"/>
                        </w:rPr>
                      </w:pPr>
                      <w:r>
                        <w:rPr>
                          <w:rFonts w:ascii="Times New Roman"/>
                          <w:color w:val="000000" w:themeColor="text1"/>
                          <w:sz w:val="28"/>
                        </w:rPr>
                        <w:t>Powder metallurgy - Hot isostatic</w:t>
                      </w:r>
                      <w:r>
                        <w:rPr>
                          <w:rFonts w:ascii="Times New Roman" w:hint="eastAsia"/>
                          <w:color w:val="000000" w:themeColor="text1"/>
                          <w:sz w:val="28"/>
                        </w:rPr>
                        <w:t xml:space="preserve"> </w:t>
                      </w:r>
                      <w:r>
                        <w:rPr>
                          <w:rFonts w:ascii="Times New Roman"/>
                          <w:color w:val="000000" w:themeColor="text1"/>
                          <w:sz w:val="28"/>
                        </w:rPr>
                        <w:t>pressing - Argon detection using</w:t>
                      </w:r>
                      <w:r>
                        <w:rPr>
                          <w:rFonts w:ascii="Times New Roman" w:hint="eastAsia"/>
                          <w:color w:val="000000" w:themeColor="text1"/>
                          <w:sz w:val="28"/>
                        </w:rPr>
                        <w:t xml:space="preserve"> </w:t>
                      </w:r>
                      <w:r>
                        <w:rPr>
                          <w:rFonts w:ascii="Times New Roman"/>
                          <w:color w:val="000000" w:themeColor="text1"/>
                          <w:sz w:val="28"/>
                        </w:rPr>
                        <w:t>gas chromatography and mass</w:t>
                      </w:r>
                      <w:r>
                        <w:rPr>
                          <w:rFonts w:ascii="Times New Roman" w:hint="eastAsia"/>
                          <w:color w:val="000000" w:themeColor="text1"/>
                          <w:sz w:val="28"/>
                        </w:rPr>
                        <w:t xml:space="preserve"> </w:t>
                      </w:r>
                      <w:r>
                        <w:rPr>
                          <w:rFonts w:ascii="Times New Roman"/>
                          <w:color w:val="000000" w:themeColor="text1"/>
                          <w:sz w:val="28"/>
                        </w:rPr>
                        <w:t>spectrometry techniques</w:t>
                      </w:r>
                    </w:p>
                    <w:p w14:paraId="7200ABED" w14:textId="6B9D3755" w:rsidR="00931B8F" w:rsidRDefault="00000000">
                      <w:pPr>
                        <w:pStyle w:val="afe"/>
                      </w:pPr>
                      <w:r>
                        <w:rPr>
                          <w:rFonts w:hint="eastAsia"/>
                        </w:rPr>
                        <w:t>（</w:t>
                      </w:r>
                      <w:r w:rsidR="000C0BFA">
                        <w:rPr>
                          <w:rFonts w:hint="eastAsia"/>
                        </w:rPr>
                        <w:t>讨论稿</w:t>
                      </w:r>
                      <w:r>
                        <w:rPr>
                          <w:rFonts w:hint="eastAsia"/>
                        </w:rPr>
                        <w:t>）</w:t>
                      </w:r>
                    </w:p>
                    <w:p w14:paraId="1ED0A793" w14:textId="77777777" w:rsidR="00931B8F" w:rsidRDefault="00931B8F"/>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1312" behindDoc="0" locked="1" layoutInCell="1" allowOverlap="1" wp14:anchorId="56861891" wp14:editId="7169507C">
                <wp:simplePos x="0" y="0"/>
                <wp:positionH relativeFrom="margin">
                  <wp:align>left</wp:align>
                </wp:positionH>
                <wp:positionV relativeFrom="margin">
                  <wp:posOffset>1402080</wp:posOffset>
                </wp:positionV>
                <wp:extent cx="5802630" cy="495300"/>
                <wp:effectExtent l="0" t="0" r="7620" b="0"/>
                <wp:wrapNone/>
                <wp:docPr id="3"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95300"/>
                        </a:xfrm>
                        <a:prstGeom prst="rect">
                          <a:avLst/>
                        </a:prstGeom>
                        <a:solidFill>
                          <a:srgbClr val="FFFFFF"/>
                        </a:solidFill>
                        <a:ln>
                          <a:noFill/>
                        </a:ln>
                      </wps:spPr>
                      <wps:txbx>
                        <w:txbxContent>
                          <w:p w14:paraId="75553119" w14:textId="77777777" w:rsidR="00931B8F" w:rsidRDefault="00000000">
                            <w:pPr>
                              <w:pStyle w:val="10"/>
                              <w:spacing w:before="0" w:line="480" w:lineRule="auto"/>
                              <w:jc w:val="center"/>
                            </w:pPr>
                            <w:r>
                              <w:rPr>
                                <w:rFonts w:hint="eastAsia"/>
                              </w:rPr>
                              <w:t xml:space="preserve">                                  </w:t>
                            </w:r>
                            <w:r>
                              <w:t xml:space="preserve">        </w:t>
                            </w:r>
                            <w:r>
                              <w:rPr>
                                <w:rFonts w:hint="eastAsia"/>
                              </w:rPr>
                              <w:t xml:space="preserve"> </w:t>
                            </w:r>
                            <w:r>
                              <w:t>GB</w:t>
                            </w:r>
                            <w:r>
                              <w:rPr>
                                <w:rFonts w:hint="eastAsia"/>
                              </w:rPr>
                              <w:t xml:space="preserve">/T </w:t>
                            </w:r>
                            <w:r>
                              <w:t>XXXXX</w:t>
                            </w:r>
                            <w:r>
                              <w:rPr>
                                <w:rFonts w:ascii="宋体" w:hAnsi="宋体"/>
                              </w:rPr>
                              <w:t>—</w:t>
                            </w:r>
                            <w:r>
                              <w:rPr>
                                <w:rFonts w:hint="eastAsia"/>
                              </w:rPr>
                              <w:t>20</w:t>
                            </w:r>
                            <w:r>
                              <w:t>XX</w:t>
                            </w:r>
                          </w:p>
                          <w:p w14:paraId="60496FA9" w14:textId="77777777" w:rsidR="00931B8F" w:rsidRDefault="00000000">
                            <w:pPr>
                              <w:pStyle w:val="10"/>
                              <w:spacing w:before="0" w:line="480" w:lineRule="auto"/>
                              <w:jc w:val="center"/>
                              <w:rPr>
                                <w:rFonts w:ascii="宋体" w:hAnsi="宋体" w:hint="eastAsia"/>
                                <w:sz w:val="21"/>
                              </w:rPr>
                            </w:pPr>
                            <w:r>
                              <w:rPr>
                                <w:rFonts w:ascii="宋体" w:hAnsi="宋体" w:hint="eastAsia"/>
                                <w:sz w:val="21"/>
                              </w:rPr>
                              <w:t xml:space="preserve">                                                                </w:t>
                            </w:r>
                          </w:p>
                          <w:p w14:paraId="7C4D8FAA" w14:textId="77777777" w:rsidR="00931B8F" w:rsidRDefault="00931B8F">
                            <w:pPr>
                              <w:pStyle w:val="10"/>
                              <w:spacing w:before="0" w:line="480" w:lineRule="auto"/>
                              <w:rPr>
                                <w:rFonts w:ascii="宋体" w:hAnsi="宋体" w:hint="eastAsia"/>
                              </w:rPr>
                            </w:pPr>
                          </w:p>
                          <w:p w14:paraId="468D74D4" w14:textId="77777777" w:rsidR="00931B8F" w:rsidRDefault="00000000">
                            <w:pPr>
                              <w:pStyle w:val="10"/>
                              <w:wordWrap w:val="0"/>
                              <w:spacing w:before="0" w:line="480" w:lineRule="auto"/>
                              <w:rPr>
                                <w:rFonts w:ascii="宋体" w:hAnsi="宋体" w:hint="eastAsia"/>
                              </w:rPr>
                            </w:pPr>
                            <w:r>
                              <w:rPr>
                                <w:rFonts w:ascii="宋体" w:hAnsi="宋体" w:hint="eastAsia"/>
                              </w:rPr>
                              <w:t xml:space="preserve"> </w:t>
                            </w:r>
                          </w:p>
                          <w:p w14:paraId="3BC7BD76" w14:textId="77777777" w:rsidR="00931B8F" w:rsidRDefault="00931B8F">
                            <w:pPr>
                              <w:pStyle w:val="10"/>
                            </w:pPr>
                          </w:p>
                        </w:txbxContent>
                      </wps:txbx>
                      <wps:bodyPr rot="0" vert="horz" wrap="square" lIns="0" tIns="0" rIns="0" bIns="0" anchor="t" anchorCtr="0" upright="1">
                        <a:noAutofit/>
                      </wps:bodyPr>
                    </wps:wsp>
                  </a:graphicData>
                </a:graphic>
              </wp:anchor>
            </w:drawing>
          </mc:Choice>
          <mc:Fallback>
            <w:pict>
              <v:shape w14:anchorId="56861891" id="fmFrame3" o:spid="_x0000_s1030" type="#_x0000_t202" style="position:absolute;left:0;text-align:left;margin-left:0;margin-top:110.4pt;width:456.9pt;height:39pt;z-index:251661312;visibility:visible;mso-wrap-style:square;mso-wrap-distance-left:9pt;mso-wrap-distance-top:0;mso-wrap-distance-right:9pt;mso-wrap-distance-bottom:0;mso-position-horizontal:lef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" stroked="f">
                <v:textbox inset="0,0,0,0">
                  <w:txbxContent>
                    <w:p w14:paraId="75553119" w14:textId="77777777" w:rsidR="00931B8F" w:rsidRDefault="00000000">
                      <w:pPr>
                        <w:pStyle w:val="10"/>
                        <w:spacing w:before="0" w:line="480" w:lineRule="auto"/>
                        <w:jc w:val="center"/>
                      </w:pPr>
                      <w:r>
                        <w:rPr>
                          <w:rFonts w:hint="eastAsia"/>
                        </w:rPr>
                        <w:t xml:space="preserve">                                  </w:t>
                      </w:r>
                      <w:r>
                        <w:t xml:space="preserve">        </w:t>
                      </w:r>
                      <w:r>
                        <w:rPr>
                          <w:rFonts w:hint="eastAsia"/>
                        </w:rPr>
                        <w:t xml:space="preserve"> </w:t>
                      </w:r>
                      <w:r>
                        <w:t>GB</w:t>
                      </w:r>
                      <w:r>
                        <w:rPr>
                          <w:rFonts w:hint="eastAsia"/>
                        </w:rPr>
                        <w:t xml:space="preserve">/T </w:t>
                      </w:r>
                      <w:r>
                        <w:t>XXXXX</w:t>
                      </w:r>
                      <w:r>
                        <w:rPr>
                          <w:rFonts w:ascii="宋体" w:hAnsi="宋体"/>
                        </w:rPr>
                        <w:t>—</w:t>
                      </w:r>
                      <w:r>
                        <w:rPr>
                          <w:rFonts w:hint="eastAsia"/>
                        </w:rPr>
                        <w:t>20</w:t>
                      </w:r>
                      <w:r>
                        <w:t>XX</w:t>
                      </w:r>
                    </w:p>
                    <w:p w14:paraId="60496FA9" w14:textId="77777777" w:rsidR="00931B8F" w:rsidRDefault="00000000">
                      <w:pPr>
                        <w:pStyle w:val="10"/>
                        <w:spacing w:before="0" w:line="480" w:lineRule="auto"/>
                        <w:jc w:val="center"/>
                        <w:rPr>
                          <w:rFonts w:ascii="宋体" w:hAnsi="宋体" w:hint="eastAsia"/>
                          <w:sz w:val="21"/>
                        </w:rPr>
                      </w:pPr>
                      <w:r>
                        <w:rPr>
                          <w:rFonts w:ascii="宋体" w:hAnsi="宋体" w:hint="eastAsia"/>
                          <w:sz w:val="21"/>
                        </w:rPr>
                        <w:t xml:space="preserve">                                                                </w:t>
                      </w:r>
                    </w:p>
                    <w:p w14:paraId="7C4D8FAA" w14:textId="77777777" w:rsidR="00931B8F" w:rsidRDefault="00931B8F">
                      <w:pPr>
                        <w:pStyle w:val="10"/>
                        <w:spacing w:before="0" w:line="480" w:lineRule="auto"/>
                        <w:rPr>
                          <w:rFonts w:ascii="宋体" w:hAnsi="宋体" w:hint="eastAsia"/>
                        </w:rPr>
                      </w:pPr>
                    </w:p>
                    <w:p w14:paraId="468D74D4" w14:textId="77777777" w:rsidR="00931B8F" w:rsidRDefault="00000000">
                      <w:pPr>
                        <w:pStyle w:val="10"/>
                        <w:wordWrap w:val="0"/>
                        <w:spacing w:before="0" w:line="480" w:lineRule="auto"/>
                        <w:rPr>
                          <w:rFonts w:ascii="宋体" w:hAnsi="宋体" w:hint="eastAsia"/>
                        </w:rPr>
                      </w:pPr>
                      <w:r>
                        <w:rPr>
                          <w:rFonts w:ascii="宋体" w:hAnsi="宋体" w:hint="eastAsia"/>
                        </w:rPr>
                        <w:t xml:space="preserve"> </w:t>
                      </w:r>
                    </w:p>
                    <w:p w14:paraId="3BC7BD76" w14:textId="77777777" w:rsidR="00931B8F" w:rsidRDefault="00931B8F">
                      <w:pPr>
                        <w:pStyle w:val="10"/>
                      </w:pP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0288" behindDoc="0" locked="1" layoutInCell="1" allowOverlap="1" wp14:anchorId="70418EC5" wp14:editId="1E0F00CC">
                <wp:simplePos x="0" y="0"/>
                <wp:positionH relativeFrom="margin">
                  <wp:posOffset>0</wp:posOffset>
                </wp:positionH>
                <wp:positionV relativeFrom="margin">
                  <wp:posOffset>1010920</wp:posOffset>
                </wp:positionV>
                <wp:extent cx="6120130" cy="391160"/>
                <wp:effectExtent l="0" t="0" r="0" b="0"/>
                <wp:wrapNone/>
                <wp:docPr id="2"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651F71B2" w14:textId="77777777" w:rsidR="00931B8F" w:rsidRDefault="00000000">
                            <w:pPr>
                              <w:pStyle w:val="af"/>
                            </w:pPr>
                            <w:bookmarkStart w:id="3" w:name="_Hlk18320395"/>
                            <w:bookmarkStart w:id="4" w:name="_Hlk18320399"/>
                            <w:bookmarkStart w:id="5" w:name="_Hlk18320394"/>
                            <w:bookmarkStart w:id="6" w:name="_Hlk18320400"/>
                            <w:bookmarkStart w:id="7" w:name="_Hlk18320398"/>
                            <w:bookmarkStart w:id="8" w:name="_Hlk18320401"/>
                            <w:r>
                              <w:rPr>
                                <w:rFonts w:hint="eastAsia"/>
                              </w:rPr>
                              <w:t>中华人民共和国国家标准</w:t>
                            </w:r>
                            <w:bookmarkEnd w:id="3"/>
                            <w:bookmarkEnd w:id="4"/>
                            <w:bookmarkEnd w:id="5"/>
                            <w:bookmarkEnd w:id="6"/>
                            <w:bookmarkEnd w:id="7"/>
                            <w:bookmarkEnd w:id="8"/>
                          </w:p>
                        </w:txbxContent>
                      </wps:txbx>
                      <wps:bodyPr rot="0" vert="horz" wrap="square" lIns="0" tIns="0" rIns="0" bIns="0" anchor="t" anchorCtr="0" upright="1">
                        <a:noAutofit/>
                      </wps:bodyPr>
                    </wps:wsp>
                  </a:graphicData>
                </a:graphic>
              </wp:anchor>
            </w:drawing>
          </mc:Choice>
          <mc:Fallback>
            <w:pict>
              <v:shape w14:anchorId="70418EC5" id="fmFrame2" o:spid="_x0000_s1031" type="#_x0000_t202" style="position:absolute;left:0;text-align:left;margin-left:0;margin-top:79.6pt;width:481.9pt;height:30.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" stroked="f">
                <v:textbox inset="0,0,0,0">
                  <w:txbxContent>
                    <w:p w14:paraId="651F71B2" w14:textId="77777777" w:rsidR="00931B8F" w:rsidRDefault="00000000">
                      <w:pPr>
                        <w:pStyle w:val="af"/>
                      </w:pPr>
                      <w:bookmarkStart w:id="9" w:name="_Hlk18320395"/>
                      <w:bookmarkStart w:id="10" w:name="_Hlk18320399"/>
                      <w:bookmarkStart w:id="11" w:name="_Hlk18320394"/>
                      <w:bookmarkStart w:id="12" w:name="_Hlk18320400"/>
                      <w:bookmarkStart w:id="13" w:name="_Hlk18320398"/>
                      <w:bookmarkStart w:id="14" w:name="_Hlk18320401"/>
                      <w:r>
                        <w:rPr>
                          <w:rFonts w:hint="eastAsia"/>
                        </w:rPr>
                        <w:t>中华人民共和国国家标准</w:t>
                      </w:r>
                      <w:bookmarkEnd w:id="9"/>
                      <w:bookmarkEnd w:id="10"/>
                      <w:bookmarkEnd w:id="11"/>
                      <w:bookmarkEnd w:id="12"/>
                      <w:bookmarkEnd w:id="13"/>
                      <w:bookmarkEnd w:id="14"/>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59264" behindDoc="0" locked="1" layoutInCell="1" allowOverlap="1" wp14:anchorId="409E54DF" wp14:editId="152AC2C9">
                <wp:simplePos x="0" y="0"/>
                <wp:positionH relativeFrom="margin">
                  <wp:posOffset>0</wp:posOffset>
                </wp:positionH>
                <wp:positionV relativeFrom="margin">
                  <wp:posOffset>0</wp:posOffset>
                </wp:positionV>
                <wp:extent cx="4110355" cy="657860"/>
                <wp:effectExtent l="0" t="0" r="4445" b="2540"/>
                <wp:wrapNone/>
                <wp:docPr id="1"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657860"/>
                        </a:xfrm>
                        <a:prstGeom prst="rect">
                          <a:avLst/>
                        </a:prstGeom>
                        <a:solidFill>
                          <a:srgbClr val="FFFFFF"/>
                        </a:solidFill>
                        <a:ln>
                          <a:noFill/>
                        </a:ln>
                      </wps:spPr>
                      <wps:txbx>
                        <w:txbxContent>
                          <w:p w14:paraId="4176CDCB" w14:textId="77777777" w:rsidR="00931B8F" w:rsidRDefault="00931B8F">
                            <w:pPr>
                              <w:pStyle w:val="aff5"/>
                              <w:rPr>
                                <w:color w:val="FF0000"/>
                              </w:rPr>
                            </w:pPr>
                          </w:p>
                          <w:p w14:paraId="05C1C662" w14:textId="77777777" w:rsidR="00931B8F" w:rsidRDefault="00931B8F">
                            <w:pPr>
                              <w:pStyle w:val="aff5"/>
                            </w:pPr>
                          </w:p>
                          <w:p w14:paraId="75E45BB7" w14:textId="77777777" w:rsidR="00931B8F" w:rsidRDefault="00931B8F">
                            <w:pPr>
                              <w:pStyle w:val="aff5"/>
                            </w:pPr>
                          </w:p>
                        </w:txbxContent>
                      </wps:txbx>
                      <wps:bodyPr rot="0" vert="horz" wrap="square" lIns="0" tIns="0" rIns="0" bIns="0" anchor="t" anchorCtr="0" upright="1">
                        <a:noAutofit/>
                      </wps:bodyPr>
                    </wps:wsp>
                  </a:graphicData>
                </a:graphic>
              </wp:anchor>
            </w:drawing>
          </mc:Choice>
          <mc:Fallback>
            <w:pict>
              <v:shape w14:anchorId="409E54DF" id="fmFrame1" o:spid="_x0000_s1032" type="#_x0000_t202" style="position:absolute;left:0;text-align:left;margin-left:0;margin-top:0;width:323.65pt;height:51.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" stroked="f">
                <v:textbox inset="0,0,0,0">
                  <w:txbxContent>
                    <w:p w14:paraId="4176CDCB" w14:textId="77777777" w:rsidR="00931B8F" w:rsidRDefault="00931B8F">
                      <w:pPr>
                        <w:pStyle w:val="aff5"/>
                        <w:rPr>
                          <w:color w:val="FF0000"/>
                        </w:rPr>
                      </w:pPr>
                    </w:p>
                    <w:p w14:paraId="05C1C662" w14:textId="77777777" w:rsidR="00931B8F" w:rsidRDefault="00931B8F">
                      <w:pPr>
                        <w:pStyle w:val="aff5"/>
                      </w:pPr>
                    </w:p>
                    <w:p w14:paraId="75E45BB7" w14:textId="77777777" w:rsidR="00931B8F" w:rsidRDefault="00931B8F">
                      <w:pPr>
                        <w:pStyle w:val="aff5"/>
                      </w:pPr>
                    </w:p>
                  </w:txbxContent>
                </v:textbox>
                <w10:wrap anchorx="margin" anchory="margin"/>
                <w10:anchorlock/>
              </v:shape>
            </w:pict>
          </mc:Fallback>
        </mc:AlternateContent>
      </w:r>
      <w:bookmarkEnd w:id="0"/>
    </w:p>
    <w:p w14:paraId="4869031A" w14:textId="77777777" w:rsidR="00931B8F" w:rsidRDefault="00000000">
      <w:pPr>
        <w:pStyle w:val="a0"/>
        <w:rPr>
          <w:rFonts w:ascii="Times New Roman"/>
          <w:color w:val="000000" w:themeColor="text1"/>
        </w:rPr>
      </w:pPr>
      <w:bookmarkStart w:id="15" w:name="_Toc32930667"/>
      <w:bookmarkStart w:id="16" w:name="_Toc26859961"/>
      <w:bookmarkStart w:id="17" w:name="_Toc15446480"/>
      <w:bookmarkStart w:id="18" w:name="_Toc15383151"/>
      <w:bookmarkStart w:id="19" w:name="_Toc26860143"/>
      <w:bookmarkStart w:id="20" w:name="_Toc15381964"/>
      <w:bookmarkStart w:id="21" w:name="SectionMark2"/>
      <w:r>
        <w:rPr>
          <w:rFonts w:ascii="Times New Roman"/>
          <w:color w:val="000000" w:themeColor="text1"/>
        </w:rPr>
        <w:lastRenderedPageBreak/>
        <w:t>前</w:t>
      </w:r>
      <w:r>
        <w:rPr>
          <w:rFonts w:ascii="Times New Roman"/>
          <w:color w:val="000000" w:themeColor="text1"/>
        </w:rPr>
        <w:t xml:space="preserve">    </w:t>
      </w:r>
      <w:r>
        <w:rPr>
          <w:rFonts w:ascii="Times New Roman"/>
          <w:color w:val="000000" w:themeColor="text1"/>
        </w:rPr>
        <w:t>言</w:t>
      </w:r>
      <w:bookmarkEnd w:id="15"/>
      <w:bookmarkEnd w:id="16"/>
      <w:bookmarkEnd w:id="17"/>
      <w:bookmarkEnd w:id="18"/>
      <w:bookmarkEnd w:id="19"/>
      <w:bookmarkEnd w:id="20"/>
    </w:p>
    <w:p w14:paraId="7FA8CA84" w14:textId="77777777" w:rsidR="00931B8F" w:rsidRDefault="00000000">
      <w:pPr>
        <w:pStyle w:val="af5"/>
        <w:ind w:firstLine="420"/>
        <w:rPr>
          <w:rFonts w:ascii="Times New Roman"/>
          <w:color w:val="000000" w:themeColor="text1"/>
        </w:rPr>
      </w:pPr>
      <w:r>
        <w:rPr>
          <w:rFonts w:ascii="Times New Roman"/>
          <w:color w:val="000000" w:themeColor="text1"/>
        </w:rPr>
        <w:t>本标准是按照</w:t>
      </w:r>
      <w:r>
        <w:rPr>
          <w:rFonts w:ascii="Times New Roman"/>
          <w:color w:val="000000" w:themeColor="text1"/>
        </w:rPr>
        <w:t xml:space="preserve">GB/T 1.1-2009 </w:t>
      </w:r>
      <w:r>
        <w:rPr>
          <w:rFonts w:ascii="Times New Roman"/>
          <w:color w:val="000000" w:themeColor="text1"/>
        </w:rPr>
        <w:t>给出的规则起草的。</w:t>
      </w:r>
    </w:p>
    <w:p w14:paraId="096E3480" w14:textId="77777777" w:rsidR="00931B8F" w:rsidRDefault="00000000">
      <w:pPr>
        <w:snapToGrid w:val="0"/>
        <w:spacing w:line="340" w:lineRule="atLeast"/>
        <w:ind w:firstLine="420"/>
        <w:rPr>
          <w:color w:val="000000" w:themeColor="text1"/>
          <w:szCs w:val="21"/>
        </w:rPr>
      </w:pPr>
      <w:r>
        <w:rPr>
          <w:color w:val="000000" w:themeColor="text1"/>
          <w:szCs w:val="21"/>
        </w:rPr>
        <w:t>本标准由</w:t>
      </w:r>
      <w:r>
        <w:rPr>
          <w:rFonts w:hint="eastAsia"/>
          <w:color w:val="000000" w:themeColor="text1"/>
          <w:szCs w:val="21"/>
        </w:rPr>
        <w:t>钢</w:t>
      </w:r>
      <w:proofErr w:type="gramStart"/>
      <w:r>
        <w:rPr>
          <w:rFonts w:hint="eastAsia"/>
          <w:color w:val="000000" w:themeColor="text1"/>
          <w:szCs w:val="21"/>
        </w:rPr>
        <w:t>研昊</w:t>
      </w:r>
      <w:proofErr w:type="gramEnd"/>
      <w:r>
        <w:rPr>
          <w:rFonts w:hint="eastAsia"/>
          <w:color w:val="000000" w:themeColor="text1"/>
          <w:szCs w:val="21"/>
        </w:rPr>
        <w:t>普科技有限公司</w:t>
      </w:r>
      <w:r>
        <w:rPr>
          <w:color w:val="000000" w:themeColor="text1"/>
          <w:szCs w:val="21"/>
        </w:rPr>
        <w:t>提出。</w:t>
      </w:r>
    </w:p>
    <w:p w14:paraId="63E0C06E" w14:textId="77777777" w:rsidR="00931B8F" w:rsidRDefault="00000000">
      <w:pPr>
        <w:spacing w:line="340" w:lineRule="atLeast"/>
        <w:ind w:right="420" w:firstLine="420"/>
        <w:rPr>
          <w:color w:val="000000" w:themeColor="text1"/>
          <w:szCs w:val="21"/>
        </w:rPr>
      </w:pPr>
      <w:r>
        <w:rPr>
          <w:color w:val="000000" w:themeColor="text1"/>
          <w:szCs w:val="21"/>
        </w:rPr>
        <w:t>本标准由全国</w:t>
      </w:r>
      <w:r>
        <w:rPr>
          <w:szCs w:val="21"/>
        </w:rPr>
        <w:t>有色金属标准化术委员会（</w:t>
      </w:r>
      <w:r>
        <w:rPr>
          <w:szCs w:val="21"/>
        </w:rPr>
        <w:t>SAC/TC 243</w:t>
      </w:r>
      <w:r>
        <w:rPr>
          <w:szCs w:val="21"/>
        </w:rPr>
        <w:t>）</w:t>
      </w:r>
      <w:r>
        <w:rPr>
          <w:color w:val="000000" w:themeColor="text1"/>
          <w:szCs w:val="21"/>
        </w:rPr>
        <w:t>归口。</w:t>
      </w:r>
    </w:p>
    <w:p w14:paraId="40432310" w14:textId="3E0857C7" w:rsidR="00931B8F" w:rsidRDefault="00000000">
      <w:pPr>
        <w:snapToGrid w:val="0"/>
        <w:spacing w:line="340" w:lineRule="atLeast"/>
        <w:ind w:firstLine="420"/>
        <w:rPr>
          <w:color w:val="000000" w:themeColor="text1"/>
          <w:szCs w:val="21"/>
        </w:rPr>
      </w:pPr>
      <w:r>
        <w:rPr>
          <w:color w:val="000000" w:themeColor="text1"/>
          <w:szCs w:val="21"/>
        </w:rPr>
        <w:t>本标准负责起草单位：</w:t>
      </w:r>
      <w:r>
        <w:rPr>
          <w:rFonts w:hint="eastAsia"/>
          <w:color w:val="000000" w:themeColor="text1"/>
          <w:szCs w:val="21"/>
        </w:rPr>
        <w:t>钢</w:t>
      </w:r>
      <w:proofErr w:type="gramStart"/>
      <w:r>
        <w:rPr>
          <w:rFonts w:hint="eastAsia"/>
          <w:color w:val="000000" w:themeColor="text1"/>
          <w:szCs w:val="21"/>
        </w:rPr>
        <w:t>研昊</w:t>
      </w:r>
      <w:proofErr w:type="gramEnd"/>
      <w:r>
        <w:rPr>
          <w:rFonts w:hint="eastAsia"/>
          <w:color w:val="000000" w:themeColor="text1"/>
          <w:szCs w:val="21"/>
        </w:rPr>
        <w:t>普科技有限公司、钢</w:t>
      </w:r>
      <w:proofErr w:type="gramStart"/>
      <w:r>
        <w:rPr>
          <w:rFonts w:hint="eastAsia"/>
          <w:color w:val="000000" w:themeColor="text1"/>
          <w:szCs w:val="21"/>
        </w:rPr>
        <w:t>研</w:t>
      </w:r>
      <w:proofErr w:type="gramEnd"/>
      <w:r>
        <w:rPr>
          <w:rFonts w:hint="eastAsia"/>
          <w:color w:val="000000" w:themeColor="text1"/>
          <w:szCs w:val="21"/>
        </w:rPr>
        <w:t>纳克检测技术股份有限公司、钢铁研究总院有限公司、</w:t>
      </w:r>
      <w:r w:rsidR="006D7962" w:rsidRPr="006D7962">
        <w:rPr>
          <w:rFonts w:hint="eastAsia"/>
          <w:color w:val="000000" w:themeColor="text1"/>
          <w:szCs w:val="21"/>
        </w:rPr>
        <w:t>中国科学院金属研究所</w:t>
      </w:r>
      <w:r w:rsidR="006D7962">
        <w:rPr>
          <w:rFonts w:hint="eastAsia"/>
          <w:color w:val="000000" w:themeColor="text1"/>
          <w:szCs w:val="21"/>
        </w:rPr>
        <w:t>、江苏科技大学、陕西科技大学、</w:t>
      </w:r>
      <w:r w:rsidR="006D7962" w:rsidRPr="006D7962">
        <w:rPr>
          <w:rFonts w:hint="eastAsia"/>
          <w:color w:val="000000" w:themeColor="text1"/>
          <w:szCs w:val="21"/>
        </w:rPr>
        <w:t>苏州热工研究院有限公司</w:t>
      </w:r>
    </w:p>
    <w:p w14:paraId="6AA4F440" w14:textId="77777777" w:rsidR="00931B8F" w:rsidRDefault="00000000">
      <w:pPr>
        <w:snapToGrid w:val="0"/>
        <w:spacing w:line="340" w:lineRule="atLeast"/>
        <w:ind w:firstLine="420"/>
        <w:rPr>
          <w:color w:val="000000" w:themeColor="text1"/>
          <w:szCs w:val="21"/>
        </w:rPr>
      </w:pPr>
      <w:r>
        <w:rPr>
          <w:color w:val="000000" w:themeColor="text1"/>
        </w:rPr>
        <w:t>本</w:t>
      </w:r>
      <w:r>
        <w:rPr>
          <w:color w:val="000000" w:themeColor="text1"/>
          <w:szCs w:val="21"/>
        </w:rPr>
        <w:t>标准</w:t>
      </w:r>
      <w:r>
        <w:rPr>
          <w:color w:val="000000" w:themeColor="text1"/>
        </w:rPr>
        <w:t>主要起草人：</w:t>
      </w:r>
      <w:r>
        <w:rPr>
          <w:color w:val="000000" w:themeColor="text1"/>
          <w:szCs w:val="21"/>
        </w:rPr>
        <w:t xml:space="preserve"> </w:t>
      </w:r>
    </w:p>
    <w:p w14:paraId="553B3A7A" w14:textId="77777777" w:rsidR="00931B8F" w:rsidRDefault="00000000">
      <w:pPr>
        <w:pStyle w:val="af5"/>
        <w:ind w:firstLineChars="95" w:firstLine="199"/>
        <w:rPr>
          <w:rFonts w:ascii="Times New Roman"/>
          <w:color w:val="000000" w:themeColor="text1"/>
        </w:rPr>
      </w:pPr>
      <w:r>
        <w:rPr>
          <w:rFonts w:ascii="Times New Roman" w:hint="eastAsia"/>
          <w:color w:val="000000" w:themeColor="text1"/>
        </w:rPr>
        <w:t>前言</w:t>
      </w:r>
    </w:p>
    <w:p w14:paraId="5C3F447E" w14:textId="77777777" w:rsidR="00931B8F" w:rsidRDefault="00000000">
      <w:pPr>
        <w:pStyle w:val="af5"/>
        <w:ind w:firstLineChars="95" w:firstLine="199"/>
        <w:rPr>
          <w:rFonts w:ascii="Times New Roman"/>
          <w:color w:val="000000" w:themeColor="text1"/>
        </w:rPr>
      </w:pPr>
      <w:r>
        <w:rPr>
          <w:rFonts w:ascii="Times New Roman" w:hint="eastAsia"/>
          <w:color w:val="000000" w:themeColor="text1"/>
        </w:rPr>
        <w:t>IS</w:t>
      </w:r>
      <w:r>
        <w:rPr>
          <w:rFonts w:ascii="Times New Roman"/>
          <w:color w:val="000000" w:themeColor="text1"/>
        </w:rPr>
        <w:t>O</w:t>
      </w:r>
      <w:r>
        <w:rPr>
          <w:rFonts w:ascii="Times New Roman" w:hint="eastAsia"/>
          <w:color w:val="000000" w:themeColor="text1"/>
        </w:rPr>
        <w:t>(</w:t>
      </w:r>
      <w:r>
        <w:rPr>
          <w:rFonts w:ascii="Times New Roman" w:hint="eastAsia"/>
          <w:color w:val="000000" w:themeColor="text1"/>
        </w:rPr>
        <w:t>国际标准化组织</w:t>
      </w:r>
      <w:r>
        <w:rPr>
          <w:rFonts w:ascii="Times New Roman" w:hint="eastAsia"/>
          <w:color w:val="000000" w:themeColor="text1"/>
        </w:rPr>
        <w:t>)</w:t>
      </w:r>
      <w:r>
        <w:rPr>
          <w:rFonts w:ascii="Times New Roman" w:hint="eastAsia"/>
          <w:color w:val="000000" w:themeColor="text1"/>
        </w:rPr>
        <w:t>是由各国标准组织</w:t>
      </w:r>
      <w:r>
        <w:rPr>
          <w:rFonts w:ascii="Times New Roman" w:hint="eastAsia"/>
          <w:color w:val="000000" w:themeColor="text1"/>
        </w:rPr>
        <w:t>(IS</w:t>
      </w:r>
      <w:r>
        <w:rPr>
          <w:rFonts w:ascii="Times New Roman"/>
          <w:color w:val="000000" w:themeColor="text1"/>
        </w:rPr>
        <w:t>O</w:t>
      </w:r>
      <w:r>
        <w:rPr>
          <w:rFonts w:ascii="Times New Roman" w:hint="eastAsia"/>
          <w:color w:val="000000" w:themeColor="text1"/>
        </w:rPr>
        <w:t>成员组织</w:t>
      </w:r>
      <w:r>
        <w:rPr>
          <w:rFonts w:ascii="Times New Roman" w:hint="eastAsia"/>
          <w:color w:val="000000" w:themeColor="text1"/>
        </w:rPr>
        <w:t>)</w:t>
      </w:r>
      <w:r>
        <w:rPr>
          <w:rFonts w:ascii="Times New Roman" w:hint="eastAsia"/>
          <w:color w:val="000000" w:themeColor="text1"/>
        </w:rPr>
        <w:t>组成的世界性联盟。制定国际标准的工作通常由</w:t>
      </w:r>
      <w:r>
        <w:rPr>
          <w:rFonts w:ascii="Times New Roman" w:hint="eastAsia"/>
          <w:color w:val="000000" w:themeColor="text1"/>
        </w:rPr>
        <w:t>ISO</w:t>
      </w:r>
      <w:r>
        <w:rPr>
          <w:rFonts w:ascii="Times New Roman" w:hint="eastAsia"/>
          <w:color w:val="000000" w:themeColor="text1"/>
        </w:rPr>
        <w:t>技术委员会进行。对技术委员会已为之设立的某一主题感兴趣的每个成员机构都有权派代表参加该委员会。与</w:t>
      </w:r>
      <w:r>
        <w:rPr>
          <w:rFonts w:ascii="Times New Roman" w:hint="eastAsia"/>
          <w:color w:val="000000" w:themeColor="text1"/>
        </w:rPr>
        <w:t>Iso</w:t>
      </w:r>
      <w:r>
        <w:rPr>
          <w:rFonts w:ascii="Times New Roman" w:hint="eastAsia"/>
          <w:color w:val="000000" w:themeColor="text1"/>
        </w:rPr>
        <w:t>联系的国际政府组织和非政府组织也参与这项工作。</w:t>
      </w:r>
      <w:r>
        <w:rPr>
          <w:rFonts w:ascii="Times New Roman" w:hint="eastAsia"/>
          <w:color w:val="000000" w:themeColor="text1"/>
        </w:rPr>
        <w:t>ISO</w:t>
      </w:r>
      <w:r>
        <w:rPr>
          <w:rFonts w:ascii="Times New Roman" w:hint="eastAsia"/>
          <w:color w:val="000000" w:themeColor="text1"/>
        </w:rPr>
        <w:t>与国际电工委员会</w:t>
      </w:r>
      <w:r>
        <w:rPr>
          <w:rFonts w:ascii="Times New Roman" w:hint="eastAsia"/>
          <w:color w:val="000000" w:themeColor="text1"/>
        </w:rPr>
        <w:t>(IEC)</w:t>
      </w:r>
      <w:r>
        <w:rPr>
          <w:rFonts w:ascii="Times New Roman" w:hint="eastAsia"/>
          <w:color w:val="000000" w:themeColor="text1"/>
        </w:rPr>
        <w:t>在所有电工标准化事务上密切合作。</w:t>
      </w:r>
    </w:p>
    <w:p w14:paraId="02337E61" w14:textId="77777777" w:rsidR="00931B8F" w:rsidRDefault="00000000">
      <w:pPr>
        <w:pStyle w:val="af5"/>
        <w:ind w:firstLineChars="95" w:firstLine="199"/>
        <w:rPr>
          <w:rFonts w:ascii="Times New Roman"/>
          <w:color w:val="000000" w:themeColor="text1"/>
        </w:rPr>
      </w:pPr>
      <w:r>
        <w:rPr>
          <w:rFonts w:ascii="Times New Roman" w:hint="eastAsia"/>
          <w:color w:val="000000" w:themeColor="text1"/>
        </w:rPr>
        <w:t>用于开发本文件的程序和用于进一步维护的程序在</w:t>
      </w:r>
      <w:r>
        <w:rPr>
          <w:rFonts w:ascii="Times New Roman" w:hint="eastAsia"/>
          <w:color w:val="000000" w:themeColor="text1"/>
        </w:rPr>
        <w:t>ISO/IEC</w:t>
      </w:r>
      <w:r>
        <w:rPr>
          <w:rFonts w:ascii="Times New Roman" w:hint="eastAsia"/>
          <w:color w:val="000000" w:themeColor="text1"/>
        </w:rPr>
        <w:t>指令第</w:t>
      </w:r>
      <w:r>
        <w:rPr>
          <w:rFonts w:ascii="Times New Roman" w:hint="eastAsia"/>
          <w:color w:val="000000" w:themeColor="text1"/>
        </w:rPr>
        <w:t>1</w:t>
      </w:r>
      <w:r>
        <w:rPr>
          <w:rFonts w:ascii="Times New Roman" w:hint="eastAsia"/>
          <w:color w:val="000000" w:themeColor="text1"/>
        </w:rPr>
        <w:t>部分中进行了描述。特别需要注意的是，不同类型的</w:t>
      </w:r>
      <w:r>
        <w:rPr>
          <w:rFonts w:ascii="Times New Roman" w:hint="eastAsia"/>
          <w:color w:val="000000" w:themeColor="text1"/>
        </w:rPr>
        <w:t>ISO</w:t>
      </w:r>
      <w:r>
        <w:rPr>
          <w:rFonts w:ascii="Times New Roman" w:hint="eastAsia"/>
          <w:color w:val="000000" w:themeColor="text1"/>
        </w:rPr>
        <w:t>文件需要不同的批准标准。本文件根据</w:t>
      </w:r>
      <w:r>
        <w:rPr>
          <w:rFonts w:ascii="Times New Roman" w:hint="eastAsia"/>
          <w:color w:val="000000" w:themeColor="text1"/>
        </w:rPr>
        <w:t>ISO/IEC</w:t>
      </w:r>
      <w:r>
        <w:rPr>
          <w:rFonts w:ascii="Times New Roman" w:hint="eastAsia"/>
          <w:color w:val="000000" w:themeColor="text1"/>
        </w:rPr>
        <w:t>指令第</w:t>
      </w:r>
      <w:r>
        <w:rPr>
          <w:rFonts w:ascii="Times New Roman" w:hint="eastAsia"/>
          <w:color w:val="000000" w:themeColor="text1"/>
        </w:rPr>
        <w:t>2</w:t>
      </w:r>
      <w:r>
        <w:rPr>
          <w:rFonts w:ascii="Times New Roman" w:hint="eastAsia"/>
          <w:color w:val="000000" w:themeColor="text1"/>
        </w:rPr>
        <w:t>部分</w:t>
      </w:r>
      <w:r>
        <w:rPr>
          <w:rFonts w:ascii="Times New Roman" w:hint="eastAsia"/>
          <w:color w:val="000000" w:themeColor="text1"/>
        </w:rPr>
        <w:t>(</w:t>
      </w:r>
      <w:r>
        <w:rPr>
          <w:rFonts w:ascii="Times New Roman" w:hint="eastAsia"/>
          <w:color w:val="000000" w:themeColor="text1"/>
        </w:rPr>
        <w:t>见</w:t>
      </w:r>
      <w:r>
        <w:rPr>
          <w:rFonts w:ascii="Times New Roman" w:hint="eastAsia"/>
          <w:color w:val="000000" w:themeColor="text1"/>
        </w:rPr>
        <w:t>www.iso.org/directives)</w:t>
      </w:r>
      <w:r>
        <w:rPr>
          <w:rFonts w:ascii="Times New Roman" w:hint="eastAsia"/>
          <w:color w:val="000000" w:themeColor="text1"/>
        </w:rPr>
        <w:t>的编辑规则起草。</w:t>
      </w:r>
    </w:p>
    <w:p w14:paraId="0C83F23C" w14:textId="77777777" w:rsidR="00931B8F" w:rsidRDefault="00000000">
      <w:pPr>
        <w:pStyle w:val="af5"/>
        <w:ind w:firstLineChars="95" w:firstLine="199"/>
        <w:rPr>
          <w:rFonts w:ascii="Times New Roman"/>
          <w:color w:val="000000" w:themeColor="text1"/>
        </w:rPr>
      </w:pPr>
      <w:r>
        <w:rPr>
          <w:rFonts w:ascii="Times New Roman" w:hint="eastAsia"/>
          <w:color w:val="000000" w:themeColor="text1"/>
        </w:rPr>
        <w:t>请注意，本文件的某些内容可能涉及专利权。</w:t>
      </w:r>
      <w:r>
        <w:rPr>
          <w:rFonts w:ascii="Times New Roman" w:hint="eastAsia"/>
          <w:color w:val="000000" w:themeColor="text1"/>
        </w:rPr>
        <w:t>ISO</w:t>
      </w:r>
      <w:r>
        <w:rPr>
          <w:rFonts w:ascii="Times New Roman" w:hint="eastAsia"/>
          <w:color w:val="000000" w:themeColor="text1"/>
        </w:rPr>
        <w:t>不负责识别</w:t>
      </w:r>
      <w:proofErr w:type="gramStart"/>
      <w:r>
        <w:rPr>
          <w:rFonts w:ascii="Times New Roman" w:hint="eastAsia"/>
          <w:color w:val="000000" w:themeColor="text1"/>
        </w:rPr>
        <w:t>任何或</w:t>
      </w:r>
      <w:proofErr w:type="gramEnd"/>
      <w:r>
        <w:rPr>
          <w:rFonts w:ascii="Times New Roman" w:hint="eastAsia"/>
          <w:color w:val="000000" w:themeColor="text1"/>
        </w:rPr>
        <w:t>所有此类专利权。在文件开发过程中确定的任何专利权的详细信息将在引言和</w:t>
      </w:r>
      <w:r>
        <w:rPr>
          <w:rFonts w:ascii="Times New Roman" w:hint="eastAsia"/>
          <w:color w:val="000000" w:themeColor="text1"/>
        </w:rPr>
        <w:t>/</w:t>
      </w:r>
      <w:r>
        <w:rPr>
          <w:rFonts w:ascii="Times New Roman" w:hint="eastAsia"/>
          <w:color w:val="000000" w:themeColor="text1"/>
        </w:rPr>
        <w:t>或收到的</w:t>
      </w:r>
      <w:r>
        <w:rPr>
          <w:rFonts w:ascii="Times New Roman" w:hint="eastAsia"/>
          <w:color w:val="000000" w:themeColor="text1"/>
        </w:rPr>
        <w:t>ISO</w:t>
      </w:r>
      <w:r>
        <w:rPr>
          <w:rFonts w:ascii="Times New Roman" w:hint="eastAsia"/>
          <w:color w:val="000000" w:themeColor="text1"/>
        </w:rPr>
        <w:t>专利声明列表中</w:t>
      </w:r>
      <w:r>
        <w:rPr>
          <w:rFonts w:ascii="Times New Roman" w:hint="eastAsia"/>
          <w:color w:val="000000" w:themeColor="text1"/>
        </w:rPr>
        <w:t>(</w:t>
      </w:r>
      <w:r>
        <w:rPr>
          <w:rFonts w:ascii="Times New Roman" w:hint="eastAsia"/>
          <w:color w:val="000000" w:themeColor="text1"/>
        </w:rPr>
        <w:t>见</w:t>
      </w:r>
      <w:r>
        <w:rPr>
          <w:rFonts w:hint="eastAsia"/>
        </w:rPr>
        <w:fldChar w:fldCharType="begin"/>
      </w:r>
      <w:r>
        <w:instrText xml:space="preserve"> HYPERLINK "http://www.iso.org/patents" </w:instrText>
      </w:r>
      <w:r>
        <w:rPr>
          <w:rFonts w:hint="eastAsia"/>
        </w:rPr>
      </w:r>
      <w:r>
        <w:rPr>
          <w:rFonts w:hint="eastAsia"/>
        </w:rPr>
        <w:fldChar w:fldCharType="separate"/>
      </w:r>
      <w:r>
        <w:rPr>
          <w:rStyle w:val="ad"/>
          <w:rFonts w:ascii="Times New Roman" w:hint="eastAsia"/>
        </w:rPr>
        <w:t>www.iso.org/patents</w:t>
      </w:r>
      <w:r>
        <w:rPr>
          <w:rStyle w:val="ad"/>
          <w:rFonts w:ascii="Times New Roman" w:hint="eastAsia"/>
        </w:rPr>
        <w:fldChar w:fldCharType="end"/>
      </w:r>
      <w:r>
        <w:rPr>
          <w:rFonts w:ascii="Times New Roman" w:hint="eastAsia"/>
          <w:color w:val="000000" w:themeColor="text1"/>
        </w:rPr>
        <w:t>)</w:t>
      </w:r>
      <w:r>
        <w:rPr>
          <w:rFonts w:ascii="Times New Roman" w:hint="eastAsia"/>
          <w:color w:val="000000" w:themeColor="text1"/>
        </w:rPr>
        <w:t>。</w:t>
      </w:r>
    </w:p>
    <w:p w14:paraId="3CF0949B" w14:textId="77777777" w:rsidR="00931B8F" w:rsidRDefault="00000000">
      <w:pPr>
        <w:pStyle w:val="af5"/>
        <w:ind w:firstLineChars="95" w:firstLine="199"/>
        <w:rPr>
          <w:rFonts w:ascii="Times New Roman"/>
          <w:color w:val="000000" w:themeColor="text1"/>
        </w:rPr>
      </w:pPr>
      <w:r>
        <w:rPr>
          <w:rFonts w:ascii="Times New Roman" w:hint="eastAsia"/>
          <w:color w:val="000000" w:themeColor="text1"/>
        </w:rPr>
        <w:t>本文件中使用的任何商号都是为方便用户而提供的信息，不构成背书。</w:t>
      </w:r>
    </w:p>
    <w:p w14:paraId="7481E09A" w14:textId="77777777" w:rsidR="00931B8F" w:rsidRDefault="00000000">
      <w:pPr>
        <w:pStyle w:val="af5"/>
        <w:ind w:firstLineChars="95" w:firstLine="199"/>
        <w:rPr>
          <w:rFonts w:ascii="Times New Roman"/>
          <w:color w:val="000000" w:themeColor="text1"/>
        </w:rPr>
      </w:pPr>
      <w:r>
        <w:rPr>
          <w:rFonts w:ascii="Times New Roman" w:hint="eastAsia"/>
          <w:color w:val="000000" w:themeColor="text1"/>
        </w:rPr>
        <w:t>有关标准自愿性的解释，</w:t>
      </w:r>
      <w:r>
        <w:rPr>
          <w:rFonts w:ascii="Times New Roman" w:hint="eastAsia"/>
          <w:color w:val="000000" w:themeColor="text1"/>
        </w:rPr>
        <w:t>IS</w:t>
      </w:r>
      <w:r>
        <w:rPr>
          <w:rFonts w:ascii="Times New Roman"/>
          <w:color w:val="000000" w:themeColor="text1"/>
        </w:rPr>
        <w:t>O</w:t>
      </w:r>
      <w:r>
        <w:rPr>
          <w:rFonts w:ascii="Times New Roman" w:hint="eastAsia"/>
          <w:color w:val="000000" w:themeColor="text1"/>
        </w:rPr>
        <w:t>与合格评定相关的特定术语和表达的含义，以及</w:t>
      </w:r>
      <w:r>
        <w:rPr>
          <w:rFonts w:ascii="Times New Roman" w:hint="eastAsia"/>
          <w:color w:val="000000" w:themeColor="text1"/>
        </w:rPr>
        <w:t>IS</w:t>
      </w:r>
      <w:r>
        <w:rPr>
          <w:rFonts w:ascii="Times New Roman"/>
          <w:color w:val="000000" w:themeColor="text1"/>
        </w:rPr>
        <w:t>O</w:t>
      </w:r>
      <w:r>
        <w:rPr>
          <w:rFonts w:ascii="Times New Roman" w:hint="eastAsia"/>
          <w:color w:val="000000" w:themeColor="text1"/>
        </w:rPr>
        <w:t>在技术性贸易壁垒</w:t>
      </w:r>
      <w:r>
        <w:rPr>
          <w:rFonts w:ascii="Times New Roman" w:hint="eastAsia"/>
          <w:color w:val="000000" w:themeColor="text1"/>
        </w:rPr>
        <w:t>(TBT)</w:t>
      </w:r>
      <w:r>
        <w:rPr>
          <w:rFonts w:ascii="Times New Roman" w:hint="eastAsia"/>
          <w:color w:val="000000" w:themeColor="text1"/>
        </w:rPr>
        <w:t>中遵守世界贸易组织</w:t>
      </w:r>
      <w:r>
        <w:rPr>
          <w:rFonts w:ascii="Times New Roman" w:hint="eastAsia"/>
          <w:color w:val="000000" w:themeColor="text1"/>
        </w:rPr>
        <w:t>(WTO)</w:t>
      </w:r>
      <w:r>
        <w:rPr>
          <w:rFonts w:ascii="Times New Roman" w:hint="eastAsia"/>
          <w:color w:val="000000" w:themeColor="text1"/>
        </w:rPr>
        <w:t>原则的信息，请参见</w:t>
      </w:r>
      <w:r>
        <w:rPr>
          <w:rFonts w:hint="eastAsia"/>
        </w:rPr>
        <w:fldChar w:fldCharType="begin"/>
      </w:r>
      <w:r>
        <w:instrText xml:space="preserve"> HYPERLINK "http://www.iso.org/iso/foreword.html" </w:instrText>
      </w:r>
      <w:r>
        <w:rPr>
          <w:rFonts w:hint="eastAsia"/>
        </w:rPr>
      </w:r>
      <w:r>
        <w:rPr>
          <w:rFonts w:hint="eastAsia"/>
        </w:rPr>
        <w:fldChar w:fldCharType="separate"/>
      </w:r>
      <w:r>
        <w:rPr>
          <w:rStyle w:val="ad"/>
          <w:rFonts w:ascii="Times New Roman" w:hint="eastAsia"/>
        </w:rPr>
        <w:t>www.iso.org/iso/foreword.html</w:t>
      </w:r>
      <w:r>
        <w:rPr>
          <w:rStyle w:val="ad"/>
          <w:rFonts w:ascii="Times New Roman" w:hint="eastAsia"/>
        </w:rPr>
        <w:fldChar w:fldCharType="end"/>
      </w:r>
      <w:r>
        <w:rPr>
          <w:rFonts w:ascii="Times New Roman" w:hint="eastAsia"/>
          <w:color w:val="000000" w:themeColor="text1"/>
        </w:rPr>
        <w:t>。</w:t>
      </w:r>
    </w:p>
    <w:p w14:paraId="359270DA" w14:textId="77777777" w:rsidR="00931B8F" w:rsidRDefault="00000000">
      <w:pPr>
        <w:pStyle w:val="af5"/>
        <w:ind w:firstLineChars="95" w:firstLine="199"/>
        <w:rPr>
          <w:rFonts w:ascii="Times New Roman"/>
          <w:color w:val="000000" w:themeColor="text1"/>
        </w:rPr>
      </w:pPr>
      <w:r>
        <w:rPr>
          <w:rFonts w:ascii="Times New Roman" w:hint="eastAsia"/>
          <w:color w:val="000000" w:themeColor="text1"/>
        </w:rPr>
        <w:t>本文件由</w:t>
      </w:r>
      <w:r>
        <w:rPr>
          <w:rFonts w:ascii="Times New Roman" w:hint="eastAsia"/>
          <w:color w:val="000000" w:themeColor="text1"/>
        </w:rPr>
        <w:t>ISO/TC 119</w:t>
      </w:r>
      <w:r>
        <w:rPr>
          <w:rFonts w:ascii="Times New Roman" w:hint="eastAsia"/>
          <w:color w:val="000000" w:themeColor="text1"/>
        </w:rPr>
        <w:t>粉末冶金技术委员会小组委员会编写</w:t>
      </w:r>
      <w:r>
        <w:rPr>
          <w:rFonts w:ascii="Times New Roman" w:hint="eastAsia"/>
          <w:color w:val="000000" w:themeColor="text1"/>
        </w:rPr>
        <w:t>SC3</w:t>
      </w:r>
      <w:r>
        <w:rPr>
          <w:rFonts w:ascii="Times New Roman" w:hint="eastAsia"/>
          <w:color w:val="000000" w:themeColor="text1"/>
        </w:rPr>
        <w:t>，烧结金属材料</w:t>
      </w:r>
      <w:r>
        <w:rPr>
          <w:rFonts w:ascii="Times New Roman" w:hint="eastAsia"/>
          <w:color w:val="000000" w:themeColor="text1"/>
        </w:rPr>
        <w:t>(</w:t>
      </w:r>
      <w:r>
        <w:rPr>
          <w:rFonts w:ascii="Times New Roman" w:hint="eastAsia"/>
          <w:color w:val="000000" w:themeColor="text1"/>
        </w:rPr>
        <w:t>不包括硬质金属</w:t>
      </w:r>
      <w:r>
        <w:rPr>
          <w:rFonts w:ascii="Times New Roman" w:hint="eastAsia"/>
          <w:color w:val="000000" w:themeColor="text1"/>
        </w:rPr>
        <w:t>)</w:t>
      </w:r>
      <w:r>
        <w:rPr>
          <w:rFonts w:ascii="Times New Roman" w:hint="eastAsia"/>
          <w:color w:val="000000" w:themeColor="text1"/>
        </w:rPr>
        <w:t>的取样和测试方法。任何关于本文档的反馈或问题都应提交给用户的国家标准机构。这些机构的完整列表可以在</w:t>
      </w:r>
      <w:r>
        <w:rPr>
          <w:rFonts w:ascii="Times New Roman" w:hint="eastAsia"/>
          <w:color w:val="000000" w:themeColor="text1"/>
        </w:rPr>
        <w:t>www.iso.org/members.html</w:t>
      </w:r>
      <w:r>
        <w:rPr>
          <w:rFonts w:ascii="Times New Roman" w:hint="eastAsia"/>
          <w:color w:val="000000" w:themeColor="text1"/>
        </w:rPr>
        <w:t>上找到。</w:t>
      </w:r>
      <w:bookmarkEnd w:id="21"/>
    </w:p>
    <w:p w14:paraId="4E002D3E" w14:textId="77777777" w:rsidR="00931B8F" w:rsidRDefault="00000000">
      <w:pPr>
        <w:widowControl/>
        <w:jc w:val="left"/>
        <w:rPr>
          <w:color w:val="000000" w:themeColor="text1"/>
          <w:kern w:val="0"/>
          <w:szCs w:val="20"/>
        </w:rPr>
      </w:pPr>
      <w:r>
        <w:rPr>
          <w:color w:val="000000" w:themeColor="text1"/>
        </w:rPr>
        <w:br w:type="page"/>
      </w:r>
    </w:p>
    <w:p w14:paraId="77D47963" w14:textId="77777777" w:rsidR="00931B8F" w:rsidRDefault="00000000">
      <w:pPr>
        <w:pStyle w:val="a0"/>
        <w:rPr>
          <w:rFonts w:ascii="Times New Roman"/>
          <w:color w:val="000000" w:themeColor="text1"/>
        </w:rPr>
      </w:pPr>
      <w:r>
        <w:rPr>
          <w:rFonts w:ascii="Times New Roman" w:hint="eastAsia"/>
          <w:color w:val="000000" w:themeColor="text1"/>
        </w:rPr>
        <w:lastRenderedPageBreak/>
        <w:t>简</w:t>
      </w:r>
      <w:r>
        <w:rPr>
          <w:rFonts w:ascii="Times New Roman"/>
          <w:color w:val="000000" w:themeColor="text1"/>
        </w:rPr>
        <w:t xml:space="preserve">    </w:t>
      </w:r>
      <w:proofErr w:type="gramStart"/>
      <w:r>
        <w:rPr>
          <w:rFonts w:ascii="Times New Roman" w:hint="eastAsia"/>
          <w:color w:val="000000" w:themeColor="text1"/>
        </w:rPr>
        <w:t>介</w:t>
      </w:r>
      <w:proofErr w:type="gramEnd"/>
    </w:p>
    <w:p w14:paraId="2D41D150" w14:textId="6B5C5578" w:rsidR="00931B8F" w:rsidRDefault="00000000">
      <w:pPr>
        <w:pStyle w:val="af5"/>
        <w:ind w:firstLineChars="95" w:firstLine="199"/>
        <w:rPr>
          <w:rFonts w:ascii="Times New Roman"/>
          <w:color w:val="000000" w:themeColor="text1"/>
        </w:rPr>
      </w:pPr>
      <w:r>
        <w:rPr>
          <w:rFonts w:ascii="Times New Roman" w:hint="eastAsia"/>
          <w:color w:val="000000" w:themeColor="text1"/>
        </w:rPr>
        <w:t>粉末冶金热等静压</w:t>
      </w:r>
      <w:r>
        <w:rPr>
          <w:rFonts w:ascii="Times New Roman" w:hint="eastAsia"/>
          <w:color w:val="000000" w:themeColor="text1"/>
        </w:rPr>
        <w:t>(PM HIP)</w:t>
      </w:r>
      <w:r>
        <w:rPr>
          <w:rFonts w:ascii="Times New Roman" w:hint="eastAsia"/>
          <w:color w:val="000000" w:themeColor="text1"/>
        </w:rPr>
        <w:t>材料中氩气的检测是保证</w:t>
      </w:r>
      <w:r>
        <w:rPr>
          <w:rFonts w:ascii="Times New Roman" w:hint="eastAsia"/>
          <w:color w:val="000000" w:themeColor="text1"/>
        </w:rPr>
        <w:t>PM HIP</w:t>
      </w:r>
      <w:r>
        <w:rPr>
          <w:rFonts w:ascii="Times New Roman" w:hint="eastAsia"/>
          <w:color w:val="000000" w:themeColor="text1"/>
        </w:rPr>
        <w:t>组件理想性能的关键。粉末生产过程中产生</w:t>
      </w:r>
      <w:proofErr w:type="gramStart"/>
      <w:r>
        <w:rPr>
          <w:rFonts w:ascii="Times New Roman" w:hint="eastAsia"/>
          <w:color w:val="000000" w:themeColor="text1"/>
        </w:rPr>
        <w:t>的氩会残留</w:t>
      </w:r>
      <w:proofErr w:type="gramEnd"/>
      <w:r>
        <w:rPr>
          <w:rFonts w:ascii="Times New Roman" w:hint="eastAsia"/>
          <w:color w:val="000000" w:themeColor="text1"/>
        </w:rPr>
        <w:t>在粉末颗粒中。粉末填充过程中的氩气可以留在粉末颗粒之间的空隙中，并在固结过程中被困住。缺陷可能导致氩气从</w:t>
      </w:r>
      <w:r>
        <w:rPr>
          <w:rFonts w:ascii="Times New Roman" w:hint="eastAsia"/>
          <w:color w:val="000000" w:themeColor="text1"/>
        </w:rPr>
        <w:t>HIP</w:t>
      </w:r>
      <w:proofErr w:type="gramStart"/>
      <w:r>
        <w:rPr>
          <w:rFonts w:ascii="Times New Roman" w:hint="eastAsia"/>
          <w:color w:val="000000" w:themeColor="text1"/>
        </w:rPr>
        <w:t>腔</w:t>
      </w:r>
      <w:proofErr w:type="gramEnd"/>
      <w:r>
        <w:rPr>
          <w:rFonts w:ascii="Times New Roman" w:hint="eastAsia"/>
          <w:color w:val="000000" w:themeColor="text1"/>
        </w:rPr>
        <w:t>进入，并可能引入或提升氩气的水平。</w:t>
      </w:r>
    </w:p>
    <w:p w14:paraId="5107B7C3" w14:textId="77777777" w:rsidR="00931B8F" w:rsidRDefault="00000000">
      <w:pPr>
        <w:pStyle w:val="af5"/>
        <w:ind w:firstLineChars="95" w:firstLine="199"/>
        <w:rPr>
          <w:rFonts w:ascii="Times New Roman"/>
          <w:color w:val="000000" w:themeColor="text1"/>
        </w:rPr>
      </w:pPr>
      <w:r>
        <w:rPr>
          <w:rFonts w:ascii="Times New Roman" w:hint="eastAsia"/>
          <w:color w:val="000000" w:themeColor="text1"/>
        </w:rPr>
        <w:t>可以使用本文档中包含的技术检测金属粉末生产组件中的氩气。</w:t>
      </w:r>
    </w:p>
    <w:p w14:paraId="30219B8B" w14:textId="77777777" w:rsidR="00931B8F" w:rsidRDefault="00931B8F">
      <w:pPr>
        <w:pStyle w:val="af5"/>
        <w:ind w:firstLineChars="0" w:firstLine="0"/>
        <w:rPr>
          <w:rFonts w:ascii="Times New Roman"/>
          <w:color w:val="000000" w:themeColor="text1"/>
        </w:rPr>
      </w:pPr>
    </w:p>
    <w:p w14:paraId="1458E5F6" w14:textId="77777777" w:rsidR="00931B8F" w:rsidRDefault="00931B8F">
      <w:pPr>
        <w:pStyle w:val="af5"/>
        <w:ind w:firstLine="420"/>
        <w:rPr>
          <w:rFonts w:ascii="Times New Roman"/>
          <w:color w:val="000000" w:themeColor="text1"/>
        </w:rPr>
        <w:sectPr w:rsidR="00931B8F">
          <w:headerReference w:type="even" r:id="rId14"/>
          <w:headerReference w:type="default" r:id="rId15"/>
          <w:footerReference w:type="even" r:id="rId16"/>
          <w:footerReference w:type="default" r:id="rId17"/>
          <w:pgSz w:w="11907" w:h="16839"/>
          <w:pgMar w:top="1418" w:right="1134" w:bottom="1134" w:left="1418" w:header="1418" w:footer="851" w:gutter="0"/>
          <w:pgNumType w:fmt="upperRoman" w:start="1"/>
          <w:cols w:space="425"/>
          <w:docGrid w:type="lines" w:linePitch="312"/>
        </w:sectPr>
      </w:pPr>
    </w:p>
    <w:p w14:paraId="317AC644" w14:textId="77777777" w:rsidR="00931B8F" w:rsidRDefault="00000000">
      <w:pPr>
        <w:pStyle w:val="afc"/>
        <w:framePr w:w="9164" w:h="586" w:hRule="exact" w:wrap="around" w:vAnchor="page" w:hAnchor="page" w:x="1256" w:y="2053"/>
        <w:rPr>
          <w:rFonts w:ascii="Times New Roman"/>
          <w:color w:val="000000" w:themeColor="text1"/>
          <w:sz w:val="32"/>
          <w:szCs w:val="32"/>
        </w:rPr>
      </w:pPr>
      <w:r>
        <w:rPr>
          <w:rFonts w:ascii="Times New Roman" w:hint="eastAsia"/>
          <w:color w:val="000000" w:themeColor="text1"/>
          <w:sz w:val="32"/>
          <w:szCs w:val="32"/>
          <w:lang w:eastAsia="zh-Hans"/>
        </w:rPr>
        <w:lastRenderedPageBreak/>
        <w:t>粉末冶金热等静压制品氩含量测定</w:t>
      </w:r>
      <w:r>
        <w:rPr>
          <w:rFonts w:ascii="Times New Roman"/>
          <w:color w:val="000000" w:themeColor="text1"/>
          <w:sz w:val="32"/>
          <w:szCs w:val="32"/>
          <w:lang w:eastAsia="zh-Hans"/>
        </w:rPr>
        <w:t xml:space="preserve"> </w:t>
      </w:r>
      <w:r>
        <w:rPr>
          <w:rFonts w:ascii="Times New Roman" w:hint="eastAsia"/>
          <w:color w:val="000000" w:themeColor="text1"/>
          <w:sz w:val="32"/>
          <w:szCs w:val="32"/>
          <w:lang w:eastAsia="zh-Hans"/>
        </w:rPr>
        <w:t>气相色谱法和质谱法</w:t>
      </w:r>
    </w:p>
    <w:p w14:paraId="4E14E583" w14:textId="77777777" w:rsidR="00931B8F" w:rsidRDefault="00931B8F">
      <w:pPr>
        <w:spacing w:line="360" w:lineRule="auto"/>
        <w:rPr>
          <w:rFonts w:ascii="宋体" w:hAnsi="宋体" w:hint="eastAsia"/>
          <w:sz w:val="24"/>
        </w:rPr>
      </w:pPr>
    </w:p>
    <w:p w14:paraId="7F857BAD" w14:textId="77777777" w:rsidR="00255393" w:rsidRDefault="00255393">
      <w:pPr>
        <w:pStyle w:val="af6"/>
        <w:spacing w:beforeLines="100" w:before="312" w:afterLines="100" w:after="312"/>
        <w:rPr>
          <w:ins w:id="22" w:author="Haofeng Li" w:date="2026-01-15T10:15:00Z" w16du:dateUtc="2026-01-15T02:15:00Z"/>
        </w:rPr>
      </w:pPr>
      <w:r>
        <w:rPr>
          <w:rFonts w:hint="eastAsia"/>
        </w:rPr>
        <w:t>重要提示——是否需要进行氩气检测试验，由粉末冶金热等静压（PM-HIP）服务的采购方负责在采购订单中明确规定。如需要进行氩气检测，还应明确约定氩气含量的限值。</w:t>
      </w:r>
    </w:p>
    <w:p w14:paraId="1ABD7575" w14:textId="0F7B129B" w:rsidR="00931B8F" w:rsidRDefault="00000000">
      <w:pPr>
        <w:pStyle w:val="af6"/>
        <w:spacing w:beforeLines="100" w:before="312" w:afterLines="100" w:after="312"/>
      </w:pPr>
      <w:r>
        <w:rPr>
          <w:rFonts w:hint="eastAsia"/>
        </w:rPr>
        <w:t>1</w:t>
      </w:r>
      <w:r>
        <w:t xml:space="preserve"> </w:t>
      </w:r>
      <w:r>
        <w:rPr>
          <w:rFonts w:hint="eastAsia"/>
        </w:rPr>
        <w:t>范围</w:t>
      </w:r>
    </w:p>
    <w:p w14:paraId="714FBF73" w14:textId="77777777" w:rsidR="00931B8F" w:rsidRDefault="00000000">
      <w:pPr>
        <w:pStyle w:val="af5"/>
        <w:tabs>
          <w:tab w:val="center" w:pos="4201"/>
          <w:tab w:val="right" w:leader="dot" w:pos="9298"/>
        </w:tabs>
        <w:ind w:firstLine="420"/>
        <w:rPr>
          <w:rFonts w:ascii="Times New Roman"/>
        </w:rPr>
      </w:pPr>
      <w:r>
        <w:rPr>
          <w:rFonts w:ascii="Times New Roman" w:hint="eastAsia"/>
        </w:rPr>
        <w:t>本文件规定了一种气相色谱法和质谱法，用于检测粉末冶金热等静压金属粉末生产制品中氩气的存在情况。</w:t>
      </w:r>
    </w:p>
    <w:p w14:paraId="1B709697" w14:textId="77777777" w:rsidR="00931B8F" w:rsidRDefault="00000000">
      <w:pPr>
        <w:pStyle w:val="af5"/>
        <w:tabs>
          <w:tab w:val="center" w:pos="4201"/>
          <w:tab w:val="right" w:leader="dot" w:pos="9298"/>
        </w:tabs>
        <w:ind w:firstLine="420"/>
        <w:rPr>
          <w:rFonts w:ascii="Times New Roman"/>
        </w:rPr>
      </w:pPr>
      <w:bookmarkStart w:id="23" w:name="_Hlk130988164"/>
      <w:r>
        <w:rPr>
          <w:rFonts w:ascii="Times New Roman" w:hint="eastAsia"/>
        </w:rPr>
        <w:t>本文件规定了所涵盖设备的校准和功能测试。它还规定了</w:t>
      </w:r>
      <w:r>
        <w:rPr>
          <w:rFonts w:ascii="Times New Roman" w:hint="eastAsia"/>
        </w:rPr>
        <w:t>PM HIP</w:t>
      </w:r>
      <w:r>
        <w:rPr>
          <w:rFonts w:ascii="Times New Roman" w:hint="eastAsia"/>
        </w:rPr>
        <w:t>组件的取样方法、样品制备方法和样品测试程序，以检测氩气的存在。</w:t>
      </w:r>
    </w:p>
    <w:p w14:paraId="494DE36A" w14:textId="77777777" w:rsidR="00931B8F" w:rsidRDefault="00000000">
      <w:pPr>
        <w:pStyle w:val="af5"/>
        <w:tabs>
          <w:tab w:val="center" w:pos="4201"/>
          <w:tab w:val="right" w:leader="dot" w:pos="9298"/>
        </w:tabs>
        <w:ind w:firstLine="420"/>
        <w:rPr>
          <w:rFonts w:ascii="Times New Roman"/>
        </w:rPr>
      </w:pPr>
      <w:proofErr w:type="gramStart"/>
      <w:r>
        <w:rPr>
          <w:rFonts w:ascii="Times New Roman" w:hint="eastAsia"/>
        </w:rPr>
        <w:t>增材制造</w:t>
      </w:r>
      <w:proofErr w:type="gramEnd"/>
      <w:r>
        <w:rPr>
          <w:rFonts w:ascii="Times New Roman" w:hint="eastAsia"/>
        </w:rPr>
        <w:t>生产的制品不包括在本文档中。</w:t>
      </w:r>
    </w:p>
    <w:p w14:paraId="4C1A3B10" w14:textId="77777777" w:rsidR="00931B8F" w:rsidRDefault="00000000">
      <w:pPr>
        <w:pStyle w:val="af5"/>
        <w:tabs>
          <w:tab w:val="center" w:pos="4201"/>
          <w:tab w:val="right" w:leader="dot" w:pos="9298"/>
        </w:tabs>
        <w:ind w:firstLine="420"/>
        <w:rPr>
          <w:rFonts w:ascii="Times New Roman"/>
        </w:rPr>
      </w:pPr>
      <w:r>
        <w:rPr>
          <w:rFonts w:ascii="Times New Roman" w:hint="eastAsia"/>
        </w:rPr>
        <w:t>本文件不适用于</w:t>
      </w:r>
      <w:proofErr w:type="gramStart"/>
      <w:r>
        <w:rPr>
          <w:rFonts w:ascii="Times New Roman" w:hint="eastAsia"/>
        </w:rPr>
        <w:t>采用增材制造</w:t>
      </w:r>
      <w:proofErr w:type="gramEnd"/>
      <w:r>
        <w:rPr>
          <w:rFonts w:ascii="Times New Roman" w:hint="eastAsia"/>
        </w:rPr>
        <w:t>工艺制备的构件。</w:t>
      </w:r>
    </w:p>
    <w:bookmarkEnd w:id="23"/>
    <w:p w14:paraId="2558C1AF" w14:textId="77777777" w:rsidR="00931B8F" w:rsidRDefault="00000000">
      <w:pPr>
        <w:pStyle w:val="af6"/>
        <w:spacing w:beforeLines="100" w:before="312" w:afterLines="100" w:after="312"/>
      </w:pPr>
      <w:r>
        <w:rPr>
          <w:rFonts w:hint="eastAsia"/>
        </w:rPr>
        <w:t>2</w:t>
      </w:r>
      <w:r>
        <w:t xml:space="preserve"> </w:t>
      </w:r>
      <w:r>
        <w:rPr>
          <w:rFonts w:hint="eastAsia"/>
        </w:rPr>
        <w:t>规范性引用文件</w:t>
      </w:r>
    </w:p>
    <w:p w14:paraId="590B2D7D" w14:textId="77777777" w:rsidR="00931B8F" w:rsidRDefault="00000000">
      <w:pPr>
        <w:pStyle w:val="af5"/>
        <w:tabs>
          <w:tab w:val="center" w:pos="4201"/>
          <w:tab w:val="right" w:leader="dot" w:pos="9298"/>
        </w:tabs>
        <w:ind w:firstLine="420"/>
        <w:rPr>
          <w:rFonts w:ascii="Times New Roman"/>
        </w:rPr>
      </w:pPr>
      <w:r>
        <w:rPr>
          <w:rFonts w:ascii="Times New Roman"/>
        </w:rPr>
        <w:t>下列文件</w:t>
      </w:r>
      <w:r>
        <w:rPr>
          <w:rFonts w:ascii="Times New Roman" w:hint="eastAsia"/>
        </w:rPr>
        <w:t>中的内容通过文中的规范性引用而构成本文件必不可少的条款。其中，注日期的引用文件，仅该日期对应的版本适用于本文件；不注日期的引用文件，其最近版本（包括所有的修改单）适用于本文件。</w:t>
      </w:r>
    </w:p>
    <w:p w14:paraId="1CDD093A" w14:textId="77777777" w:rsidR="00931B8F" w:rsidRDefault="00000000">
      <w:pPr>
        <w:pStyle w:val="af5"/>
        <w:tabs>
          <w:tab w:val="center" w:pos="4201"/>
          <w:tab w:val="right" w:leader="dot" w:pos="9298"/>
        </w:tabs>
        <w:ind w:firstLine="420"/>
        <w:rPr>
          <w:rFonts w:ascii="Times New Roman"/>
        </w:rPr>
      </w:pPr>
      <w:r>
        <w:rPr>
          <w:rFonts w:ascii="Times New Roman" w:hint="eastAsia"/>
        </w:rPr>
        <w:t>本文档中没有规范性参考文献。</w:t>
      </w:r>
    </w:p>
    <w:p w14:paraId="66B7B05D" w14:textId="77777777" w:rsidR="00931B8F" w:rsidRDefault="00000000">
      <w:pPr>
        <w:pStyle w:val="af6"/>
        <w:spacing w:beforeLines="100" w:before="312" w:afterLines="100" w:after="312"/>
      </w:pPr>
      <w:r>
        <w:rPr>
          <w:rFonts w:hint="eastAsia"/>
        </w:rPr>
        <w:t>3</w:t>
      </w:r>
      <w:r>
        <w:t xml:space="preserve"> </w:t>
      </w:r>
      <w:r>
        <w:rPr>
          <w:rFonts w:hint="eastAsia"/>
        </w:rPr>
        <w:t>术语和定义</w:t>
      </w:r>
    </w:p>
    <w:p w14:paraId="2FF5C5C4" w14:textId="77777777" w:rsidR="00931B8F" w:rsidRDefault="00000000">
      <w:pPr>
        <w:pStyle w:val="af5"/>
        <w:ind w:firstLine="420"/>
      </w:pPr>
      <w:r>
        <w:rPr>
          <w:rFonts w:hint="eastAsia"/>
        </w:rPr>
        <w:t>就本文件而言，适用下列术语和定义。</w:t>
      </w:r>
    </w:p>
    <w:p w14:paraId="02B0ABDA" w14:textId="77777777" w:rsidR="00931B8F" w:rsidRDefault="00000000">
      <w:pPr>
        <w:pStyle w:val="af5"/>
        <w:ind w:firstLine="420"/>
      </w:pPr>
      <w:r>
        <w:rPr>
          <w:rFonts w:hint="eastAsia"/>
        </w:rPr>
        <w:t>ISO和IEC在以下地址维护用于标准化的术语数据库:</w:t>
      </w:r>
    </w:p>
    <w:p w14:paraId="4EBD6DC9" w14:textId="77777777" w:rsidR="00931B8F" w:rsidRDefault="00000000">
      <w:pPr>
        <w:pStyle w:val="af5"/>
        <w:ind w:firstLine="420"/>
      </w:pPr>
      <w:r>
        <w:rPr>
          <w:rFonts w:hint="eastAsia"/>
        </w:rPr>
        <w:t xml:space="preserve">ISO在线浏览平台:https://www.iso .org/ </w:t>
      </w:r>
      <w:proofErr w:type="spellStart"/>
      <w:r>
        <w:rPr>
          <w:rFonts w:hint="eastAsia"/>
        </w:rPr>
        <w:t>obp</w:t>
      </w:r>
      <w:proofErr w:type="spellEnd"/>
    </w:p>
    <w:p w14:paraId="54299C93" w14:textId="77777777" w:rsidR="00931B8F" w:rsidRDefault="00000000">
      <w:pPr>
        <w:pStyle w:val="af5"/>
        <w:ind w:firstLine="420"/>
      </w:pPr>
      <w:r>
        <w:rPr>
          <w:rFonts w:hint="eastAsia"/>
        </w:rPr>
        <w:t>IEC电子百科:https://www.electropedia .org/</w:t>
      </w:r>
    </w:p>
    <w:p w14:paraId="5B689B1A" w14:textId="77777777" w:rsidR="00931B8F" w:rsidRDefault="00000000">
      <w:pPr>
        <w:pStyle w:val="af5"/>
        <w:ind w:firstLineChars="0" w:firstLine="0"/>
        <w:rPr>
          <w:rFonts w:ascii="黑体" w:eastAsia="黑体"/>
          <w:szCs w:val="21"/>
        </w:rPr>
      </w:pPr>
      <w:r>
        <w:rPr>
          <w:rFonts w:ascii="黑体" w:eastAsia="黑体" w:hint="eastAsia"/>
          <w:szCs w:val="21"/>
        </w:rPr>
        <w:t>3</w:t>
      </w:r>
      <w:r>
        <w:rPr>
          <w:rFonts w:ascii="黑体" w:eastAsia="黑体"/>
          <w:szCs w:val="21"/>
        </w:rPr>
        <w:t xml:space="preserve">.1 </w:t>
      </w:r>
    </w:p>
    <w:p w14:paraId="57131D45" w14:textId="77777777" w:rsidR="00931B8F" w:rsidRDefault="00000000">
      <w:pPr>
        <w:pStyle w:val="af5"/>
        <w:ind w:firstLine="420"/>
        <w:rPr>
          <w:rFonts w:ascii="黑体" w:eastAsia="黑体"/>
          <w:szCs w:val="21"/>
        </w:rPr>
      </w:pPr>
      <w:r>
        <w:rPr>
          <w:rFonts w:ascii="黑体" w:eastAsia="黑体" w:hint="eastAsia"/>
          <w:szCs w:val="21"/>
        </w:rPr>
        <w:t xml:space="preserve">空白试验 </w:t>
      </w:r>
      <w:r>
        <w:rPr>
          <w:rFonts w:ascii="黑体" w:eastAsia="黑体"/>
          <w:szCs w:val="21"/>
        </w:rPr>
        <w:t>blank test</w:t>
      </w:r>
    </w:p>
    <w:p w14:paraId="1356BE54" w14:textId="77777777" w:rsidR="00931B8F" w:rsidRDefault="00000000">
      <w:pPr>
        <w:pStyle w:val="af5"/>
        <w:tabs>
          <w:tab w:val="center" w:pos="4201"/>
          <w:tab w:val="right" w:leader="dot" w:pos="9298"/>
        </w:tabs>
        <w:ind w:firstLine="420"/>
        <w:rPr>
          <w:rFonts w:ascii="Times New Roman"/>
        </w:rPr>
      </w:pPr>
      <w:r>
        <w:rPr>
          <w:rFonts w:ascii="Times New Roman" w:hint="eastAsia"/>
        </w:rPr>
        <w:t>无样品的试验，与使用分析样品的试验方法相同并平行进行。</w:t>
      </w:r>
    </w:p>
    <w:p w14:paraId="01D06354" w14:textId="77777777"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来源</w:t>
      </w:r>
      <w:r>
        <w:rPr>
          <w:rFonts w:ascii="Times New Roman" w:hint="eastAsia"/>
        </w:rPr>
        <w:t>:</w:t>
      </w:r>
      <w:r>
        <w:rPr>
          <w:rFonts w:ascii="Times New Roman"/>
        </w:rPr>
        <w:t>ISO</w:t>
      </w:r>
      <w:r>
        <w:rPr>
          <w:rFonts w:ascii="Times New Roman" w:hint="eastAsia"/>
        </w:rPr>
        <w:t xml:space="preserve"> 11323:2010, 8.13]</w:t>
      </w:r>
    </w:p>
    <w:p w14:paraId="327F3395" w14:textId="77777777" w:rsidR="00931B8F" w:rsidRDefault="00000000">
      <w:pPr>
        <w:pStyle w:val="af5"/>
        <w:ind w:firstLineChars="0" w:firstLine="0"/>
        <w:rPr>
          <w:rFonts w:ascii="Times New Roman"/>
        </w:rPr>
      </w:pPr>
      <w:r>
        <w:rPr>
          <w:rFonts w:ascii="Times New Roman" w:hint="eastAsia"/>
        </w:rPr>
        <w:t>3</w:t>
      </w:r>
      <w:r>
        <w:rPr>
          <w:rFonts w:ascii="Times New Roman"/>
        </w:rPr>
        <w:t xml:space="preserve">.2 </w:t>
      </w:r>
    </w:p>
    <w:p w14:paraId="54EA9919" w14:textId="77777777" w:rsidR="00931B8F" w:rsidRDefault="00000000">
      <w:pPr>
        <w:pStyle w:val="af5"/>
        <w:ind w:firstLine="420"/>
        <w:rPr>
          <w:rFonts w:ascii="黑体" w:eastAsia="黑体"/>
          <w:szCs w:val="21"/>
        </w:rPr>
      </w:pPr>
      <w:r>
        <w:rPr>
          <w:rFonts w:ascii="黑体" w:eastAsia="黑体" w:hint="eastAsia"/>
          <w:szCs w:val="21"/>
        </w:rPr>
        <w:t xml:space="preserve">校准 </w:t>
      </w:r>
      <w:r>
        <w:rPr>
          <w:rFonts w:ascii="黑体" w:eastAsia="黑体"/>
          <w:szCs w:val="21"/>
        </w:rPr>
        <w:t>calibration</w:t>
      </w:r>
    </w:p>
    <w:p w14:paraId="470026E1" w14:textId="77777777" w:rsidR="00931B8F" w:rsidRDefault="00000000">
      <w:pPr>
        <w:pStyle w:val="af5"/>
        <w:tabs>
          <w:tab w:val="center" w:pos="4201"/>
          <w:tab w:val="right" w:leader="dot" w:pos="9298"/>
        </w:tabs>
        <w:ind w:firstLine="420"/>
        <w:rPr>
          <w:rFonts w:ascii="Times New Roman"/>
        </w:rPr>
      </w:pPr>
      <w:r>
        <w:rPr>
          <w:rFonts w:ascii="Times New Roman" w:hint="eastAsia"/>
        </w:rPr>
        <w:t>在规定的条件下，在第一步中，在测量标准提供的具有测量不确定度的量值与相应的具有相关测量不确定度的指示之间建立关系的操作，</w:t>
      </w:r>
      <w:r>
        <w:rPr>
          <w:rFonts w:hAnsi="宋体" w:cs="宋体"/>
          <w:sz w:val="24"/>
          <w:szCs w:val="24"/>
        </w:rPr>
        <w:t>建立由测量标准提供的、具有测量不确定度的量值，与相应指示值（及其相关测量不确定度）之间的关系</w:t>
      </w:r>
      <w:r>
        <w:rPr>
          <w:rFonts w:hAnsi="宋体" w:cs="宋体" w:hint="eastAsia"/>
          <w:sz w:val="24"/>
          <w:szCs w:val="24"/>
        </w:rPr>
        <w:t>，</w:t>
      </w:r>
      <w:r>
        <w:rPr>
          <w:rFonts w:ascii="Times New Roman" w:hint="eastAsia"/>
        </w:rPr>
        <w:t>并且在第二步中，使用该信息建立从指示值获得测量结果的关系。</w:t>
      </w:r>
    </w:p>
    <w:p w14:paraId="6BE0548F" w14:textId="04B98CD7" w:rsidR="00931B8F" w:rsidRDefault="00000000">
      <w:pPr>
        <w:pStyle w:val="af5"/>
        <w:tabs>
          <w:tab w:val="center" w:pos="4201"/>
          <w:tab w:val="right" w:leader="dot" w:pos="9298"/>
        </w:tabs>
        <w:ind w:firstLine="420"/>
        <w:rPr>
          <w:rFonts w:ascii="Times New Roman"/>
        </w:rPr>
      </w:pPr>
      <w:r>
        <w:rPr>
          <w:rFonts w:ascii="Times New Roman" w:hint="eastAsia"/>
        </w:rPr>
        <w:t>注意</w:t>
      </w:r>
      <w:r>
        <w:rPr>
          <w:rFonts w:ascii="Times New Roman" w:hint="eastAsia"/>
        </w:rPr>
        <w:t>1</w:t>
      </w:r>
      <w:r>
        <w:rPr>
          <w:rFonts w:ascii="Times New Roman" w:hint="eastAsia"/>
        </w:rPr>
        <w:t>：校准可以通过声明、校准函数、校准图、校准曲线或校准表来表示。在某些情况下，它可能包括对测量结果的加性或乘性修正，以及与之相关的测量不确定度说明。</w:t>
      </w:r>
    </w:p>
    <w:p w14:paraId="108D0E3A" w14:textId="57AAF93F" w:rsidR="00931B8F" w:rsidRDefault="00000000">
      <w:pPr>
        <w:pStyle w:val="af5"/>
        <w:tabs>
          <w:tab w:val="center" w:pos="4201"/>
          <w:tab w:val="right" w:leader="dot" w:pos="9298"/>
        </w:tabs>
        <w:ind w:firstLine="420"/>
        <w:rPr>
          <w:rFonts w:ascii="Times New Roman"/>
        </w:rPr>
      </w:pPr>
      <w:r>
        <w:rPr>
          <w:rFonts w:ascii="Times New Roman" w:hint="eastAsia"/>
        </w:rPr>
        <w:t>注意</w:t>
      </w:r>
      <w:r>
        <w:rPr>
          <w:rFonts w:ascii="Times New Roman" w:hint="eastAsia"/>
        </w:rPr>
        <w:t>2</w:t>
      </w:r>
      <w:r>
        <w:rPr>
          <w:rFonts w:ascii="Times New Roman" w:hint="eastAsia"/>
        </w:rPr>
        <w:t>：校准不应与测量系统的调整</w:t>
      </w:r>
      <w:r>
        <w:rPr>
          <w:rFonts w:ascii="Times New Roman" w:hint="eastAsia"/>
        </w:rPr>
        <w:t>(</w:t>
      </w:r>
      <w:r>
        <w:rPr>
          <w:rFonts w:ascii="Times New Roman" w:hint="eastAsia"/>
        </w:rPr>
        <w:t>通常被错误地称为“自校准”</w:t>
      </w:r>
      <w:r>
        <w:rPr>
          <w:rFonts w:ascii="Times New Roman" w:hint="eastAsia"/>
        </w:rPr>
        <w:t>)</w:t>
      </w:r>
      <w:r>
        <w:rPr>
          <w:rFonts w:ascii="Times New Roman" w:hint="eastAsia"/>
        </w:rPr>
        <w:t>相混淆，也不等同于校准验证。</w:t>
      </w:r>
    </w:p>
    <w:p w14:paraId="0E678B8F" w14:textId="77777777" w:rsidR="00931B8F" w:rsidRDefault="00000000">
      <w:pPr>
        <w:pStyle w:val="af5"/>
        <w:tabs>
          <w:tab w:val="center" w:pos="4201"/>
          <w:tab w:val="right" w:leader="dot" w:pos="9298"/>
        </w:tabs>
        <w:ind w:firstLine="420"/>
        <w:rPr>
          <w:rFonts w:ascii="Times New Roman"/>
        </w:rPr>
      </w:pPr>
      <w:r>
        <w:rPr>
          <w:rFonts w:ascii="Times New Roman" w:hint="eastAsia"/>
        </w:rPr>
        <w:t>注意</w:t>
      </w:r>
      <w:r>
        <w:rPr>
          <w:rFonts w:ascii="Times New Roman" w:hint="eastAsia"/>
        </w:rPr>
        <w:t>3</w:t>
      </w:r>
      <w:r>
        <w:rPr>
          <w:rFonts w:ascii="Times New Roman" w:hint="eastAsia"/>
        </w:rPr>
        <w:t>：通常，上述定义中的第一步单独进行时被视为校准。</w:t>
      </w:r>
    </w:p>
    <w:p w14:paraId="3561A12D" w14:textId="77777777" w:rsidR="00931B8F" w:rsidRDefault="00000000">
      <w:pPr>
        <w:pStyle w:val="af5"/>
        <w:tabs>
          <w:tab w:val="center" w:pos="4201"/>
          <w:tab w:val="right" w:leader="dot" w:pos="9298"/>
        </w:tabs>
        <w:ind w:firstLine="420"/>
        <w:rPr>
          <w:rFonts w:ascii="Times New Roman"/>
        </w:rPr>
      </w:pPr>
      <w:r>
        <w:rPr>
          <w:rFonts w:ascii="Times New Roman" w:hint="eastAsia"/>
        </w:rPr>
        <w:lastRenderedPageBreak/>
        <w:t>[</w:t>
      </w:r>
      <w:r>
        <w:rPr>
          <w:rFonts w:ascii="Times New Roman" w:hint="eastAsia"/>
        </w:rPr>
        <w:t>资料来源</w:t>
      </w:r>
      <w:r>
        <w:rPr>
          <w:rFonts w:ascii="Times New Roman" w:hint="eastAsia"/>
        </w:rPr>
        <w:t>:ISO/IEC</w:t>
      </w:r>
      <w:r>
        <w:rPr>
          <w:rFonts w:ascii="Times New Roman" w:hint="eastAsia"/>
        </w:rPr>
        <w:t>指南</w:t>
      </w:r>
      <w:r>
        <w:rPr>
          <w:rFonts w:ascii="Times New Roman" w:hint="eastAsia"/>
        </w:rPr>
        <w:t>99:2007,2.39]</w:t>
      </w:r>
    </w:p>
    <w:p w14:paraId="7D7105F9"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3</w:t>
      </w:r>
      <w:r>
        <w:rPr>
          <w:rFonts w:ascii="黑体" w:eastAsia="黑体"/>
          <w:szCs w:val="21"/>
        </w:rPr>
        <w:t xml:space="preserve">.3 </w:t>
      </w:r>
    </w:p>
    <w:p w14:paraId="73FF1E5C" w14:textId="77777777" w:rsidR="00931B8F" w:rsidRDefault="00000000">
      <w:pPr>
        <w:pStyle w:val="af5"/>
        <w:tabs>
          <w:tab w:val="center" w:pos="4201"/>
          <w:tab w:val="right" w:leader="dot" w:pos="9298"/>
        </w:tabs>
        <w:ind w:firstLine="420"/>
        <w:rPr>
          <w:rFonts w:ascii="黑体" w:eastAsia="黑体"/>
          <w:szCs w:val="21"/>
        </w:rPr>
      </w:pPr>
      <w:proofErr w:type="gramStart"/>
      <w:r>
        <w:rPr>
          <w:rFonts w:ascii="黑体" w:eastAsia="黑体" w:hint="eastAsia"/>
          <w:szCs w:val="21"/>
        </w:rPr>
        <w:t>包套</w:t>
      </w:r>
      <w:proofErr w:type="gramEnd"/>
      <w:r>
        <w:rPr>
          <w:rFonts w:ascii="黑体" w:eastAsia="黑体" w:hint="eastAsia"/>
          <w:szCs w:val="21"/>
        </w:rPr>
        <w:t xml:space="preserve"> </w:t>
      </w:r>
      <w:r>
        <w:rPr>
          <w:rFonts w:ascii="黑体" w:eastAsia="黑体"/>
          <w:szCs w:val="21"/>
        </w:rPr>
        <w:t>capsule</w:t>
      </w:r>
    </w:p>
    <w:p w14:paraId="1D3CA7D6" w14:textId="5528CB6A" w:rsidR="00931B8F" w:rsidRDefault="00000000">
      <w:pPr>
        <w:pStyle w:val="af5"/>
        <w:tabs>
          <w:tab w:val="center" w:pos="4201"/>
          <w:tab w:val="right" w:leader="dot" w:pos="9298"/>
        </w:tabs>
        <w:ind w:firstLine="420"/>
        <w:rPr>
          <w:rFonts w:ascii="Times New Roman"/>
        </w:rPr>
      </w:pPr>
      <w:r>
        <w:rPr>
          <w:rFonts w:ascii="Times New Roman" w:hint="eastAsia"/>
        </w:rPr>
        <w:t>在压力致密化过程中用来封装粉末的容器。</w:t>
      </w:r>
    </w:p>
    <w:p w14:paraId="3AFF6C53" w14:textId="19108012" w:rsidR="00931B8F" w:rsidRDefault="00000000">
      <w:pPr>
        <w:pStyle w:val="af5"/>
        <w:tabs>
          <w:tab w:val="center" w:pos="4201"/>
          <w:tab w:val="right" w:leader="dot" w:pos="9298"/>
        </w:tabs>
        <w:ind w:firstLine="420"/>
        <w:rPr>
          <w:rFonts w:ascii="Times New Roman"/>
        </w:rPr>
      </w:pPr>
      <w:r>
        <w:rPr>
          <w:rFonts w:ascii="Times New Roman" w:hint="eastAsia"/>
        </w:rPr>
        <w:t>注</w:t>
      </w:r>
      <w:r>
        <w:rPr>
          <w:rFonts w:ascii="Times New Roman" w:hint="eastAsia"/>
        </w:rPr>
        <w:t>1</w:t>
      </w:r>
      <w:r>
        <w:rPr>
          <w:rFonts w:ascii="Times New Roman" w:hint="eastAsia"/>
        </w:rPr>
        <w:t>：该容器可能在最终零件中部分或全部移除。</w:t>
      </w:r>
    </w:p>
    <w:p w14:paraId="73EB6CBD" w14:textId="77777777" w:rsidR="00931B8F" w:rsidRDefault="00000000">
      <w:pPr>
        <w:pStyle w:val="af5"/>
        <w:tabs>
          <w:tab w:val="center" w:pos="4201"/>
          <w:tab w:val="right" w:leader="dot" w:pos="9298"/>
        </w:tabs>
        <w:ind w:firstLineChars="0" w:firstLine="0"/>
        <w:rPr>
          <w:rFonts w:ascii="Times New Roman"/>
        </w:rPr>
      </w:pPr>
      <w:r>
        <w:rPr>
          <w:rFonts w:ascii="Times New Roman"/>
        </w:rPr>
        <w:t xml:space="preserve">3.4 </w:t>
      </w:r>
    </w:p>
    <w:p w14:paraId="29B77E88" w14:textId="77777777" w:rsidR="00931B8F" w:rsidRDefault="00000000">
      <w:pPr>
        <w:pStyle w:val="af5"/>
        <w:ind w:firstLine="420"/>
        <w:rPr>
          <w:rFonts w:ascii="黑体" w:eastAsia="黑体"/>
          <w:szCs w:val="21"/>
        </w:rPr>
      </w:pPr>
      <w:r>
        <w:rPr>
          <w:rFonts w:ascii="黑体" w:eastAsia="黑体" w:hint="eastAsia"/>
          <w:szCs w:val="21"/>
        </w:rPr>
        <w:t xml:space="preserve">探测极限 </w:t>
      </w:r>
      <w:r>
        <w:rPr>
          <w:rFonts w:ascii="黑体" w:eastAsia="黑体"/>
          <w:szCs w:val="21"/>
        </w:rPr>
        <w:t>detection limit</w:t>
      </w:r>
    </w:p>
    <w:p w14:paraId="7F7DE239" w14:textId="77777777" w:rsidR="00931B8F" w:rsidRDefault="00000000">
      <w:pPr>
        <w:pStyle w:val="af5"/>
        <w:tabs>
          <w:tab w:val="center" w:pos="4201"/>
          <w:tab w:val="right" w:leader="dot" w:pos="9298"/>
        </w:tabs>
        <w:ind w:firstLine="420"/>
        <w:rPr>
          <w:rFonts w:ascii="Times New Roman"/>
        </w:rPr>
      </w:pPr>
      <w:r>
        <w:rPr>
          <w:rFonts w:ascii="Times New Roman" w:hint="eastAsia"/>
        </w:rPr>
        <w:t>一种测量方法所能检测到的被分析物的最小实际量。</w:t>
      </w:r>
    </w:p>
    <w:p w14:paraId="1B5C951A" w14:textId="77777777"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资料来源</w:t>
      </w:r>
      <w:r>
        <w:rPr>
          <w:rFonts w:ascii="Times New Roman" w:hint="eastAsia"/>
        </w:rPr>
        <w:t>:ISO 20553:2006, 3.14</w:t>
      </w:r>
      <w:r>
        <w:rPr>
          <w:rFonts w:ascii="Times New Roman" w:hint="eastAsia"/>
        </w:rPr>
        <w:t>，修订</w:t>
      </w:r>
      <w:r>
        <w:rPr>
          <w:rFonts w:ascii="Times New Roman" w:hint="eastAsia"/>
        </w:rPr>
        <w:t>-</w:t>
      </w:r>
      <w:r>
        <w:rPr>
          <w:rFonts w:ascii="Times New Roman" w:hint="eastAsia"/>
        </w:rPr>
        <w:t>“测量物”已被“分析物”取代。</w:t>
      </w:r>
      <w:r>
        <w:rPr>
          <w:rFonts w:ascii="Times New Roman" w:hint="eastAsia"/>
        </w:rPr>
        <w:t>]</w:t>
      </w:r>
    </w:p>
    <w:p w14:paraId="49D0CB9B"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3</w:t>
      </w:r>
      <w:r>
        <w:rPr>
          <w:rFonts w:ascii="Times New Roman"/>
        </w:rPr>
        <w:t xml:space="preserve">.5 </w:t>
      </w:r>
    </w:p>
    <w:p w14:paraId="6A1FC5E2" w14:textId="77777777" w:rsidR="00931B8F" w:rsidRDefault="00000000">
      <w:pPr>
        <w:pStyle w:val="af5"/>
        <w:ind w:firstLine="420"/>
        <w:rPr>
          <w:rFonts w:ascii="黑体" w:eastAsia="黑体"/>
          <w:szCs w:val="21"/>
        </w:rPr>
      </w:pPr>
      <w:r>
        <w:rPr>
          <w:rFonts w:ascii="黑体" w:eastAsia="黑体" w:hint="eastAsia"/>
          <w:szCs w:val="21"/>
        </w:rPr>
        <w:t xml:space="preserve">功能测试 </w:t>
      </w:r>
      <w:r>
        <w:rPr>
          <w:rFonts w:ascii="黑体" w:eastAsia="黑体"/>
          <w:szCs w:val="21"/>
        </w:rPr>
        <w:t>functionality test</w:t>
      </w:r>
    </w:p>
    <w:p w14:paraId="5FF7615E" w14:textId="77777777" w:rsidR="00931B8F" w:rsidRDefault="00000000">
      <w:pPr>
        <w:pStyle w:val="af5"/>
        <w:ind w:firstLine="420"/>
        <w:rPr>
          <w:rFonts w:ascii="Times New Roman"/>
        </w:rPr>
      </w:pPr>
      <w:r>
        <w:rPr>
          <w:rFonts w:ascii="Times New Roman" w:hint="eastAsia"/>
        </w:rPr>
        <w:t>基于特定参数对测量系统性能的评估。</w:t>
      </w:r>
    </w:p>
    <w:p w14:paraId="305F2D10" w14:textId="77777777" w:rsidR="00931B8F" w:rsidRDefault="00000000">
      <w:pPr>
        <w:pStyle w:val="af5"/>
        <w:ind w:firstLine="420"/>
        <w:rPr>
          <w:rFonts w:ascii="Times New Roman"/>
        </w:rPr>
      </w:pPr>
      <w:r>
        <w:rPr>
          <w:rFonts w:ascii="Times New Roman" w:hint="eastAsia"/>
        </w:rPr>
        <w:t>[</w:t>
      </w:r>
      <w:r>
        <w:rPr>
          <w:rFonts w:ascii="Times New Roman" w:hint="eastAsia"/>
        </w:rPr>
        <w:t>来源</w:t>
      </w:r>
      <w:r>
        <w:rPr>
          <w:rFonts w:ascii="Times New Roman" w:hint="eastAsia"/>
        </w:rPr>
        <w:t>:ISO/TS 14907-1:2015, 3.10, modified - measured</w:t>
      </w:r>
      <w:r>
        <w:rPr>
          <w:rFonts w:ascii="Times New Roman" w:hint="eastAsia"/>
        </w:rPr>
        <w:t>已被</w:t>
      </w:r>
      <w:r>
        <w:rPr>
          <w:rFonts w:ascii="Times New Roman" w:hint="eastAsia"/>
        </w:rPr>
        <w:t>analyte</w:t>
      </w:r>
      <w:r>
        <w:rPr>
          <w:rFonts w:ascii="Times New Roman" w:hint="eastAsia"/>
        </w:rPr>
        <w:t>所取代</w:t>
      </w:r>
      <w:r>
        <w:rPr>
          <w:rFonts w:ascii="Times New Roman" w:hint="eastAsia"/>
        </w:rPr>
        <w:t>]</w:t>
      </w:r>
    </w:p>
    <w:p w14:paraId="4E509774"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3</w:t>
      </w:r>
      <w:r>
        <w:rPr>
          <w:rFonts w:ascii="Times New Roman"/>
        </w:rPr>
        <w:t xml:space="preserve">.6 </w:t>
      </w:r>
    </w:p>
    <w:p w14:paraId="04CF126A" w14:textId="77777777" w:rsidR="00931B8F" w:rsidRDefault="00000000">
      <w:pPr>
        <w:pStyle w:val="af5"/>
        <w:ind w:firstLine="420"/>
        <w:rPr>
          <w:rFonts w:ascii="黑体" w:eastAsia="黑体"/>
          <w:szCs w:val="21"/>
        </w:rPr>
      </w:pPr>
      <w:r>
        <w:rPr>
          <w:rFonts w:ascii="黑体" w:eastAsia="黑体" w:hint="eastAsia"/>
          <w:szCs w:val="21"/>
        </w:rPr>
        <w:t xml:space="preserve">气相色谱仪 </w:t>
      </w:r>
      <w:r>
        <w:rPr>
          <w:rFonts w:ascii="黑体" w:eastAsia="黑体"/>
          <w:szCs w:val="21"/>
        </w:rPr>
        <w:t>gas chromatograph</w:t>
      </w:r>
    </w:p>
    <w:p w14:paraId="170214BF" w14:textId="59FFE91D" w:rsidR="00931B8F" w:rsidRDefault="00000000">
      <w:pPr>
        <w:pStyle w:val="af5"/>
        <w:tabs>
          <w:tab w:val="center" w:pos="4201"/>
          <w:tab w:val="right" w:leader="dot" w:pos="9298"/>
        </w:tabs>
        <w:ind w:firstLine="420"/>
        <w:rPr>
          <w:rFonts w:ascii="Times New Roman"/>
        </w:rPr>
      </w:pPr>
      <w:r>
        <w:rPr>
          <w:rFonts w:ascii="Times New Roman" w:hint="eastAsia"/>
        </w:rPr>
        <w:t>一种能够物理分离气态混合物各组分，并通过检测器对各组分单独测量，其信号经过处理的装置。</w:t>
      </w:r>
    </w:p>
    <w:p w14:paraId="45E2AB9E" w14:textId="77777777"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来源</w:t>
      </w:r>
      <w:r>
        <w:rPr>
          <w:rFonts w:ascii="Times New Roman" w:hint="eastAsia"/>
        </w:rPr>
        <w:t>:iso 14532:2014, 2.4.3]</w:t>
      </w:r>
    </w:p>
    <w:p w14:paraId="23DEAA23" w14:textId="77777777" w:rsidR="00931B8F" w:rsidRDefault="00000000">
      <w:pPr>
        <w:pStyle w:val="af5"/>
        <w:ind w:firstLineChars="0" w:firstLine="0"/>
        <w:rPr>
          <w:rFonts w:ascii="黑体" w:eastAsia="黑体"/>
          <w:szCs w:val="21"/>
        </w:rPr>
      </w:pPr>
      <w:r>
        <w:rPr>
          <w:rFonts w:ascii="黑体" w:eastAsia="黑体" w:hint="eastAsia"/>
          <w:szCs w:val="21"/>
        </w:rPr>
        <w:t>3</w:t>
      </w:r>
      <w:r>
        <w:rPr>
          <w:rFonts w:ascii="黑体" w:eastAsia="黑体"/>
          <w:szCs w:val="21"/>
        </w:rPr>
        <w:t xml:space="preserve">.7 </w:t>
      </w:r>
    </w:p>
    <w:p w14:paraId="3031BD1C" w14:textId="77777777" w:rsidR="00931B8F" w:rsidRDefault="00000000">
      <w:pPr>
        <w:pStyle w:val="af5"/>
        <w:ind w:firstLine="420"/>
        <w:rPr>
          <w:rFonts w:ascii="黑体" w:eastAsia="黑体"/>
          <w:szCs w:val="21"/>
        </w:rPr>
      </w:pPr>
      <w:r>
        <w:rPr>
          <w:rFonts w:ascii="黑体" w:eastAsia="黑体" w:hint="eastAsia"/>
          <w:szCs w:val="21"/>
        </w:rPr>
        <w:t>质谱仪</w:t>
      </w:r>
      <w:r>
        <w:t xml:space="preserve"> </w:t>
      </w:r>
      <w:r>
        <w:rPr>
          <w:rFonts w:ascii="黑体" w:eastAsia="黑体"/>
          <w:szCs w:val="21"/>
        </w:rPr>
        <w:t>mass spectrometer</w:t>
      </w:r>
    </w:p>
    <w:p w14:paraId="7F309E14" w14:textId="77777777" w:rsidR="00931B8F" w:rsidRDefault="00000000">
      <w:pPr>
        <w:pStyle w:val="af5"/>
        <w:tabs>
          <w:tab w:val="center" w:pos="4201"/>
          <w:tab w:val="right" w:leader="dot" w:pos="9298"/>
        </w:tabs>
        <w:ind w:firstLine="420"/>
        <w:rPr>
          <w:rFonts w:ascii="Times New Roman"/>
        </w:rPr>
      </w:pPr>
      <w:r>
        <w:rPr>
          <w:rFonts w:ascii="Times New Roman" w:hint="eastAsia"/>
        </w:rPr>
        <w:t>分离不同质量</w:t>
      </w:r>
      <w:r>
        <w:rPr>
          <w:rFonts w:ascii="Times New Roman" w:hint="eastAsia"/>
        </w:rPr>
        <w:t>/</w:t>
      </w:r>
      <w:r>
        <w:rPr>
          <w:rFonts w:ascii="Times New Roman" w:hint="eastAsia"/>
        </w:rPr>
        <w:t>电荷比</w:t>
      </w:r>
      <w:r>
        <w:rPr>
          <w:rFonts w:ascii="Times New Roman" w:hint="eastAsia"/>
        </w:rPr>
        <w:t>(3.8)</w:t>
      </w:r>
      <w:r>
        <w:rPr>
          <w:rFonts w:ascii="Times New Roman" w:hint="eastAsia"/>
        </w:rPr>
        <w:t>的电离粒子并测量各自离子电流的仪器。</w:t>
      </w:r>
    </w:p>
    <w:p w14:paraId="072D6D57"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3</w:t>
      </w:r>
      <w:r>
        <w:rPr>
          <w:rFonts w:ascii="Times New Roman"/>
        </w:rPr>
        <w:t xml:space="preserve">.8 </w:t>
      </w:r>
    </w:p>
    <w:p w14:paraId="74C850AF" w14:textId="77777777" w:rsidR="00931B8F" w:rsidRDefault="00000000">
      <w:pPr>
        <w:pStyle w:val="af5"/>
        <w:ind w:firstLine="420"/>
        <w:rPr>
          <w:rFonts w:ascii="黑体" w:eastAsia="黑体"/>
          <w:szCs w:val="21"/>
        </w:rPr>
      </w:pPr>
      <w:r>
        <w:rPr>
          <w:rFonts w:ascii="黑体" w:eastAsia="黑体" w:hint="eastAsia"/>
          <w:szCs w:val="21"/>
        </w:rPr>
        <w:t xml:space="preserve">质量/电荷比率 </w:t>
      </w:r>
      <w:r>
        <w:rPr>
          <w:rFonts w:ascii="黑体" w:eastAsia="黑体"/>
          <w:szCs w:val="21"/>
        </w:rPr>
        <w:t>mass/charge ratio</w:t>
      </w:r>
    </w:p>
    <w:p w14:paraId="43CC3E9D" w14:textId="77777777" w:rsidR="00931B8F" w:rsidRDefault="00000000">
      <w:pPr>
        <w:pStyle w:val="af5"/>
        <w:tabs>
          <w:tab w:val="center" w:pos="4201"/>
          <w:tab w:val="right" w:leader="dot" w:pos="9298"/>
        </w:tabs>
        <w:ind w:firstLine="420"/>
        <w:rPr>
          <w:rFonts w:ascii="Times New Roman"/>
        </w:rPr>
      </w:pPr>
      <w:r>
        <w:rPr>
          <w:rFonts w:ascii="Times New Roman" w:hint="eastAsia"/>
        </w:rPr>
        <w:t>以原子质量为单位除以基本电荷的带电粒子的质量。</w:t>
      </w:r>
    </w:p>
    <w:p w14:paraId="0D8ADC63"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3</w:t>
      </w:r>
      <w:r>
        <w:rPr>
          <w:rFonts w:ascii="Times New Roman"/>
        </w:rPr>
        <w:t xml:space="preserve">.9 </w:t>
      </w:r>
    </w:p>
    <w:p w14:paraId="23358328" w14:textId="77777777" w:rsidR="00931B8F" w:rsidRDefault="00000000">
      <w:pPr>
        <w:pStyle w:val="af5"/>
        <w:ind w:firstLine="420"/>
        <w:rPr>
          <w:rFonts w:ascii="黑体" w:eastAsia="黑体"/>
          <w:szCs w:val="21"/>
        </w:rPr>
      </w:pPr>
      <w:r>
        <w:rPr>
          <w:rFonts w:ascii="黑体" w:eastAsia="黑体" w:hint="eastAsia"/>
          <w:szCs w:val="21"/>
        </w:rPr>
        <w:t xml:space="preserve">粉末冶金 热等静压 </w:t>
      </w:r>
      <w:r>
        <w:rPr>
          <w:rFonts w:ascii="黑体" w:eastAsia="黑体"/>
          <w:szCs w:val="21"/>
        </w:rPr>
        <w:t>powder metallurgy hot isostatic pressing</w:t>
      </w:r>
      <w:r>
        <w:rPr>
          <w:rFonts w:ascii="黑体" w:eastAsia="黑体" w:hint="eastAsia"/>
          <w:szCs w:val="21"/>
        </w:rPr>
        <w:t>,</w:t>
      </w:r>
      <w:r>
        <w:rPr>
          <w:rFonts w:ascii="黑体" w:eastAsia="黑体"/>
          <w:szCs w:val="21"/>
        </w:rPr>
        <w:t xml:space="preserve"> PM HIP</w:t>
      </w:r>
    </w:p>
    <w:p w14:paraId="56F54A0E" w14:textId="77777777" w:rsidR="00931B8F" w:rsidRDefault="00000000">
      <w:pPr>
        <w:pStyle w:val="af5"/>
        <w:tabs>
          <w:tab w:val="center" w:pos="4201"/>
          <w:tab w:val="right" w:leader="dot" w:pos="9298"/>
        </w:tabs>
        <w:ind w:firstLine="420"/>
        <w:rPr>
          <w:rFonts w:ascii="Times New Roman"/>
        </w:rPr>
      </w:pPr>
      <w:r>
        <w:rPr>
          <w:rFonts w:ascii="Times New Roman" w:hint="eastAsia"/>
        </w:rPr>
        <w:t>同时加热和成形粉末的过程，其中粉末包含在通常由金属制成的可成形的密封外壳中，所含的粉末在足够高的温度下受到来自各个方向的相等压力，以允许粉末颗粒发生塑性变形和固结。</w:t>
      </w:r>
    </w:p>
    <w:p w14:paraId="1B26E197" w14:textId="77777777" w:rsidR="00931B8F" w:rsidRDefault="00000000">
      <w:pPr>
        <w:pStyle w:val="af5"/>
        <w:tabs>
          <w:tab w:val="center" w:pos="4201"/>
          <w:tab w:val="right" w:leader="dot" w:pos="9298"/>
        </w:tabs>
        <w:ind w:firstLine="420"/>
        <w:rPr>
          <w:rFonts w:ascii="Times New Roman"/>
        </w:rPr>
      </w:pPr>
      <w:r>
        <w:rPr>
          <w:rFonts w:ascii="Times New Roman" w:hint="eastAsia"/>
        </w:rPr>
        <w:t>一种在加热与成形过程同时进行的工艺，其中粉末被密封在通常由金属制成的可变形包套内；在足够高的温度下，对包套内粉末从各个方向施加相等的压力，使粉末颗粒发生塑性变形并实现致密化。</w:t>
      </w:r>
    </w:p>
    <w:p w14:paraId="3DA923EA" w14:textId="77777777"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来源</w:t>
      </w:r>
      <w:r>
        <w:rPr>
          <w:rFonts w:ascii="Times New Roman" w:hint="eastAsia"/>
        </w:rPr>
        <w:t>:</w:t>
      </w:r>
      <w:proofErr w:type="spellStart"/>
      <w:r>
        <w:rPr>
          <w:rFonts w:ascii="Times New Roman" w:hint="eastAsia"/>
        </w:rPr>
        <w:t>astm</w:t>
      </w:r>
      <w:proofErr w:type="spellEnd"/>
      <w:r>
        <w:rPr>
          <w:rFonts w:ascii="Times New Roman" w:hint="eastAsia"/>
        </w:rPr>
        <w:t xml:space="preserve"> a988 / a988m - 15a]</w:t>
      </w:r>
    </w:p>
    <w:p w14:paraId="1CD39B7B" w14:textId="77777777" w:rsidR="00931B8F" w:rsidRDefault="00000000">
      <w:pPr>
        <w:pStyle w:val="af5"/>
        <w:tabs>
          <w:tab w:val="center" w:pos="4201"/>
          <w:tab w:val="right" w:leader="dot" w:pos="9298"/>
        </w:tabs>
        <w:ind w:firstLineChars="0" w:firstLine="0"/>
        <w:rPr>
          <w:rFonts w:ascii="Times New Roman"/>
        </w:rPr>
      </w:pPr>
      <w:bookmarkStart w:id="24" w:name="_Hlk131278039"/>
      <w:r>
        <w:rPr>
          <w:rFonts w:ascii="Times New Roman" w:hint="eastAsia"/>
        </w:rPr>
        <w:t>3</w:t>
      </w:r>
      <w:r>
        <w:rPr>
          <w:rFonts w:ascii="Times New Roman"/>
        </w:rPr>
        <w:t xml:space="preserve">.10 </w:t>
      </w:r>
    </w:p>
    <w:p w14:paraId="7D007E7E" w14:textId="77777777" w:rsidR="00931B8F" w:rsidRDefault="00000000">
      <w:pPr>
        <w:pStyle w:val="af5"/>
        <w:ind w:firstLine="420"/>
        <w:rPr>
          <w:rFonts w:ascii="黑体" w:eastAsia="黑体"/>
          <w:szCs w:val="21"/>
        </w:rPr>
      </w:pPr>
      <w:r>
        <w:rPr>
          <w:rFonts w:ascii="黑体" w:eastAsia="黑体" w:hint="eastAsia"/>
          <w:szCs w:val="21"/>
        </w:rPr>
        <w:t xml:space="preserve">参考样品 </w:t>
      </w:r>
      <w:r>
        <w:rPr>
          <w:rFonts w:ascii="黑体" w:eastAsia="黑体"/>
          <w:szCs w:val="21"/>
        </w:rPr>
        <w:t>reference sample</w:t>
      </w:r>
    </w:p>
    <w:p w14:paraId="1701AC8D" w14:textId="77777777" w:rsidR="00931B8F" w:rsidRDefault="00000000">
      <w:pPr>
        <w:pStyle w:val="af5"/>
        <w:tabs>
          <w:tab w:val="center" w:pos="4201"/>
          <w:tab w:val="right" w:leader="dot" w:pos="9298"/>
        </w:tabs>
        <w:ind w:firstLine="420"/>
        <w:rPr>
          <w:rFonts w:ascii="Times New Roman"/>
        </w:rPr>
      </w:pPr>
      <w:r>
        <w:rPr>
          <w:rFonts w:ascii="Times New Roman" w:hint="eastAsia"/>
        </w:rPr>
        <w:t>性能值足够均匀且确定的材料或物质，可用于仪器的功能测试</w:t>
      </w:r>
      <w:r>
        <w:rPr>
          <w:rFonts w:ascii="Times New Roman" w:hint="eastAsia"/>
        </w:rPr>
        <w:t>(3.5)</w:t>
      </w:r>
      <w:r>
        <w:rPr>
          <w:rFonts w:ascii="Times New Roman" w:hint="eastAsia"/>
        </w:rPr>
        <w:t>、测量方法的评估或为材料赋值</w:t>
      </w:r>
    </w:p>
    <w:bookmarkEnd w:id="24"/>
    <w:p w14:paraId="36454B9B"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3</w:t>
      </w:r>
      <w:r>
        <w:rPr>
          <w:rFonts w:ascii="Times New Roman"/>
        </w:rPr>
        <w:t xml:space="preserve">.11 </w:t>
      </w:r>
    </w:p>
    <w:p w14:paraId="1B723D7F" w14:textId="77777777" w:rsidR="00931B8F" w:rsidRDefault="00000000">
      <w:pPr>
        <w:pStyle w:val="af5"/>
        <w:ind w:firstLine="420"/>
        <w:rPr>
          <w:rFonts w:ascii="黑体" w:eastAsia="黑体"/>
          <w:szCs w:val="21"/>
        </w:rPr>
      </w:pPr>
      <w:r>
        <w:rPr>
          <w:rFonts w:ascii="黑体" w:eastAsia="黑体" w:hint="eastAsia"/>
          <w:szCs w:val="21"/>
        </w:rPr>
        <w:t xml:space="preserve">溶剂清洗剂 </w:t>
      </w:r>
      <w:r>
        <w:rPr>
          <w:rFonts w:ascii="黑体" w:eastAsia="黑体"/>
          <w:szCs w:val="21"/>
        </w:rPr>
        <w:t>solvent cleaner</w:t>
      </w:r>
    </w:p>
    <w:p w14:paraId="08ADEFDB" w14:textId="7447EA8A" w:rsidR="00931B8F" w:rsidRDefault="00000000">
      <w:pPr>
        <w:pStyle w:val="af5"/>
        <w:tabs>
          <w:tab w:val="center" w:pos="4201"/>
          <w:tab w:val="right" w:leader="dot" w:pos="9298"/>
        </w:tabs>
        <w:ind w:firstLine="420"/>
        <w:rPr>
          <w:rFonts w:ascii="Times New Roman"/>
        </w:rPr>
      </w:pPr>
      <w:r>
        <w:rPr>
          <w:rFonts w:ascii="Times New Roman" w:hint="eastAsia"/>
        </w:rPr>
        <w:t>用于清洗的液体物质，通常为乙醇、丙酮或异丙醇。</w:t>
      </w:r>
    </w:p>
    <w:p w14:paraId="13D75950" w14:textId="77777777" w:rsidR="00931B8F" w:rsidRDefault="00000000">
      <w:pPr>
        <w:pStyle w:val="af6"/>
        <w:spacing w:beforeLines="100" w:before="312" w:afterLines="100" w:after="312"/>
      </w:pPr>
      <w:r>
        <w:rPr>
          <w:rFonts w:hint="eastAsia"/>
        </w:rPr>
        <w:t>4</w:t>
      </w:r>
      <w:r>
        <w:t xml:space="preserve"> </w:t>
      </w:r>
      <w:r>
        <w:rPr>
          <w:rFonts w:hint="eastAsia"/>
        </w:rPr>
        <w:t>氩气检测设备</w:t>
      </w:r>
    </w:p>
    <w:p w14:paraId="478A00BE"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szCs w:val="21"/>
        </w:rPr>
        <w:t>4.1 气相色谱分析</w:t>
      </w:r>
    </w:p>
    <w:p w14:paraId="144B5916"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4</w:t>
      </w:r>
      <w:r>
        <w:rPr>
          <w:rFonts w:ascii="黑体" w:eastAsia="黑体"/>
          <w:szCs w:val="21"/>
        </w:rPr>
        <w:t>.1.1</w:t>
      </w:r>
      <w:r>
        <w:rPr>
          <w:rFonts w:ascii="黑体" w:eastAsia="黑体" w:hint="eastAsia"/>
          <w:szCs w:val="21"/>
        </w:rPr>
        <w:t xml:space="preserve"> </w:t>
      </w:r>
      <w:r>
        <w:rPr>
          <w:rFonts w:ascii="黑体" w:eastAsia="黑体"/>
          <w:szCs w:val="21"/>
        </w:rPr>
        <w:t>原则</w:t>
      </w:r>
    </w:p>
    <w:p w14:paraId="29A54F3A" w14:textId="3B5A6737" w:rsidR="00931B8F" w:rsidRDefault="00000000">
      <w:pPr>
        <w:pStyle w:val="af5"/>
        <w:tabs>
          <w:tab w:val="center" w:pos="4201"/>
          <w:tab w:val="right" w:leader="dot" w:pos="9298"/>
        </w:tabs>
        <w:ind w:firstLine="420"/>
        <w:rPr>
          <w:rFonts w:ascii="Times New Roman"/>
        </w:rPr>
      </w:pPr>
      <w:r>
        <w:rPr>
          <w:rFonts w:ascii="Times New Roman" w:hint="eastAsia"/>
        </w:rPr>
        <w:t>气相色谱</w:t>
      </w:r>
      <w:r>
        <w:rPr>
          <w:rFonts w:ascii="Times New Roman" w:hint="eastAsia"/>
        </w:rPr>
        <w:t>(GC)</w:t>
      </w:r>
      <w:r>
        <w:rPr>
          <w:rFonts w:ascii="Times New Roman" w:hint="eastAsia"/>
        </w:rPr>
        <w:t>是一种分离技术，其中流动相是气体。当使用气相色谱作为分析技术时，已知量的样品被蒸发并溶解到流动相中，也称为载气。样品化合物由该流动相携带通过色谱柱，并进一步通过检测器。由于样品中各化合物与固定相之间存在不同的特定相互作用</w:t>
      </w:r>
      <w:r>
        <w:rPr>
          <w:rFonts w:ascii="Times New Roman" w:hint="eastAsia"/>
        </w:rPr>
        <w:t>(</w:t>
      </w:r>
      <w:r>
        <w:rPr>
          <w:rFonts w:ascii="Times New Roman" w:hint="eastAsia"/>
        </w:rPr>
        <w:t>固定相通常是一种可以选择性吸引样</w:t>
      </w:r>
      <w:r>
        <w:rPr>
          <w:rFonts w:ascii="Times New Roman" w:hint="eastAsia"/>
        </w:rPr>
        <w:lastRenderedPageBreak/>
        <w:t>品混合物中各组分的化学物质</w:t>
      </w:r>
      <w:r>
        <w:rPr>
          <w:rFonts w:ascii="Times New Roman" w:hint="eastAsia"/>
        </w:rPr>
        <w:t>)</w:t>
      </w:r>
      <w:r>
        <w:rPr>
          <w:rFonts w:ascii="Times New Roman" w:hint="eastAsia"/>
        </w:rPr>
        <w:t>，样品中的各化合物被分别保留，并以不同的速度沿色谱柱迁移。这就导致了各个组件的分离。所谓的保留时间是指从样品进样到该组分色谱峰的最大值</w:t>
      </w:r>
      <w:r>
        <w:rPr>
          <w:rFonts w:ascii="Times New Roman" w:hint="eastAsia"/>
        </w:rPr>
        <w:t>(</w:t>
      </w:r>
      <w:r>
        <w:rPr>
          <w:rFonts w:ascii="Times New Roman" w:hint="eastAsia"/>
        </w:rPr>
        <w:t>峰值</w:t>
      </w:r>
      <w:r>
        <w:rPr>
          <w:rFonts w:ascii="Times New Roman" w:hint="eastAsia"/>
        </w:rPr>
        <w:t>)</w:t>
      </w:r>
      <w:r>
        <w:rPr>
          <w:rFonts w:ascii="Times New Roman" w:hint="eastAsia"/>
        </w:rPr>
        <w:t>被记录所经历的时间量。当使用非特异性检测器时，保留时间是色谱中正确识别单个样品成分的唯一依据。</w:t>
      </w:r>
    </w:p>
    <w:p w14:paraId="45DD1A52"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4.1.2</w:t>
      </w:r>
      <w:r>
        <w:rPr>
          <w:rFonts w:ascii="黑体" w:eastAsia="黑体"/>
          <w:szCs w:val="21"/>
        </w:rPr>
        <w:t xml:space="preserve"> </w:t>
      </w:r>
      <w:r>
        <w:rPr>
          <w:rFonts w:ascii="黑体" w:eastAsia="黑体" w:hint="eastAsia"/>
          <w:szCs w:val="21"/>
        </w:rPr>
        <w:t>仪器和试剂</w:t>
      </w:r>
    </w:p>
    <w:p w14:paraId="4E4782BF" w14:textId="19E502FE" w:rsidR="00931B8F" w:rsidRDefault="00000000">
      <w:pPr>
        <w:pStyle w:val="af5"/>
        <w:tabs>
          <w:tab w:val="center" w:pos="4201"/>
          <w:tab w:val="right" w:leader="dot" w:pos="9298"/>
        </w:tabs>
        <w:ind w:firstLine="420"/>
        <w:rPr>
          <w:rFonts w:ascii="Times New Roman"/>
        </w:rPr>
      </w:pPr>
      <w:r>
        <w:rPr>
          <w:rFonts w:ascii="Times New Roman" w:hint="eastAsia"/>
        </w:rPr>
        <w:t>氩气检测的载气应为氦气，体积分数纯度≥</w:t>
      </w:r>
      <w:r>
        <w:rPr>
          <w:rFonts w:ascii="Times New Roman" w:hint="eastAsia"/>
        </w:rPr>
        <w:t>99.9999%</w:t>
      </w:r>
      <w:r>
        <w:rPr>
          <w:rFonts w:ascii="Times New Roman" w:hint="eastAsia"/>
        </w:rPr>
        <w:t>。测量开始于在氦气气氛下，将试样在石墨坩埚中于约</w:t>
      </w:r>
      <w:r>
        <w:rPr>
          <w:rFonts w:ascii="Times New Roman" w:hint="eastAsia"/>
        </w:rPr>
        <w:t xml:space="preserve"> 2200 </w:t>
      </w:r>
      <w:r>
        <w:rPr>
          <w:rFonts w:ascii="Times New Roman" w:hint="eastAsia"/>
        </w:rPr>
        <w:t>℃</w:t>
      </w:r>
      <w:r>
        <w:rPr>
          <w:rFonts w:ascii="Times New Roman" w:hint="eastAsia"/>
        </w:rPr>
        <w:t xml:space="preserve"> </w:t>
      </w:r>
      <w:r>
        <w:rPr>
          <w:rFonts w:ascii="Times New Roman" w:hint="eastAsia"/>
        </w:rPr>
        <w:t>的温度下熔融。仪器对一定体积的气体进行取样，随后该气体进入色谱柱，在其中实现各气体组分的分离。该装置应具备集成识别功能，以正确识别属于已分离氩气的信号。例如，在图</w:t>
      </w:r>
      <w:r>
        <w:rPr>
          <w:rFonts w:ascii="Times New Roman" w:hint="eastAsia"/>
        </w:rPr>
        <w:t>1</w:t>
      </w:r>
      <w:r>
        <w:rPr>
          <w:rFonts w:ascii="Times New Roman" w:hint="eastAsia"/>
        </w:rPr>
        <w:t>中，利用定时阀排除其它气体，仅允许氩气作为分析物产生检测信号。然而，色谱柱可能无法将氩气从可能来自测试样品的所有气体中分离出来。在这种情况下，在气体进入色谱柱之前，有时需要在仪器中集成分离和</w:t>
      </w:r>
      <w:r>
        <w:rPr>
          <w:rFonts w:ascii="Times New Roman" w:hint="eastAsia"/>
        </w:rPr>
        <w:t>/</w:t>
      </w:r>
      <w:r>
        <w:rPr>
          <w:rFonts w:ascii="Times New Roman" w:hint="eastAsia"/>
        </w:rPr>
        <w:t>或化学转化步骤。</w:t>
      </w:r>
      <w:r w:rsidRPr="00255393">
        <w:rPr>
          <w:rFonts w:ascii="Times New Roman" w:hint="eastAsia"/>
        </w:rPr>
        <w:t>氩气在电离室中通过电离源电离，然后由探测器检测和定量。图</w:t>
      </w:r>
      <w:r w:rsidRPr="00255393">
        <w:rPr>
          <w:rFonts w:ascii="Times New Roman" w:hint="eastAsia"/>
        </w:rPr>
        <w:t xml:space="preserve"> 1 </w:t>
      </w:r>
      <w:r w:rsidRPr="00255393">
        <w:rPr>
          <w:rFonts w:ascii="Times New Roman" w:hint="eastAsia"/>
        </w:rPr>
        <w:t>显示了该仪器的示意图</w:t>
      </w:r>
      <w:r>
        <w:rPr>
          <w:rFonts w:ascii="Times New Roman" w:hint="eastAsia"/>
        </w:rPr>
        <w:t>。</w:t>
      </w:r>
    </w:p>
    <w:p w14:paraId="286FB3C1" w14:textId="77777777" w:rsidR="00931B8F" w:rsidRDefault="00000000">
      <w:pPr>
        <w:pStyle w:val="af5"/>
        <w:tabs>
          <w:tab w:val="center" w:pos="4201"/>
          <w:tab w:val="right" w:leader="dot" w:pos="9298"/>
        </w:tabs>
        <w:ind w:firstLineChars="95" w:firstLine="199"/>
        <w:jc w:val="center"/>
        <w:rPr>
          <w:rFonts w:ascii="Times New Roman"/>
        </w:rPr>
      </w:pPr>
      <w:r>
        <w:rPr>
          <w:noProof/>
        </w:rPr>
        <w:drawing>
          <wp:inline distT="0" distB="0" distL="0" distR="0" wp14:anchorId="247F4F58" wp14:editId="4313B0E5">
            <wp:extent cx="5940425" cy="1252220"/>
            <wp:effectExtent l="0" t="0" r="3175" b="5080"/>
            <wp:docPr id="10608994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99472" name="图片 1"/>
                    <pic:cNvPicPr>
                      <a:picLocks noChangeAspect="1"/>
                    </pic:cNvPicPr>
                  </pic:nvPicPr>
                  <pic:blipFill>
                    <a:blip r:embed="rId18"/>
                    <a:stretch>
                      <a:fillRect/>
                    </a:stretch>
                  </pic:blipFill>
                  <pic:spPr>
                    <a:xfrm>
                      <a:off x="0" y="0"/>
                      <a:ext cx="5940425" cy="1252220"/>
                    </a:xfrm>
                    <a:prstGeom prst="rect">
                      <a:avLst/>
                    </a:prstGeom>
                  </pic:spPr>
                </pic:pic>
              </a:graphicData>
            </a:graphic>
          </wp:inline>
        </w:drawing>
      </w:r>
    </w:p>
    <w:p w14:paraId="604FA8D6"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标注：</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31B8F" w14:paraId="3747DAB5" w14:textId="77777777">
        <w:tc>
          <w:tcPr>
            <w:tcW w:w="4672" w:type="dxa"/>
          </w:tcPr>
          <w:p w14:paraId="6B0CFCA5"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1</w:t>
            </w:r>
            <w:r>
              <w:rPr>
                <w:rFonts w:ascii="Times New Roman"/>
              </w:rPr>
              <w:t xml:space="preserve"> </w:t>
            </w:r>
            <w:r>
              <w:rPr>
                <w:rFonts w:ascii="Times New Roman" w:hint="eastAsia"/>
              </w:rPr>
              <w:t>炉子</w:t>
            </w:r>
          </w:p>
        </w:tc>
        <w:tc>
          <w:tcPr>
            <w:tcW w:w="4673" w:type="dxa"/>
          </w:tcPr>
          <w:p w14:paraId="6C453D26"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7</w:t>
            </w:r>
            <w:r>
              <w:rPr>
                <w:rFonts w:ascii="Times New Roman"/>
              </w:rPr>
              <w:t xml:space="preserve"> </w:t>
            </w:r>
            <w:r>
              <w:rPr>
                <w:rFonts w:ascii="Times New Roman" w:hint="eastAsia"/>
              </w:rPr>
              <w:t>气相色谱柱</w:t>
            </w:r>
          </w:p>
        </w:tc>
      </w:tr>
      <w:tr w:rsidR="00931B8F" w14:paraId="09693BB9" w14:textId="77777777">
        <w:tc>
          <w:tcPr>
            <w:tcW w:w="4672" w:type="dxa"/>
          </w:tcPr>
          <w:p w14:paraId="5A9E2DFD"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2</w:t>
            </w:r>
            <w:r>
              <w:rPr>
                <w:rFonts w:ascii="Times New Roman"/>
              </w:rPr>
              <w:t xml:space="preserve"> </w:t>
            </w:r>
            <w:r>
              <w:rPr>
                <w:rFonts w:ascii="Times New Roman" w:hint="eastAsia"/>
              </w:rPr>
              <w:t>粒子滤波器</w:t>
            </w:r>
          </w:p>
        </w:tc>
        <w:tc>
          <w:tcPr>
            <w:tcW w:w="4673" w:type="dxa"/>
          </w:tcPr>
          <w:p w14:paraId="015733C2"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8</w:t>
            </w:r>
            <w:r>
              <w:rPr>
                <w:rFonts w:ascii="Times New Roman"/>
              </w:rPr>
              <w:t xml:space="preserve"> </w:t>
            </w:r>
            <w:proofErr w:type="gramStart"/>
            <w:r>
              <w:rPr>
                <w:rFonts w:ascii="Times New Roman" w:hint="eastAsia"/>
              </w:rPr>
              <w:t>继动阀</w:t>
            </w:r>
            <w:proofErr w:type="gramEnd"/>
          </w:p>
        </w:tc>
      </w:tr>
      <w:tr w:rsidR="00931B8F" w14:paraId="319F89E1" w14:textId="77777777">
        <w:tc>
          <w:tcPr>
            <w:tcW w:w="4672" w:type="dxa"/>
          </w:tcPr>
          <w:p w14:paraId="2524DC10"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3</w:t>
            </w:r>
            <w:r>
              <w:rPr>
                <w:rFonts w:ascii="Times New Roman"/>
              </w:rPr>
              <w:t xml:space="preserve"> </w:t>
            </w:r>
            <w:r>
              <w:rPr>
                <w:rFonts w:ascii="Times New Roman" w:hint="eastAsia"/>
              </w:rPr>
              <w:t>气相色谱仪</w:t>
            </w:r>
          </w:p>
        </w:tc>
        <w:tc>
          <w:tcPr>
            <w:tcW w:w="4673" w:type="dxa"/>
          </w:tcPr>
          <w:p w14:paraId="121B051B"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9</w:t>
            </w:r>
            <w:r>
              <w:rPr>
                <w:rFonts w:ascii="Times New Roman"/>
              </w:rPr>
              <w:t xml:space="preserve"> </w:t>
            </w:r>
            <w:r>
              <w:rPr>
                <w:rFonts w:ascii="Times New Roman" w:hint="eastAsia"/>
              </w:rPr>
              <w:t>离子源</w:t>
            </w:r>
          </w:p>
        </w:tc>
      </w:tr>
      <w:tr w:rsidR="00931B8F" w14:paraId="75324BA6" w14:textId="77777777">
        <w:tc>
          <w:tcPr>
            <w:tcW w:w="4672" w:type="dxa"/>
          </w:tcPr>
          <w:p w14:paraId="50794D40"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4</w:t>
            </w:r>
            <w:r>
              <w:rPr>
                <w:rFonts w:ascii="Times New Roman"/>
              </w:rPr>
              <w:t xml:space="preserve"> </w:t>
            </w:r>
            <w:r>
              <w:rPr>
                <w:rFonts w:ascii="Times New Roman" w:hint="eastAsia"/>
              </w:rPr>
              <w:t>氦气载气</w:t>
            </w:r>
          </w:p>
        </w:tc>
        <w:tc>
          <w:tcPr>
            <w:tcW w:w="4673" w:type="dxa"/>
          </w:tcPr>
          <w:p w14:paraId="58955D8A"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1</w:t>
            </w:r>
            <w:r>
              <w:rPr>
                <w:rFonts w:ascii="Times New Roman"/>
              </w:rPr>
              <w:t xml:space="preserve">0 </w:t>
            </w:r>
            <w:r>
              <w:rPr>
                <w:rFonts w:ascii="Times New Roman" w:hint="eastAsia"/>
              </w:rPr>
              <w:t>电离氩</w:t>
            </w:r>
          </w:p>
        </w:tc>
      </w:tr>
      <w:tr w:rsidR="00931B8F" w14:paraId="6E7EF9EF" w14:textId="77777777">
        <w:tc>
          <w:tcPr>
            <w:tcW w:w="4672" w:type="dxa"/>
          </w:tcPr>
          <w:p w14:paraId="258D1B50"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5</w:t>
            </w:r>
            <w:r>
              <w:rPr>
                <w:rFonts w:ascii="Times New Roman"/>
              </w:rPr>
              <w:t xml:space="preserve"> </w:t>
            </w:r>
            <w:r>
              <w:rPr>
                <w:rFonts w:ascii="Times New Roman" w:hint="eastAsia"/>
              </w:rPr>
              <w:t>测试样本</w:t>
            </w:r>
          </w:p>
        </w:tc>
        <w:tc>
          <w:tcPr>
            <w:tcW w:w="4673" w:type="dxa"/>
          </w:tcPr>
          <w:p w14:paraId="315D9738"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1</w:t>
            </w:r>
            <w:r>
              <w:rPr>
                <w:rFonts w:ascii="Times New Roman"/>
              </w:rPr>
              <w:t xml:space="preserve">1 </w:t>
            </w:r>
            <w:r>
              <w:rPr>
                <w:rFonts w:ascii="Times New Roman" w:hint="eastAsia"/>
              </w:rPr>
              <w:t>探测器</w:t>
            </w:r>
          </w:p>
        </w:tc>
      </w:tr>
      <w:tr w:rsidR="00931B8F" w14:paraId="60C6ACD5" w14:textId="77777777">
        <w:tc>
          <w:tcPr>
            <w:tcW w:w="4672" w:type="dxa"/>
          </w:tcPr>
          <w:p w14:paraId="184747AD"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6</w:t>
            </w:r>
            <w:r>
              <w:rPr>
                <w:rFonts w:ascii="Times New Roman"/>
              </w:rPr>
              <w:t xml:space="preserve"> </w:t>
            </w:r>
            <w:r>
              <w:rPr>
                <w:rFonts w:ascii="Times New Roman" w:hint="eastAsia"/>
              </w:rPr>
              <w:t>采样阀</w:t>
            </w:r>
            <w:r>
              <w:rPr>
                <w:rFonts w:ascii="Times New Roman" w:hint="eastAsia"/>
              </w:rPr>
              <w:t>(</w:t>
            </w:r>
            <w:r>
              <w:rPr>
                <w:rFonts w:ascii="Times New Roman" w:hint="eastAsia"/>
              </w:rPr>
              <w:t>气体样品</w:t>
            </w:r>
            <w:r>
              <w:rPr>
                <w:rFonts w:ascii="Times New Roman" w:hint="eastAsia"/>
              </w:rPr>
              <w:t>)</w:t>
            </w:r>
          </w:p>
        </w:tc>
        <w:tc>
          <w:tcPr>
            <w:tcW w:w="4673" w:type="dxa"/>
          </w:tcPr>
          <w:p w14:paraId="01958973" w14:textId="77777777" w:rsidR="00931B8F" w:rsidRDefault="00931B8F">
            <w:pPr>
              <w:pStyle w:val="af5"/>
              <w:tabs>
                <w:tab w:val="center" w:pos="4201"/>
                <w:tab w:val="right" w:leader="dot" w:pos="9298"/>
              </w:tabs>
              <w:ind w:firstLineChars="0" w:firstLine="0"/>
              <w:rPr>
                <w:rFonts w:ascii="Times New Roman"/>
              </w:rPr>
            </w:pPr>
          </w:p>
        </w:tc>
      </w:tr>
    </w:tbl>
    <w:p w14:paraId="40E16017" w14:textId="77777777" w:rsidR="00931B8F" w:rsidRDefault="00000000">
      <w:pPr>
        <w:pStyle w:val="af5"/>
        <w:tabs>
          <w:tab w:val="center" w:pos="4201"/>
          <w:tab w:val="right" w:leader="dot" w:pos="9298"/>
        </w:tabs>
        <w:ind w:firstLineChars="0" w:firstLine="0"/>
        <w:jc w:val="center"/>
        <w:rPr>
          <w:rFonts w:ascii="Times New Roman"/>
        </w:rPr>
      </w:pPr>
      <w:r>
        <w:rPr>
          <w:rFonts w:ascii="Times New Roman" w:hint="eastAsia"/>
        </w:rPr>
        <w:t>图</w:t>
      </w:r>
      <w:r>
        <w:rPr>
          <w:rFonts w:ascii="Times New Roman" w:hint="eastAsia"/>
        </w:rPr>
        <w:t>1 -</w:t>
      </w:r>
      <w:r>
        <w:rPr>
          <w:rFonts w:ascii="Times New Roman" w:hint="eastAsia"/>
        </w:rPr>
        <w:t>气相色谱仪的示例说明</w:t>
      </w:r>
    </w:p>
    <w:p w14:paraId="21302933"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4.1.3设备检测限制</w:t>
      </w:r>
    </w:p>
    <w:p w14:paraId="4FA95102" w14:textId="1679488C" w:rsidR="00931B8F" w:rsidRDefault="00000000">
      <w:pPr>
        <w:pStyle w:val="af5"/>
        <w:tabs>
          <w:tab w:val="center" w:pos="4201"/>
          <w:tab w:val="right" w:leader="dot" w:pos="9298"/>
        </w:tabs>
        <w:ind w:firstLine="420"/>
        <w:rPr>
          <w:rFonts w:ascii="Times New Roman"/>
        </w:rPr>
      </w:pPr>
      <w:r>
        <w:rPr>
          <w:rFonts w:ascii="Times New Roman" w:hint="eastAsia"/>
        </w:rPr>
        <w:t>设备的检测限应不高于在根据第</w:t>
      </w:r>
      <w:r>
        <w:rPr>
          <w:rFonts w:ascii="Times New Roman" w:hint="eastAsia"/>
        </w:rPr>
        <w:t xml:space="preserve"> 6 </w:t>
      </w:r>
      <w:proofErr w:type="gramStart"/>
      <w:r>
        <w:rPr>
          <w:rFonts w:ascii="Times New Roman" w:hint="eastAsia"/>
        </w:rPr>
        <w:t>条准备</w:t>
      </w:r>
      <w:proofErr w:type="gramEnd"/>
      <w:r>
        <w:rPr>
          <w:rFonts w:ascii="Times New Roman" w:hint="eastAsia"/>
        </w:rPr>
        <w:t>的测试样品中氩含量</w:t>
      </w:r>
      <w:r>
        <w:rPr>
          <w:rFonts w:ascii="Times New Roman" w:hint="eastAsia"/>
        </w:rPr>
        <w:t xml:space="preserve"> 0.02 </w:t>
      </w:r>
      <w:r>
        <w:rPr>
          <w:rFonts w:ascii="Times New Roman" w:hint="eastAsia"/>
        </w:rPr>
        <w:t>μ</w:t>
      </w:r>
      <w:r>
        <w:rPr>
          <w:rFonts w:ascii="Times New Roman" w:hint="eastAsia"/>
        </w:rPr>
        <w:t xml:space="preserve">g/g </w:t>
      </w:r>
      <w:r>
        <w:rPr>
          <w:rFonts w:ascii="Times New Roman" w:hint="eastAsia"/>
        </w:rPr>
        <w:t>所对应的水平。</w:t>
      </w:r>
    </w:p>
    <w:p w14:paraId="2D959E82" w14:textId="45E0E878" w:rsidR="00931B8F" w:rsidRDefault="00000000">
      <w:pPr>
        <w:pStyle w:val="af5"/>
        <w:tabs>
          <w:tab w:val="center" w:pos="4201"/>
          <w:tab w:val="right" w:leader="dot" w:pos="9298"/>
        </w:tabs>
        <w:ind w:firstLine="420"/>
        <w:rPr>
          <w:rFonts w:ascii="Times New Roman"/>
        </w:rPr>
      </w:pPr>
      <w:r>
        <w:rPr>
          <w:rFonts w:ascii="Times New Roman" w:hint="eastAsia"/>
        </w:rPr>
        <w:t>注</w:t>
      </w:r>
      <w:r>
        <w:rPr>
          <w:rFonts w:ascii="Times New Roman" w:hint="eastAsia"/>
        </w:rPr>
        <w:t>1:</w:t>
      </w:r>
      <w:r>
        <w:rPr>
          <w:rFonts w:ascii="Times New Roman" w:hint="eastAsia"/>
        </w:rPr>
        <w:t>检测限并不等同于可用统计学方法可靠定量的最低水平。</w:t>
      </w:r>
    </w:p>
    <w:p w14:paraId="5FEEA077" w14:textId="6043139E" w:rsidR="00931B8F" w:rsidRDefault="00000000">
      <w:pPr>
        <w:pStyle w:val="af5"/>
        <w:tabs>
          <w:tab w:val="center" w:pos="4201"/>
          <w:tab w:val="right" w:leader="dot" w:pos="9298"/>
        </w:tabs>
        <w:ind w:firstLine="420"/>
        <w:rPr>
          <w:rFonts w:ascii="Times New Roman"/>
        </w:rPr>
      </w:pPr>
      <w:r>
        <w:rPr>
          <w:rFonts w:ascii="Times New Roman" w:hint="eastAsia"/>
        </w:rPr>
        <w:t>注</w:t>
      </w:r>
      <w:r>
        <w:rPr>
          <w:rFonts w:ascii="Times New Roman" w:hint="eastAsia"/>
        </w:rPr>
        <w:t xml:space="preserve">:0.02 </w:t>
      </w:r>
      <w:r>
        <w:rPr>
          <w:rFonts w:ascii="Times New Roman" w:hint="eastAsia"/>
        </w:rPr>
        <w:t>μ</w:t>
      </w:r>
      <w:r>
        <w:rPr>
          <w:rFonts w:ascii="Times New Roman" w:hint="eastAsia"/>
        </w:rPr>
        <w:t>g/g</w:t>
      </w:r>
      <w:r>
        <w:rPr>
          <w:rFonts w:ascii="Times New Roman" w:hint="eastAsia"/>
        </w:rPr>
        <w:t>有时被表示为</w:t>
      </w:r>
      <w:r>
        <w:rPr>
          <w:rFonts w:ascii="Times New Roman" w:hint="eastAsia"/>
        </w:rPr>
        <w:t>0.02 mg/kg</w:t>
      </w:r>
      <w:r>
        <w:rPr>
          <w:rFonts w:ascii="Times New Roman" w:hint="eastAsia"/>
        </w:rPr>
        <w:t>、</w:t>
      </w:r>
      <w:r>
        <w:rPr>
          <w:rFonts w:ascii="Times New Roman" w:hint="eastAsia"/>
        </w:rPr>
        <w:t>0.02 ppm(</w:t>
      </w:r>
      <w:r>
        <w:rPr>
          <w:rFonts w:ascii="Times New Roman" w:hint="eastAsia"/>
        </w:rPr>
        <w:t>按质量计</w:t>
      </w:r>
      <w:r>
        <w:rPr>
          <w:rFonts w:ascii="Times New Roman" w:hint="eastAsia"/>
        </w:rPr>
        <w:t>)</w:t>
      </w:r>
      <w:r>
        <w:rPr>
          <w:rFonts w:ascii="Times New Roman" w:hint="eastAsia"/>
        </w:rPr>
        <w:t>或</w:t>
      </w:r>
      <w:r>
        <w:rPr>
          <w:rFonts w:ascii="Times New Roman" w:hint="eastAsia"/>
        </w:rPr>
        <w:t>20 ppb(</w:t>
      </w:r>
      <w:r>
        <w:rPr>
          <w:rFonts w:ascii="Times New Roman" w:hint="eastAsia"/>
        </w:rPr>
        <w:t>按质量计</w:t>
      </w:r>
      <w:r>
        <w:rPr>
          <w:rFonts w:ascii="Times New Roman" w:hint="eastAsia"/>
        </w:rPr>
        <w:t>)</w:t>
      </w:r>
      <w:r>
        <w:rPr>
          <w:rFonts w:ascii="Times New Roman" w:hint="eastAsia"/>
        </w:rPr>
        <w:t>。</w:t>
      </w:r>
    </w:p>
    <w:p w14:paraId="608EDAC2"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4.2质谱分析</w:t>
      </w:r>
    </w:p>
    <w:p w14:paraId="636B2309"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4.2.1原理</w:t>
      </w:r>
    </w:p>
    <w:p w14:paraId="202BF2F4" w14:textId="2108C9FC" w:rsidR="00931B8F" w:rsidRDefault="00000000">
      <w:pPr>
        <w:pStyle w:val="af5"/>
        <w:tabs>
          <w:tab w:val="center" w:pos="4201"/>
          <w:tab w:val="right" w:leader="dot" w:pos="9298"/>
        </w:tabs>
        <w:ind w:firstLine="420"/>
        <w:rPr>
          <w:rFonts w:ascii="Times New Roman"/>
        </w:rPr>
      </w:pPr>
      <w:r>
        <w:rPr>
          <w:rFonts w:ascii="Times New Roman" w:hint="eastAsia"/>
        </w:rPr>
        <w:t>质谱法（</w:t>
      </w:r>
      <w:r>
        <w:rPr>
          <w:rFonts w:ascii="Times New Roman" w:hint="eastAsia"/>
        </w:rPr>
        <w:t>MS</w:t>
      </w:r>
      <w:r>
        <w:rPr>
          <w:rFonts w:ascii="Times New Roman" w:hint="eastAsia"/>
        </w:rPr>
        <w:t>）是一种通过仪器实现的分析方法，用于鉴定和定量化学化合物或元素。</w:t>
      </w:r>
      <w:r w:rsidRPr="00255393">
        <w:rPr>
          <w:rFonts w:hAnsi="宋体" w:cs="宋体" w:hint="eastAsia"/>
          <w:szCs w:val="21"/>
        </w:rPr>
        <w:t>该方法涉及将样品溶解在载气中，载气将样品中的化合物输送通过仪器至检测器。</w:t>
      </w:r>
      <w:r>
        <w:rPr>
          <w:rFonts w:ascii="Times New Roman" w:hint="eastAsia"/>
        </w:rPr>
        <w:t>电离后，仪器根据质量</w:t>
      </w:r>
      <w:r>
        <w:rPr>
          <w:rFonts w:ascii="Times New Roman" w:hint="eastAsia"/>
        </w:rPr>
        <w:t>/</w:t>
      </w:r>
      <w:r>
        <w:rPr>
          <w:rFonts w:ascii="Times New Roman" w:hint="eastAsia"/>
        </w:rPr>
        <w:t>电荷比检测提取的</w:t>
      </w:r>
      <w:proofErr w:type="gramStart"/>
      <w:r>
        <w:rPr>
          <w:rFonts w:ascii="Times New Roman" w:hint="eastAsia"/>
        </w:rPr>
        <w:t>氩</w:t>
      </w:r>
      <w:proofErr w:type="gramEnd"/>
      <w:r>
        <w:rPr>
          <w:rFonts w:ascii="Times New Roman" w:hint="eastAsia"/>
        </w:rPr>
        <w:t>。</w:t>
      </w:r>
    </w:p>
    <w:p w14:paraId="51143695"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4.2.2 仪器和试剂</w:t>
      </w:r>
    </w:p>
    <w:p w14:paraId="0F7ED7F6" w14:textId="79BD06F5" w:rsidR="00931B8F" w:rsidRDefault="00000000">
      <w:pPr>
        <w:pStyle w:val="af5"/>
        <w:tabs>
          <w:tab w:val="center" w:pos="4201"/>
          <w:tab w:val="right" w:leader="dot" w:pos="9298"/>
        </w:tabs>
        <w:ind w:firstLine="420"/>
        <w:rPr>
          <w:rFonts w:ascii="Times New Roman"/>
        </w:rPr>
      </w:pPr>
      <w:r>
        <w:rPr>
          <w:rFonts w:ascii="Times New Roman" w:hint="eastAsia"/>
        </w:rPr>
        <w:t>氩气检测的载气应为氦气，体积分数纯度≥</w:t>
      </w:r>
      <w:r>
        <w:rPr>
          <w:rFonts w:ascii="Times New Roman" w:hint="eastAsia"/>
        </w:rPr>
        <w:t>99.9999%</w:t>
      </w:r>
      <w:r>
        <w:rPr>
          <w:rFonts w:ascii="Times New Roman" w:hint="eastAsia"/>
        </w:rPr>
        <w:t>。测量开始于在氦气气氛下，将试样在石墨坩埚中于约</w:t>
      </w:r>
      <w:r>
        <w:rPr>
          <w:rFonts w:ascii="Times New Roman" w:hint="eastAsia"/>
        </w:rPr>
        <w:t xml:space="preserve"> 2200 </w:t>
      </w:r>
      <w:r>
        <w:rPr>
          <w:rFonts w:ascii="Times New Roman" w:hint="eastAsia"/>
        </w:rPr>
        <w:t>℃</w:t>
      </w:r>
      <w:r>
        <w:rPr>
          <w:rFonts w:ascii="Times New Roman" w:hint="eastAsia"/>
        </w:rPr>
        <w:t xml:space="preserve"> </w:t>
      </w:r>
      <w:r>
        <w:rPr>
          <w:rFonts w:ascii="Times New Roman" w:hint="eastAsia"/>
        </w:rPr>
        <w:t>的温度下熔融。</w:t>
      </w:r>
      <w:r w:rsidRPr="00255393">
        <w:rPr>
          <w:rFonts w:hAnsi="宋体" w:cs="宋体" w:hint="eastAsia"/>
          <w:szCs w:val="21"/>
        </w:rPr>
        <w:t>气体应在离子化源腔中被离子化，并由质谱仪对提取的氩气（m/z = 40）进行信号检测与定量分析</w:t>
      </w:r>
      <w:r>
        <w:rPr>
          <w:rFonts w:ascii="Times New Roman" w:hint="eastAsia"/>
        </w:rPr>
        <w:t>。然而，来自测试样品的化合物或元素可能会与提取的氩气产生重叠信号。在这种情况下，可能需要在电离之前将分离和</w:t>
      </w:r>
      <w:r>
        <w:rPr>
          <w:rFonts w:ascii="Times New Roman" w:hint="eastAsia"/>
        </w:rPr>
        <w:t>/</w:t>
      </w:r>
      <w:r>
        <w:rPr>
          <w:rFonts w:ascii="Times New Roman" w:hint="eastAsia"/>
        </w:rPr>
        <w:t>或化学转换步骤集成到仪器中。图</w:t>
      </w:r>
      <w:r>
        <w:rPr>
          <w:rFonts w:ascii="Times New Roman" w:hint="eastAsia"/>
        </w:rPr>
        <w:t xml:space="preserve"> 2 </w:t>
      </w:r>
      <w:r>
        <w:rPr>
          <w:rFonts w:ascii="Times New Roman" w:hint="eastAsia"/>
        </w:rPr>
        <w:t>显示了该仪器的示意图。</w:t>
      </w:r>
    </w:p>
    <w:p w14:paraId="102FA614" w14:textId="77777777" w:rsidR="00931B8F" w:rsidRDefault="00000000">
      <w:pPr>
        <w:pStyle w:val="af5"/>
        <w:tabs>
          <w:tab w:val="center" w:pos="4201"/>
          <w:tab w:val="right" w:leader="dot" w:pos="9298"/>
        </w:tabs>
        <w:ind w:firstLineChars="0" w:firstLine="0"/>
        <w:jc w:val="center"/>
        <w:rPr>
          <w:rFonts w:ascii="Times New Roman"/>
        </w:rPr>
      </w:pPr>
      <w:r>
        <w:rPr>
          <w:noProof/>
        </w:rPr>
        <w:lastRenderedPageBreak/>
        <w:drawing>
          <wp:inline distT="0" distB="0" distL="0" distR="0" wp14:anchorId="6576176F" wp14:editId="7E6DD9C8">
            <wp:extent cx="5940425" cy="1330325"/>
            <wp:effectExtent l="0" t="0" r="0" b="6985"/>
            <wp:docPr id="8170356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35614" name="图片 1"/>
                    <pic:cNvPicPr>
                      <a:picLocks noChangeAspect="1"/>
                    </pic:cNvPicPr>
                  </pic:nvPicPr>
                  <pic:blipFill>
                    <a:blip r:embed="rId19"/>
                    <a:stretch>
                      <a:fillRect/>
                    </a:stretch>
                  </pic:blipFill>
                  <pic:spPr>
                    <a:xfrm>
                      <a:off x="0" y="0"/>
                      <a:ext cx="5940425" cy="1330325"/>
                    </a:xfrm>
                    <a:prstGeom prst="rect">
                      <a:avLst/>
                    </a:prstGeom>
                  </pic:spPr>
                </pic:pic>
              </a:graphicData>
            </a:graphic>
          </wp:inline>
        </w:drawing>
      </w:r>
    </w:p>
    <w:p w14:paraId="0F02F91A"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标注：</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31B8F" w14:paraId="2E02BAA2" w14:textId="77777777">
        <w:tc>
          <w:tcPr>
            <w:tcW w:w="4672" w:type="dxa"/>
          </w:tcPr>
          <w:p w14:paraId="001B17E4"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1</w:t>
            </w:r>
            <w:r>
              <w:rPr>
                <w:rFonts w:ascii="Times New Roman"/>
              </w:rPr>
              <w:t xml:space="preserve"> </w:t>
            </w:r>
            <w:r>
              <w:rPr>
                <w:rFonts w:ascii="Times New Roman" w:hint="eastAsia"/>
              </w:rPr>
              <w:t>炉子</w:t>
            </w:r>
          </w:p>
        </w:tc>
        <w:tc>
          <w:tcPr>
            <w:tcW w:w="4673" w:type="dxa"/>
          </w:tcPr>
          <w:p w14:paraId="2A703735" w14:textId="77777777" w:rsidR="00931B8F" w:rsidRDefault="00000000">
            <w:pPr>
              <w:pStyle w:val="af5"/>
              <w:tabs>
                <w:tab w:val="center" w:pos="4201"/>
                <w:tab w:val="right" w:leader="dot" w:pos="9298"/>
              </w:tabs>
              <w:ind w:firstLineChars="0" w:firstLine="0"/>
              <w:rPr>
                <w:rFonts w:ascii="Times New Roman"/>
              </w:rPr>
            </w:pPr>
            <w:r>
              <w:rPr>
                <w:rFonts w:ascii="Times New Roman"/>
              </w:rPr>
              <w:t xml:space="preserve">6 </w:t>
            </w:r>
            <w:r>
              <w:rPr>
                <w:rFonts w:ascii="Times New Roman" w:hint="eastAsia"/>
              </w:rPr>
              <w:t>气体样本</w:t>
            </w:r>
          </w:p>
        </w:tc>
      </w:tr>
      <w:tr w:rsidR="00931B8F" w14:paraId="08F9560E" w14:textId="77777777">
        <w:tc>
          <w:tcPr>
            <w:tcW w:w="4672" w:type="dxa"/>
          </w:tcPr>
          <w:p w14:paraId="39BE9A90"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2</w:t>
            </w:r>
            <w:r>
              <w:rPr>
                <w:rFonts w:ascii="Times New Roman"/>
              </w:rPr>
              <w:t xml:space="preserve"> </w:t>
            </w:r>
            <w:r>
              <w:rPr>
                <w:rFonts w:ascii="Times New Roman" w:hint="eastAsia"/>
              </w:rPr>
              <w:t>粒子滤波器</w:t>
            </w:r>
          </w:p>
        </w:tc>
        <w:tc>
          <w:tcPr>
            <w:tcW w:w="4673" w:type="dxa"/>
          </w:tcPr>
          <w:p w14:paraId="603C6B9D" w14:textId="77777777" w:rsidR="00931B8F" w:rsidRDefault="00000000">
            <w:pPr>
              <w:pStyle w:val="af5"/>
              <w:tabs>
                <w:tab w:val="center" w:pos="4201"/>
                <w:tab w:val="right" w:leader="dot" w:pos="9298"/>
              </w:tabs>
              <w:ind w:firstLineChars="0" w:firstLine="0"/>
              <w:rPr>
                <w:rFonts w:ascii="Times New Roman"/>
              </w:rPr>
            </w:pPr>
            <w:r>
              <w:rPr>
                <w:rFonts w:ascii="Times New Roman"/>
              </w:rPr>
              <w:t xml:space="preserve">7 </w:t>
            </w:r>
            <w:r>
              <w:rPr>
                <w:rFonts w:ascii="Times New Roman" w:hint="eastAsia"/>
              </w:rPr>
              <w:t>离子源</w:t>
            </w:r>
          </w:p>
        </w:tc>
      </w:tr>
      <w:tr w:rsidR="00931B8F" w14:paraId="32CF36FF" w14:textId="77777777">
        <w:tc>
          <w:tcPr>
            <w:tcW w:w="4672" w:type="dxa"/>
          </w:tcPr>
          <w:p w14:paraId="60671FC4"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3</w:t>
            </w:r>
            <w:r>
              <w:rPr>
                <w:rFonts w:ascii="Times New Roman"/>
              </w:rPr>
              <w:t xml:space="preserve"> </w:t>
            </w:r>
            <w:r>
              <w:rPr>
                <w:rFonts w:ascii="Times New Roman" w:hint="eastAsia"/>
              </w:rPr>
              <w:t>质谱仪</w:t>
            </w:r>
          </w:p>
        </w:tc>
        <w:tc>
          <w:tcPr>
            <w:tcW w:w="4673" w:type="dxa"/>
          </w:tcPr>
          <w:p w14:paraId="6F3A8362" w14:textId="77777777" w:rsidR="00931B8F" w:rsidRDefault="00000000">
            <w:pPr>
              <w:pStyle w:val="af5"/>
              <w:tabs>
                <w:tab w:val="center" w:pos="4201"/>
                <w:tab w:val="right" w:leader="dot" w:pos="9298"/>
              </w:tabs>
              <w:ind w:firstLineChars="0" w:firstLine="0"/>
              <w:rPr>
                <w:rFonts w:ascii="Times New Roman"/>
              </w:rPr>
            </w:pPr>
            <w:r>
              <w:rPr>
                <w:rFonts w:ascii="Times New Roman"/>
              </w:rPr>
              <w:t xml:space="preserve">8 </w:t>
            </w:r>
            <w:r>
              <w:rPr>
                <w:rFonts w:ascii="Times New Roman" w:hint="eastAsia"/>
              </w:rPr>
              <w:t>质量选择器</w:t>
            </w:r>
          </w:p>
        </w:tc>
      </w:tr>
      <w:tr w:rsidR="00931B8F" w14:paraId="0F6E72D8" w14:textId="77777777">
        <w:tc>
          <w:tcPr>
            <w:tcW w:w="4672" w:type="dxa"/>
          </w:tcPr>
          <w:p w14:paraId="527D99CB"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4</w:t>
            </w:r>
            <w:r>
              <w:rPr>
                <w:rFonts w:ascii="Times New Roman"/>
              </w:rPr>
              <w:t xml:space="preserve"> </w:t>
            </w:r>
            <w:r>
              <w:rPr>
                <w:rFonts w:ascii="Times New Roman" w:hint="eastAsia"/>
              </w:rPr>
              <w:t>氦气载气</w:t>
            </w:r>
          </w:p>
        </w:tc>
        <w:tc>
          <w:tcPr>
            <w:tcW w:w="4673" w:type="dxa"/>
          </w:tcPr>
          <w:p w14:paraId="3781F3B0"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1</w:t>
            </w:r>
            <w:r>
              <w:rPr>
                <w:rFonts w:ascii="Times New Roman"/>
              </w:rPr>
              <w:t xml:space="preserve">0 </w:t>
            </w:r>
            <w:r>
              <w:rPr>
                <w:rFonts w:ascii="Times New Roman" w:hint="eastAsia"/>
              </w:rPr>
              <w:t>电离氩</w:t>
            </w:r>
          </w:p>
        </w:tc>
      </w:tr>
      <w:tr w:rsidR="00931B8F" w14:paraId="0A83F1C7" w14:textId="77777777">
        <w:tc>
          <w:tcPr>
            <w:tcW w:w="4672" w:type="dxa"/>
          </w:tcPr>
          <w:p w14:paraId="1B387C06"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5</w:t>
            </w:r>
            <w:r>
              <w:rPr>
                <w:rFonts w:ascii="Times New Roman"/>
              </w:rPr>
              <w:t xml:space="preserve"> </w:t>
            </w:r>
            <w:r>
              <w:rPr>
                <w:rFonts w:ascii="Times New Roman" w:hint="eastAsia"/>
              </w:rPr>
              <w:t>测试样本</w:t>
            </w:r>
          </w:p>
        </w:tc>
        <w:tc>
          <w:tcPr>
            <w:tcW w:w="4673" w:type="dxa"/>
          </w:tcPr>
          <w:p w14:paraId="60FAA474" w14:textId="77777777" w:rsidR="00931B8F" w:rsidRDefault="00000000">
            <w:pPr>
              <w:pStyle w:val="af5"/>
              <w:tabs>
                <w:tab w:val="center" w:pos="4201"/>
                <w:tab w:val="right" w:leader="dot" w:pos="9298"/>
              </w:tabs>
              <w:ind w:firstLineChars="0" w:firstLine="0"/>
              <w:rPr>
                <w:rFonts w:ascii="Times New Roman"/>
              </w:rPr>
            </w:pPr>
            <w:r>
              <w:rPr>
                <w:rFonts w:ascii="Times New Roman" w:hint="eastAsia"/>
              </w:rPr>
              <w:t>1</w:t>
            </w:r>
            <w:r>
              <w:rPr>
                <w:rFonts w:ascii="Times New Roman"/>
              </w:rPr>
              <w:t xml:space="preserve">1 </w:t>
            </w:r>
            <w:r>
              <w:rPr>
                <w:rFonts w:ascii="Times New Roman" w:hint="eastAsia"/>
              </w:rPr>
              <w:t>探测器</w:t>
            </w:r>
          </w:p>
        </w:tc>
      </w:tr>
    </w:tbl>
    <w:p w14:paraId="02DF0789" w14:textId="77777777" w:rsidR="00931B8F" w:rsidRDefault="00000000">
      <w:pPr>
        <w:pStyle w:val="af5"/>
        <w:tabs>
          <w:tab w:val="center" w:pos="4201"/>
          <w:tab w:val="right" w:leader="dot" w:pos="9298"/>
        </w:tabs>
        <w:ind w:firstLineChars="0" w:firstLine="0"/>
        <w:jc w:val="center"/>
        <w:rPr>
          <w:rFonts w:ascii="Times New Roman"/>
        </w:rPr>
      </w:pPr>
      <w:r>
        <w:rPr>
          <w:rFonts w:ascii="Times New Roman" w:hint="eastAsia"/>
        </w:rPr>
        <w:t>图</w:t>
      </w:r>
      <w:r>
        <w:rPr>
          <w:rFonts w:ascii="Times New Roman" w:hint="eastAsia"/>
        </w:rPr>
        <w:t>2 -</w:t>
      </w:r>
      <w:r>
        <w:rPr>
          <w:rFonts w:ascii="Times New Roman" w:hint="eastAsia"/>
        </w:rPr>
        <w:t>质谱仪的示例说明</w:t>
      </w:r>
    </w:p>
    <w:p w14:paraId="4130B4A3"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4.2.3</w:t>
      </w:r>
      <w:r>
        <w:rPr>
          <w:rFonts w:ascii="黑体" w:eastAsia="黑体"/>
          <w:szCs w:val="21"/>
        </w:rPr>
        <w:t xml:space="preserve"> </w:t>
      </w:r>
      <w:r>
        <w:rPr>
          <w:rFonts w:ascii="黑体" w:eastAsia="黑体" w:hint="eastAsia"/>
          <w:szCs w:val="21"/>
        </w:rPr>
        <w:t>设备检测极限</w:t>
      </w:r>
    </w:p>
    <w:p w14:paraId="70DA9A08" w14:textId="5411E955" w:rsidR="00931B8F" w:rsidRDefault="00000000">
      <w:pPr>
        <w:pStyle w:val="af5"/>
        <w:tabs>
          <w:tab w:val="center" w:pos="4201"/>
          <w:tab w:val="right" w:leader="dot" w:pos="9298"/>
        </w:tabs>
        <w:ind w:firstLine="420"/>
        <w:rPr>
          <w:rFonts w:ascii="Times New Roman"/>
        </w:rPr>
      </w:pPr>
      <w:proofErr w:type="gramStart"/>
      <w:r>
        <w:rPr>
          <w:rFonts w:ascii="Times New Roman" w:hint="eastAsia"/>
        </w:rPr>
        <w:t>本设备</w:t>
      </w:r>
      <w:proofErr w:type="gramEnd"/>
      <w:r>
        <w:rPr>
          <w:rFonts w:ascii="Times New Roman" w:hint="eastAsia"/>
        </w:rPr>
        <w:t>的检出限最多应对应于根据第</w:t>
      </w:r>
      <w:r>
        <w:rPr>
          <w:rFonts w:ascii="Times New Roman" w:hint="eastAsia"/>
        </w:rPr>
        <w:t>6</w:t>
      </w:r>
      <w:r>
        <w:rPr>
          <w:rFonts w:ascii="Times New Roman" w:hint="eastAsia"/>
        </w:rPr>
        <w:t>条制备的试验样品中氩气含量为</w:t>
      </w:r>
      <w:r>
        <w:rPr>
          <w:rFonts w:ascii="Times New Roman" w:hint="eastAsia"/>
        </w:rPr>
        <w:t xml:space="preserve">0.02 </w:t>
      </w:r>
      <w:r>
        <w:rPr>
          <w:rFonts w:ascii="Times New Roman" w:hint="eastAsia"/>
        </w:rPr>
        <w:t>μ</w:t>
      </w:r>
      <w:r>
        <w:rPr>
          <w:rFonts w:ascii="Times New Roman" w:hint="eastAsia"/>
        </w:rPr>
        <w:t>g/g</w:t>
      </w:r>
      <w:r>
        <w:rPr>
          <w:rFonts w:ascii="Times New Roman" w:hint="eastAsia"/>
        </w:rPr>
        <w:t>。</w:t>
      </w:r>
    </w:p>
    <w:p w14:paraId="7114C9D9" w14:textId="53C99CA0" w:rsidR="00931B8F" w:rsidRDefault="00000000">
      <w:pPr>
        <w:pStyle w:val="af5"/>
        <w:tabs>
          <w:tab w:val="center" w:pos="4201"/>
          <w:tab w:val="right" w:leader="dot" w:pos="9298"/>
        </w:tabs>
        <w:ind w:firstLine="420"/>
        <w:rPr>
          <w:rFonts w:ascii="Times New Roman"/>
        </w:rPr>
      </w:pPr>
      <w:r>
        <w:rPr>
          <w:rFonts w:ascii="Times New Roman" w:hint="eastAsia"/>
        </w:rPr>
        <w:t>注</w:t>
      </w:r>
      <w:r>
        <w:rPr>
          <w:rFonts w:ascii="Times New Roman"/>
        </w:rPr>
        <w:t>1:</w:t>
      </w:r>
      <w:r>
        <w:rPr>
          <w:rFonts w:ascii="Times New Roman" w:hint="eastAsia"/>
        </w:rPr>
        <w:t>检测限并不等同于可用统计学方法可靠定量的最低水平。</w:t>
      </w:r>
    </w:p>
    <w:p w14:paraId="45908491" w14:textId="07D18826" w:rsidR="00931B8F" w:rsidRDefault="00000000">
      <w:pPr>
        <w:pStyle w:val="af5"/>
        <w:tabs>
          <w:tab w:val="center" w:pos="4201"/>
          <w:tab w:val="right" w:leader="dot" w:pos="9298"/>
        </w:tabs>
        <w:ind w:firstLine="420"/>
        <w:rPr>
          <w:rFonts w:ascii="Tahoma" w:hAnsi="Tahoma" w:cs="Tahoma"/>
        </w:rPr>
      </w:pPr>
      <w:r>
        <w:rPr>
          <w:rFonts w:ascii="Times New Roman" w:hint="eastAsia"/>
        </w:rPr>
        <w:t>注</w:t>
      </w:r>
      <w:r>
        <w:rPr>
          <w:rFonts w:ascii="Times New Roman"/>
        </w:rPr>
        <w:t>:</w:t>
      </w:r>
      <w:r>
        <w:rPr>
          <w:rFonts w:ascii="Times New Roman" w:hint="eastAsia"/>
        </w:rPr>
        <w:t xml:space="preserve">0.02 </w:t>
      </w:r>
      <w:r>
        <w:rPr>
          <w:rFonts w:ascii="Times New Roman" w:hint="eastAsia"/>
        </w:rPr>
        <w:t>μ</w:t>
      </w:r>
      <w:r>
        <w:rPr>
          <w:rFonts w:ascii="Times New Roman" w:hint="eastAsia"/>
        </w:rPr>
        <w:t>g/g</w:t>
      </w:r>
      <w:r>
        <w:rPr>
          <w:rFonts w:ascii="Times New Roman" w:hint="eastAsia"/>
        </w:rPr>
        <w:t>有时被称为</w:t>
      </w:r>
      <w:r>
        <w:rPr>
          <w:rFonts w:ascii="Times New Roman" w:hint="eastAsia"/>
        </w:rPr>
        <w:t>0.02 mg/kg</w:t>
      </w:r>
      <w:r>
        <w:rPr>
          <w:rFonts w:ascii="Times New Roman" w:hint="eastAsia"/>
        </w:rPr>
        <w:t>、</w:t>
      </w:r>
      <w:r>
        <w:rPr>
          <w:rFonts w:ascii="Times New Roman" w:hint="eastAsia"/>
        </w:rPr>
        <w:t>0.02 ppm</w:t>
      </w:r>
      <w:r>
        <w:rPr>
          <w:rFonts w:ascii="Times New Roman" w:hint="eastAsia"/>
        </w:rPr>
        <w:t>或</w:t>
      </w:r>
      <w:r>
        <w:rPr>
          <w:rFonts w:ascii="Times New Roman" w:hint="eastAsia"/>
        </w:rPr>
        <w:t>20 ppb</w:t>
      </w:r>
      <w:r>
        <w:rPr>
          <w:rFonts w:ascii="Times New Roman" w:hint="eastAsia"/>
        </w:rPr>
        <w:t>。</w:t>
      </w:r>
    </w:p>
    <w:p w14:paraId="543A7688" w14:textId="77777777" w:rsidR="00931B8F" w:rsidRDefault="00000000">
      <w:pPr>
        <w:pStyle w:val="af6"/>
        <w:spacing w:beforeLines="100" w:before="312" w:afterLines="100" w:after="312"/>
      </w:pPr>
      <w:r>
        <w:rPr>
          <w:rFonts w:hint="eastAsia"/>
        </w:rPr>
        <w:t>5</w:t>
      </w:r>
      <w:r>
        <w:t xml:space="preserve"> </w:t>
      </w:r>
      <w:r>
        <w:rPr>
          <w:rFonts w:hint="eastAsia"/>
        </w:rPr>
        <w:t>校准和功能测试</w:t>
      </w:r>
    </w:p>
    <w:p w14:paraId="61E220A9" w14:textId="0C60D5D4"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5.1</w:t>
      </w:r>
      <w:r>
        <w:rPr>
          <w:rFonts w:ascii="黑体" w:eastAsia="黑体"/>
          <w:szCs w:val="21"/>
        </w:rPr>
        <w:t xml:space="preserve"> </w:t>
      </w:r>
      <w:r>
        <w:rPr>
          <w:rFonts w:ascii="黑体" w:eastAsia="黑体" w:hint="eastAsia"/>
          <w:szCs w:val="21"/>
        </w:rPr>
        <w:t>总则</w:t>
      </w:r>
    </w:p>
    <w:p w14:paraId="3B0BEAC2" w14:textId="79F7D195" w:rsidR="00931B8F" w:rsidRDefault="00000000">
      <w:pPr>
        <w:pStyle w:val="af5"/>
        <w:tabs>
          <w:tab w:val="center" w:pos="4201"/>
          <w:tab w:val="right" w:leader="dot" w:pos="9298"/>
        </w:tabs>
        <w:ind w:firstLine="420"/>
        <w:rPr>
          <w:rFonts w:ascii="Times New Roman"/>
        </w:rPr>
      </w:pPr>
      <w:r>
        <w:rPr>
          <w:rFonts w:ascii="Times New Roman" w:hint="eastAsia"/>
        </w:rPr>
        <w:t>根据设备供应商的建议校准仪器，并在以下各情况下进行校准：</w:t>
      </w:r>
      <w:r>
        <w:rPr>
          <w:rFonts w:ascii="Times New Roman" w:hint="eastAsia"/>
        </w:rPr>
        <w:t>:</w:t>
      </w:r>
    </w:p>
    <w:p w14:paraId="5339D583" w14:textId="77777777" w:rsidR="00931B8F" w:rsidRDefault="00000000">
      <w:pPr>
        <w:pStyle w:val="af5"/>
        <w:tabs>
          <w:tab w:val="center" w:pos="4201"/>
          <w:tab w:val="right" w:leader="dot" w:pos="9298"/>
        </w:tabs>
        <w:ind w:firstLine="420"/>
        <w:rPr>
          <w:rFonts w:ascii="Times New Roman"/>
        </w:rPr>
      </w:pPr>
      <w:r>
        <w:rPr>
          <w:rFonts w:ascii="Times New Roman" w:hint="eastAsia"/>
        </w:rPr>
        <w:t>a)</w:t>
      </w:r>
      <w:r>
        <w:rPr>
          <w:rFonts w:ascii="Times New Roman" w:hint="eastAsia"/>
        </w:rPr>
        <w:t>安装和调试后</w:t>
      </w:r>
      <w:r>
        <w:rPr>
          <w:rFonts w:ascii="Times New Roman" w:hint="eastAsia"/>
        </w:rPr>
        <w:t>;</w:t>
      </w:r>
    </w:p>
    <w:p w14:paraId="6CC0F5E7" w14:textId="77777777" w:rsidR="00931B8F" w:rsidRDefault="00000000">
      <w:pPr>
        <w:pStyle w:val="af5"/>
        <w:tabs>
          <w:tab w:val="center" w:pos="4201"/>
          <w:tab w:val="right" w:leader="dot" w:pos="9298"/>
        </w:tabs>
        <w:ind w:firstLine="420"/>
        <w:rPr>
          <w:rFonts w:ascii="Times New Roman"/>
        </w:rPr>
      </w:pPr>
      <w:r>
        <w:rPr>
          <w:rFonts w:ascii="Times New Roman" w:hint="eastAsia"/>
        </w:rPr>
        <w:t>b)</w:t>
      </w:r>
      <w:r>
        <w:rPr>
          <w:rFonts w:ascii="Times New Roman" w:hint="eastAsia"/>
        </w:rPr>
        <w:t>设备关键部件或部件更换后</w:t>
      </w:r>
      <w:r>
        <w:rPr>
          <w:rFonts w:ascii="Times New Roman" w:hint="eastAsia"/>
        </w:rPr>
        <w:t>;</w:t>
      </w:r>
    </w:p>
    <w:p w14:paraId="41A68DAA" w14:textId="77777777" w:rsidR="00931B8F" w:rsidRDefault="00000000">
      <w:pPr>
        <w:pStyle w:val="af5"/>
        <w:tabs>
          <w:tab w:val="center" w:pos="4201"/>
          <w:tab w:val="right" w:leader="dot" w:pos="9298"/>
        </w:tabs>
        <w:ind w:firstLine="420"/>
        <w:rPr>
          <w:rFonts w:ascii="Times New Roman"/>
        </w:rPr>
      </w:pPr>
      <w:r>
        <w:rPr>
          <w:rFonts w:ascii="Times New Roman" w:hint="eastAsia"/>
        </w:rPr>
        <w:t>c)</w:t>
      </w:r>
      <w:r>
        <w:rPr>
          <w:rFonts w:ascii="Times New Roman" w:hint="eastAsia"/>
        </w:rPr>
        <w:t>当设备功能测试显著偏离预期值时。</w:t>
      </w:r>
    </w:p>
    <w:p w14:paraId="2D957838" w14:textId="33304617" w:rsidR="00931B8F" w:rsidRDefault="00000000">
      <w:pPr>
        <w:pStyle w:val="af5"/>
        <w:tabs>
          <w:tab w:val="center" w:pos="4201"/>
          <w:tab w:val="right" w:leader="dot" w:pos="9298"/>
        </w:tabs>
        <w:ind w:firstLine="420"/>
        <w:rPr>
          <w:rFonts w:ascii="Times New Roman"/>
        </w:rPr>
      </w:pPr>
      <w:r>
        <w:rPr>
          <w:rFonts w:ascii="Times New Roman" w:hint="eastAsia"/>
        </w:rPr>
        <w:t>在以下各情况下，应对仪器进行功能性测试</w:t>
      </w:r>
      <w:r>
        <w:rPr>
          <w:rFonts w:ascii="Times New Roman" w:hint="eastAsia"/>
        </w:rPr>
        <w:t>:</w:t>
      </w:r>
    </w:p>
    <w:p w14:paraId="5A31BE6E" w14:textId="77777777" w:rsidR="00931B8F" w:rsidRDefault="00000000">
      <w:pPr>
        <w:pStyle w:val="af5"/>
        <w:tabs>
          <w:tab w:val="center" w:pos="4201"/>
          <w:tab w:val="right" w:leader="dot" w:pos="9298"/>
        </w:tabs>
        <w:ind w:firstLine="420"/>
        <w:rPr>
          <w:rFonts w:ascii="Times New Roman"/>
        </w:rPr>
      </w:pPr>
      <w:r>
        <w:rPr>
          <w:rFonts w:ascii="Times New Roman" w:hint="eastAsia"/>
        </w:rPr>
        <w:t>1)</w:t>
      </w:r>
      <w:r>
        <w:rPr>
          <w:rFonts w:ascii="Times New Roman" w:hint="eastAsia"/>
        </w:rPr>
        <w:t>每天，在检测之前</w:t>
      </w:r>
      <w:r>
        <w:rPr>
          <w:rFonts w:ascii="Times New Roman" w:hint="eastAsia"/>
        </w:rPr>
        <w:t>;</w:t>
      </w:r>
    </w:p>
    <w:p w14:paraId="416363BE" w14:textId="77777777" w:rsidR="00931B8F" w:rsidRDefault="00000000">
      <w:pPr>
        <w:pStyle w:val="af5"/>
        <w:tabs>
          <w:tab w:val="center" w:pos="4201"/>
          <w:tab w:val="right" w:leader="dot" w:pos="9298"/>
        </w:tabs>
        <w:ind w:firstLine="420"/>
        <w:rPr>
          <w:rFonts w:ascii="Times New Roman"/>
        </w:rPr>
      </w:pPr>
      <w:r>
        <w:rPr>
          <w:rFonts w:ascii="Times New Roman" w:hint="eastAsia"/>
        </w:rPr>
        <w:t>2)</w:t>
      </w:r>
      <w:r>
        <w:rPr>
          <w:rFonts w:ascii="Times New Roman" w:hint="eastAsia"/>
        </w:rPr>
        <w:t>标定后</w:t>
      </w:r>
      <w:r>
        <w:rPr>
          <w:rFonts w:ascii="Times New Roman" w:hint="eastAsia"/>
        </w:rPr>
        <w:t>;</w:t>
      </w:r>
    </w:p>
    <w:p w14:paraId="1CF64B70" w14:textId="77777777" w:rsidR="00931B8F" w:rsidRDefault="00000000">
      <w:pPr>
        <w:pStyle w:val="af5"/>
        <w:tabs>
          <w:tab w:val="center" w:pos="4201"/>
          <w:tab w:val="right" w:leader="dot" w:pos="9298"/>
        </w:tabs>
        <w:ind w:firstLine="420"/>
        <w:rPr>
          <w:rFonts w:ascii="Times New Roman"/>
        </w:rPr>
      </w:pPr>
      <w:r>
        <w:rPr>
          <w:rFonts w:ascii="Times New Roman" w:hint="eastAsia"/>
        </w:rPr>
        <w:t>3)</w:t>
      </w:r>
      <w:r>
        <w:rPr>
          <w:rFonts w:ascii="Times New Roman" w:hint="eastAsia"/>
        </w:rPr>
        <w:t>更换载气容器后</w:t>
      </w:r>
      <w:r>
        <w:rPr>
          <w:rFonts w:ascii="Times New Roman" w:hint="eastAsia"/>
        </w:rPr>
        <w:t>;</w:t>
      </w:r>
    </w:p>
    <w:p w14:paraId="2FB8D23E" w14:textId="77777777" w:rsidR="00931B8F" w:rsidRDefault="00000000">
      <w:pPr>
        <w:pStyle w:val="af5"/>
        <w:tabs>
          <w:tab w:val="center" w:pos="4201"/>
          <w:tab w:val="right" w:leader="dot" w:pos="9298"/>
        </w:tabs>
        <w:ind w:firstLine="420"/>
        <w:rPr>
          <w:rFonts w:ascii="Times New Roman"/>
        </w:rPr>
      </w:pPr>
      <w:r>
        <w:rPr>
          <w:rFonts w:ascii="Times New Roman" w:hint="eastAsia"/>
        </w:rPr>
        <w:t>4)</w:t>
      </w:r>
      <w:r>
        <w:rPr>
          <w:rFonts w:ascii="Times New Roman" w:hint="eastAsia"/>
        </w:rPr>
        <w:t>怀疑仪器不准确时。</w:t>
      </w:r>
    </w:p>
    <w:p w14:paraId="60666418" w14:textId="77777777" w:rsidR="00931B8F" w:rsidRDefault="00000000">
      <w:pPr>
        <w:pStyle w:val="af5"/>
        <w:tabs>
          <w:tab w:val="center" w:pos="4201"/>
          <w:tab w:val="right" w:leader="dot" w:pos="9298"/>
        </w:tabs>
        <w:ind w:firstLine="420"/>
        <w:rPr>
          <w:rFonts w:ascii="Times New Roman"/>
        </w:rPr>
      </w:pPr>
      <w:r>
        <w:rPr>
          <w:rFonts w:ascii="Times New Roman" w:hint="eastAsia"/>
        </w:rPr>
        <w:t>5.2</w:t>
      </w:r>
      <w:r>
        <w:rPr>
          <w:rFonts w:ascii="Times New Roman" w:hint="eastAsia"/>
        </w:rPr>
        <w:t>气相色谱仪</w:t>
      </w:r>
    </w:p>
    <w:p w14:paraId="531AE92C"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5.2.1校准</w:t>
      </w:r>
    </w:p>
    <w:p w14:paraId="4A7031DF" w14:textId="0BFABC55" w:rsidR="00931B8F" w:rsidRDefault="00000000">
      <w:pPr>
        <w:pStyle w:val="af5"/>
        <w:tabs>
          <w:tab w:val="center" w:pos="4201"/>
          <w:tab w:val="right" w:leader="dot" w:pos="9298"/>
        </w:tabs>
        <w:ind w:firstLine="420"/>
        <w:rPr>
          <w:rFonts w:ascii="Times New Roman"/>
        </w:rPr>
      </w:pPr>
      <w:r w:rsidRPr="00255393">
        <w:rPr>
          <w:rFonts w:hAnsi="宋体" w:cs="宋体" w:hint="eastAsia"/>
          <w:szCs w:val="21"/>
        </w:rPr>
        <w:t>校准应通过仪器引入</w:t>
      </w:r>
      <w:proofErr w:type="gramStart"/>
      <w:r w:rsidRPr="00255393">
        <w:rPr>
          <w:rFonts w:hAnsi="宋体" w:cs="宋体" w:hint="eastAsia"/>
          <w:szCs w:val="21"/>
        </w:rPr>
        <w:t>一</w:t>
      </w:r>
      <w:proofErr w:type="gramEnd"/>
      <w:r w:rsidRPr="00255393">
        <w:rPr>
          <w:rFonts w:hAnsi="宋体" w:cs="宋体" w:hint="eastAsia"/>
          <w:szCs w:val="21"/>
        </w:rPr>
        <w:t>已知压力且氩含量已知（可检测但浓度不高）的气体混合物进行</w:t>
      </w:r>
      <w:r>
        <w:rPr>
          <w:rFonts w:ascii="Times New Roman" w:hint="eastAsia"/>
        </w:rPr>
        <w:t>。除氩气外，气体混合物应由杂质含量较低的氦气组成。气体混合物</w:t>
      </w:r>
      <w:r>
        <w:rPr>
          <w:rFonts w:ascii="Times New Roman" w:hint="eastAsia"/>
        </w:rPr>
        <w:t>(</w:t>
      </w:r>
      <w:r>
        <w:rPr>
          <w:rFonts w:ascii="Times New Roman" w:hint="eastAsia"/>
        </w:rPr>
        <w:t>氦气</w:t>
      </w:r>
      <w:r>
        <w:rPr>
          <w:rFonts w:ascii="Times New Roman" w:hint="eastAsia"/>
        </w:rPr>
        <w:t>+</w:t>
      </w:r>
      <w:r>
        <w:rPr>
          <w:rFonts w:ascii="Times New Roman" w:hint="eastAsia"/>
        </w:rPr>
        <w:t>氩气</w:t>
      </w:r>
      <w:r>
        <w:rPr>
          <w:rFonts w:ascii="Times New Roman" w:hint="eastAsia"/>
        </w:rPr>
        <w:t>)</w:t>
      </w:r>
      <w:r>
        <w:rPr>
          <w:rFonts w:ascii="Times New Roman" w:hint="eastAsia"/>
        </w:rPr>
        <w:t>的纯度应≥</w:t>
      </w:r>
      <w:r>
        <w:rPr>
          <w:rFonts w:ascii="Times New Roman" w:hint="eastAsia"/>
        </w:rPr>
        <w:t>99.9995%</w:t>
      </w:r>
      <w:r>
        <w:rPr>
          <w:rFonts w:ascii="Times New Roman" w:hint="eastAsia"/>
        </w:rPr>
        <w:t>。</w:t>
      </w:r>
    </w:p>
    <w:p w14:paraId="4D361FA3" w14:textId="77777777" w:rsidR="00931B8F" w:rsidRDefault="00000000">
      <w:pPr>
        <w:pStyle w:val="af5"/>
        <w:tabs>
          <w:tab w:val="center" w:pos="4201"/>
          <w:tab w:val="right" w:leader="dot" w:pos="9298"/>
        </w:tabs>
        <w:ind w:firstLine="420"/>
        <w:rPr>
          <w:rFonts w:ascii="Times New Roman"/>
        </w:rPr>
      </w:pPr>
      <w:r>
        <w:rPr>
          <w:rFonts w:ascii="Times New Roman" w:hint="eastAsia"/>
        </w:rPr>
        <w:t>仪器的集成探测器响应信号应与校准气体混合物中已知的氩气水平相关联。</w:t>
      </w:r>
    </w:p>
    <w:p w14:paraId="30689213"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5.2.2功能测试</w:t>
      </w:r>
    </w:p>
    <w:p w14:paraId="36B89EEC" w14:textId="20D1CEDB" w:rsidR="00931B8F" w:rsidRDefault="00000000">
      <w:pPr>
        <w:pStyle w:val="af5"/>
        <w:tabs>
          <w:tab w:val="center" w:pos="4201"/>
          <w:tab w:val="right" w:leader="dot" w:pos="9298"/>
        </w:tabs>
        <w:ind w:firstLine="420"/>
        <w:rPr>
          <w:rFonts w:ascii="Times New Roman"/>
        </w:rPr>
      </w:pPr>
      <w:r>
        <w:rPr>
          <w:rFonts w:ascii="Times New Roman" w:hint="eastAsia"/>
        </w:rPr>
        <w:t>在进行检测之前，应确保仪器处于正常工作状态。功能性测试应通过测量至少一个空白样品和至少一个参考样品来进行。若空白样品和</w:t>
      </w:r>
      <w:r>
        <w:rPr>
          <w:rFonts w:ascii="Times New Roman" w:hint="eastAsia"/>
        </w:rPr>
        <w:t>/</w:t>
      </w:r>
      <w:r>
        <w:rPr>
          <w:rFonts w:ascii="Times New Roman" w:hint="eastAsia"/>
        </w:rPr>
        <w:t>或参考样品的测量值偏离预期值，应对误差来源进行调查并予以消除。</w:t>
      </w:r>
    </w:p>
    <w:p w14:paraId="63B58A2A" w14:textId="77777777" w:rsidR="00931B8F" w:rsidRDefault="00000000">
      <w:pPr>
        <w:pStyle w:val="af5"/>
        <w:tabs>
          <w:tab w:val="center" w:pos="4201"/>
          <w:tab w:val="right" w:leader="dot" w:pos="9298"/>
        </w:tabs>
        <w:ind w:firstLine="420"/>
        <w:rPr>
          <w:rFonts w:ascii="Times New Roman"/>
        </w:rPr>
      </w:pPr>
      <w:r>
        <w:rPr>
          <w:rFonts w:ascii="Times New Roman" w:hint="eastAsia"/>
        </w:rPr>
        <w:t>单个参考样品应具有可检测的氩气含量，质量为</w:t>
      </w:r>
      <w:r>
        <w:rPr>
          <w:rFonts w:ascii="Times New Roman" w:hint="eastAsia"/>
        </w:rPr>
        <w:t>0.7 g</w:t>
      </w:r>
      <w:r>
        <w:rPr>
          <w:rFonts w:ascii="Times New Roman" w:hint="eastAsia"/>
        </w:rPr>
        <w:t>±</w:t>
      </w:r>
      <w:r>
        <w:rPr>
          <w:rFonts w:ascii="Times New Roman" w:hint="eastAsia"/>
        </w:rPr>
        <w:t>0.2 g</w:t>
      </w:r>
      <w:r>
        <w:rPr>
          <w:rFonts w:ascii="Times New Roman" w:hint="eastAsia"/>
        </w:rPr>
        <w:t>，非细长几何形状</w:t>
      </w:r>
      <w:r>
        <w:rPr>
          <w:rFonts w:ascii="Times New Roman" w:hint="eastAsia"/>
        </w:rPr>
        <w:t>(</w:t>
      </w:r>
      <w:r>
        <w:rPr>
          <w:rFonts w:ascii="Times New Roman" w:hint="eastAsia"/>
        </w:rPr>
        <w:t>方形、圆形或等效形式</w:t>
      </w:r>
      <w:r>
        <w:rPr>
          <w:rFonts w:ascii="Times New Roman" w:hint="eastAsia"/>
        </w:rPr>
        <w:t>)</w:t>
      </w:r>
      <w:r>
        <w:rPr>
          <w:rFonts w:ascii="Times New Roman" w:hint="eastAsia"/>
        </w:rPr>
        <w:t>。</w:t>
      </w:r>
    </w:p>
    <w:p w14:paraId="46826392" w14:textId="2BF96FB7" w:rsidR="00931B8F" w:rsidRDefault="00000000">
      <w:pPr>
        <w:pStyle w:val="af5"/>
        <w:tabs>
          <w:tab w:val="center" w:pos="4201"/>
          <w:tab w:val="right" w:leader="dot" w:pos="9298"/>
        </w:tabs>
        <w:ind w:firstLine="420"/>
        <w:rPr>
          <w:rFonts w:ascii="Times New Roman"/>
        </w:rPr>
      </w:pPr>
      <w:r>
        <w:rPr>
          <w:rFonts w:ascii="Times New Roman" w:hint="eastAsia"/>
        </w:rPr>
        <w:t>如果空白样品和参考样品的测量符合要求，则可以开始试验程序</w:t>
      </w:r>
    </w:p>
    <w:p w14:paraId="1332AA9D" w14:textId="77777777" w:rsidR="00931B8F" w:rsidRDefault="00000000">
      <w:pPr>
        <w:pStyle w:val="af5"/>
        <w:tabs>
          <w:tab w:val="center" w:pos="4201"/>
          <w:tab w:val="right" w:leader="dot" w:pos="9298"/>
        </w:tabs>
        <w:ind w:firstLine="420"/>
        <w:rPr>
          <w:rFonts w:ascii="Times New Roman"/>
        </w:rPr>
      </w:pPr>
      <w:r>
        <w:rPr>
          <w:rFonts w:ascii="Times New Roman" w:hint="eastAsia"/>
        </w:rPr>
        <w:lastRenderedPageBreak/>
        <w:t>注</w:t>
      </w:r>
      <w:r>
        <w:rPr>
          <w:rFonts w:ascii="Times New Roman" w:hint="eastAsia"/>
        </w:rPr>
        <w:t>:</w:t>
      </w:r>
      <w:r>
        <w:rPr>
          <w:rFonts w:ascii="Times New Roman" w:hint="eastAsia"/>
        </w:rPr>
        <w:t>空白样品的测量有时被称为空白试验。空白试验可以在没有样品的情况下进行，也可以在没有氩气的情况下进行。</w:t>
      </w:r>
    </w:p>
    <w:p w14:paraId="19C802F5"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5.3质谱仪</w:t>
      </w:r>
    </w:p>
    <w:p w14:paraId="29263424"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5.3.1校准</w:t>
      </w:r>
    </w:p>
    <w:p w14:paraId="39AB1954" w14:textId="3D9071E4" w:rsidR="00931B8F" w:rsidRDefault="00000000">
      <w:pPr>
        <w:pStyle w:val="af5"/>
        <w:tabs>
          <w:tab w:val="center" w:pos="4201"/>
          <w:tab w:val="right" w:leader="dot" w:pos="9298"/>
        </w:tabs>
        <w:ind w:firstLine="420"/>
        <w:rPr>
          <w:rFonts w:ascii="Times New Roman"/>
        </w:rPr>
      </w:pPr>
      <w:r>
        <w:rPr>
          <w:rFonts w:ascii="Times New Roman" w:hint="eastAsia"/>
        </w:rPr>
        <w:t>校准应通过仪器引入</w:t>
      </w:r>
      <w:proofErr w:type="gramStart"/>
      <w:r>
        <w:rPr>
          <w:rFonts w:ascii="Times New Roman" w:hint="eastAsia"/>
        </w:rPr>
        <w:t>一</w:t>
      </w:r>
      <w:proofErr w:type="gramEnd"/>
      <w:r>
        <w:rPr>
          <w:rFonts w:ascii="Times New Roman" w:hint="eastAsia"/>
        </w:rPr>
        <w:t>已知压力且氩含量已知（可检测但浓度不高）的气体混合物进行。除氩气外，气体混合物应由杂质含量较低的氦气组成。气体混合物</w:t>
      </w:r>
      <w:r>
        <w:rPr>
          <w:rFonts w:ascii="Times New Roman" w:hint="eastAsia"/>
        </w:rPr>
        <w:t>(</w:t>
      </w:r>
      <w:r>
        <w:rPr>
          <w:rFonts w:ascii="Times New Roman" w:hint="eastAsia"/>
        </w:rPr>
        <w:t>氦气</w:t>
      </w:r>
      <w:r>
        <w:rPr>
          <w:rFonts w:ascii="Times New Roman" w:hint="eastAsia"/>
        </w:rPr>
        <w:t>+</w:t>
      </w:r>
      <w:r>
        <w:rPr>
          <w:rFonts w:ascii="Times New Roman" w:hint="eastAsia"/>
        </w:rPr>
        <w:t>氩气</w:t>
      </w:r>
      <w:r>
        <w:rPr>
          <w:rFonts w:ascii="Times New Roman" w:hint="eastAsia"/>
        </w:rPr>
        <w:t>)</w:t>
      </w:r>
      <w:r>
        <w:rPr>
          <w:rFonts w:ascii="Times New Roman" w:hint="eastAsia"/>
        </w:rPr>
        <w:t>的纯度应≥</w:t>
      </w:r>
      <w:r>
        <w:rPr>
          <w:rFonts w:ascii="Times New Roman" w:hint="eastAsia"/>
        </w:rPr>
        <w:t>99.9995%</w:t>
      </w:r>
      <w:r>
        <w:rPr>
          <w:rFonts w:ascii="Times New Roman" w:hint="eastAsia"/>
        </w:rPr>
        <w:t>。</w:t>
      </w:r>
    </w:p>
    <w:p w14:paraId="73F77398" w14:textId="77777777" w:rsidR="00931B8F" w:rsidRDefault="00000000">
      <w:pPr>
        <w:pStyle w:val="af5"/>
        <w:tabs>
          <w:tab w:val="center" w:pos="4201"/>
          <w:tab w:val="right" w:leader="dot" w:pos="9298"/>
        </w:tabs>
        <w:ind w:firstLine="420"/>
        <w:rPr>
          <w:rFonts w:ascii="Times New Roman"/>
        </w:rPr>
      </w:pPr>
      <w:r>
        <w:rPr>
          <w:rFonts w:ascii="Times New Roman" w:hint="eastAsia"/>
        </w:rPr>
        <w:t>仪器的集成探测器响应信号应与校准气体混合物中已知的氩气水平相关联</w:t>
      </w:r>
    </w:p>
    <w:p w14:paraId="771A8461"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5.3.2功能测试</w:t>
      </w:r>
    </w:p>
    <w:p w14:paraId="4F55684F" w14:textId="4AE2DAEC" w:rsidR="00931B8F" w:rsidRDefault="00000000">
      <w:pPr>
        <w:pStyle w:val="af5"/>
        <w:tabs>
          <w:tab w:val="center" w:pos="4201"/>
          <w:tab w:val="right" w:leader="dot" w:pos="9298"/>
        </w:tabs>
        <w:ind w:firstLine="420"/>
        <w:rPr>
          <w:rFonts w:ascii="Times New Roman"/>
        </w:rPr>
      </w:pPr>
      <w:r>
        <w:rPr>
          <w:rFonts w:ascii="Times New Roman" w:hint="eastAsia"/>
        </w:rPr>
        <w:t>在进行检测之前，应确保仪器处于正常工作状态。功能性测试应通过测量至少一个空白样品和至少一个参考样品来进行。若空白样品和</w:t>
      </w:r>
      <w:r>
        <w:rPr>
          <w:rFonts w:ascii="Times New Roman" w:hint="eastAsia"/>
        </w:rPr>
        <w:t>/</w:t>
      </w:r>
      <w:r>
        <w:rPr>
          <w:rFonts w:ascii="Times New Roman" w:hint="eastAsia"/>
        </w:rPr>
        <w:t>或参考样品的测量值偏离预期值，应对误差来源进行调查并予以消除。</w:t>
      </w:r>
    </w:p>
    <w:p w14:paraId="1A8F8E45" w14:textId="77777777" w:rsidR="00931B8F" w:rsidRDefault="00000000">
      <w:pPr>
        <w:pStyle w:val="af5"/>
        <w:tabs>
          <w:tab w:val="center" w:pos="4201"/>
          <w:tab w:val="right" w:leader="dot" w:pos="9298"/>
        </w:tabs>
        <w:ind w:firstLine="420"/>
        <w:rPr>
          <w:rFonts w:ascii="Times New Roman"/>
        </w:rPr>
      </w:pPr>
      <w:r>
        <w:rPr>
          <w:rFonts w:ascii="Times New Roman" w:hint="eastAsia"/>
        </w:rPr>
        <w:t>单个参考样品应具有可检测的氩气含量，质量为</w:t>
      </w:r>
      <w:r>
        <w:rPr>
          <w:rFonts w:ascii="Times New Roman" w:hint="eastAsia"/>
        </w:rPr>
        <w:t>0.7 g</w:t>
      </w:r>
      <w:r>
        <w:rPr>
          <w:rFonts w:ascii="Times New Roman" w:hint="eastAsia"/>
        </w:rPr>
        <w:t>±</w:t>
      </w:r>
      <w:r>
        <w:rPr>
          <w:rFonts w:ascii="Times New Roman" w:hint="eastAsia"/>
        </w:rPr>
        <w:t>0.2 g</w:t>
      </w:r>
      <w:r>
        <w:rPr>
          <w:rFonts w:ascii="Times New Roman" w:hint="eastAsia"/>
        </w:rPr>
        <w:t>，非细长几何形状</w:t>
      </w:r>
      <w:r>
        <w:rPr>
          <w:rFonts w:ascii="Times New Roman" w:hint="eastAsia"/>
        </w:rPr>
        <w:t>(</w:t>
      </w:r>
      <w:r>
        <w:rPr>
          <w:rFonts w:ascii="Times New Roman" w:hint="eastAsia"/>
        </w:rPr>
        <w:t>方形、圆形或等效形式</w:t>
      </w:r>
      <w:r>
        <w:rPr>
          <w:rFonts w:ascii="Times New Roman" w:hint="eastAsia"/>
        </w:rPr>
        <w:t>)</w:t>
      </w:r>
      <w:r>
        <w:rPr>
          <w:rFonts w:ascii="Times New Roman" w:hint="eastAsia"/>
        </w:rPr>
        <w:t>。</w:t>
      </w:r>
    </w:p>
    <w:p w14:paraId="1051B24E" w14:textId="7BF55D48" w:rsidR="00931B8F" w:rsidRDefault="00000000">
      <w:pPr>
        <w:pStyle w:val="af5"/>
        <w:tabs>
          <w:tab w:val="center" w:pos="4201"/>
          <w:tab w:val="right" w:leader="dot" w:pos="9298"/>
        </w:tabs>
        <w:ind w:firstLine="420"/>
        <w:rPr>
          <w:rFonts w:ascii="Times New Roman"/>
        </w:rPr>
      </w:pPr>
      <w:r>
        <w:rPr>
          <w:rFonts w:ascii="Times New Roman" w:hint="eastAsia"/>
        </w:rPr>
        <w:t>如果空白样品和参考样品的测量结果符合要求，则可以开始试验程序。</w:t>
      </w:r>
    </w:p>
    <w:p w14:paraId="29320785" w14:textId="77777777" w:rsidR="00931B8F" w:rsidRDefault="00000000">
      <w:pPr>
        <w:pStyle w:val="af5"/>
        <w:tabs>
          <w:tab w:val="center" w:pos="4201"/>
          <w:tab w:val="right" w:leader="dot" w:pos="9298"/>
        </w:tabs>
        <w:ind w:firstLine="420"/>
        <w:rPr>
          <w:rFonts w:ascii="Times New Roman"/>
        </w:rPr>
      </w:pPr>
      <w:r>
        <w:rPr>
          <w:rFonts w:ascii="Times New Roman" w:hint="eastAsia"/>
        </w:rPr>
        <w:t>注</w:t>
      </w:r>
      <w:r>
        <w:rPr>
          <w:rFonts w:ascii="Times New Roman" w:hint="eastAsia"/>
        </w:rPr>
        <w:t>:</w:t>
      </w:r>
      <w:r>
        <w:rPr>
          <w:rFonts w:ascii="Times New Roman" w:hint="eastAsia"/>
        </w:rPr>
        <w:t>空白样品的测量有时被称为空白试验。空白试验可以在没有样品的情况下进行，也可以在没有氩气的情况下进行。</w:t>
      </w:r>
    </w:p>
    <w:p w14:paraId="7F574118" w14:textId="77777777" w:rsidR="00931B8F" w:rsidRDefault="00000000">
      <w:pPr>
        <w:pStyle w:val="af6"/>
        <w:spacing w:beforeLines="100" w:before="312" w:afterLines="100" w:after="312"/>
      </w:pPr>
      <w:r>
        <w:rPr>
          <w:rFonts w:hint="eastAsia"/>
        </w:rPr>
        <w:t>6</w:t>
      </w:r>
      <w:r>
        <w:t xml:space="preserve"> </w:t>
      </w:r>
      <w:r>
        <w:rPr>
          <w:rFonts w:hint="eastAsia"/>
        </w:rPr>
        <w:t>氩气检测样品制备</w:t>
      </w:r>
    </w:p>
    <w:p w14:paraId="5169365F" w14:textId="5DE75D02" w:rsidR="00931B8F" w:rsidRDefault="00000000">
      <w:pPr>
        <w:pStyle w:val="af5"/>
        <w:tabs>
          <w:tab w:val="center" w:pos="4201"/>
          <w:tab w:val="right" w:leader="dot" w:pos="9298"/>
        </w:tabs>
        <w:ind w:firstLine="420"/>
        <w:rPr>
          <w:rFonts w:ascii="Times New Roman"/>
        </w:rPr>
      </w:pPr>
      <w:r>
        <w:rPr>
          <w:rFonts w:ascii="Times New Roman" w:hint="eastAsia"/>
        </w:rPr>
        <w:t>应从</w:t>
      </w:r>
      <w:r>
        <w:rPr>
          <w:rFonts w:ascii="Times New Roman" w:hint="eastAsia"/>
        </w:rPr>
        <w:t>PM HIP</w:t>
      </w:r>
      <w:r>
        <w:rPr>
          <w:rFonts w:ascii="Times New Roman" w:hint="eastAsia"/>
        </w:rPr>
        <w:t>组件上取出一个测试件。试样应取自</w:t>
      </w:r>
      <w:r>
        <w:rPr>
          <w:rFonts w:ascii="Times New Roman" w:hint="eastAsia"/>
        </w:rPr>
        <w:t xml:space="preserve"> PM HIP </w:t>
      </w:r>
      <w:r>
        <w:rPr>
          <w:rFonts w:ascii="Times New Roman" w:hint="eastAsia"/>
        </w:rPr>
        <w:t>母材，或从集成到</w:t>
      </w:r>
      <w:r>
        <w:rPr>
          <w:rFonts w:ascii="Times New Roman" w:hint="eastAsia"/>
        </w:rPr>
        <w:t>PM HIP</w:t>
      </w:r>
      <w:proofErr w:type="gramStart"/>
      <w:r>
        <w:rPr>
          <w:rFonts w:ascii="Times New Roman" w:hint="eastAsia"/>
        </w:rPr>
        <w:t>包套的</w:t>
      </w:r>
      <w:proofErr w:type="gramEnd"/>
      <w:r>
        <w:rPr>
          <w:rFonts w:ascii="Times New Roman" w:hint="eastAsia"/>
        </w:rPr>
        <w:t>时效制品中提取。</w:t>
      </w:r>
    </w:p>
    <w:p w14:paraId="4C57AFB4" w14:textId="0FE7F1E4" w:rsidR="00931B8F" w:rsidRDefault="00000000">
      <w:pPr>
        <w:pStyle w:val="af5"/>
        <w:tabs>
          <w:tab w:val="center" w:pos="4201"/>
          <w:tab w:val="right" w:leader="dot" w:pos="9298"/>
        </w:tabs>
        <w:ind w:firstLine="420"/>
        <w:rPr>
          <w:rFonts w:ascii="Times New Roman"/>
        </w:rPr>
      </w:pPr>
      <w:r>
        <w:rPr>
          <w:rFonts w:ascii="Times New Roman" w:hint="eastAsia"/>
        </w:rPr>
        <w:t>应从试件中生产质量为</w:t>
      </w:r>
      <w:r>
        <w:rPr>
          <w:rFonts w:ascii="Times New Roman" w:hint="eastAsia"/>
        </w:rPr>
        <w:t>0.7 g</w:t>
      </w:r>
      <w:r>
        <w:rPr>
          <w:rFonts w:ascii="Times New Roman" w:hint="eastAsia"/>
        </w:rPr>
        <w:t>±</w:t>
      </w:r>
      <w:r>
        <w:rPr>
          <w:rFonts w:ascii="Times New Roman" w:hint="eastAsia"/>
        </w:rPr>
        <w:t>0.2 g</w:t>
      </w:r>
      <w:r>
        <w:rPr>
          <w:rFonts w:ascii="Times New Roman" w:hint="eastAsia"/>
        </w:rPr>
        <w:t>的非细长几何形状</w:t>
      </w:r>
      <w:r>
        <w:rPr>
          <w:rFonts w:ascii="Times New Roman" w:hint="eastAsia"/>
        </w:rPr>
        <w:t>(</w:t>
      </w:r>
      <w:r>
        <w:rPr>
          <w:rFonts w:ascii="Times New Roman" w:hint="eastAsia"/>
        </w:rPr>
        <w:t>方形、圆形或等效形式</w:t>
      </w:r>
      <w:r>
        <w:rPr>
          <w:rFonts w:ascii="Times New Roman" w:hint="eastAsia"/>
        </w:rPr>
        <w:t>)</w:t>
      </w:r>
      <w:r>
        <w:rPr>
          <w:rFonts w:ascii="Times New Roman" w:hint="eastAsia"/>
        </w:rPr>
        <w:t>的单个测试样品。样品应</w:t>
      </w:r>
      <w:proofErr w:type="gramStart"/>
      <w:r>
        <w:rPr>
          <w:rFonts w:ascii="Times New Roman" w:hint="eastAsia"/>
        </w:rPr>
        <w:t>不含包套材料</w:t>
      </w:r>
      <w:proofErr w:type="gramEnd"/>
      <w:r>
        <w:rPr>
          <w:rFonts w:ascii="Times New Roman" w:hint="eastAsia"/>
        </w:rPr>
        <w:t>。</w:t>
      </w:r>
    </w:p>
    <w:p w14:paraId="5AFC7A62" w14:textId="7F9EE7B7" w:rsidR="00931B8F" w:rsidRDefault="00000000">
      <w:pPr>
        <w:pStyle w:val="af5"/>
        <w:tabs>
          <w:tab w:val="center" w:pos="4201"/>
          <w:tab w:val="right" w:leader="dot" w:pos="9298"/>
        </w:tabs>
        <w:ind w:firstLine="420"/>
        <w:rPr>
          <w:rFonts w:ascii="Times New Roman"/>
        </w:rPr>
      </w:pPr>
      <w:r>
        <w:rPr>
          <w:rFonts w:ascii="Times New Roman" w:hint="eastAsia"/>
        </w:rPr>
        <w:t>试样的取样技术以及试样的分割方式应由</w:t>
      </w:r>
      <w:r>
        <w:rPr>
          <w:rFonts w:ascii="Times New Roman" w:hint="eastAsia"/>
        </w:rPr>
        <w:t xml:space="preserve"> PM HIP </w:t>
      </w:r>
      <w:r>
        <w:rPr>
          <w:rFonts w:ascii="Times New Roman" w:hint="eastAsia"/>
        </w:rPr>
        <w:t>服务提供方确定。。</w:t>
      </w:r>
    </w:p>
    <w:p w14:paraId="22EFF452" w14:textId="77777777" w:rsidR="00931B8F" w:rsidRDefault="00000000">
      <w:pPr>
        <w:pStyle w:val="af6"/>
        <w:spacing w:beforeLines="100" w:before="312" w:afterLines="100" w:after="312"/>
      </w:pPr>
      <w:r>
        <w:rPr>
          <w:rFonts w:hint="eastAsia"/>
        </w:rPr>
        <w:t>7</w:t>
      </w:r>
      <w:r>
        <w:t xml:space="preserve"> </w:t>
      </w:r>
      <w:r>
        <w:rPr>
          <w:rFonts w:hint="eastAsia"/>
        </w:rPr>
        <w:t>氩气检测试验程序</w:t>
      </w:r>
    </w:p>
    <w:p w14:paraId="6A7CA4C9"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7.1</w:t>
      </w:r>
      <w:r>
        <w:rPr>
          <w:rFonts w:ascii="黑体" w:eastAsia="黑体"/>
          <w:szCs w:val="21"/>
        </w:rPr>
        <w:t xml:space="preserve"> </w:t>
      </w:r>
      <w:r>
        <w:rPr>
          <w:rFonts w:ascii="黑体" w:eastAsia="黑体" w:hint="eastAsia"/>
          <w:szCs w:val="21"/>
        </w:rPr>
        <w:t>一般</w:t>
      </w:r>
    </w:p>
    <w:p w14:paraId="4ACA994C" w14:textId="103C437E" w:rsidR="00931B8F" w:rsidRDefault="00000000">
      <w:pPr>
        <w:pStyle w:val="af5"/>
        <w:tabs>
          <w:tab w:val="center" w:pos="4201"/>
          <w:tab w:val="right" w:leader="dot" w:pos="9298"/>
        </w:tabs>
        <w:ind w:firstLine="420"/>
        <w:rPr>
          <w:rFonts w:ascii="Times New Roman"/>
        </w:rPr>
      </w:pPr>
      <w:r>
        <w:rPr>
          <w:rFonts w:ascii="Times New Roman" w:hint="eastAsia"/>
        </w:rPr>
        <w:t>试样应浸入或冲洗于溶剂清洗剂中（其纯度等级应满足清洗要求），以去除表面污染物。。</w:t>
      </w:r>
    </w:p>
    <w:p w14:paraId="5967D020" w14:textId="60E5B648" w:rsidR="00931B8F" w:rsidRDefault="00000000">
      <w:pPr>
        <w:pStyle w:val="af5"/>
        <w:tabs>
          <w:tab w:val="center" w:pos="4201"/>
          <w:tab w:val="right" w:leader="dot" w:pos="9298"/>
        </w:tabs>
        <w:ind w:firstLine="420"/>
        <w:rPr>
          <w:rFonts w:ascii="Times New Roman"/>
        </w:rPr>
      </w:pPr>
      <w:r>
        <w:rPr>
          <w:rFonts w:ascii="Times New Roman" w:hint="eastAsia"/>
        </w:rPr>
        <w:t>应使用精密天平测定并记录每个试样的干质量，天平的精度应至少为</w:t>
      </w:r>
      <w:r>
        <w:rPr>
          <w:rFonts w:ascii="Times New Roman" w:hint="eastAsia"/>
        </w:rPr>
        <w:t xml:space="preserve"> 0.001 g</w:t>
      </w:r>
      <w:r>
        <w:rPr>
          <w:rFonts w:ascii="Times New Roman" w:hint="eastAsia"/>
        </w:rPr>
        <w:t>。。</w:t>
      </w:r>
    </w:p>
    <w:p w14:paraId="7EA83B74"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7.2</w:t>
      </w:r>
      <w:r>
        <w:rPr>
          <w:rFonts w:ascii="黑体" w:eastAsia="黑体"/>
          <w:szCs w:val="21"/>
        </w:rPr>
        <w:t xml:space="preserve"> </w:t>
      </w:r>
      <w:r>
        <w:rPr>
          <w:rFonts w:ascii="黑体" w:eastAsia="黑体" w:hint="eastAsia"/>
          <w:szCs w:val="21"/>
        </w:rPr>
        <w:t>气相色谱法测试程序</w:t>
      </w:r>
    </w:p>
    <w:p w14:paraId="16FDDD8F" w14:textId="77777777" w:rsidR="00931B8F" w:rsidRDefault="00000000">
      <w:pPr>
        <w:pStyle w:val="af5"/>
        <w:tabs>
          <w:tab w:val="center" w:pos="4201"/>
          <w:tab w:val="right" w:leader="dot" w:pos="9298"/>
        </w:tabs>
        <w:ind w:firstLine="420"/>
        <w:rPr>
          <w:rFonts w:ascii="Times New Roman"/>
        </w:rPr>
      </w:pPr>
      <w:r>
        <w:rPr>
          <w:rFonts w:ascii="Times New Roman" w:hint="eastAsia"/>
        </w:rPr>
        <w:t>应遵循以下程序</w:t>
      </w:r>
      <w:r>
        <w:rPr>
          <w:rFonts w:ascii="Times New Roman" w:hint="eastAsia"/>
        </w:rPr>
        <w:t>:</w:t>
      </w:r>
    </w:p>
    <w:p w14:paraId="242979B6" w14:textId="6A564993"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使用坩埚钳将一次性石墨坩埚放入炉中</w:t>
      </w:r>
      <w:r>
        <w:rPr>
          <w:rFonts w:ascii="Times New Roman" w:hint="eastAsia"/>
        </w:rPr>
        <w:t>;</w:t>
      </w:r>
    </w:p>
    <w:p w14:paraId="662F0EE3" w14:textId="0B517AB3"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在加热超过</w:t>
      </w:r>
      <w:r>
        <w:rPr>
          <w:rFonts w:ascii="Times New Roman" w:hint="eastAsia"/>
        </w:rPr>
        <w:t>2200</w:t>
      </w:r>
      <w:r>
        <w:rPr>
          <w:rFonts w:ascii="Times New Roman" w:hint="eastAsia"/>
        </w:rPr>
        <w:t>°</w:t>
      </w:r>
      <w:r>
        <w:rPr>
          <w:rFonts w:ascii="Times New Roman" w:hint="eastAsia"/>
        </w:rPr>
        <w:t>C</w:t>
      </w:r>
      <w:r>
        <w:rPr>
          <w:rFonts w:ascii="Times New Roman" w:hint="eastAsia"/>
        </w:rPr>
        <w:t>时脱气</w:t>
      </w:r>
      <w:r>
        <w:rPr>
          <w:rFonts w:ascii="Times New Roman" w:hint="eastAsia"/>
        </w:rPr>
        <w:t>;</w:t>
      </w:r>
    </w:p>
    <w:p w14:paraId="365AF727" w14:textId="77777777"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冷却坩埚至少</w:t>
      </w:r>
      <w:r>
        <w:rPr>
          <w:rFonts w:ascii="Times New Roman" w:hint="eastAsia"/>
        </w:rPr>
        <w:t>5</w:t>
      </w:r>
      <w:r>
        <w:rPr>
          <w:rFonts w:ascii="Times New Roman" w:hint="eastAsia"/>
        </w:rPr>
        <w:t>秒钟</w:t>
      </w:r>
      <w:r>
        <w:rPr>
          <w:rFonts w:ascii="Times New Roman" w:hint="eastAsia"/>
        </w:rPr>
        <w:t>;</w:t>
      </w:r>
    </w:p>
    <w:p w14:paraId="5AC86118" w14:textId="0FFE7DDD"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应将根据本条第</w:t>
      </w:r>
      <w:r>
        <w:rPr>
          <w:rFonts w:ascii="Times New Roman" w:hint="eastAsia"/>
        </w:rPr>
        <w:t>6</w:t>
      </w:r>
      <w:r>
        <w:rPr>
          <w:rFonts w:ascii="Times New Roman" w:hint="eastAsia"/>
        </w:rPr>
        <w:t>款制备的单个试样手工放入坩埚；如果仪器集成了试样装载滑槽，也可放入滑槽中</w:t>
      </w:r>
      <w:r>
        <w:rPr>
          <w:rFonts w:ascii="Times New Roman" w:hint="eastAsia"/>
        </w:rPr>
        <w:t>;</w:t>
      </w:r>
    </w:p>
    <w:p w14:paraId="5441ABF6" w14:textId="77777777"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开始测试</w:t>
      </w:r>
      <w:r>
        <w:rPr>
          <w:rFonts w:ascii="Times New Roman" w:hint="eastAsia"/>
        </w:rPr>
        <w:t>;</w:t>
      </w:r>
    </w:p>
    <w:p w14:paraId="766ED8D3" w14:textId="77777777"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熔融与测量周期完成后，应将坩埚取出，并记录仪器显示的测量值；</w:t>
      </w:r>
    </w:p>
    <w:p w14:paraId="15811C67" w14:textId="7EE21A7F"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在丢弃用过的坩埚之前，操作人员应检查坩埚内部，以确保样品存在并熔化。</w:t>
      </w:r>
    </w:p>
    <w:p w14:paraId="152B57BD"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7.3</w:t>
      </w:r>
      <w:r>
        <w:rPr>
          <w:rFonts w:ascii="黑体" w:eastAsia="黑体"/>
          <w:szCs w:val="21"/>
        </w:rPr>
        <w:t xml:space="preserve"> </w:t>
      </w:r>
      <w:r>
        <w:rPr>
          <w:rFonts w:ascii="黑体" w:eastAsia="黑体" w:hint="eastAsia"/>
          <w:szCs w:val="21"/>
        </w:rPr>
        <w:t>质谱测试程序</w:t>
      </w:r>
    </w:p>
    <w:p w14:paraId="3AD1A99A" w14:textId="77777777" w:rsidR="00931B8F" w:rsidRDefault="00000000">
      <w:pPr>
        <w:pStyle w:val="af5"/>
        <w:tabs>
          <w:tab w:val="center" w:pos="4201"/>
          <w:tab w:val="right" w:leader="dot" w:pos="9298"/>
        </w:tabs>
        <w:ind w:firstLine="420"/>
        <w:rPr>
          <w:rFonts w:ascii="Times New Roman"/>
        </w:rPr>
      </w:pPr>
      <w:r>
        <w:rPr>
          <w:rFonts w:ascii="Times New Roman" w:hint="eastAsia"/>
        </w:rPr>
        <w:t>应遵循以下程序</w:t>
      </w:r>
      <w:r>
        <w:rPr>
          <w:rFonts w:ascii="Times New Roman" w:hint="eastAsia"/>
        </w:rPr>
        <w:t>:</w:t>
      </w:r>
    </w:p>
    <w:p w14:paraId="18645EC7" w14:textId="77777777"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使用坩埚钳将一次性石墨坩埚放入炉中</w:t>
      </w:r>
      <w:r>
        <w:rPr>
          <w:rFonts w:ascii="Times New Roman" w:hint="eastAsia"/>
        </w:rPr>
        <w:t>;</w:t>
      </w:r>
    </w:p>
    <w:p w14:paraId="5D94A5FF" w14:textId="431F7039"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在加热超过</w:t>
      </w:r>
      <w:r>
        <w:rPr>
          <w:rFonts w:ascii="Times New Roman" w:hint="eastAsia"/>
        </w:rPr>
        <w:t>2200</w:t>
      </w:r>
      <w:r>
        <w:rPr>
          <w:rFonts w:ascii="Times New Roman" w:hint="eastAsia"/>
        </w:rPr>
        <w:t>°</w:t>
      </w:r>
      <w:r>
        <w:rPr>
          <w:rFonts w:ascii="Times New Roman" w:hint="eastAsia"/>
        </w:rPr>
        <w:t>C</w:t>
      </w:r>
      <w:r>
        <w:rPr>
          <w:rFonts w:ascii="Times New Roman" w:hint="eastAsia"/>
        </w:rPr>
        <w:t>时脱气</w:t>
      </w:r>
      <w:r>
        <w:rPr>
          <w:rFonts w:ascii="Times New Roman" w:hint="eastAsia"/>
        </w:rPr>
        <w:t>;</w:t>
      </w:r>
    </w:p>
    <w:p w14:paraId="2AB12033" w14:textId="77777777" w:rsidR="00931B8F" w:rsidRDefault="00000000">
      <w:pPr>
        <w:pStyle w:val="af5"/>
        <w:tabs>
          <w:tab w:val="center" w:pos="4201"/>
          <w:tab w:val="right" w:leader="dot" w:pos="9298"/>
        </w:tabs>
        <w:ind w:firstLine="420"/>
        <w:rPr>
          <w:rFonts w:ascii="Times New Roman"/>
        </w:rPr>
      </w:pPr>
      <w:r>
        <w:rPr>
          <w:rFonts w:ascii="Times New Roman" w:hint="eastAsia"/>
        </w:rPr>
        <w:lastRenderedPageBreak/>
        <w:t>-</w:t>
      </w:r>
      <w:r>
        <w:rPr>
          <w:rFonts w:ascii="Times New Roman" w:hint="eastAsia"/>
        </w:rPr>
        <w:t>冷却坩埚至少</w:t>
      </w:r>
      <w:r>
        <w:rPr>
          <w:rFonts w:ascii="Times New Roman" w:hint="eastAsia"/>
        </w:rPr>
        <w:t>5</w:t>
      </w:r>
      <w:r>
        <w:rPr>
          <w:rFonts w:ascii="Times New Roman" w:hint="eastAsia"/>
        </w:rPr>
        <w:t>秒钟</w:t>
      </w:r>
      <w:r>
        <w:rPr>
          <w:rFonts w:ascii="Times New Roman" w:hint="eastAsia"/>
        </w:rPr>
        <w:t>;</w:t>
      </w:r>
    </w:p>
    <w:p w14:paraId="682D01F7" w14:textId="2F8CD32E"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应将根据本条第</w:t>
      </w:r>
      <w:r>
        <w:rPr>
          <w:rFonts w:ascii="Times New Roman" w:hint="eastAsia"/>
        </w:rPr>
        <w:t>6</w:t>
      </w:r>
      <w:r>
        <w:rPr>
          <w:rFonts w:ascii="Times New Roman" w:hint="eastAsia"/>
        </w:rPr>
        <w:t>款制备的单个试样手工放入坩埚；如果仪器集成了试样装载滑槽，也可放入滑槽中</w:t>
      </w:r>
      <w:r>
        <w:rPr>
          <w:rFonts w:ascii="Times New Roman" w:hint="eastAsia"/>
        </w:rPr>
        <w:t>;</w:t>
      </w:r>
    </w:p>
    <w:p w14:paraId="21B15ED6" w14:textId="77777777"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开始测试</w:t>
      </w:r>
      <w:r>
        <w:rPr>
          <w:rFonts w:ascii="Times New Roman" w:hint="eastAsia"/>
        </w:rPr>
        <w:t>;</w:t>
      </w:r>
    </w:p>
    <w:p w14:paraId="2C90061E" w14:textId="488E55E4"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熔融与测量周期完成后，应将坩埚取出，并记录仪器显示的测量值</w:t>
      </w:r>
      <w:r>
        <w:rPr>
          <w:rFonts w:ascii="Times New Roman" w:hint="eastAsia"/>
        </w:rPr>
        <w:t>;</w:t>
      </w:r>
    </w:p>
    <w:p w14:paraId="2C478697" w14:textId="77777777"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在丢弃用过的坩埚之前，操作人员应检查坩埚内部，以确保样品存在并熔化。</w:t>
      </w:r>
    </w:p>
    <w:p w14:paraId="4F031297" w14:textId="77777777" w:rsidR="00931B8F" w:rsidRDefault="00000000">
      <w:pPr>
        <w:pStyle w:val="af6"/>
        <w:spacing w:beforeLines="100" w:before="312" w:afterLines="100" w:after="312"/>
      </w:pPr>
      <w:r>
        <w:rPr>
          <w:rFonts w:hint="eastAsia"/>
        </w:rPr>
        <w:t>8</w:t>
      </w:r>
      <w:r>
        <w:t xml:space="preserve"> </w:t>
      </w:r>
      <w:r>
        <w:rPr>
          <w:rFonts w:hint="eastAsia"/>
        </w:rPr>
        <w:t>测试报告</w:t>
      </w:r>
    </w:p>
    <w:p w14:paraId="43ED0C7D" w14:textId="1E34E4FA" w:rsidR="00931B8F" w:rsidRDefault="00000000">
      <w:pPr>
        <w:pStyle w:val="af5"/>
        <w:tabs>
          <w:tab w:val="center" w:pos="4201"/>
          <w:tab w:val="right" w:leader="dot" w:pos="9298"/>
        </w:tabs>
        <w:ind w:firstLine="420"/>
        <w:rPr>
          <w:rFonts w:ascii="Times New Roman"/>
        </w:rPr>
      </w:pPr>
      <w:r>
        <w:rPr>
          <w:rFonts w:ascii="Times New Roman" w:hint="eastAsia"/>
        </w:rPr>
        <w:t>当采购方按本文件要求指定进行</w:t>
      </w:r>
      <w:proofErr w:type="gramStart"/>
      <w:r>
        <w:rPr>
          <w:rFonts w:ascii="Times New Roman" w:hint="eastAsia"/>
        </w:rPr>
        <w:t>氩</w:t>
      </w:r>
      <w:proofErr w:type="gramEnd"/>
      <w:r>
        <w:rPr>
          <w:rFonts w:ascii="Times New Roman" w:hint="eastAsia"/>
        </w:rPr>
        <w:t>检测试验时，</w:t>
      </w:r>
      <w:r>
        <w:rPr>
          <w:rFonts w:ascii="Times New Roman" w:hint="eastAsia"/>
        </w:rPr>
        <w:t xml:space="preserve">PM HIP </w:t>
      </w:r>
      <w:r>
        <w:rPr>
          <w:rFonts w:ascii="Times New Roman" w:hint="eastAsia"/>
        </w:rPr>
        <w:t>服务提供方应向采购方提供试验报告。</w:t>
      </w:r>
    </w:p>
    <w:p w14:paraId="7804E4E2" w14:textId="77777777" w:rsidR="00931B8F" w:rsidRDefault="00000000">
      <w:pPr>
        <w:pStyle w:val="af5"/>
        <w:tabs>
          <w:tab w:val="center" w:pos="4201"/>
          <w:tab w:val="right" w:leader="dot" w:pos="9298"/>
        </w:tabs>
        <w:ind w:firstLine="420"/>
        <w:rPr>
          <w:rFonts w:ascii="Times New Roman"/>
        </w:rPr>
      </w:pPr>
      <w:r>
        <w:rPr>
          <w:rFonts w:ascii="Times New Roman" w:hint="eastAsia"/>
        </w:rPr>
        <w:t>检测报告至少应包括以下信息</w:t>
      </w:r>
      <w:r>
        <w:rPr>
          <w:rFonts w:ascii="Times New Roman" w:hint="eastAsia"/>
        </w:rPr>
        <w:t>:</w:t>
      </w:r>
    </w:p>
    <w:p w14:paraId="6ECDAB42" w14:textId="531FC4F7" w:rsidR="00931B8F" w:rsidRDefault="00000000">
      <w:pPr>
        <w:pStyle w:val="af5"/>
        <w:tabs>
          <w:tab w:val="center" w:pos="4201"/>
          <w:tab w:val="right" w:leader="dot" w:pos="9298"/>
        </w:tabs>
        <w:ind w:firstLine="420"/>
        <w:rPr>
          <w:rFonts w:ascii="Times New Roman"/>
        </w:rPr>
      </w:pPr>
      <w:r>
        <w:rPr>
          <w:rFonts w:ascii="Times New Roman" w:hint="eastAsia"/>
        </w:rPr>
        <w:t>a)</w:t>
      </w:r>
      <w:r>
        <w:rPr>
          <w:rFonts w:ascii="Times New Roman" w:hint="eastAsia"/>
        </w:rPr>
        <w:t>本实验依据：</w:t>
      </w:r>
      <w:r>
        <w:rPr>
          <w:rFonts w:ascii="Times New Roman" w:hint="eastAsia"/>
        </w:rPr>
        <w:t>ISO 5842:2022</w:t>
      </w:r>
      <w:r>
        <w:rPr>
          <w:rFonts w:ascii="Times New Roman" w:hint="eastAsia"/>
        </w:rPr>
        <w:t>进行。</w:t>
      </w:r>
      <w:r>
        <w:rPr>
          <w:rFonts w:ascii="Times New Roman" w:hint="eastAsia"/>
        </w:rPr>
        <w:t>;</w:t>
      </w:r>
    </w:p>
    <w:p w14:paraId="632FF83D" w14:textId="15A2A982" w:rsidR="00931B8F" w:rsidRDefault="00000000">
      <w:pPr>
        <w:pStyle w:val="af5"/>
        <w:tabs>
          <w:tab w:val="center" w:pos="4201"/>
          <w:tab w:val="right" w:leader="dot" w:pos="9298"/>
        </w:tabs>
        <w:ind w:firstLine="420"/>
        <w:rPr>
          <w:rFonts w:ascii="Times New Roman"/>
        </w:rPr>
      </w:pPr>
      <w:r>
        <w:rPr>
          <w:rFonts w:ascii="Times New Roman" w:hint="eastAsia"/>
        </w:rPr>
        <w:t>b)</w:t>
      </w:r>
      <w:r>
        <w:rPr>
          <w:rFonts w:ascii="Times New Roman" w:hint="eastAsia"/>
        </w:rPr>
        <w:t>用于识别原始</w:t>
      </w:r>
      <w:r>
        <w:rPr>
          <w:rFonts w:ascii="Times New Roman" w:hint="eastAsia"/>
        </w:rPr>
        <w:t xml:space="preserve"> PM HIP </w:t>
      </w:r>
      <w:r>
        <w:rPr>
          <w:rFonts w:ascii="Times New Roman" w:hint="eastAsia"/>
        </w:rPr>
        <w:t>构件所需的全部信息</w:t>
      </w:r>
      <w:r>
        <w:rPr>
          <w:rFonts w:ascii="Times New Roman" w:hint="eastAsia"/>
        </w:rPr>
        <w:t>;</w:t>
      </w:r>
    </w:p>
    <w:p w14:paraId="42532057" w14:textId="77777777" w:rsidR="00931B8F" w:rsidRDefault="00000000">
      <w:pPr>
        <w:pStyle w:val="af5"/>
        <w:tabs>
          <w:tab w:val="center" w:pos="4201"/>
          <w:tab w:val="right" w:leader="dot" w:pos="9298"/>
        </w:tabs>
        <w:ind w:firstLine="420"/>
        <w:rPr>
          <w:rFonts w:ascii="Times New Roman"/>
        </w:rPr>
      </w:pPr>
      <w:r>
        <w:rPr>
          <w:rFonts w:ascii="Times New Roman" w:hint="eastAsia"/>
        </w:rPr>
        <w:t>C)</w:t>
      </w:r>
      <w:r>
        <w:rPr>
          <w:rFonts w:ascii="Times New Roman" w:hint="eastAsia"/>
        </w:rPr>
        <w:t>结果表示为</w:t>
      </w:r>
      <w:r>
        <w:rPr>
          <w:rFonts w:ascii="Times New Roman" w:hint="eastAsia"/>
        </w:rPr>
        <w:t>:</w:t>
      </w:r>
    </w:p>
    <w:p w14:paraId="0A0C7DD4" w14:textId="67928D46"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批准</w:t>
      </w:r>
      <w:r>
        <w:rPr>
          <w:rFonts w:ascii="Times New Roman" w:hint="eastAsia"/>
        </w:rPr>
        <w:t>(</w:t>
      </w:r>
      <w:r>
        <w:rPr>
          <w:rFonts w:ascii="Times New Roman" w:hint="eastAsia"/>
        </w:rPr>
        <w:t>≤规定</w:t>
      </w:r>
      <w:proofErr w:type="gramStart"/>
      <w:r>
        <w:rPr>
          <w:rFonts w:ascii="Times New Roman" w:hint="eastAsia"/>
        </w:rPr>
        <w:t>的氩含量值</w:t>
      </w:r>
      <w:proofErr w:type="gramEnd"/>
      <w:r>
        <w:rPr>
          <w:rFonts w:ascii="Times New Roman" w:hint="eastAsia"/>
        </w:rPr>
        <w:t>)</w:t>
      </w:r>
      <w:r>
        <w:rPr>
          <w:rFonts w:ascii="Times New Roman" w:hint="eastAsia"/>
        </w:rPr>
        <w:t>或</w:t>
      </w:r>
    </w:p>
    <w:p w14:paraId="1C43E7CA" w14:textId="7C42B727"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hint="eastAsia"/>
        </w:rPr>
        <w:t>不批准</w:t>
      </w:r>
      <w:r>
        <w:rPr>
          <w:rFonts w:ascii="Times New Roman" w:hint="eastAsia"/>
        </w:rPr>
        <w:t>(</w:t>
      </w:r>
      <w:r>
        <w:rPr>
          <w:rFonts w:ascii="Times New Roman" w:hint="eastAsia"/>
        </w:rPr>
        <w:t>≥规定</w:t>
      </w:r>
      <w:proofErr w:type="gramStart"/>
      <w:r>
        <w:rPr>
          <w:rFonts w:ascii="Times New Roman" w:hint="eastAsia"/>
        </w:rPr>
        <w:t>的氩含量值</w:t>
      </w:r>
      <w:proofErr w:type="gramEnd"/>
      <w:r>
        <w:rPr>
          <w:rFonts w:ascii="Times New Roman" w:hint="eastAsia"/>
        </w:rPr>
        <w:t>）</w:t>
      </w:r>
    </w:p>
    <w:p w14:paraId="741FE594" w14:textId="2679559F" w:rsidR="00931B8F" w:rsidRDefault="00000000">
      <w:pPr>
        <w:pStyle w:val="af5"/>
        <w:tabs>
          <w:tab w:val="center" w:pos="4201"/>
          <w:tab w:val="right" w:leader="dot" w:pos="9298"/>
        </w:tabs>
        <w:ind w:firstLine="420"/>
        <w:rPr>
          <w:rFonts w:ascii="Times New Roman"/>
        </w:rPr>
      </w:pPr>
      <w:r>
        <w:rPr>
          <w:rFonts w:ascii="Times New Roman" w:hint="eastAsia"/>
        </w:rPr>
        <w:t>d)</w:t>
      </w:r>
      <w:r>
        <w:rPr>
          <w:rFonts w:ascii="Times New Roman" w:hint="eastAsia"/>
        </w:rPr>
        <w:t>试验日期和负责人签字</w:t>
      </w:r>
      <w:r>
        <w:rPr>
          <w:rFonts w:ascii="Times New Roman" w:hint="eastAsia"/>
        </w:rPr>
        <w:t>;</w:t>
      </w:r>
    </w:p>
    <w:p w14:paraId="06B75DA0" w14:textId="17D67162" w:rsidR="00931B8F" w:rsidRDefault="00000000">
      <w:pPr>
        <w:pStyle w:val="af5"/>
        <w:tabs>
          <w:tab w:val="center" w:pos="4201"/>
          <w:tab w:val="right" w:leader="dot" w:pos="9298"/>
        </w:tabs>
        <w:ind w:firstLine="420"/>
        <w:rPr>
          <w:rFonts w:ascii="Times New Roman"/>
        </w:rPr>
      </w:pPr>
      <w:r>
        <w:rPr>
          <w:rFonts w:ascii="Times New Roman" w:hint="eastAsia"/>
        </w:rPr>
        <w:t>E)</w:t>
      </w:r>
      <w:r>
        <w:rPr>
          <w:rFonts w:ascii="Times New Roman" w:hint="eastAsia"/>
        </w:rPr>
        <w:t>测试设备和实验室编号。</w:t>
      </w:r>
    </w:p>
    <w:p w14:paraId="438F642B" w14:textId="77777777" w:rsidR="00931B8F" w:rsidRDefault="00000000">
      <w:pPr>
        <w:widowControl/>
        <w:jc w:val="left"/>
        <w:rPr>
          <w:kern w:val="0"/>
          <w:szCs w:val="20"/>
        </w:rPr>
      </w:pPr>
      <w:r>
        <w:br w:type="page"/>
      </w:r>
    </w:p>
    <w:p w14:paraId="6F02A36E" w14:textId="77777777" w:rsidR="00931B8F" w:rsidRDefault="00000000">
      <w:pPr>
        <w:pStyle w:val="a0"/>
        <w:rPr>
          <w:rFonts w:ascii="Times New Roman"/>
          <w:color w:val="000000" w:themeColor="text1"/>
        </w:rPr>
      </w:pPr>
      <w:r>
        <w:rPr>
          <w:rFonts w:ascii="Times New Roman" w:hint="eastAsia"/>
          <w:color w:val="000000" w:themeColor="text1"/>
        </w:rPr>
        <w:lastRenderedPageBreak/>
        <w:t>附件</w:t>
      </w:r>
      <w:r>
        <w:rPr>
          <w:rFonts w:ascii="Times New Roman" w:hint="eastAsia"/>
          <w:color w:val="000000" w:themeColor="text1"/>
        </w:rPr>
        <w:t>A</w:t>
      </w:r>
    </w:p>
    <w:p w14:paraId="53449CAF" w14:textId="77777777" w:rsidR="00931B8F" w:rsidRDefault="00000000">
      <w:pPr>
        <w:pStyle w:val="af5"/>
        <w:tabs>
          <w:tab w:val="center" w:pos="4201"/>
          <w:tab w:val="right" w:leader="dot" w:pos="9298"/>
        </w:tabs>
        <w:ind w:firstLineChars="0" w:firstLine="0"/>
        <w:jc w:val="center"/>
        <w:rPr>
          <w:rFonts w:ascii="黑体" w:eastAsia="黑体"/>
          <w:szCs w:val="21"/>
        </w:rPr>
      </w:pPr>
      <w:r>
        <w:rPr>
          <w:rFonts w:ascii="黑体" w:eastAsia="黑体" w:hint="eastAsia"/>
          <w:szCs w:val="21"/>
        </w:rPr>
        <w:t>精度</w:t>
      </w:r>
    </w:p>
    <w:p w14:paraId="0A3BCACE"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A</w:t>
      </w:r>
      <w:r>
        <w:rPr>
          <w:rFonts w:ascii="黑体" w:eastAsia="黑体"/>
          <w:szCs w:val="21"/>
        </w:rPr>
        <w:t xml:space="preserve">.1 </w:t>
      </w:r>
      <w:r>
        <w:rPr>
          <w:rFonts w:ascii="黑体" w:eastAsia="黑体" w:hint="eastAsia"/>
          <w:szCs w:val="21"/>
        </w:rPr>
        <w:t>精度</w:t>
      </w:r>
    </w:p>
    <w:p w14:paraId="32E00386" w14:textId="18C86E0F" w:rsidR="00931B8F" w:rsidRDefault="00000000">
      <w:pPr>
        <w:pStyle w:val="af5"/>
        <w:tabs>
          <w:tab w:val="center" w:pos="4201"/>
          <w:tab w:val="right" w:leader="dot" w:pos="9298"/>
        </w:tabs>
        <w:ind w:firstLine="420"/>
        <w:rPr>
          <w:rFonts w:ascii="Times New Roman"/>
        </w:rPr>
      </w:pPr>
      <w:r>
        <w:rPr>
          <w:rFonts w:ascii="Times New Roman" w:hint="eastAsia"/>
        </w:rPr>
        <w:t>使用</w:t>
      </w:r>
      <w:r>
        <w:rPr>
          <w:rFonts w:ascii="Times New Roman" w:hint="eastAsia"/>
        </w:rPr>
        <w:t>ISO 5725-1</w:t>
      </w:r>
      <w:r>
        <w:rPr>
          <w:rFonts w:ascii="Times New Roman" w:hint="eastAsia"/>
        </w:rPr>
        <w:t>和</w:t>
      </w:r>
      <w:r>
        <w:rPr>
          <w:rFonts w:ascii="Times New Roman" w:hint="eastAsia"/>
        </w:rPr>
        <w:t>ISO 5725-2</w:t>
      </w:r>
      <w:r>
        <w:rPr>
          <w:rFonts w:ascii="Times New Roman" w:hint="eastAsia"/>
        </w:rPr>
        <w:t>中描述的程序，在</w:t>
      </w:r>
      <w:r>
        <w:rPr>
          <w:rFonts w:ascii="Times New Roman" w:hint="eastAsia"/>
        </w:rPr>
        <w:t>2019</w:t>
      </w:r>
      <w:r>
        <w:rPr>
          <w:rFonts w:ascii="Times New Roman" w:hint="eastAsia"/>
        </w:rPr>
        <w:t>年和</w:t>
      </w:r>
      <w:r>
        <w:rPr>
          <w:rFonts w:ascii="Times New Roman" w:hint="eastAsia"/>
        </w:rPr>
        <w:t>2020</w:t>
      </w:r>
      <w:r>
        <w:rPr>
          <w:rFonts w:ascii="Times New Roman" w:hint="eastAsia"/>
        </w:rPr>
        <w:t>年对测试样品进行了跨实验室研究。</w:t>
      </w:r>
      <w:r>
        <w:rPr>
          <w:rFonts w:ascii="Times New Roman" w:hint="eastAsia"/>
        </w:rPr>
        <w:t>12</w:t>
      </w:r>
      <w:r>
        <w:rPr>
          <w:rFonts w:ascii="Times New Roman" w:hint="eastAsia"/>
        </w:rPr>
        <w:t>个实验室分别对工业制造的</w:t>
      </w:r>
      <w:r>
        <w:rPr>
          <w:rFonts w:ascii="Times New Roman" w:hint="eastAsia"/>
        </w:rPr>
        <w:t>PM HIP</w:t>
      </w:r>
      <w:r>
        <w:rPr>
          <w:rFonts w:ascii="Times New Roman" w:hint="eastAsia"/>
        </w:rPr>
        <w:t>材料</w:t>
      </w:r>
      <w:r>
        <w:rPr>
          <w:rFonts w:ascii="Times New Roman" w:hint="eastAsia"/>
        </w:rPr>
        <w:t>(</w:t>
      </w:r>
      <w:r>
        <w:rPr>
          <w:rFonts w:ascii="Times New Roman" w:hint="eastAsia"/>
        </w:rPr>
        <w:t>非钴工具钢级</w:t>
      </w:r>
      <w:r>
        <w:rPr>
          <w:rFonts w:ascii="Times New Roman" w:hint="eastAsia"/>
        </w:rPr>
        <w:t>)</w:t>
      </w:r>
      <w:r>
        <w:rPr>
          <w:rFonts w:ascii="Times New Roman" w:hint="eastAsia"/>
        </w:rPr>
        <w:t>进行了</w:t>
      </w:r>
      <w:r>
        <w:rPr>
          <w:rFonts w:ascii="Times New Roman" w:hint="eastAsia"/>
        </w:rPr>
        <w:t>14</w:t>
      </w:r>
      <w:r>
        <w:rPr>
          <w:rFonts w:ascii="Times New Roman" w:hint="eastAsia"/>
        </w:rPr>
        <w:t>次测试。在</w:t>
      </w:r>
      <w:r>
        <w:rPr>
          <w:rFonts w:ascii="Times New Roman" w:hint="eastAsia"/>
        </w:rPr>
        <w:t>14</w:t>
      </w:r>
      <w:r>
        <w:rPr>
          <w:rFonts w:ascii="Times New Roman" w:hint="eastAsia"/>
        </w:rPr>
        <w:t>项测试中，每个实验室对低含量材料进行了</w:t>
      </w:r>
      <w:r>
        <w:rPr>
          <w:rFonts w:ascii="Times New Roman" w:hint="eastAsia"/>
        </w:rPr>
        <w:t>7</w:t>
      </w:r>
      <w:r>
        <w:rPr>
          <w:rFonts w:ascii="Times New Roman" w:hint="eastAsia"/>
        </w:rPr>
        <w:t>项测试，对高含量材料进行了</w:t>
      </w:r>
      <w:r>
        <w:rPr>
          <w:rFonts w:ascii="Times New Roman" w:hint="eastAsia"/>
        </w:rPr>
        <w:t>7</w:t>
      </w:r>
      <w:r>
        <w:rPr>
          <w:rFonts w:ascii="Times New Roman" w:hint="eastAsia"/>
        </w:rPr>
        <w:t>项测试。</w:t>
      </w:r>
    </w:p>
    <w:p w14:paraId="56F3F87B" w14:textId="77777777" w:rsidR="00931B8F" w:rsidRDefault="00000000">
      <w:pPr>
        <w:pStyle w:val="af5"/>
        <w:tabs>
          <w:tab w:val="center" w:pos="4201"/>
          <w:tab w:val="right" w:leader="dot" w:pos="9298"/>
        </w:tabs>
        <w:ind w:firstLine="420"/>
        <w:rPr>
          <w:rFonts w:ascii="Times New Roman"/>
        </w:rPr>
      </w:pPr>
      <w:r>
        <w:rPr>
          <w:rFonts w:ascii="Times New Roman" w:hint="eastAsia"/>
        </w:rPr>
        <w:t>实验室使用气相色谱技术和质谱仪技术两种设备进行测试，并分别给出了两种测试的精度。</w:t>
      </w:r>
    </w:p>
    <w:p w14:paraId="6890677D" w14:textId="77777777" w:rsidR="00931B8F" w:rsidRDefault="00000000">
      <w:pPr>
        <w:pStyle w:val="af5"/>
        <w:tabs>
          <w:tab w:val="center" w:pos="4201"/>
          <w:tab w:val="right" w:leader="dot" w:pos="9298"/>
        </w:tabs>
        <w:ind w:firstLine="420"/>
        <w:rPr>
          <w:rFonts w:ascii="Times New Roman"/>
        </w:rPr>
      </w:pPr>
      <w:r>
        <w:rPr>
          <w:rFonts w:ascii="Times New Roman" w:hint="eastAsia"/>
        </w:rPr>
        <w:t>由于没有公认的参考材料，因此没有偏差估计</w:t>
      </w:r>
    </w:p>
    <w:p w14:paraId="06DF1A54" w14:textId="77777777" w:rsidR="00931B8F" w:rsidRDefault="00000000">
      <w:pPr>
        <w:pStyle w:val="af5"/>
        <w:tabs>
          <w:tab w:val="center" w:pos="4201"/>
          <w:tab w:val="right" w:leader="dot" w:pos="9298"/>
        </w:tabs>
        <w:ind w:firstLine="420"/>
        <w:rPr>
          <w:rFonts w:ascii="Times New Roman"/>
        </w:rPr>
      </w:pPr>
      <w:r>
        <w:rPr>
          <w:rFonts w:ascii="Times New Roman" w:hint="eastAsia"/>
        </w:rPr>
        <w:t>附录</w:t>
      </w:r>
      <w:r>
        <w:rPr>
          <w:rFonts w:ascii="Times New Roman" w:hint="eastAsia"/>
        </w:rPr>
        <w:t>A.1</w:t>
      </w:r>
      <w:r>
        <w:rPr>
          <w:rFonts w:ascii="Times New Roman" w:hint="eastAsia"/>
        </w:rPr>
        <w:t>表</w:t>
      </w:r>
      <w:r>
        <w:rPr>
          <w:rFonts w:ascii="Times New Roman" w:hint="eastAsia"/>
        </w:rPr>
        <w:t>A.1</w:t>
      </w:r>
      <w:r>
        <w:rPr>
          <w:rFonts w:ascii="Times New Roman" w:hint="eastAsia"/>
        </w:rPr>
        <w:t>中，重复性以一个标准偏差和重复性极限</w:t>
      </w:r>
      <w:r>
        <w:rPr>
          <w:rFonts w:ascii="Times New Roman" w:hint="eastAsia"/>
        </w:rPr>
        <w:t>(r)</w:t>
      </w:r>
      <w:r>
        <w:rPr>
          <w:rFonts w:ascii="Times New Roman" w:hint="eastAsia"/>
        </w:rPr>
        <w:t>表示。在同</w:t>
      </w:r>
      <w:proofErr w:type="gramStart"/>
      <w:r>
        <w:rPr>
          <w:rFonts w:ascii="Times New Roman" w:hint="eastAsia"/>
        </w:rPr>
        <w:t>一试验</w:t>
      </w:r>
      <w:proofErr w:type="gramEnd"/>
      <w:r>
        <w:rPr>
          <w:rFonts w:ascii="Times New Roman" w:hint="eastAsia"/>
        </w:rPr>
        <w:t>材料的</w:t>
      </w:r>
      <w:r>
        <w:rPr>
          <w:rFonts w:ascii="Times New Roman" w:hint="eastAsia"/>
        </w:rPr>
        <w:t>20</w:t>
      </w:r>
      <w:r>
        <w:rPr>
          <w:rFonts w:ascii="Times New Roman" w:hint="eastAsia"/>
        </w:rPr>
        <w:t>次试验中，在同一操作人员在两次试验之间的最短可行时间间隔内使用同一仪器正常和正确操作方法时，两次试验结果之间的差异超过重复性极限</w:t>
      </w:r>
      <w:r>
        <w:rPr>
          <w:rFonts w:ascii="Times New Roman" w:hint="eastAsia"/>
        </w:rPr>
        <w:t>(r)</w:t>
      </w:r>
      <w:r>
        <w:rPr>
          <w:rFonts w:ascii="Times New Roman" w:hint="eastAsia"/>
        </w:rPr>
        <w:t>的平均次数不超过一次。</w:t>
      </w:r>
    </w:p>
    <w:p w14:paraId="3801BBEB" w14:textId="77777777" w:rsidR="00931B8F" w:rsidRDefault="00000000">
      <w:pPr>
        <w:pStyle w:val="af5"/>
        <w:tabs>
          <w:tab w:val="center" w:pos="4201"/>
          <w:tab w:val="right" w:leader="dot" w:pos="9298"/>
        </w:tabs>
        <w:ind w:firstLine="420"/>
        <w:rPr>
          <w:rFonts w:ascii="Times New Roman"/>
        </w:rPr>
      </w:pPr>
      <w:r>
        <w:rPr>
          <w:rFonts w:ascii="Times New Roman" w:hint="eastAsia"/>
        </w:rPr>
        <w:t>表</w:t>
      </w:r>
      <w:r>
        <w:rPr>
          <w:rFonts w:ascii="Times New Roman" w:hint="eastAsia"/>
        </w:rPr>
        <w:t>A.1 -</w:t>
      </w:r>
      <w:r>
        <w:rPr>
          <w:rFonts w:ascii="Times New Roman" w:hint="eastAsia"/>
        </w:rPr>
        <w:t>所有实验室和使用气相色谱仪</w:t>
      </w:r>
      <w:r>
        <w:rPr>
          <w:rFonts w:ascii="Times New Roman" w:hint="eastAsia"/>
        </w:rPr>
        <w:t>(GC)</w:t>
      </w:r>
      <w:r>
        <w:rPr>
          <w:rFonts w:ascii="Times New Roman" w:hint="eastAsia"/>
        </w:rPr>
        <w:t>或质谱仪</w:t>
      </w:r>
      <w:r>
        <w:rPr>
          <w:rFonts w:ascii="Times New Roman" w:hint="eastAsia"/>
        </w:rPr>
        <w:t>(MS)</w:t>
      </w:r>
      <w:r>
        <w:rPr>
          <w:rFonts w:ascii="Times New Roman" w:hint="eastAsia"/>
        </w:rPr>
        <w:t>的实验室的重复性</w:t>
      </w:r>
      <w:r>
        <w:rPr>
          <w:rFonts w:ascii="Times New Roman" w:hint="eastAsia"/>
        </w:rPr>
        <w:t>(</w:t>
      </w:r>
      <w:r>
        <w:rPr>
          <w:rFonts w:ascii="Times New Roman" w:hint="eastAsia"/>
        </w:rPr>
        <w:t>以标准偏差和极限表示</w:t>
      </w:r>
      <w:r>
        <w:rPr>
          <w:rFonts w:ascii="Times New Roman" w:hint="eastAsia"/>
        </w:rPr>
        <w:t>)</w:t>
      </w:r>
    </w:p>
    <w:p w14:paraId="3592F113" w14:textId="77777777" w:rsidR="00931B8F" w:rsidRDefault="00000000">
      <w:pPr>
        <w:pStyle w:val="af5"/>
        <w:tabs>
          <w:tab w:val="center" w:pos="4201"/>
          <w:tab w:val="right" w:leader="dot" w:pos="9298"/>
        </w:tabs>
        <w:ind w:firstLine="420"/>
        <w:rPr>
          <w:rFonts w:ascii="Times New Roman"/>
        </w:rPr>
      </w:pPr>
      <w:r>
        <w:rPr>
          <w:noProof/>
        </w:rPr>
        <w:drawing>
          <wp:inline distT="0" distB="0" distL="0" distR="0" wp14:anchorId="5748D367" wp14:editId="1FE2F91A">
            <wp:extent cx="5783580" cy="1790700"/>
            <wp:effectExtent l="0" t="0" r="762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5784081" cy="1790855"/>
                    </a:xfrm>
                    <a:prstGeom prst="rect">
                      <a:avLst/>
                    </a:prstGeom>
                  </pic:spPr>
                </pic:pic>
              </a:graphicData>
            </a:graphic>
          </wp:inline>
        </w:drawing>
      </w:r>
    </w:p>
    <w:p w14:paraId="61374369" w14:textId="77777777" w:rsidR="00931B8F" w:rsidRDefault="00000000">
      <w:pPr>
        <w:pStyle w:val="af5"/>
        <w:tabs>
          <w:tab w:val="center" w:pos="4201"/>
          <w:tab w:val="right" w:leader="dot" w:pos="9298"/>
        </w:tabs>
        <w:ind w:firstLine="420"/>
        <w:rPr>
          <w:rFonts w:ascii="Times New Roman"/>
        </w:rPr>
      </w:pPr>
      <w:r>
        <w:rPr>
          <w:rFonts w:ascii="Times New Roman" w:hint="eastAsia"/>
        </w:rPr>
        <w:t>在表</w:t>
      </w:r>
      <w:r>
        <w:rPr>
          <w:rFonts w:ascii="Times New Roman" w:hint="eastAsia"/>
        </w:rPr>
        <w:t>A.2</w:t>
      </w:r>
      <w:r>
        <w:rPr>
          <w:rFonts w:ascii="Times New Roman" w:hint="eastAsia"/>
        </w:rPr>
        <w:t>中，再现性以一个标准偏差和再现性极限</w:t>
      </w:r>
      <w:r>
        <w:rPr>
          <w:rFonts w:ascii="Times New Roman" w:hint="eastAsia"/>
        </w:rPr>
        <w:t>(R)</w:t>
      </w:r>
      <w:r>
        <w:rPr>
          <w:rFonts w:ascii="Times New Roman" w:hint="eastAsia"/>
        </w:rPr>
        <w:t>表示。在正常和正确的方法操作下，两个实验室报告的测试结果之间的差异超过再现性极限</w:t>
      </w:r>
      <w:r>
        <w:rPr>
          <w:rFonts w:ascii="Times New Roman" w:hint="eastAsia"/>
        </w:rPr>
        <w:t>(R)</w:t>
      </w:r>
      <w:r>
        <w:rPr>
          <w:rFonts w:ascii="Times New Roman" w:hint="eastAsia"/>
        </w:rPr>
        <w:t>的平均值不超过</w:t>
      </w:r>
      <w:r>
        <w:rPr>
          <w:rFonts w:ascii="Times New Roman" w:hint="eastAsia"/>
        </w:rPr>
        <w:t>20</w:t>
      </w:r>
      <w:r>
        <w:rPr>
          <w:rFonts w:ascii="Times New Roman" w:hint="eastAsia"/>
        </w:rPr>
        <w:t>份相同测试材料的报告。</w:t>
      </w:r>
    </w:p>
    <w:p w14:paraId="2022075C" w14:textId="77777777" w:rsidR="00931B8F" w:rsidRDefault="00000000">
      <w:pPr>
        <w:pStyle w:val="af5"/>
        <w:tabs>
          <w:tab w:val="center" w:pos="4201"/>
          <w:tab w:val="right" w:leader="dot" w:pos="9298"/>
        </w:tabs>
        <w:ind w:firstLine="420"/>
        <w:rPr>
          <w:rFonts w:ascii="Times New Roman"/>
        </w:rPr>
      </w:pPr>
      <w:r>
        <w:rPr>
          <w:rFonts w:ascii="Times New Roman" w:hint="eastAsia"/>
        </w:rPr>
        <w:t>表</w:t>
      </w:r>
      <w:r>
        <w:rPr>
          <w:rFonts w:ascii="Times New Roman" w:hint="eastAsia"/>
        </w:rPr>
        <w:t>A.2 -</w:t>
      </w:r>
      <w:r>
        <w:rPr>
          <w:rFonts w:ascii="Times New Roman" w:hint="eastAsia"/>
        </w:rPr>
        <w:t>所有实验室和使用气相色谱仪</w:t>
      </w:r>
      <w:r>
        <w:rPr>
          <w:rFonts w:ascii="Times New Roman" w:hint="eastAsia"/>
        </w:rPr>
        <w:t>(GS)</w:t>
      </w:r>
      <w:r>
        <w:rPr>
          <w:rFonts w:ascii="Times New Roman" w:hint="eastAsia"/>
        </w:rPr>
        <w:t>或质谱仪</w:t>
      </w:r>
      <w:r>
        <w:rPr>
          <w:rFonts w:ascii="Times New Roman" w:hint="eastAsia"/>
        </w:rPr>
        <w:t>(MS)</w:t>
      </w:r>
      <w:r>
        <w:rPr>
          <w:rFonts w:ascii="Times New Roman" w:hint="eastAsia"/>
        </w:rPr>
        <w:t>的实验室以标准偏差和极限表示的再现性</w:t>
      </w:r>
    </w:p>
    <w:p w14:paraId="548123B2" w14:textId="77777777" w:rsidR="00931B8F" w:rsidRDefault="00000000">
      <w:pPr>
        <w:pStyle w:val="af5"/>
        <w:tabs>
          <w:tab w:val="center" w:pos="4201"/>
          <w:tab w:val="right" w:leader="dot" w:pos="9298"/>
        </w:tabs>
        <w:ind w:firstLine="420"/>
        <w:rPr>
          <w:rFonts w:ascii="Times New Roman"/>
        </w:rPr>
      </w:pPr>
      <w:r>
        <w:rPr>
          <w:noProof/>
        </w:rPr>
        <w:drawing>
          <wp:inline distT="0" distB="0" distL="0" distR="0" wp14:anchorId="617B1663" wp14:editId="4A16B9CB">
            <wp:extent cx="5737860" cy="166878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5738357" cy="1668925"/>
                    </a:xfrm>
                    <a:prstGeom prst="rect">
                      <a:avLst/>
                    </a:prstGeom>
                  </pic:spPr>
                </pic:pic>
              </a:graphicData>
            </a:graphic>
          </wp:inline>
        </w:drawing>
      </w:r>
    </w:p>
    <w:p w14:paraId="7943443E" w14:textId="77777777" w:rsidR="00931B8F" w:rsidRDefault="00000000">
      <w:pPr>
        <w:widowControl/>
        <w:jc w:val="left"/>
        <w:rPr>
          <w:kern w:val="0"/>
          <w:szCs w:val="20"/>
        </w:rPr>
      </w:pPr>
      <w:r>
        <w:br w:type="page"/>
      </w:r>
    </w:p>
    <w:p w14:paraId="249E03E6" w14:textId="77777777" w:rsidR="00931B8F" w:rsidRDefault="00931B8F">
      <w:pPr>
        <w:pStyle w:val="af5"/>
        <w:tabs>
          <w:tab w:val="center" w:pos="4201"/>
          <w:tab w:val="right" w:leader="dot" w:pos="9298"/>
        </w:tabs>
        <w:ind w:firstLineChars="0" w:firstLine="0"/>
        <w:rPr>
          <w:rFonts w:ascii="Times New Roman"/>
        </w:rPr>
      </w:pPr>
    </w:p>
    <w:p w14:paraId="5D084E51" w14:textId="77777777" w:rsidR="00931B8F" w:rsidRDefault="00000000">
      <w:pPr>
        <w:pStyle w:val="af5"/>
        <w:tabs>
          <w:tab w:val="center" w:pos="4201"/>
          <w:tab w:val="right" w:leader="dot" w:pos="9298"/>
        </w:tabs>
        <w:ind w:firstLineChars="0" w:firstLine="0"/>
        <w:rPr>
          <w:rFonts w:ascii="黑体" w:eastAsia="黑体"/>
          <w:szCs w:val="21"/>
        </w:rPr>
      </w:pPr>
      <w:r>
        <w:rPr>
          <w:rFonts w:ascii="黑体" w:eastAsia="黑体" w:hint="eastAsia"/>
          <w:szCs w:val="21"/>
        </w:rPr>
        <w:t>参考文献</w:t>
      </w:r>
    </w:p>
    <w:p w14:paraId="22B1695F" w14:textId="77777777" w:rsidR="00931B8F" w:rsidRDefault="00000000">
      <w:pPr>
        <w:pStyle w:val="af5"/>
        <w:tabs>
          <w:tab w:val="center" w:pos="4201"/>
          <w:tab w:val="right" w:leader="dot" w:pos="9298"/>
        </w:tabs>
        <w:ind w:firstLine="420"/>
        <w:rPr>
          <w:rFonts w:ascii="Times New Roman"/>
        </w:rPr>
      </w:pPr>
      <w:r>
        <w:rPr>
          <w:rFonts w:ascii="Times New Roman" w:hint="eastAsia"/>
        </w:rPr>
        <w:t>[1] ISO/IEC</w:t>
      </w:r>
      <w:r>
        <w:rPr>
          <w:rFonts w:ascii="Times New Roman" w:hint="eastAsia"/>
        </w:rPr>
        <w:t>指南</w:t>
      </w:r>
      <w:r>
        <w:rPr>
          <w:rFonts w:ascii="Times New Roman" w:hint="eastAsia"/>
        </w:rPr>
        <w:t>99:2007</w:t>
      </w:r>
      <w:r>
        <w:rPr>
          <w:rFonts w:ascii="Times New Roman" w:hint="eastAsia"/>
        </w:rPr>
        <w:t>，计量学国际词汇</w:t>
      </w:r>
      <w:r>
        <w:rPr>
          <w:rFonts w:ascii="Times New Roman" w:hint="eastAsia"/>
        </w:rPr>
        <w:t>-</w:t>
      </w:r>
      <w:r>
        <w:rPr>
          <w:rFonts w:ascii="Times New Roman" w:hint="eastAsia"/>
        </w:rPr>
        <w:t>基本和一般概念及相关术语</w:t>
      </w:r>
      <w:r>
        <w:rPr>
          <w:rFonts w:ascii="Times New Roman" w:hint="eastAsia"/>
        </w:rPr>
        <w:t xml:space="preserve">(VIM) </w:t>
      </w:r>
    </w:p>
    <w:p w14:paraId="0B24233A" w14:textId="77777777" w:rsidR="00931B8F" w:rsidRDefault="00000000">
      <w:pPr>
        <w:pStyle w:val="af5"/>
        <w:tabs>
          <w:tab w:val="center" w:pos="4201"/>
          <w:tab w:val="right" w:leader="dot" w:pos="9298"/>
        </w:tabs>
        <w:ind w:firstLine="420"/>
        <w:rPr>
          <w:rFonts w:ascii="Times New Roman"/>
        </w:rPr>
      </w:pPr>
      <w:r>
        <w:rPr>
          <w:rFonts w:ascii="Times New Roman" w:hint="eastAsia"/>
        </w:rPr>
        <w:t>[2] ISO 3529-3:2014</w:t>
      </w:r>
      <w:r>
        <w:rPr>
          <w:rFonts w:ascii="Times New Roman" w:hint="eastAsia"/>
        </w:rPr>
        <w:t>，真空技术</w:t>
      </w:r>
      <w:r>
        <w:rPr>
          <w:rFonts w:ascii="Times New Roman" w:hint="eastAsia"/>
        </w:rPr>
        <w:t>-</w:t>
      </w:r>
      <w:r>
        <w:rPr>
          <w:rFonts w:ascii="Times New Roman" w:hint="eastAsia"/>
        </w:rPr>
        <w:t>词汇</w:t>
      </w:r>
      <w:r>
        <w:rPr>
          <w:rFonts w:ascii="Times New Roman" w:hint="eastAsia"/>
        </w:rPr>
        <w:t>-</w:t>
      </w:r>
      <w:r>
        <w:rPr>
          <w:rFonts w:ascii="Times New Roman" w:hint="eastAsia"/>
        </w:rPr>
        <w:t>第</w:t>
      </w:r>
      <w:r>
        <w:rPr>
          <w:rFonts w:ascii="Times New Roman" w:hint="eastAsia"/>
        </w:rPr>
        <w:t>3</w:t>
      </w:r>
      <w:r>
        <w:rPr>
          <w:rFonts w:ascii="Times New Roman" w:hint="eastAsia"/>
        </w:rPr>
        <w:t>部分</w:t>
      </w:r>
      <w:r>
        <w:rPr>
          <w:rFonts w:ascii="Times New Roman" w:hint="eastAsia"/>
        </w:rPr>
        <w:t>:</w:t>
      </w:r>
      <w:r>
        <w:rPr>
          <w:rFonts w:ascii="Times New Roman" w:hint="eastAsia"/>
        </w:rPr>
        <w:t>总压和分压真空表</w:t>
      </w:r>
    </w:p>
    <w:p w14:paraId="04682704" w14:textId="77777777" w:rsidR="00931B8F" w:rsidRDefault="00000000">
      <w:pPr>
        <w:pStyle w:val="af5"/>
        <w:tabs>
          <w:tab w:val="center" w:pos="4201"/>
          <w:tab w:val="right" w:leader="dot" w:pos="9298"/>
        </w:tabs>
        <w:ind w:firstLine="420"/>
        <w:rPr>
          <w:rFonts w:ascii="Times New Roman"/>
        </w:rPr>
      </w:pPr>
      <w:r>
        <w:rPr>
          <w:rFonts w:ascii="Times New Roman" w:hint="eastAsia"/>
        </w:rPr>
        <w:t>[3]ISO 5725-1:2003</w:t>
      </w:r>
      <w:r>
        <w:rPr>
          <w:rFonts w:ascii="Times New Roman" w:hint="eastAsia"/>
        </w:rPr>
        <w:t>，测量方法和结果的准确性</w:t>
      </w:r>
      <w:r>
        <w:rPr>
          <w:rFonts w:ascii="Times New Roman" w:hint="eastAsia"/>
        </w:rPr>
        <w:t>(</w:t>
      </w:r>
      <w:r>
        <w:rPr>
          <w:rFonts w:ascii="Times New Roman" w:hint="eastAsia"/>
        </w:rPr>
        <w:t>真实度和精度</w:t>
      </w:r>
      <w:r>
        <w:rPr>
          <w:rFonts w:ascii="Times New Roman" w:hint="eastAsia"/>
        </w:rPr>
        <w:t>)-</w:t>
      </w:r>
      <w:r>
        <w:rPr>
          <w:rFonts w:ascii="Times New Roman" w:hint="eastAsia"/>
        </w:rPr>
        <w:t>第</w:t>
      </w:r>
      <w:r>
        <w:rPr>
          <w:rFonts w:ascii="Times New Roman" w:hint="eastAsia"/>
        </w:rPr>
        <w:t>1</w:t>
      </w:r>
      <w:r>
        <w:rPr>
          <w:rFonts w:ascii="Times New Roman" w:hint="eastAsia"/>
        </w:rPr>
        <w:t>部分</w:t>
      </w:r>
      <w:r>
        <w:rPr>
          <w:rFonts w:ascii="Times New Roman" w:hint="eastAsia"/>
        </w:rPr>
        <w:t>:</w:t>
      </w:r>
      <w:r>
        <w:rPr>
          <w:rFonts w:ascii="Times New Roman" w:hint="eastAsia"/>
        </w:rPr>
        <w:t>一般原理和定义</w:t>
      </w:r>
    </w:p>
    <w:p w14:paraId="2AAD67BF" w14:textId="77777777" w:rsidR="00931B8F" w:rsidRDefault="00000000">
      <w:pPr>
        <w:pStyle w:val="af5"/>
        <w:tabs>
          <w:tab w:val="center" w:pos="4201"/>
          <w:tab w:val="right" w:leader="dot" w:pos="9298"/>
        </w:tabs>
        <w:ind w:firstLine="420"/>
        <w:rPr>
          <w:rFonts w:ascii="Times New Roman"/>
        </w:rPr>
      </w:pPr>
      <w:r>
        <w:rPr>
          <w:rFonts w:ascii="Times New Roman" w:hint="eastAsia"/>
        </w:rPr>
        <w:t>[4]ISO 5725-2:2003</w:t>
      </w:r>
      <w:r>
        <w:rPr>
          <w:rFonts w:ascii="Times New Roman" w:hint="eastAsia"/>
        </w:rPr>
        <w:t>，测量方法和结果的准确性</w:t>
      </w:r>
      <w:r>
        <w:rPr>
          <w:rFonts w:ascii="Times New Roman" w:hint="eastAsia"/>
        </w:rPr>
        <w:t>(</w:t>
      </w:r>
      <w:r>
        <w:rPr>
          <w:rFonts w:ascii="Times New Roman" w:hint="eastAsia"/>
        </w:rPr>
        <w:t>真实度和精度</w:t>
      </w:r>
      <w:r>
        <w:rPr>
          <w:rFonts w:ascii="Times New Roman" w:hint="eastAsia"/>
        </w:rPr>
        <w:t>)-</w:t>
      </w:r>
      <w:r>
        <w:rPr>
          <w:rFonts w:ascii="Times New Roman" w:hint="eastAsia"/>
        </w:rPr>
        <w:t>第</w:t>
      </w:r>
      <w:r>
        <w:rPr>
          <w:rFonts w:ascii="Times New Roman" w:hint="eastAsia"/>
        </w:rPr>
        <w:t>2</w:t>
      </w:r>
      <w:r>
        <w:rPr>
          <w:rFonts w:ascii="Times New Roman" w:hint="eastAsia"/>
        </w:rPr>
        <w:t>部分</w:t>
      </w:r>
      <w:r>
        <w:rPr>
          <w:rFonts w:ascii="Times New Roman" w:hint="eastAsia"/>
        </w:rPr>
        <w:t>:</w:t>
      </w:r>
    </w:p>
    <w:p w14:paraId="5971D311" w14:textId="77777777" w:rsidR="00931B8F" w:rsidRDefault="00000000">
      <w:pPr>
        <w:pStyle w:val="af5"/>
        <w:tabs>
          <w:tab w:val="center" w:pos="4201"/>
          <w:tab w:val="right" w:leader="dot" w:pos="9298"/>
        </w:tabs>
        <w:ind w:firstLine="420"/>
        <w:rPr>
          <w:rFonts w:ascii="Times New Roman"/>
        </w:rPr>
      </w:pPr>
      <w:r>
        <w:rPr>
          <w:rFonts w:ascii="Times New Roman" w:hint="eastAsia"/>
        </w:rPr>
        <w:t>[5] ISO 11323:2010</w:t>
      </w:r>
      <w:r>
        <w:rPr>
          <w:rFonts w:ascii="Times New Roman" w:hint="eastAsia"/>
        </w:rPr>
        <w:t>，铁矿石和直接还原铁。词汇</w:t>
      </w:r>
    </w:p>
    <w:p w14:paraId="7EBB145B" w14:textId="77777777" w:rsidR="00931B8F" w:rsidRDefault="00000000">
      <w:pPr>
        <w:pStyle w:val="af5"/>
        <w:tabs>
          <w:tab w:val="center" w:pos="4201"/>
          <w:tab w:val="right" w:leader="dot" w:pos="9298"/>
        </w:tabs>
        <w:ind w:firstLine="420"/>
        <w:rPr>
          <w:rFonts w:ascii="Times New Roman"/>
        </w:rPr>
      </w:pPr>
      <w:bookmarkStart w:id="25" w:name="OLE_LINK1"/>
      <w:r>
        <w:rPr>
          <w:rFonts w:ascii="Times New Roman" w:hint="eastAsia"/>
        </w:rPr>
        <w:t>[6]</w:t>
      </w:r>
      <w:bookmarkEnd w:id="25"/>
      <w:r>
        <w:rPr>
          <w:rFonts w:ascii="Times New Roman" w:hint="eastAsia"/>
        </w:rPr>
        <w:t>ISO 14532:2014</w:t>
      </w:r>
      <w:r>
        <w:rPr>
          <w:rFonts w:ascii="Times New Roman" w:hint="eastAsia"/>
        </w:rPr>
        <w:t>，天然气。词汇</w:t>
      </w:r>
    </w:p>
    <w:p w14:paraId="6A08D773" w14:textId="77777777"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rPr>
        <w:t>7</w:t>
      </w:r>
      <w:r>
        <w:rPr>
          <w:rFonts w:ascii="Times New Roman" w:hint="eastAsia"/>
        </w:rPr>
        <w:t>]ISO/TS 14907-1:2015</w:t>
      </w:r>
      <w:r>
        <w:rPr>
          <w:rFonts w:ascii="Times New Roman" w:hint="eastAsia"/>
        </w:rPr>
        <w:t>，电子收费。用户和固定设备的测试程序。第</w:t>
      </w:r>
      <w:r>
        <w:rPr>
          <w:rFonts w:ascii="Times New Roman" w:hint="eastAsia"/>
        </w:rPr>
        <w:t>1</w:t>
      </w:r>
      <w:r>
        <w:rPr>
          <w:rFonts w:ascii="Times New Roman" w:hint="eastAsia"/>
        </w:rPr>
        <w:t>部分</w:t>
      </w:r>
      <w:r>
        <w:rPr>
          <w:rFonts w:ascii="Times New Roman" w:hint="eastAsia"/>
        </w:rPr>
        <w:t>:</w:t>
      </w:r>
      <w:r>
        <w:rPr>
          <w:rFonts w:ascii="Times New Roman" w:hint="eastAsia"/>
        </w:rPr>
        <w:t>测试程序的描述</w:t>
      </w:r>
    </w:p>
    <w:p w14:paraId="703E424C" w14:textId="77777777"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rPr>
        <w:t>8</w:t>
      </w:r>
      <w:r>
        <w:rPr>
          <w:rFonts w:ascii="Times New Roman" w:hint="eastAsia"/>
        </w:rPr>
        <w:t>]</w:t>
      </w:r>
      <w:r>
        <w:rPr>
          <w:rFonts w:hint="eastAsia"/>
        </w:rPr>
        <w:t xml:space="preserve"> </w:t>
      </w:r>
      <w:r>
        <w:rPr>
          <w:rFonts w:ascii="Times New Roman" w:hint="eastAsia"/>
        </w:rPr>
        <w:t>ISO 18115-1:2013</w:t>
      </w:r>
      <w:r>
        <w:rPr>
          <w:rFonts w:ascii="Times New Roman" w:hint="eastAsia"/>
        </w:rPr>
        <w:t>表面化学分析词汇第</w:t>
      </w:r>
      <w:r>
        <w:rPr>
          <w:rFonts w:ascii="Times New Roman" w:hint="eastAsia"/>
        </w:rPr>
        <w:t>1</w:t>
      </w:r>
      <w:r>
        <w:rPr>
          <w:rFonts w:ascii="Times New Roman" w:hint="eastAsia"/>
        </w:rPr>
        <w:t>部分</w:t>
      </w:r>
      <w:r>
        <w:rPr>
          <w:rFonts w:ascii="Times New Roman" w:hint="eastAsia"/>
        </w:rPr>
        <w:t>:</w:t>
      </w:r>
      <w:r>
        <w:rPr>
          <w:rFonts w:ascii="Times New Roman" w:hint="eastAsia"/>
        </w:rPr>
        <w:t>一般术语和光谱学术语</w:t>
      </w:r>
    </w:p>
    <w:p w14:paraId="1F82508D" w14:textId="77777777" w:rsidR="00931B8F" w:rsidRDefault="00000000">
      <w:pPr>
        <w:pStyle w:val="af5"/>
        <w:tabs>
          <w:tab w:val="center" w:pos="4201"/>
          <w:tab w:val="right" w:leader="dot" w:pos="9298"/>
        </w:tabs>
        <w:ind w:firstLine="420"/>
        <w:rPr>
          <w:rFonts w:ascii="Times New Roman"/>
        </w:rPr>
      </w:pPr>
      <w:r>
        <w:rPr>
          <w:rFonts w:ascii="Times New Roman" w:hint="eastAsia"/>
        </w:rPr>
        <w:t>[</w:t>
      </w:r>
      <w:r>
        <w:rPr>
          <w:rFonts w:ascii="Times New Roman"/>
        </w:rPr>
        <w:t>9</w:t>
      </w:r>
      <w:r>
        <w:rPr>
          <w:rFonts w:ascii="Times New Roman" w:hint="eastAsia"/>
        </w:rPr>
        <w:t>]</w:t>
      </w:r>
      <w:r>
        <w:rPr>
          <w:rFonts w:hint="eastAsia"/>
        </w:rPr>
        <w:t xml:space="preserve"> </w:t>
      </w:r>
      <w:r>
        <w:rPr>
          <w:rFonts w:ascii="Times New Roman" w:hint="eastAsia"/>
        </w:rPr>
        <w:t>ISO 20553:2006</w:t>
      </w:r>
      <w:r>
        <w:rPr>
          <w:rFonts w:ascii="Times New Roman" w:hint="eastAsia"/>
        </w:rPr>
        <w:t>，辐射防护——职业暴露于放射性物质内部污染风险下的工人的监测</w:t>
      </w:r>
    </w:p>
    <w:p w14:paraId="6558FD46" w14:textId="77777777" w:rsidR="00931B8F" w:rsidRDefault="00000000">
      <w:pPr>
        <w:pStyle w:val="af5"/>
        <w:tabs>
          <w:tab w:val="center" w:pos="4201"/>
          <w:tab w:val="right" w:leader="dot" w:pos="9298"/>
        </w:tabs>
        <w:ind w:firstLine="420"/>
        <w:rPr>
          <w:rFonts w:ascii="Times New Roman"/>
        </w:rPr>
      </w:pPr>
      <w:r>
        <w:rPr>
          <w:rFonts w:ascii="Times New Roman" w:hint="eastAsia"/>
        </w:rPr>
        <w:t>[1</w:t>
      </w:r>
      <w:r>
        <w:rPr>
          <w:rFonts w:ascii="Times New Roman"/>
        </w:rPr>
        <w:t>0</w:t>
      </w:r>
      <w:r>
        <w:rPr>
          <w:rFonts w:ascii="Times New Roman" w:hint="eastAsia"/>
        </w:rPr>
        <w:t>] ASTM A988/A988M - 15A</w:t>
      </w:r>
      <w:r>
        <w:rPr>
          <w:rFonts w:ascii="Times New Roman" w:hint="eastAsia"/>
        </w:rPr>
        <w:t>高温服务用热等静压不锈钢法兰、配件、阀门和零件的标准规范</w:t>
      </w:r>
    </w:p>
    <w:p w14:paraId="21F94E48" w14:textId="77777777" w:rsidR="00931B8F" w:rsidRDefault="00000000">
      <w:pPr>
        <w:pStyle w:val="af5"/>
        <w:tabs>
          <w:tab w:val="center" w:pos="4201"/>
          <w:tab w:val="right" w:leader="dot" w:pos="9298"/>
        </w:tabs>
        <w:ind w:firstLine="420"/>
        <w:rPr>
          <w:rFonts w:ascii="Times New Roman"/>
        </w:rPr>
      </w:pPr>
      <w:r>
        <w:rPr>
          <w:rFonts w:ascii="Times New Roman" w:hint="eastAsia"/>
        </w:rPr>
        <w:t>[11]Mellin P</w:t>
      </w:r>
      <w:r>
        <w:rPr>
          <w:rFonts w:ascii="Times New Roman" w:hint="eastAsia"/>
        </w:rPr>
        <w:t>，</w:t>
      </w:r>
      <w:r>
        <w:rPr>
          <w:rFonts w:ascii="Times New Roman" w:hint="eastAsia"/>
        </w:rPr>
        <w:t xml:space="preserve"> Östlund M, Fredriksson W, Pellegrini C, Blom H, </w:t>
      </w:r>
      <w:proofErr w:type="spellStart"/>
      <w:r>
        <w:rPr>
          <w:rFonts w:ascii="Times New Roman" w:hint="eastAsia"/>
        </w:rPr>
        <w:t>Björnberg</w:t>
      </w:r>
      <w:proofErr w:type="spellEnd"/>
      <w:r>
        <w:rPr>
          <w:rFonts w:ascii="Times New Roman" w:hint="eastAsia"/>
        </w:rPr>
        <w:t xml:space="preserve"> O, </w:t>
      </w:r>
      <w:proofErr w:type="spellStart"/>
      <w:r>
        <w:rPr>
          <w:rFonts w:ascii="Times New Roman" w:hint="eastAsia"/>
        </w:rPr>
        <w:t>Strondl</w:t>
      </w:r>
      <w:proofErr w:type="spellEnd"/>
      <w:r>
        <w:rPr>
          <w:rFonts w:ascii="Times New Roman" w:hint="eastAsia"/>
        </w:rPr>
        <w:t xml:space="preserve"> a</w:t>
      </w:r>
      <w:r>
        <w:rPr>
          <w:rFonts w:ascii="Times New Roman" w:hint="eastAsia"/>
        </w:rPr>
        <w:t>，检测热等静压制造的参考样品中捕获的氩气。在</w:t>
      </w:r>
      <w:r>
        <w:rPr>
          <w:rFonts w:ascii="Times New Roman" w:hint="eastAsia"/>
        </w:rPr>
        <w:t>World PM2016</w:t>
      </w:r>
      <w:r>
        <w:rPr>
          <w:rFonts w:ascii="Times New Roman" w:hint="eastAsia"/>
        </w:rPr>
        <w:t>，汉堡，</w:t>
      </w:r>
      <w:r>
        <w:rPr>
          <w:rFonts w:ascii="Times New Roman" w:hint="eastAsia"/>
        </w:rPr>
        <w:t xml:space="preserve">2016 </w:t>
      </w:r>
    </w:p>
    <w:p w14:paraId="743CF08D" w14:textId="77777777" w:rsidR="00931B8F" w:rsidRDefault="00000000">
      <w:pPr>
        <w:pStyle w:val="af5"/>
        <w:tabs>
          <w:tab w:val="center" w:pos="4201"/>
          <w:tab w:val="right" w:leader="dot" w:pos="9298"/>
        </w:tabs>
        <w:ind w:firstLine="420"/>
        <w:rPr>
          <w:rFonts w:ascii="Times New Roman"/>
        </w:rPr>
      </w:pPr>
      <w:r>
        <w:rPr>
          <w:rFonts w:ascii="Times New Roman" w:hint="eastAsia"/>
        </w:rPr>
        <w:t xml:space="preserve">[12]Mellin P, </w:t>
      </w:r>
      <w:proofErr w:type="spellStart"/>
      <w:r>
        <w:rPr>
          <w:rFonts w:ascii="Times New Roman" w:hint="eastAsia"/>
        </w:rPr>
        <w:t>Björnberg</w:t>
      </w:r>
      <w:proofErr w:type="spellEnd"/>
      <w:r>
        <w:rPr>
          <w:rFonts w:ascii="Times New Roman" w:hint="eastAsia"/>
        </w:rPr>
        <w:t xml:space="preserve"> O, Bengtsson I, Gonzalez D</w:t>
      </w:r>
      <w:r>
        <w:rPr>
          <w:rFonts w:ascii="Times New Roman" w:hint="eastAsia"/>
        </w:rPr>
        <w:t>，</w:t>
      </w:r>
      <w:r>
        <w:rPr>
          <w:rFonts w:ascii="Times New Roman" w:hint="eastAsia"/>
        </w:rPr>
        <w:t xml:space="preserve"> Östlund M, Blom H, Karlsson J, </w:t>
      </w:r>
      <w:proofErr w:type="spellStart"/>
      <w:r>
        <w:rPr>
          <w:rFonts w:ascii="Times New Roman" w:hint="eastAsia"/>
        </w:rPr>
        <w:t>Kiamehr</w:t>
      </w:r>
      <w:proofErr w:type="spellEnd"/>
      <w:r>
        <w:rPr>
          <w:rFonts w:ascii="Times New Roman" w:hint="eastAsia"/>
        </w:rPr>
        <w:t xml:space="preserve"> S</w:t>
      </w:r>
      <w:r>
        <w:rPr>
          <w:rFonts w:ascii="Times New Roman" w:hint="eastAsia"/>
        </w:rPr>
        <w:t>，一项提议的瑞典国家标准和最佳实践，用于检测</w:t>
      </w:r>
      <w:r>
        <w:rPr>
          <w:rFonts w:ascii="Times New Roman" w:hint="eastAsia"/>
        </w:rPr>
        <w:t>PM HIP</w:t>
      </w:r>
      <w:r>
        <w:rPr>
          <w:rFonts w:ascii="Times New Roman" w:hint="eastAsia"/>
        </w:rPr>
        <w:t>材料中的</w:t>
      </w:r>
      <w:proofErr w:type="spellStart"/>
      <w:r>
        <w:rPr>
          <w:rFonts w:ascii="Times New Roman" w:hint="eastAsia"/>
        </w:rPr>
        <w:t>Ar</w:t>
      </w:r>
      <w:proofErr w:type="spellEnd"/>
      <w:r>
        <w:rPr>
          <w:rFonts w:ascii="Times New Roman" w:hint="eastAsia"/>
        </w:rPr>
        <w:t>。</w:t>
      </w:r>
      <w:r>
        <w:rPr>
          <w:rFonts w:ascii="Times New Roman" w:hint="eastAsia"/>
        </w:rPr>
        <w:t>2018</w:t>
      </w:r>
      <w:r>
        <w:rPr>
          <w:rFonts w:ascii="Times New Roman" w:hint="eastAsia"/>
        </w:rPr>
        <w:t>年毕尔巴鄂欧洲</w:t>
      </w:r>
      <w:r>
        <w:rPr>
          <w:rFonts w:ascii="Times New Roman" w:hint="eastAsia"/>
        </w:rPr>
        <w:t>PM2018</w:t>
      </w:r>
      <w:r>
        <w:rPr>
          <w:rFonts w:ascii="Times New Roman" w:hint="eastAsia"/>
        </w:rPr>
        <w:t>会议记录</w:t>
      </w:r>
    </w:p>
    <w:sectPr w:rsidR="00931B8F">
      <w:footerReference w:type="even" r:id="rId22"/>
      <w:footerReference w:type="default" r:id="rId23"/>
      <w:pgSz w:w="11907" w:h="16839"/>
      <w:pgMar w:top="1418" w:right="1134" w:bottom="1134" w:left="1418" w:header="1418"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B583" w14:textId="77777777" w:rsidR="00AE5052" w:rsidRDefault="00AE5052">
      <w:r>
        <w:separator/>
      </w:r>
    </w:p>
  </w:endnote>
  <w:endnote w:type="continuationSeparator" w:id="0">
    <w:p w14:paraId="47071DA8" w14:textId="77777777" w:rsidR="00AE5052" w:rsidRDefault="00AE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B6BA" w14:textId="77777777" w:rsidR="00931B8F" w:rsidRDefault="00000000">
    <w:pPr>
      <w:pStyle w:val="af0"/>
      <w:rPr>
        <w:rStyle w:val="ac"/>
      </w:rPr>
    </w:pPr>
    <w:r>
      <w:rPr>
        <w:rStyle w:val="ac"/>
      </w:rPr>
      <w:fldChar w:fldCharType="begin"/>
    </w:r>
    <w:r>
      <w:rPr>
        <w:rStyle w:val="ac"/>
      </w:rPr>
      <w:instrText xml:space="preserve">PAGE  </w:instrText>
    </w:r>
    <w:r>
      <w:rPr>
        <w:rStyle w:val="ac"/>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DBAF" w14:textId="77777777" w:rsidR="00931B8F" w:rsidRDefault="00000000">
    <w:pPr>
      <w:pStyle w:val="af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ED23" w14:textId="77777777" w:rsidR="00931B8F" w:rsidRDefault="00000000">
    <w:pPr>
      <w:pStyle w:val="af0"/>
      <w:jc w:val="right"/>
      <w:rPr>
        <w:rStyle w:val="ac"/>
      </w:rPr>
    </w:pPr>
    <w:r>
      <w:rPr>
        <w:rStyle w:val="ac"/>
        <w:rFonts w:ascii="宋体" w:hAnsi="宋体" w:hint="eastAsia"/>
      </w:rPr>
      <w:t>Ⅰ</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F90C" w14:textId="77777777" w:rsidR="00931B8F" w:rsidRDefault="00000000">
    <w:pPr>
      <w:pStyle w:val="af1"/>
      <w:rPr>
        <w:rStyle w:val="ac"/>
      </w:rPr>
    </w:pPr>
    <w:r>
      <w:rPr>
        <w:rStyle w:val="ac"/>
      </w:rPr>
      <w:fldChar w:fldCharType="begin"/>
    </w:r>
    <w:r>
      <w:rPr>
        <w:rStyle w:val="ac"/>
      </w:rPr>
      <w:instrText xml:space="preserve">PAGE  </w:instrText>
    </w:r>
    <w:r>
      <w:rPr>
        <w:rStyle w:val="ac"/>
      </w:rPr>
      <w:fldChar w:fldCharType="separate"/>
    </w:r>
    <w:r>
      <w:rPr>
        <w:rStyle w:val="ac"/>
      </w:rPr>
      <w:t>I</w:t>
    </w:r>
    <w:r>
      <w:rPr>
        <w:rStyle w:val="ac"/>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2C6D" w14:textId="77777777" w:rsidR="00931B8F" w:rsidRDefault="00000000">
    <w:pPr>
      <w:pStyle w:val="af0"/>
      <w:rPr>
        <w:rStyle w:val="ac"/>
      </w:rPr>
    </w:pPr>
    <w:r>
      <w:rPr>
        <w:rStyle w:val="ac"/>
      </w:rPr>
      <w:fldChar w:fldCharType="begin"/>
    </w:r>
    <w:r>
      <w:rPr>
        <w:rStyle w:val="ac"/>
      </w:rPr>
      <w:instrText xml:space="preserve">PAGE  </w:instrText>
    </w:r>
    <w:r>
      <w:rPr>
        <w:rStyle w:val="ac"/>
      </w:rPr>
      <w:fldChar w:fldCharType="separate"/>
    </w:r>
    <w:r>
      <w:rPr>
        <w:rStyle w:val="ac"/>
      </w:rPr>
      <w:t>6</w:t>
    </w:r>
    <w:r>
      <w:rPr>
        <w:rStyle w:val="ac"/>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249C" w14:textId="77777777" w:rsidR="00931B8F" w:rsidRDefault="00000000">
    <w:pPr>
      <w:pStyle w:val="af1"/>
      <w:rPr>
        <w:rStyle w:val="ac"/>
      </w:rPr>
    </w:pPr>
    <w:r>
      <w:rPr>
        <w:rStyle w:val="ac"/>
      </w:rPr>
      <w:fldChar w:fldCharType="begin"/>
    </w:r>
    <w:r>
      <w:rPr>
        <w:rStyle w:val="ac"/>
      </w:rPr>
      <w:instrText xml:space="preserve">PAGE  </w:instrText>
    </w:r>
    <w:r>
      <w:rPr>
        <w:rStyle w:val="ac"/>
      </w:rPr>
      <w:fldChar w:fldCharType="separate"/>
    </w:r>
    <w:r>
      <w:rPr>
        <w:rStyle w:val="ac"/>
      </w:rPr>
      <w:t>3</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AD51" w14:textId="77777777" w:rsidR="00AE5052" w:rsidRDefault="00AE5052">
      <w:r>
        <w:separator/>
      </w:r>
    </w:p>
  </w:footnote>
  <w:footnote w:type="continuationSeparator" w:id="0">
    <w:p w14:paraId="14F176B2" w14:textId="77777777" w:rsidR="00AE5052" w:rsidRDefault="00AE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B426" w14:textId="77777777" w:rsidR="00931B8F" w:rsidRDefault="00000000">
    <w:pPr>
      <w:pStyle w:val="af3"/>
    </w:pPr>
    <w:r>
      <w:t>GB 1234—5678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40D1" w14:textId="77777777" w:rsidR="00931B8F" w:rsidRDefault="00000000">
    <w:pPr>
      <w:pStyle w:val="af2"/>
    </w:pPr>
    <w:r>
      <w:t>GB 1234—5678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CF6B" w14:textId="77777777" w:rsidR="00931B8F" w:rsidRDefault="00000000">
    <w:pPr>
      <w:pStyle w:val="af4"/>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B390" w14:textId="77777777" w:rsidR="00931B8F" w:rsidRDefault="00000000">
    <w:pPr>
      <w:pStyle w:val="af3"/>
    </w:pPr>
    <w:r>
      <w:t>GB XXXX—XXXX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DE0D" w14:textId="77777777" w:rsidR="00931B8F" w:rsidRDefault="00000000">
    <w:pPr>
      <w:pStyle w:val="af2"/>
    </w:pPr>
    <w:r>
      <w:t>GB</w:t>
    </w:r>
    <w:r>
      <w:rPr>
        <w:rFonts w:hint="eastAsia"/>
      </w:rPr>
      <w:t xml:space="preserve">/T </w:t>
    </w:r>
    <w:r>
      <w:t>XXXXX—</w:t>
    </w:r>
    <w:r>
      <w:rPr>
        <w:rFonts w:hint="eastAsia"/>
      </w:rPr>
      <w:t>20</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674966031">
    <w:abstractNumId w:val="1"/>
  </w:num>
  <w:num w:numId="2" w16cid:durableId="11567266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ofeng Li">
    <w15:presenceInfo w15:providerId="Windows Live" w15:userId="e319fb09857a1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3MWY1OTY2OWVjZDcxMjAzZDUwYTE5NzdjZmNmNzYifQ=="/>
  </w:docVars>
  <w:rsids>
    <w:rsidRoot w:val="00F22003"/>
    <w:rsid w:val="0000514B"/>
    <w:rsid w:val="00010A77"/>
    <w:rsid w:val="00014019"/>
    <w:rsid w:val="000145D2"/>
    <w:rsid w:val="00014648"/>
    <w:rsid w:val="000426C7"/>
    <w:rsid w:val="000472EF"/>
    <w:rsid w:val="000518D5"/>
    <w:rsid w:val="00051DE2"/>
    <w:rsid w:val="00062604"/>
    <w:rsid w:val="00062CF2"/>
    <w:rsid w:val="000724D4"/>
    <w:rsid w:val="0007625C"/>
    <w:rsid w:val="000776EF"/>
    <w:rsid w:val="00086586"/>
    <w:rsid w:val="00086A25"/>
    <w:rsid w:val="000A66D6"/>
    <w:rsid w:val="000B53BE"/>
    <w:rsid w:val="000B5A4A"/>
    <w:rsid w:val="000C0BFA"/>
    <w:rsid w:val="000C17F7"/>
    <w:rsid w:val="000C3458"/>
    <w:rsid w:val="000D770C"/>
    <w:rsid w:val="000E057A"/>
    <w:rsid w:val="000E4CCB"/>
    <w:rsid w:val="000E4E98"/>
    <w:rsid w:val="000E5C49"/>
    <w:rsid w:val="000E5E3B"/>
    <w:rsid w:val="000F47CE"/>
    <w:rsid w:val="00112A69"/>
    <w:rsid w:val="001134C1"/>
    <w:rsid w:val="001141EC"/>
    <w:rsid w:val="0011502D"/>
    <w:rsid w:val="00123CC9"/>
    <w:rsid w:val="00156A32"/>
    <w:rsid w:val="00161B42"/>
    <w:rsid w:val="001626D0"/>
    <w:rsid w:val="0016426C"/>
    <w:rsid w:val="00170D8E"/>
    <w:rsid w:val="00173B02"/>
    <w:rsid w:val="00183A4A"/>
    <w:rsid w:val="00184509"/>
    <w:rsid w:val="001875FE"/>
    <w:rsid w:val="001972D1"/>
    <w:rsid w:val="001B07D9"/>
    <w:rsid w:val="001B4C14"/>
    <w:rsid w:val="001C1A04"/>
    <w:rsid w:val="001D100B"/>
    <w:rsid w:val="001E0C24"/>
    <w:rsid w:val="001F03C5"/>
    <w:rsid w:val="001F4A53"/>
    <w:rsid w:val="00204DA0"/>
    <w:rsid w:val="00205806"/>
    <w:rsid w:val="002302C4"/>
    <w:rsid w:val="0023366E"/>
    <w:rsid w:val="002426A9"/>
    <w:rsid w:val="00242C4B"/>
    <w:rsid w:val="002431FE"/>
    <w:rsid w:val="00254E45"/>
    <w:rsid w:val="00255393"/>
    <w:rsid w:val="0025681C"/>
    <w:rsid w:val="00262268"/>
    <w:rsid w:val="00294BC4"/>
    <w:rsid w:val="002A7524"/>
    <w:rsid w:val="002D0650"/>
    <w:rsid w:val="002D0EE0"/>
    <w:rsid w:val="002D2E3B"/>
    <w:rsid w:val="002F61D0"/>
    <w:rsid w:val="0030378C"/>
    <w:rsid w:val="0031416B"/>
    <w:rsid w:val="003200AE"/>
    <w:rsid w:val="003247A4"/>
    <w:rsid w:val="00330A0E"/>
    <w:rsid w:val="00343803"/>
    <w:rsid w:val="003522B2"/>
    <w:rsid w:val="00353F34"/>
    <w:rsid w:val="003555EA"/>
    <w:rsid w:val="00360C0F"/>
    <w:rsid w:val="00382521"/>
    <w:rsid w:val="00395FE1"/>
    <w:rsid w:val="003B515C"/>
    <w:rsid w:val="003D3711"/>
    <w:rsid w:val="003F5141"/>
    <w:rsid w:val="003F54B5"/>
    <w:rsid w:val="00407D75"/>
    <w:rsid w:val="004154B9"/>
    <w:rsid w:val="00415E16"/>
    <w:rsid w:val="00420C3F"/>
    <w:rsid w:val="004220A5"/>
    <w:rsid w:val="00424B3D"/>
    <w:rsid w:val="004313A1"/>
    <w:rsid w:val="0043643C"/>
    <w:rsid w:val="00441B78"/>
    <w:rsid w:val="004502BA"/>
    <w:rsid w:val="004771C4"/>
    <w:rsid w:val="00496E9A"/>
    <w:rsid w:val="00497AED"/>
    <w:rsid w:val="004B0532"/>
    <w:rsid w:val="004B0992"/>
    <w:rsid w:val="004D2CE7"/>
    <w:rsid w:val="004D7A49"/>
    <w:rsid w:val="004E0159"/>
    <w:rsid w:val="004E69CE"/>
    <w:rsid w:val="004F0652"/>
    <w:rsid w:val="004F6E83"/>
    <w:rsid w:val="004F78B2"/>
    <w:rsid w:val="005005BA"/>
    <w:rsid w:val="00504D45"/>
    <w:rsid w:val="005123F9"/>
    <w:rsid w:val="005131C4"/>
    <w:rsid w:val="0051569D"/>
    <w:rsid w:val="005240F6"/>
    <w:rsid w:val="00524CF1"/>
    <w:rsid w:val="00525317"/>
    <w:rsid w:val="00541B8A"/>
    <w:rsid w:val="00554C6A"/>
    <w:rsid w:val="0056409E"/>
    <w:rsid w:val="005741A1"/>
    <w:rsid w:val="00577718"/>
    <w:rsid w:val="0059390A"/>
    <w:rsid w:val="005A7F67"/>
    <w:rsid w:val="005B3776"/>
    <w:rsid w:val="005C515A"/>
    <w:rsid w:val="005C66DA"/>
    <w:rsid w:val="005D643A"/>
    <w:rsid w:val="005F7B1D"/>
    <w:rsid w:val="00607DBE"/>
    <w:rsid w:val="0061064A"/>
    <w:rsid w:val="00612477"/>
    <w:rsid w:val="006127EA"/>
    <w:rsid w:val="00615E74"/>
    <w:rsid w:val="00621971"/>
    <w:rsid w:val="006352EB"/>
    <w:rsid w:val="00640531"/>
    <w:rsid w:val="00646F6D"/>
    <w:rsid w:val="006533C8"/>
    <w:rsid w:val="00654AE7"/>
    <w:rsid w:val="00672993"/>
    <w:rsid w:val="00674817"/>
    <w:rsid w:val="0068174E"/>
    <w:rsid w:val="00682C7D"/>
    <w:rsid w:val="00691566"/>
    <w:rsid w:val="00695056"/>
    <w:rsid w:val="006A3D95"/>
    <w:rsid w:val="006A5945"/>
    <w:rsid w:val="006A703C"/>
    <w:rsid w:val="006B0A63"/>
    <w:rsid w:val="006B300C"/>
    <w:rsid w:val="006C3371"/>
    <w:rsid w:val="006D5EF8"/>
    <w:rsid w:val="006D7962"/>
    <w:rsid w:val="006F5A77"/>
    <w:rsid w:val="006F6EC7"/>
    <w:rsid w:val="007058A5"/>
    <w:rsid w:val="00705A19"/>
    <w:rsid w:val="00721B95"/>
    <w:rsid w:val="007344D2"/>
    <w:rsid w:val="007518B5"/>
    <w:rsid w:val="00752DED"/>
    <w:rsid w:val="00783FD7"/>
    <w:rsid w:val="00795630"/>
    <w:rsid w:val="007A0EC4"/>
    <w:rsid w:val="007B0936"/>
    <w:rsid w:val="007D4E10"/>
    <w:rsid w:val="007D5989"/>
    <w:rsid w:val="007D7BFB"/>
    <w:rsid w:val="007E0C53"/>
    <w:rsid w:val="007E22DE"/>
    <w:rsid w:val="007F3E2F"/>
    <w:rsid w:val="008070EB"/>
    <w:rsid w:val="00810C7D"/>
    <w:rsid w:val="00837D9A"/>
    <w:rsid w:val="008462A8"/>
    <w:rsid w:val="0084780E"/>
    <w:rsid w:val="00856361"/>
    <w:rsid w:val="00861169"/>
    <w:rsid w:val="00882CEA"/>
    <w:rsid w:val="00882D93"/>
    <w:rsid w:val="00887D37"/>
    <w:rsid w:val="00890AE3"/>
    <w:rsid w:val="008A405A"/>
    <w:rsid w:val="008B4A38"/>
    <w:rsid w:val="008B4AE5"/>
    <w:rsid w:val="008B5AF5"/>
    <w:rsid w:val="008B6E1D"/>
    <w:rsid w:val="008C066A"/>
    <w:rsid w:val="008C36FA"/>
    <w:rsid w:val="008F02CE"/>
    <w:rsid w:val="008F1F0E"/>
    <w:rsid w:val="008F2832"/>
    <w:rsid w:val="008F3017"/>
    <w:rsid w:val="00901F4C"/>
    <w:rsid w:val="00905C39"/>
    <w:rsid w:val="00925666"/>
    <w:rsid w:val="00927EE4"/>
    <w:rsid w:val="00931B8F"/>
    <w:rsid w:val="009375B0"/>
    <w:rsid w:val="009412FE"/>
    <w:rsid w:val="00942605"/>
    <w:rsid w:val="00943309"/>
    <w:rsid w:val="00944C9C"/>
    <w:rsid w:val="00953955"/>
    <w:rsid w:val="009609E2"/>
    <w:rsid w:val="00961C76"/>
    <w:rsid w:val="00965659"/>
    <w:rsid w:val="00965EEA"/>
    <w:rsid w:val="009865A8"/>
    <w:rsid w:val="009C306A"/>
    <w:rsid w:val="009C5871"/>
    <w:rsid w:val="009D62B1"/>
    <w:rsid w:val="009E344A"/>
    <w:rsid w:val="009E3E2A"/>
    <w:rsid w:val="009F2BAF"/>
    <w:rsid w:val="00A0528E"/>
    <w:rsid w:val="00A26D2C"/>
    <w:rsid w:val="00A37124"/>
    <w:rsid w:val="00A4153F"/>
    <w:rsid w:val="00A71D3E"/>
    <w:rsid w:val="00A77A61"/>
    <w:rsid w:val="00A8780C"/>
    <w:rsid w:val="00A90E0A"/>
    <w:rsid w:val="00AA1E40"/>
    <w:rsid w:val="00AA3A07"/>
    <w:rsid w:val="00AB060D"/>
    <w:rsid w:val="00AB2124"/>
    <w:rsid w:val="00AB33C2"/>
    <w:rsid w:val="00AC4D17"/>
    <w:rsid w:val="00AD231C"/>
    <w:rsid w:val="00AD27EF"/>
    <w:rsid w:val="00AD35C5"/>
    <w:rsid w:val="00AE1613"/>
    <w:rsid w:val="00AE5052"/>
    <w:rsid w:val="00AE7B64"/>
    <w:rsid w:val="00AF1438"/>
    <w:rsid w:val="00AF66BC"/>
    <w:rsid w:val="00B01098"/>
    <w:rsid w:val="00B0635C"/>
    <w:rsid w:val="00B065C6"/>
    <w:rsid w:val="00B14556"/>
    <w:rsid w:val="00B32421"/>
    <w:rsid w:val="00B345F0"/>
    <w:rsid w:val="00B42C25"/>
    <w:rsid w:val="00B56149"/>
    <w:rsid w:val="00B74D42"/>
    <w:rsid w:val="00B804AA"/>
    <w:rsid w:val="00B971D2"/>
    <w:rsid w:val="00BA0613"/>
    <w:rsid w:val="00BB7E4B"/>
    <w:rsid w:val="00BC3FAF"/>
    <w:rsid w:val="00BC6928"/>
    <w:rsid w:val="00BD1883"/>
    <w:rsid w:val="00BD3B89"/>
    <w:rsid w:val="00BD3DF3"/>
    <w:rsid w:val="00BD5989"/>
    <w:rsid w:val="00BE4C55"/>
    <w:rsid w:val="00BF307D"/>
    <w:rsid w:val="00BF3248"/>
    <w:rsid w:val="00C00A86"/>
    <w:rsid w:val="00C33AB1"/>
    <w:rsid w:val="00C34BFE"/>
    <w:rsid w:val="00C35273"/>
    <w:rsid w:val="00C35F40"/>
    <w:rsid w:val="00C424A2"/>
    <w:rsid w:val="00C46783"/>
    <w:rsid w:val="00C52104"/>
    <w:rsid w:val="00C52654"/>
    <w:rsid w:val="00C53469"/>
    <w:rsid w:val="00C60071"/>
    <w:rsid w:val="00C62BA4"/>
    <w:rsid w:val="00C67B63"/>
    <w:rsid w:val="00C70CEA"/>
    <w:rsid w:val="00C74C8B"/>
    <w:rsid w:val="00C85092"/>
    <w:rsid w:val="00C90E69"/>
    <w:rsid w:val="00C9584F"/>
    <w:rsid w:val="00CA6160"/>
    <w:rsid w:val="00CB4E29"/>
    <w:rsid w:val="00CB5DC5"/>
    <w:rsid w:val="00CC0D44"/>
    <w:rsid w:val="00CE05BE"/>
    <w:rsid w:val="00CE50B3"/>
    <w:rsid w:val="00CF3505"/>
    <w:rsid w:val="00CF6486"/>
    <w:rsid w:val="00D05CAE"/>
    <w:rsid w:val="00D1426D"/>
    <w:rsid w:val="00D216A3"/>
    <w:rsid w:val="00D224DB"/>
    <w:rsid w:val="00D245A2"/>
    <w:rsid w:val="00D34206"/>
    <w:rsid w:val="00D37D19"/>
    <w:rsid w:val="00D40AAB"/>
    <w:rsid w:val="00D417B9"/>
    <w:rsid w:val="00D51A23"/>
    <w:rsid w:val="00D542E4"/>
    <w:rsid w:val="00D85C6F"/>
    <w:rsid w:val="00D907A8"/>
    <w:rsid w:val="00D96BB1"/>
    <w:rsid w:val="00D96E98"/>
    <w:rsid w:val="00DA599C"/>
    <w:rsid w:val="00DB6042"/>
    <w:rsid w:val="00DC0391"/>
    <w:rsid w:val="00DC7B95"/>
    <w:rsid w:val="00DE0300"/>
    <w:rsid w:val="00DE0978"/>
    <w:rsid w:val="00DE7D39"/>
    <w:rsid w:val="00DF11D2"/>
    <w:rsid w:val="00E00299"/>
    <w:rsid w:val="00E1481E"/>
    <w:rsid w:val="00E20CDA"/>
    <w:rsid w:val="00E21DAF"/>
    <w:rsid w:val="00E4695E"/>
    <w:rsid w:val="00E4787B"/>
    <w:rsid w:val="00E50E7E"/>
    <w:rsid w:val="00E573D8"/>
    <w:rsid w:val="00E64067"/>
    <w:rsid w:val="00E80AC6"/>
    <w:rsid w:val="00E831EC"/>
    <w:rsid w:val="00E94624"/>
    <w:rsid w:val="00E96536"/>
    <w:rsid w:val="00EA18B1"/>
    <w:rsid w:val="00EA3354"/>
    <w:rsid w:val="00EA3873"/>
    <w:rsid w:val="00EA4075"/>
    <w:rsid w:val="00EA428B"/>
    <w:rsid w:val="00EC792F"/>
    <w:rsid w:val="00ED0EA3"/>
    <w:rsid w:val="00ED49C7"/>
    <w:rsid w:val="00EE4BA7"/>
    <w:rsid w:val="00EE5DA0"/>
    <w:rsid w:val="00EF4A49"/>
    <w:rsid w:val="00F06138"/>
    <w:rsid w:val="00F06730"/>
    <w:rsid w:val="00F22003"/>
    <w:rsid w:val="00F23DA8"/>
    <w:rsid w:val="00F55485"/>
    <w:rsid w:val="00F6113D"/>
    <w:rsid w:val="00F71BD5"/>
    <w:rsid w:val="00FA01F9"/>
    <w:rsid w:val="00FD3AF2"/>
    <w:rsid w:val="00FD4B5A"/>
    <w:rsid w:val="00FF0808"/>
    <w:rsid w:val="00FF2567"/>
    <w:rsid w:val="03487451"/>
    <w:rsid w:val="038A0513"/>
    <w:rsid w:val="04545D1C"/>
    <w:rsid w:val="054F4E62"/>
    <w:rsid w:val="05591854"/>
    <w:rsid w:val="067E04CA"/>
    <w:rsid w:val="072D2F81"/>
    <w:rsid w:val="07464042"/>
    <w:rsid w:val="08D12032"/>
    <w:rsid w:val="0B992B7D"/>
    <w:rsid w:val="0BB51797"/>
    <w:rsid w:val="10F83919"/>
    <w:rsid w:val="111156C1"/>
    <w:rsid w:val="111927C8"/>
    <w:rsid w:val="11DA3D05"/>
    <w:rsid w:val="14D26F15"/>
    <w:rsid w:val="14E76E65"/>
    <w:rsid w:val="158741A4"/>
    <w:rsid w:val="15995C85"/>
    <w:rsid w:val="164B51D1"/>
    <w:rsid w:val="166401CC"/>
    <w:rsid w:val="19001615"/>
    <w:rsid w:val="1A5A3C35"/>
    <w:rsid w:val="1A7D5A97"/>
    <w:rsid w:val="1ABC044C"/>
    <w:rsid w:val="1AFA6510"/>
    <w:rsid w:val="1CCE4B8B"/>
    <w:rsid w:val="1DBC4C07"/>
    <w:rsid w:val="1F3C5FFF"/>
    <w:rsid w:val="1F9E639E"/>
    <w:rsid w:val="1FDF43C8"/>
    <w:rsid w:val="203126A2"/>
    <w:rsid w:val="23056708"/>
    <w:rsid w:val="23645B24"/>
    <w:rsid w:val="266863F9"/>
    <w:rsid w:val="272555CB"/>
    <w:rsid w:val="27FFD044"/>
    <w:rsid w:val="28ED11D6"/>
    <w:rsid w:val="2ABC1DA2"/>
    <w:rsid w:val="2C6E5709"/>
    <w:rsid w:val="2C845E50"/>
    <w:rsid w:val="2C8E72ED"/>
    <w:rsid w:val="2CAD22EA"/>
    <w:rsid w:val="2CDF4B0F"/>
    <w:rsid w:val="2CF75313"/>
    <w:rsid w:val="2D621327"/>
    <w:rsid w:val="2D940DB4"/>
    <w:rsid w:val="2EE47B19"/>
    <w:rsid w:val="2EFF3337"/>
    <w:rsid w:val="30D92556"/>
    <w:rsid w:val="31376254"/>
    <w:rsid w:val="31C0486E"/>
    <w:rsid w:val="34D178B0"/>
    <w:rsid w:val="354F6FBE"/>
    <w:rsid w:val="356F030E"/>
    <w:rsid w:val="36D371E0"/>
    <w:rsid w:val="3772660A"/>
    <w:rsid w:val="38C904AC"/>
    <w:rsid w:val="39FB720A"/>
    <w:rsid w:val="3A575643"/>
    <w:rsid w:val="3C812E4B"/>
    <w:rsid w:val="41F76C1B"/>
    <w:rsid w:val="4263489A"/>
    <w:rsid w:val="43A643FA"/>
    <w:rsid w:val="44073F61"/>
    <w:rsid w:val="4661782B"/>
    <w:rsid w:val="46B7104A"/>
    <w:rsid w:val="480908C5"/>
    <w:rsid w:val="49AEDB52"/>
    <w:rsid w:val="49DA20DA"/>
    <w:rsid w:val="49ED38CE"/>
    <w:rsid w:val="4C6714A7"/>
    <w:rsid w:val="4DD97559"/>
    <w:rsid w:val="4E5A52AA"/>
    <w:rsid w:val="4E7FCEC5"/>
    <w:rsid w:val="51146DD2"/>
    <w:rsid w:val="517555E9"/>
    <w:rsid w:val="51AC22C1"/>
    <w:rsid w:val="51DF6797"/>
    <w:rsid w:val="53085A69"/>
    <w:rsid w:val="531E2D4A"/>
    <w:rsid w:val="53DF24DA"/>
    <w:rsid w:val="5486329D"/>
    <w:rsid w:val="58130DB4"/>
    <w:rsid w:val="59861649"/>
    <w:rsid w:val="5C4E644E"/>
    <w:rsid w:val="5D970054"/>
    <w:rsid w:val="5DF72B16"/>
    <w:rsid w:val="61E5185B"/>
    <w:rsid w:val="62797F9D"/>
    <w:rsid w:val="653A42F6"/>
    <w:rsid w:val="656071F2"/>
    <w:rsid w:val="658E5B0E"/>
    <w:rsid w:val="66D40FF7"/>
    <w:rsid w:val="66E300DB"/>
    <w:rsid w:val="67E22141"/>
    <w:rsid w:val="6B3E6F19"/>
    <w:rsid w:val="6F223AF6"/>
    <w:rsid w:val="6F4962B4"/>
    <w:rsid w:val="6FD783BB"/>
    <w:rsid w:val="70DA60AB"/>
    <w:rsid w:val="70E63DC2"/>
    <w:rsid w:val="74842EFD"/>
    <w:rsid w:val="76FECD97"/>
    <w:rsid w:val="77AF0808"/>
    <w:rsid w:val="781A1483"/>
    <w:rsid w:val="79FC2F9D"/>
    <w:rsid w:val="7B484745"/>
    <w:rsid w:val="7BFB12AD"/>
    <w:rsid w:val="7C4411C4"/>
    <w:rsid w:val="7CF44823"/>
    <w:rsid w:val="7D380D29"/>
    <w:rsid w:val="7DF804B8"/>
    <w:rsid w:val="7E7E01A6"/>
    <w:rsid w:val="7E8B4E88"/>
    <w:rsid w:val="7EA1645A"/>
    <w:rsid w:val="7F475CE4"/>
    <w:rsid w:val="7FA32737"/>
    <w:rsid w:val="98EF6147"/>
    <w:rsid w:val="A96F25E4"/>
    <w:rsid w:val="A9FB078C"/>
    <w:rsid w:val="B7F5A236"/>
    <w:rsid w:val="B7F7F8BA"/>
    <w:rsid w:val="C777C54F"/>
    <w:rsid w:val="D1D737C6"/>
    <w:rsid w:val="DC9D96CD"/>
    <w:rsid w:val="DFF99472"/>
    <w:rsid w:val="E0F72B4F"/>
    <w:rsid w:val="EF3F8A0A"/>
    <w:rsid w:val="FBFBF998"/>
    <w:rsid w:val="FFBF29B0"/>
    <w:rsid w:val="FFFFC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584182"/>
  <w15:docId w15:val="{E4808007-594F-4F94-A22D-98ECCF96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unhideWhenUsed="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jc w:val="center"/>
      <w:outlineLvl w:val="0"/>
    </w:pPr>
    <w:rPr>
      <w:i/>
      <w:iCs/>
    </w:rPr>
  </w:style>
  <w:style w:type="paragraph" w:styleId="3">
    <w:name w:val="heading 3"/>
    <w:basedOn w:val="a1"/>
    <w:next w:val="a1"/>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semiHidden/>
    <w:qFormat/>
    <w:pPr>
      <w:ind w:firstLineChars="200" w:firstLine="360"/>
    </w:pPr>
    <w:rPr>
      <w:sz w:val="18"/>
    </w:rPr>
  </w:style>
  <w:style w:type="paragraph" w:styleId="a6">
    <w:name w:val="Date"/>
    <w:basedOn w:val="a1"/>
    <w:next w:val="a1"/>
    <w:semiHidden/>
    <w:qFormat/>
    <w:pPr>
      <w:ind w:leftChars="2500" w:left="100"/>
    </w:pPr>
  </w:style>
  <w:style w:type="paragraph" w:styleId="a7">
    <w:name w:val="Balloon Text"/>
    <w:basedOn w:val="a1"/>
    <w:link w:val="a8"/>
    <w:uiPriority w:val="99"/>
    <w:unhideWhenUsed/>
    <w:qFormat/>
    <w:rPr>
      <w:sz w:val="18"/>
      <w:szCs w:val="18"/>
    </w:rPr>
  </w:style>
  <w:style w:type="paragraph" w:styleId="a9">
    <w:name w:val="footer"/>
    <w:basedOn w:val="a1"/>
    <w:semiHidden/>
    <w:qFormat/>
    <w:pPr>
      <w:tabs>
        <w:tab w:val="center" w:pos="4153"/>
        <w:tab w:val="right" w:pos="8306"/>
      </w:tabs>
      <w:snapToGrid w:val="0"/>
      <w:jc w:val="left"/>
    </w:pPr>
    <w:rPr>
      <w:sz w:val="18"/>
      <w:szCs w:val="18"/>
    </w:rPr>
  </w:style>
  <w:style w:type="paragraph" w:styleId="aa">
    <w:name w:val="footnote text"/>
    <w:basedOn w:val="a1"/>
    <w:semiHidden/>
    <w:qFormat/>
    <w:pPr>
      <w:snapToGrid w:val="0"/>
      <w:jc w:val="left"/>
    </w:pPr>
    <w:rPr>
      <w:sz w:val="18"/>
      <w:szCs w:val="18"/>
    </w:rPr>
  </w:style>
  <w:style w:type="table" w:styleId="ab">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semiHidden/>
    <w:qFormat/>
    <w:rPr>
      <w:rFonts w:ascii="Times New Roman" w:eastAsia="宋体" w:hAnsi="Times New Roman"/>
      <w:sz w:val="18"/>
    </w:rPr>
  </w:style>
  <w:style w:type="character" w:styleId="ad">
    <w:name w:val="Hyperlink"/>
    <w:basedOn w:val="a2"/>
    <w:uiPriority w:val="99"/>
    <w:unhideWhenUsed/>
    <w:qFormat/>
    <w:rPr>
      <w:color w:val="0563C1" w:themeColor="hyperlink"/>
      <w:u w:val="single"/>
    </w:rPr>
  </w:style>
  <w:style w:type="character" w:styleId="ae">
    <w:name w:val="footnote reference"/>
    <w:semiHidden/>
    <w:qFormat/>
    <w:rPr>
      <w:vertAlign w:val="superscript"/>
    </w:rPr>
  </w:style>
  <w:style w:type="character" w:styleId="HTML">
    <w:name w:val="HTML Sample"/>
    <w:semiHidden/>
    <w:qFormat/>
    <w:rPr>
      <w:rFonts w:ascii="Courier New" w:hAnsi="Courier New"/>
    </w:rPr>
  </w:style>
  <w:style w:type="paragraph" w:customStyle="1" w:styleId="af">
    <w:name w:val="标准称谓"/>
    <w:next w:val="a1"/>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0">
    <w:name w:val="标准书脚_偶数页"/>
    <w:qFormat/>
    <w:pPr>
      <w:spacing w:before="120"/>
    </w:pPr>
    <w:rPr>
      <w:sz w:val="18"/>
    </w:rPr>
  </w:style>
  <w:style w:type="paragraph" w:customStyle="1" w:styleId="af1">
    <w:name w:val="标准书脚_奇数页"/>
    <w:qFormat/>
    <w:pPr>
      <w:spacing w:before="120"/>
      <w:jc w:val="right"/>
    </w:pPr>
    <w:rPr>
      <w:sz w:val="18"/>
    </w:rPr>
  </w:style>
  <w:style w:type="paragraph" w:customStyle="1" w:styleId="af2">
    <w:name w:val="标准书眉_奇数页"/>
    <w:next w:val="a1"/>
    <w:qFormat/>
    <w:pPr>
      <w:tabs>
        <w:tab w:val="center" w:pos="4154"/>
        <w:tab w:val="right" w:pos="8306"/>
      </w:tabs>
      <w:spacing w:after="120"/>
      <w:jc w:val="right"/>
    </w:pPr>
    <w:rPr>
      <w:sz w:val="21"/>
    </w:rPr>
  </w:style>
  <w:style w:type="paragraph" w:customStyle="1" w:styleId="af3">
    <w:name w:val="标准书眉_偶数页"/>
    <w:basedOn w:val="af2"/>
    <w:next w:val="a1"/>
    <w:qFormat/>
    <w:pPr>
      <w:jc w:val="left"/>
    </w:pPr>
  </w:style>
  <w:style w:type="paragraph" w:customStyle="1" w:styleId="af4">
    <w:name w:val="标准书眉一"/>
    <w:qFormat/>
    <w:pPr>
      <w:jc w:val="both"/>
    </w:pPr>
  </w:style>
  <w:style w:type="paragraph" w:customStyle="1" w:styleId="a0">
    <w:name w:val="前言、引言标题"/>
    <w:next w:val="a1"/>
    <w:qFormat/>
    <w:pPr>
      <w:numPr>
        <w:numId w:val="1"/>
      </w:numPr>
      <w:shd w:val="clear" w:color="FFFFFF" w:fill="FFFFFF"/>
      <w:spacing w:before="640" w:after="560"/>
      <w:jc w:val="center"/>
      <w:outlineLvl w:val="0"/>
    </w:pPr>
    <w:rPr>
      <w:rFonts w:ascii="黑体" w:eastAsia="黑体"/>
      <w:sz w:val="32"/>
    </w:rPr>
  </w:style>
  <w:style w:type="paragraph" w:customStyle="1" w:styleId="af5">
    <w:name w:val="段"/>
    <w:link w:val="Char"/>
    <w:qFormat/>
    <w:pPr>
      <w:autoSpaceDE w:val="0"/>
      <w:autoSpaceDN w:val="0"/>
      <w:ind w:firstLineChars="200" w:firstLine="200"/>
      <w:jc w:val="both"/>
    </w:pPr>
    <w:rPr>
      <w:rFonts w:ascii="宋体"/>
      <w:sz w:val="21"/>
    </w:rPr>
  </w:style>
  <w:style w:type="paragraph" w:customStyle="1" w:styleId="af6">
    <w:name w:val="章标题"/>
    <w:next w:val="af5"/>
    <w:qFormat/>
    <w:pPr>
      <w:spacing w:beforeLines="50" w:before="50" w:afterLines="50" w:after="50"/>
      <w:jc w:val="both"/>
      <w:outlineLvl w:val="1"/>
    </w:pPr>
    <w:rPr>
      <w:rFonts w:ascii="黑体" w:eastAsia="黑体"/>
      <w:sz w:val="21"/>
    </w:rPr>
  </w:style>
  <w:style w:type="paragraph" w:customStyle="1" w:styleId="af7">
    <w:name w:val="一级条标题"/>
    <w:basedOn w:val="af6"/>
    <w:next w:val="af5"/>
    <w:qFormat/>
    <w:pPr>
      <w:spacing w:beforeLines="0" w:before="0" w:afterLines="0" w:after="0"/>
      <w:outlineLvl w:val="2"/>
    </w:pPr>
  </w:style>
  <w:style w:type="paragraph" w:customStyle="1" w:styleId="af8">
    <w:name w:val="二级条标题"/>
    <w:basedOn w:val="af7"/>
    <w:next w:val="af5"/>
    <w:qFormat/>
    <w:pPr>
      <w:outlineLvl w:val="3"/>
    </w:pPr>
  </w:style>
  <w:style w:type="character" w:customStyle="1" w:styleId="af9">
    <w:name w:val="发布"/>
    <w:qFormat/>
    <w:rPr>
      <w:rFonts w:ascii="黑体" w:eastAsia="黑体"/>
      <w:spacing w:val="22"/>
      <w:w w:val="100"/>
      <w:position w:val="3"/>
      <w:sz w:val="28"/>
    </w:rPr>
  </w:style>
  <w:style w:type="paragraph" w:customStyle="1" w:styleId="afa">
    <w:name w:val="发布部门"/>
    <w:next w:val="af5"/>
    <w:qFormat/>
    <w:pPr>
      <w:framePr w:w="7433" w:h="585" w:hRule="exact" w:hSpace="180" w:vSpace="180" w:wrap="around" w:hAnchor="margin" w:xAlign="center" w:y="14401" w:anchorLock="1"/>
      <w:jc w:val="center"/>
    </w:pPr>
    <w:rPr>
      <w:rFonts w:ascii="宋体"/>
      <w:b/>
      <w:spacing w:val="20"/>
      <w:w w:val="135"/>
      <w:sz w:val="36"/>
    </w:rPr>
  </w:style>
  <w:style w:type="paragraph" w:customStyle="1" w:styleId="afb">
    <w:name w:val="发布日期"/>
    <w:qFormat/>
    <w:pPr>
      <w:framePr w:w="4000" w:h="473" w:hRule="exact" w:hSpace="180" w:vSpace="180" w:wrap="around" w:hAnchor="margin" w:y="13511" w:anchorLock="1"/>
    </w:pPr>
    <w:rPr>
      <w:rFonts w:eastAsia="黑体"/>
      <w:sz w:val="28"/>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d">
    <w:name w:val="封面标准文稿编辑信息"/>
    <w:qFormat/>
    <w:pPr>
      <w:spacing w:before="180" w:line="180" w:lineRule="exact"/>
      <w:jc w:val="center"/>
    </w:pPr>
    <w:rPr>
      <w:rFonts w:ascii="宋体"/>
      <w:sz w:val="21"/>
    </w:rPr>
  </w:style>
  <w:style w:type="paragraph" w:customStyle="1" w:styleId="afe">
    <w:name w:val="封面标准文稿类别"/>
    <w:qFormat/>
    <w:pPr>
      <w:spacing w:before="440" w:line="400" w:lineRule="exact"/>
      <w:jc w:val="center"/>
    </w:pPr>
    <w:rPr>
      <w:rFonts w:ascii="宋体"/>
      <w:sz w:val="24"/>
    </w:rPr>
  </w:style>
  <w:style w:type="paragraph" w:customStyle="1" w:styleId="aff">
    <w:name w:val="封面标准英文名称"/>
    <w:qFormat/>
    <w:pPr>
      <w:widowControl w:val="0"/>
      <w:spacing w:before="370" w:line="400" w:lineRule="exact"/>
      <w:jc w:val="center"/>
    </w:pPr>
    <w:rPr>
      <w:sz w:val="28"/>
    </w:rPr>
  </w:style>
  <w:style w:type="paragraph" w:customStyle="1" w:styleId="aff0">
    <w:name w:val="封面正文"/>
    <w:qFormat/>
    <w:pPr>
      <w:jc w:val="both"/>
    </w:pPr>
  </w:style>
  <w:style w:type="paragraph" w:customStyle="1" w:styleId="aff1">
    <w:name w:val="目次、标准名称标题"/>
    <w:basedOn w:val="a0"/>
    <w:next w:val="af5"/>
    <w:qFormat/>
    <w:pPr>
      <w:numPr>
        <w:numId w:val="0"/>
      </w:numPr>
      <w:spacing w:line="460" w:lineRule="exact"/>
    </w:pPr>
  </w:style>
  <w:style w:type="paragraph" w:customStyle="1" w:styleId="aff2">
    <w:name w:val="三级条标题"/>
    <w:basedOn w:val="af8"/>
    <w:next w:val="af5"/>
    <w:qFormat/>
    <w:pPr>
      <w:outlineLvl w:val="4"/>
    </w:pPr>
  </w:style>
  <w:style w:type="paragraph" w:customStyle="1" w:styleId="aff3">
    <w:name w:val="实施日期"/>
    <w:basedOn w:val="afb"/>
    <w:qFormat/>
    <w:pPr>
      <w:framePr w:hSpace="0" w:wrap="around" w:xAlign="right"/>
      <w:jc w:val="right"/>
    </w:pPr>
  </w:style>
  <w:style w:type="paragraph" w:customStyle="1" w:styleId="aff4">
    <w:name w:val="四级条标题"/>
    <w:basedOn w:val="aff2"/>
    <w:next w:val="af5"/>
    <w:qFormat/>
    <w:pPr>
      <w:outlineLvl w:val="5"/>
    </w:pPr>
  </w:style>
  <w:style w:type="paragraph" w:customStyle="1" w:styleId="aff5">
    <w:name w:val="文献分类号"/>
    <w:qFormat/>
    <w:pPr>
      <w:framePr w:hSpace="180" w:vSpace="180" w:wrap="around" w:hAnchor="margin" w:y="1" w:anchorLock="1"/>
      <w:widowControl w:val="0"/>
      <w:textAlignment w:val="center"/>
    </w:pPr>
    <w:rPr>
      <w:rFonts w:eastAsia="黑体"/>
      <w:sz w:val="21"/>
    </w:rPr>
  </w:style>
  <w:style w:type="paragraph" w:customStyle="1" w:styleId="aff6">
    <w:name w:val="五级条标题"/>
    <w:basedOn w:val="aff4"/>
    <w:next w:val="af5"/>
    <w:qFormat/>
    <w:pPr>
      <w:outlineLvl w:val="6"/>
    </w:pPr>
  </w:style>
  <w:style w:type="paragraph" w:customStyle="1" w:styleId="a">
    <w:name w:val="二级无标题条"/>
    <w:basedOn w:val="a1"/>
    <w:qFormat/>
    <w:pPr>
      <w:numPr>
        <w:ilvl w:val="3"/>
        <w:numId w:val="2"/>
      </w:numPr>
    </w:pPr>
  </w:style>
  <w:style w:type="paragraph" w:customStyle="1" w:styleId="aff7">
    <w:name w:val="四级无标题条"/>
    <w:basedOn w:val="a1"/>
    <w:qFormat/>
    <w:pPr>
      <w:tabs>
        <w:tab w:val="left" w:pos="1440"/>
      </w:tabs>
      <w:ind w:left="1440" w:hanging="1440"/>
    </w:pPr>
  </w:style>
  <w:style w:type="paragraph" w:customStyle="1" w:styleId="aff8">
    <w:name w:val="五级无标题条"/>
    <w:basedOn w:val="a1"/>
    <w:qFormat/>
    <w:pPr>
      <w:tabs>
        <w:tab w:val="left" w:pos="1440"/>
      </w:tabs>
      <w:ind w:left="1440" w:hanging="1440"/>
    </w:pPr>
  </w:style>
  <w:style w:type="paragraph" w:customStyle="1" w:styleId="aff9">
    <w:name w:val="一级无标题条"/>
    <w:basedOn w:val="a1"/>
    <w:qFormat/>
    <w:pPr>
      <w:tabs>
        <w:tab w:val="left" w:pos="1680"/>
      </w:tabs>
      <w:ind w:left="1680" w:hanging="420"/>
    </w:pPr>
  </w:style>
  <w:style w:type="character" w:customStyle="1" w:styleId="11">
    <w:name w:val="占位符文本1"/>
    <w:basedOn w:val="a2"/>
    <w:uiPriority w:val="99"/>
    <w:semiHidden/>
    <w:qFormat/>
    <w:rPr>
      <w:color w:val="808080"/>
    </w:rPr>
  </w:style>
  <w:style w:type="character" w:customStyle="1" w:styleId="a8">
    <w:name w:val="批注框文本 字符"/>
    <w:basedOn w:val="a2"/>
    <w:link w:val="a7"/>
    <w:uiPriority w:val="99"/>
    <w:semiHidden/>
    <w:qFormat/>
    <w:rPr>
      <w:kern w:val="2"/>
      <w:sz w:val="18"/>
      <w:szCs w:val="18"/>
    </w:rPr>
  </w:style>
  <w:style w:type="character" w:customStyle="1" w:styleId="30">
    <w:name w:val="标题 3 字符"/>
    <w:basedOn w:val="a2"/>
    <w:link w:val="3"/>
    <w:uiPriority w:val="9"/>
    <w:qFormat/>
    <w:rPr>
      <w:rFonts w:asciiTheme="minorHAnsi" w:eastAsiaTheme="minorEastAsia" w:hAnsiTheme="minorHAnsi" w:cstheme="minorBidi"/>
      <w:b/>
      <w:bCs/>
      <w:kern w:val="2"/>
      <w:sz w:val="32"/>
      <w:szCs w:val="32"/>
    </w:rPr>
  </w:style>
  <w:style w:type="paragraph" w:customStyle="1" w:styleId="12">
    <w:name w:val="列表段落1"/>
    <w:basedOn w:val="a1"/>
    <w:uiPriority w:val="34"/>
    <w:qFormat/>
    <w:pPr>
      <w:ind w:firstLineChars="200" w:firstLine="420"/>
    </w:pPr>
    <w:rPr>
      <w:rFonts w:asciiTheme="minorHAnsi" w:eastAsiaTheme="minorEastAsia" w:hAnsiTheme="minorHAnsi" w:cstheme="minorBidi"/>
      <w:szCs w:val="22"/>
    </w:rPr>
  </w:style>
  <w:style w:type="table" w:customStyle="1" w:styleId="21">
    <w:name w:val="无格式表格 21"/>
    <w:basedOn w:val="a3"/>
    <w:uiPriority w:val="42"/>
    <w:qFormat/>
    <w:rPr>
      <w:rFonts w:asciiTheme="minorHAnsi" w:eastAsiaTheme="minorEastAsia" w:hAnsiTheme="minorHAnsi" w:cstheme="minorBidi"/>
      <w:kern w:val="2"/>
      <w:sz w:val="21"/>
      <w:szCs w:val="22"/>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a">
    <w:name w:val="List Paragraph"/>
    <w:basedOn w:val="a1"/>
    <w:uiPriority w:val="99"/>
    <w:qFormat/>
    <w:pPr>
      <w:ind w:firstLineChars="200" w:firstLine="420"/>
    </w:pPr>
  </w:style>
  <w:style w:type="character" w:customStyle="1" w:styleId="Char">
    <w:name w:val="段 Char"/>
    <w:link w:val="af5"/>
    <w:qFormat/>
    <w:rPr>
      <w:rFonts w:ascii="宋体"/>
      <w:sz w:val="21"/>
    </w:rPr>
  </w:style>
  <w:style w:type="character" w:customStyle="1" w:styleId="13">
    <w:name w:val="未处理的提及1"/>
    <w:basedOn w:val="a2"/>
    <w:uiPriority w:val="99"/>
    <w:semiHidden/>
    <w:unhideWhenUsed/>
    <w:rPr>
      <w:color w:val="605E5C"/>
      <w:shd w:val="clear" w:color="auto" w:fill="E1DFDD"/>
    </w:rPr>
  </w:style>
  <w:style w:type="paragraph" w:styleId="affb">
    <w:name w:val="Revision"/>
    <w:hidden/>
    <w:uiPriority w:val="99"/>
    <w:unhideWhenUsed/>
    <w:rsid w:val="006D79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1092</Words>
  <Characters>6230</Characters>
  <Application>Microsoft Office Word</Application>
  <DocSecurity>0</DocSecurity>
  <Lines>51</Lines>
  <Paragraphs>14</Paragraphs>
  <ScaleCrop>false</ScaleCrop>
  <Company>番茄花园</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番茄花园</dc:creator>
  <cp:lastModifiedBy>Haofeng Li</cp:lastModifiedBy>
  <cp:revision>3</cp:revision>
  <dcterms:created xsi:type="dcterms:W3CDTF">2026-01-15T02:18:00Z</dcterms:created>
  <dcterms:modified xsi:type="dcterms:W3CDTF">2026-01-15T02:20:00Z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D1DEF143EC2A4B52B4CE87334C0C21A6</vt:lpwstr>
  </property>
  <property fmtid="{D5CDD505-2E9C-101B-9397-08002B2CF9AE}" pid="4" name="GrammarlyDocumentId">
    <vt:lpwstr>4d29796c4d6496811751f2fdb7e3ad20a8b0bddef2970ab5057b194de2ec16c5</vt:lpwstr>
  </property>
  <property fmtid="{D5CDD505-2E9C-101B-9397-08002B2CF9AE}" pid="5" name="KSOTemplateDocerSaveRecord">
    <vt:lpwstr>eyJoZGlkIjoiNjIwYTQ4YTBiOTdkMTU3MGNlYzdiYTMwNWJlZTFmZTYiLCJ1c2VySWQiOiI3MDIyNTc2OTMifQ==</vt:lpwstr>
  </property>
</Properties>
</file>