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DCD4C">
      <w:pPr>
        <w:pStyle w:val="82"/>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7456;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848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67B267E0">
                            <w:pPr>
                              <w:pStyle w:val="71"/>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67B267E0">
                      <w:pPr>
                        <w:pStyle w:val="71"/>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F10F933">
                            <w:pPr>
                              <w:pStyle w:val="72"/>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4F10F933">
                      <w:pPr>
                        <w:pStyle w:val="72"/>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5A986225">
                            <w:pPr>
                              <w:pStyle w:val="83"/>
                              <w:spacing w:before="0" w:line="700" w:lineRule="exact"/>
                              <w:rPr>
                                <w:rFonts w:eastAsia="黑体"/>
                                <w:color w:val="000000"/>
                                <w:sz w:val="52"/>
                              </w:rPr>
                            </w:pPr>
                            <w:r>
                              <w:rPr>
                                <w:rFonts w:hint="eastAsia" w:eastAsia="黑体"/>
                                <w:color w:val="000000"/>
                                <w:sz w:val="52"/>
                              </w:rPr>
                              <w:t>铜及铜合金化学分析方法</w:t>
                            </w:r>
                          </w:p>
                          <w:p w14:paraId="15392084">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6</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铋</w:t>
                            </w:r>
                            <w:r>
                              <w:rPr>
                                <w:rFonts w:hint="eastAsia" w:eastAsia="黑体"/>
                                <w:color w:val="000000"/>
                                <w:sz w:val="52"/>
                              </w:rPr>
                              <w:t>含量的测定</w:t>
                            </w:r>
                          </w:p>
                          <w:p w14:paraId="0F27CB9D">
                            <w:pPr>
                              <w:pStyle w:val="83"/>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2185477D">
                            <w:pPr>
                              <w:pStyle w:val="83"/>
                              <w:spacing w:before="0" w:line="240" w:lineRule="auto"/>
                              <w:rPr>
                                <w:b/>
                                <w:kern w:val="2"/>
                                <w:szCs w:val="28"/>
                              </w:rPr>
                            </w:pPr>
                            <w:r>
                              <w:rPr>
                                <w:b/>
                                <w:kern w:val="2"/>
                                <w:szCs w:val="28"/>
                              </w:rPr>
                              <w:t xml:space="preserve">Part </w:t>
                            </w:r>
                            <w:r>
                              <w:rPr>
                                <w:rFonts w:hint="eastAsia"/>
                                <w:b/>
                                <w:kern w:val="2"/>
                                <w:szCs w:val="28"/>
                                <w:lang w:val="en-US" w:eastAsia="zh-CN"/>
                              </w:rPr>
                              <w:t>6</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bismuth</w:t>
                            </w:r>
                            <w:r>
                              <w:rPr>
                                <w:b/>
                                <w:kern w:val="2"/>
                                <w:szCs w:val="28"/>
                              </w:rPr>
                              <w:t xml:space="preserve"> content</w:t>
                            </w:r>
                          </w:p>
                          <w:p w14:paraId="2B6D85EA">
                            <w:pPr>
                              <w:pStyle w:val="83"/>
                              <w:spacing w:before="0" w:line="240" w:lineRule="auto"/>
                              <w:rPr>
                                <w:rFonts w:ascii="宋体" w:hAnsi="宋体"/>
                                <w:kern w:val="2"/>
                              </w:rPr>
                            </w:pPr>
                            <w:r>
                              <w:rPr>
                                <w:rFonts w:hint="eastAsia" w:ascii="宋体" w:hAnsi="宋体"/>
                                <w:color w:val="000000"/>
                                <w:kern w:val="2"/>
                                <w:lang w:val="en-US" w:eastAsia="zh-CN"/>
                              </w:rPr>
                              <w:t>（送审稿）</w:t>
                            </w:r>
                          </w:p>
                          <w:p w14:paraId="5D31CC6B">
                            <w:pPr>
                              <w:pStyle w:val="99"/>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540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5A986225">
                      <w:pPr>
                        <w:pStyle w:val="83"/>
                        <w:spacing w:before="0" w:line="700" w:lineRule="exact"/>
                        <w:rPr>
                          <w:rFonts w:eastAsia="黑体"/>
                          <w:color w:val="000000"/>
                          <w:sz w:val="52"/>
                        </w:rPr>
                      </w:pPr>
                      <w:r>
                        <w:rPr>
                          <w:rFonts w:hint="eastAsia" w:eastAsia="黑体"/>
                          <w:color w:val="000000"/>
                          <w:sz w:val="52"/>
                        </w:rPr>
                        <w:t>铜及铜合金化学分析方法</w:t>
                      </w:r>
                    </w:p>
                    <w:p w14:paraId="15392084">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6</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铋</w:t>
                      </w:r>
                      <w:r>
                        <w:rPr>
                          <w:rFonts w:hint="eastAsia" w:eastAsia="黑体"/>
                          <w:color w:val="000000"/>
                          <w:sz w:val="52"/>
                        </w:rPr>
                        <w:t>含量的测定</w:t>
                      </w:r>
                    </w:p>
                    <w:p w14:paraId="0F27CB9D">
                      <w:pPr>
                        <w:pStyle w:val="83"/>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2185477D">
                      <w:pPr>
                        <w:pStyle w:val="83"/>
                        <w:spacing w:before="0" w:line="240" w:lineRule="auto"/>
                        <w:rPr>
                          <w:b/>
                          <w:kern w:val="2"/>
                          <w:szCs w:val="28"/>
                        </w:rPr>
                      </w:pPr>
                      <w:r>
                        <w:rPr>
                          <w:b/>
                          <w:kern w:val="2"/>
                          <w:szCs w:val="28"/>
                        </w:rPr>
                        <w:t xml:space="preserve">Part </w:t>
                      </w:r>
                      <w:r>
                        <w:rPr>
                          <w:rFonts w:hint="eastAsia"/>
                          <w:b/>
                          <w:kern w:val="2"/>
                          <w:szCs w:val="28"/>
                          <w:lang w:val="en-US" w:eastAsia="zh-CN"/>
                        </w:rPr>
                        <w:t>6</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bismuth</w:t>
                      </w:r>
                      <w:r>
                        <w:rPr>
                          <w:b/>
                          <w:kern w:val="2"/>
                          <w:szCs w:val="28"/>
                        </w:rPr>
                        <w:t xml:space="preserve"> content</w:t>
                      </w:r>
                    </w:p>
                    <w:p w14:paraId="2B6D85EA">
                      <w:pPr>
                        <w:pStyle w:val="83"/>
                        <w:spacing w:before="0" w:line="240" w:lineRule="auto"/>
                        <w:rPr>
                          <w:rFonts w:ascii="宋体" w:hAnsi="宋体"/>
                          <w:kern w:val="2"/>
                        </w:rPr>
                      </w:pPr>
                      <w:r>
                        <w:rPr>
                          <w:rFonts w:hint="eastAsia" w:ascii="宋体" w:hAnsi="宋体"/>
                          <w:color w:val="000000"/>
                          <w:kern w:val="2"/>
                          <w:lang w:val="en-US" w:eastAsia="zh-CN"/>
                        </w:rPr>
                        <w:t>（送审稿）</w:t>
                      </w:r>
                    </w:p>
                    <w:p w14:paraId="5D31CC6B">
                      <w:pPr>
                        <w:pStyle w:val="99"/>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3E3E95E0">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6</w:t>
                            </w:r>
                            <w:r>
                              <w:rPr>
                                <w:rFonts w:ascii="黑体" w:hAnsi="黑体" w:eastAsia="黑体"/>
                              </w:rPr>
                              <w:t>—</w:t>
                            </w:r>
                            <w:r>
                              <w:rPr>
                                <w:rFonts w:hint="eastAsia" w:ascii="黑体" w:hAnsi="黑体" w:eastAsia="黑体"/>
                              </w:rPr>
                              <w:t>202×</w:t>
                            </w:r>
                          </w:p>
                          <w:p w14:paraId="69801901">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6</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4384;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3E3E95E0">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6</w:t>
                      </w:r>
                      <w:r>
                        <w:rPr>
                          <w:rFonts w:ascii="黑体" w:hAnsi="黑体" w:eastAsia="黑体"/>
                        </w:rPr>
                        <w:t>—</w:t>
                      </w:r>
                      <w:r>
                        <w:rPr>
                          <w:rFonts w:hint="eastAsia" w:ascii="黑体" w:hAnsi="黑体" w:eastAsia="黑体"/>
                        </w:rPr>
                        <w:t>202×</w:t>
                      </w:r>
                    </w:p>
                    <w:p w14:paraId="69801901">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6</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3360"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63111049">
                            <w:pPr>
                              <w:pStyle w:val="97"/>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2336;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63111049">
                      <w:pPr>
                        <w:pStyle w:val="97"/>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1EF1B5D">
                            <w:pPr>
                              <w:rPr>
                                <w:rFonts w:ascii="黑体" w:eastAsia="黑体"/>
                              </w:rPr>
                            </w:pPr>
                            <w:r>
                              <w:rPr>
                                <w:rFonts w:hint="eastAsia" w:ascii="黑体" w:eastAsia="黑体"/>
                              </w:rPr>
                              <w:t>ICS 77.120.30</w:t>
                            </w:r>
                          </w:p>
                          <w:p w14:paraId="2D4A4F2A">
                            <w:pPr>
                              <w:rPr>
                                <w:rFonts w:ascii="黑体" w:eastAsia="黑体"/>
                              </w:rPr>
                            </w:pPr>
                            <w:r>
                              <w:rPr>
                                <w:rFonts w:hint="eastAsia" w:ascii="黑体" w:eastAsia="黑体"/>
                              </w:rPr>
                              <w:t>H 13</w:t>
                            </w:r>
                          </w:p>
                          <w:p w14:paraId="2DD39FF1">
                            <w:pPr>
                              <w:pStyle w:val="75"/>
                            </w:pPr>
                          </w:p>
                          <w:p w14:paraId="3D0E360F">
                            <w:pPr>
                              <w:pStyle w:val="75"/>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131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21EF1B5D">
                      <w:pPr>
                        <w:rPr>
                          <w:rFonts w:ascii="黑体" w:eastAsia="黑体"/>
                        </w:rPr>
                      </w:pPr>
                      <w:r>
                        <w:rPr>
                          <w:rFonts w:hint="eastAsia" w:ascii="黑体" w:eastAsia="黑体"/>
                        </w:rPr>
                        <w:t>ICS 77.120.30</w:t>
                      </w:r>
                    </w:p>
                    <w:p w14:paraId="2D4A4F2A">
                      <w:pPr>
                        <w:rPr>
                          <w:rFonts w:ascii="黑体" w:eastAsia="黑体"/>
                        </w:rPr>
                      </w:pPr>
                      <w:r>
                        <w:rPr>
                          <w:rFonts w:hint="eastAsia" w:ascii="黑体" w:eastAsia="黑体"/>
                        </w:rPr>
                        <w:t>H 13</w:t>
                      </w:r>
                    </w:p>
                    <w:p w14:paraId="2DD39FF1">
                      <w:pPr>
                        <w:pStyle w:val="75"/>
                      </w:pPr>
                    </w:p>
                    <w:p w14:paraId="3D0E360F">
                      <w:pPr>
                        <w:pStyle w:val="75"/>
                      </w:pPr>
                    </w:p>
                  </w:txbxContent>
                </v:textbox>
                <w10:anchorlock/>
              </v:shape>
            </w:pict>
          </mc:Fallback>
        </mc:AlternateContent>
      </w:r>
    </w:p>
    <w:p w14:paraId="486DF708">
      <w:pPr>
        <w:rPr>
          <w:color w:val="000000"/>
          <w:sz w:val="15"/>
          <w:szCs w:val="15"/>
        </w:rPr>
      </w:pPr>
      <w:r>
        <w:rPr>
          <w:rFonts w:hint="eastAsia"/>
          <w:color w:val="000000"/>
          <w:sz w:val="15"/>
          <w:szCs w:val="15"/>
        </w:rPr>
        <w:t>ccccs</w:t>
      </w:r>
    </w:p>
    <w:p w14:paraId="2B62D9F5">
      <w:pPr>
        <w:rPr>
          <w:color w:val="000000"/>
          <w:sz w:val="15"/>
          <w:szCs w:val="15"/>
        </w:rPr>
      </w:pPr>
    </w:p>
    <w:p w14:paraId="5BB2A79E">
      <w:pPr>
        <w:rPr>
          <w:color w:val="000000"/>
          <w:sz w:val="15"/>
          <w:szCs w:val="15"/>
        </w:rPr>
      </w:pPr>
    </w:p>
    <w:p w14:paraId="73964DC9">
      <w:pPr>
        <w:rPr>
          <w:color w:val="000000"/>
          <w:sz w:val="15"/>
          <w:szCs w:val="15"/>
        </w:rPr>
      </w:pPr>
    </w:p>
    <w:p w14:paraId="09B01742">
      <w:pPr>
        <w:rPr>
          <w:color w:val="000000"/>
          <w:sz w:val="15"/>
          <w:szCs w:val="15"/>
        </w:rPr>
      </w:pPr>
    </w:p>
    <w:p w14:paraId="79C062AD">
      <w:pPr>
        <w:rPr>
          <w:color w:val="000000"/>
          <w:sz w:val="15"/>
          <w:szCs w:val="15"/>
        </w:rPr>
      </w:pPr>
    </w:p>
    <w:p w14:paraId="61AEFA1F">
      <w:pPr>
        <w:rPr>
          <w:color w:val="000000"/>
          <w:sz w:val="15"/>
          <w:szCs w:val="15"/>
        </w:rPr>
      </w:pPr>
      <w:r>
        <w:rPr>
          <w:color w:val="000000"/>
          <w:sz w:val="15"/>
          <w:szCs w:val="15"/>
        </w:rPr>
        <mc:AlternateContent>
          <mc:Choice Requires="wpg">
            <w:drawing>
              <wp:anchor distT="0" distB="0" distL="114300" distR="114300" simplePos="0" relativeHeight="251669504"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50A15D03">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4F065210">
                              <w:pPr>
                                <w:pStyle w:val="78"/>
                                <w:spacing w:line="360" w:lineRule="exact"/>
                                <w:jc w:val="distribute"/>
                                <w:rPr>
                                  <w:spacing w:val="0"/>
                                  <w:sz w:val="28"/>
                                </w:rPr>
                              </w:pPr>
                              <w:r>
                                <w:rPr>
                                  <w:rFonts w:hint="eastAsia" w:hAnsi="新宋体"/>
                                  <w:spacing w:val="0"/>
                                  <w:sz w:val="32"/>
                                  <w:szCs w:val="32"/>
                                </w:rPr>
                                <w:t>国家标准化管理委员会</w:t>
                              </w:r>
                            </w:p>
                            <w:p w14:paraId="03FCB567"/>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D7BE1E7">
                              <w:pPr>
                                <w:jc w:val="center"/>
                              </w:pPr>
                              <w:r>
                                <w:rPr>
                                  <w:rStyle w:val="62"/>
                                </w:rPr>
                                <w:t>发布</w:t>
                              </w:r>
                            </w:p>
                          </w:txbxContent>
                        </wps:txbx>
                        <wps:bodyPr upright="1"/>
                      </wps:wsp>
                    </wpg:wgp>
                  </a:graphicData>
                </a:graphic>
              </wp:anchor>
            </w:drawing>
          </mc:Choice>
          <mc:Fallback>
            <w:pict>
              <v:group id="组合 29" o:spid="_x0000_s1026" o:spt="203" style="position:absolute;left:0pt;margin-left:64pt;margin-top:603.45pt;height:38.15pt;width:349pt;z-index:251669504;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50A15D03">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4F065210">
                        <w:pPr>
                          <w:pStyle w:val="78"/>
                          <w:spacing w:line="360" w:lineRule="exact"/>
                          <w:jc w:val="distribute"/>
                          <w:rPr>
                            <w:spacing w:val="0"/>
                            <w:sz w:val="28"/>
                          </w:rPr>
                        </w:pPr>
                        <w:r>
                          <w:rPr>
                            <w:rFonts w:hint="eastAsia" w:hAnsi="新宋体"/>
                            <w:spacing w:val="0"/>
                            <w:sz w:val="32"/>
                            <w:szCs w:val="32"/>
                          </w:rPr>
                          <w:t>国家标准化管理委员会</w:t>
                        </w:r>
                      </w:p>
                      <w:p w14:paraId="03FCB567"/>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0D7BE1E7">
                        <w:pPr>
                          <w:jc w:val="center"/>
                        </w:pPr>
                        <w:r>
                          <w:rPr>
                            <w:rStyle w:val="62"/>
                          </w:rPr>
                          <w:t>发布</w:t>
                        </w:r>
                      </w:p>
                    </w:txbxContent>
                  </v:textbox>
                </v:shape>
              </v:group>
            </w:pict>
          </mc:Fallback>
        </mc:AlternateContent>
      </w:r>
    </w:p>
    <w:p w14:paraId="588A94C5">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1C4626E5">
      <w:pPr>
        <w:pStyle w:val="59"/>
        <w:rPr>
          <w:rFonts w:hAnsi="黑体"/>
          <w:color w:val="000000"/>
          <w:kern w:val="2"/>
          <w:szCs w:val="32"/>
        </w:rPr>
      </w:pPr>
      <w:bookmarkStart w:id="1" w:name="SectionMark1"/>
      <w:r>
        <w:rPr>
          <w:rFonts w:hAnsi="黑体"/>
          <w:color w:val="000000"/>
          <w:kern w:val="2"/>
          <w:szCs w:val="32"/>
        </w:rPr>
        <w:t>前    言</w:t>
      </w:r>
    </w:p>
    <w:p w14:paraId="47C9F72E">
      <w:pPr>
        <w:ind w:firstLine="420" w:firstLineChars="200"/>
        <w:rPr>
          <w:rFonts w:hint="default" w:ascii="Times New Roman" w:hAnsi="Times New Roman" w:eastAsia="宋体" w:cs="Times New Roman"/>
          <w:color w:val="000000"/>
          <w:szCs w:val="21"/>
        </w:rPr>
      </w:pPr>
      <w:r>
        <w:rPr>
          <w:color w:val="000000"/>
          <w:szCs w:val="21"/>
        </w:rPr>
        <w:t>本</w:t>
      </w:r>
      <w:r>
        <w:rPr>
          <w:rFonts w:hint="default" w:ascii="Times New Roman" w:hAnsi="Times New Roman" w:cs="Times New Roman"/>
          <w:color w:val="000000"/>
          <w:szCs w:val="21"/>
        </w:rPr>
        <w:t>文件</w:t>
      </w:r>
      <w:r>
        <w:rPr>
          <w:rFonts w:hint="default" w:ascii="Times New Roman" w:hAnsi="Times New Roman" w:eastAsia="宋体" w:cs="Times New Roman"/>
          <w:color w:val="000000"/>
          <w:szCs w:val="21"/>
        </w:rPr>
        <w:t>按照GB/T 1.1-2020《标准化工作导则 第1部分：标准化文件的结构和起草规则》的规定起草。</w:t>
      </w:r>
    </w:p>
    <w:p w14:paraId="5AEAF448">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本文件是GB/T 5121《铜及铜合金化学分析方法》的第</w:t>
      </w:r>
      <w:r>
        <w:rPr>
          <w:rFonts w:hint="default" w:ascii="Times New Roman" w:hAnsi="Times New Roman" w:cs="Times New Roman"/>
          <w:color w:val="000000"/>
          <w:szCs w:val="21"/>
          <w:lang w:val="en-US" w:eastAsia="zh-CN"/>
        </w:rPr>
        <w:t>6</w:t>
      </w:r>
      <w:r>
        <w:rPr>
          <w:rFonts w:hint="default" w:ascii="Times New Roman" w:hAnsi="Times New Roman" w:eastAsia="宋体" w:cs="Times New Roman"/>
          <w:color w:val="000000"/>
          <w:szCs w:val="21"/>
        </w:rPr>
        <w:t>部分。GB/T 5121已经发布了以下部分：</w:t>
      </w:r>
    </w:p>
    <w:p w14:paraId="3AE3CB1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403F25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319B3D7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7DF6680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627143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578A1A1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5F8403B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5C4F1D1D">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BE5CAE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0DF9D24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2E1627A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02610D2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1DC99A8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674583E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67EA160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509B2C2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17CBA6D7">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62BF9834">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36ACA93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1B9C695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5D2FB26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6063A8F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1BFFBE5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04749E5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5FE3D47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21FBDA3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0597DB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359C34C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4484523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p>
    <w:p w14:paraId="46BE8E6D">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eastAsia="zh-CN"/>
        </w:rPr>
        <w:t>本部分代</w:t>
      </w:r>
      <w:r>
        <w:rPr>
          <w:rFonts w:hint="default" w:ascii="Times New Roman" w:hAnsi="Times New Roman" w:eastAsia="宋体" w:cs="Times New Roman"/>
          <w:color w:val="auto"/>
          <w:szCs w:val="21"/>
          <w:lang w:eastAsia="zh-CN"/>
        </w:rPr>
        <w:t>替</w:t>
      </w:r>
      <w:r>
        <w:rPr>
          <w:rFonts w:hint="default" w:ascii="Times New Roman" w:hAnsi="Times New Roman" w:eastAsia="宋体" w:cs="Times New Roman"/>
          <w:color w:val="auto"/>
          <w:szCs w:val="21"/>
          <w:lang w:val="en-US" w:eastAsia="zh-CN"/>
        </w:rPr>
        <w:t>GB/T 5121</w:t>
      </w:r>
      <w:r>
        <w:rPr>
          <w:rFonts w:hint="default"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-2008《铜及铜合金化学分析方法 第</w:t>
      </w:r>
      <w:r>
        <w:rPr>
          <w:rFonts w:hint="default"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部分：</w:t>
      </w:r>
      <w:r>
        <w:rPr>
          <w:rFonts w:hint="default" w:ascii="Times New Roman" w:hAnsi="Times New Roman" w:cs="Times New Roman"/>
          <w:color w:val="auto"/>
          <w:szCs w:val="21"/>
          <w:lang w:val="en-US" w:eastAsia="zh-CN"/>
        </w:rPr>
        <w:t>铋</w:t>
      </w:r>
      <w:r>
        <w:rPr>
          <w:rFonts w:hint="default" w:ascii="Times New Roman" w:hAnsi="Times New Roman" w:eastAsia="宋体" w:cs="Times New Roman"/>
          <w:color w:val="auto"/>
          <w:szCs w:val="21"/>
          <w:lang w:val="en-US" w:eastAsia="zh-CN"/>
        </w:rPr>
        <w:t>含量的测定》，与GB/T 5121</w:t>
      </w:r>
      <w:r>
        <w:rPr>
          <w:rFonts w:hint="default"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-2008相比，除了结构调整和编辑性改动外，主要变化如下：</w:t>
      </w:r>
    </w:p>
    <w:p w14:paraId="54B570B2">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火焰原子吸收光谱法的测定范围由“0.00050%～0.0040%”更改为“0.0005%～2.50%”（见第1章，2008版的2.1）；</w:t>
      </w:r>
    </w:p>
    <w:p w14:paraId="20A81964">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更改了火焰原子吸收光谱法的原理表述（见5.1，2008版的2.2）；</w:t>
      </w:r>
    </w:p>
    <w:p w14:paraId="4AC5EED1">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更改了火焰原子吸收光谱法的试料量（见5.5.1，2008版的2.6.1）；</w:t>
      </w:r>
    </w:p>
    <w:p w14:paraId="784800BF">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更改了火焰原子吸收光谱法中硝酸或混合酸用量（见5.5.4.1.1，2008版的2.6.4.1）；</w:t>
      </w:r>
    </w:p>
    <w:p w14:paraId="6784B4A5">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ascii="Times New Roman" w:hAnsi="Times New Roman" w:cs="Times New Roman"/>
          <w:szCs w:val="21"/>
          <w:highlight w:val="none"/>
        </w:rPr>
      </w:pPr>
      <w:r>
        <w:rPr>
          <w:rFonts w:hint="default" w:ascii="Times New Roman" w:hAnsi="Times New Roman" w:cs="Times New Roman"/>
          <w:szCs w:val="21"/>
          <w:highlight w:val="none"/>
          <w:lang w:val="en-US" w:eastAsia="zh-CN"/>
        </w:rPr>
        <w:t>增加了火焰原子吸收光谱法中当铋的质量分数大于0.050%时，试液不经分离富集直接测试的试验步骤（见5.5.4.1.2）；</w:t>
      </w:r>
    </w:p>
    <w:p w14:paraId="3EAE519B">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szCs w:val="21"/>
          <w:highlight w:val="none"/>
          <w:lang w:val="en-US" w:eastAsia="zh-CN"/>
        </w:rPr>
        <w:t>更改了火焰原子吸收光谱法中工作曲线系列标准溶液的配制（见5.5.6.1，2008版的2.6.5.1</w:t>
      </w:r>
    </w:p>
    <w:p w14:paraId="1DD03440">
      <w:pPr>
        <w:keepNext w:val="0"/>
        <w:keepLines w:val="0"/>
        <w:pageBreakBefore w:val="0"/>
        <w:numPr>
          <w:ilvl w:val="0"/>
          <w:numId w:val="9"/>
        </w:numPr>
        <w:kinsoku/>
        <w:wordWrap/>
        <w:overflowPunct/>
        <w:topLinePunct w:val="0"/>
        <w:bidi w:val="0"/>
        <w:adjustRightInd/>
        <w:snapToGrid/>
        <w:spacing w:line="240" w:lineRule="auto"/>
        <w:ind w:left="426" w:leftChars="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增加了方法三 Na</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val="en-US" w:eastAsia="zh-CN"/>
        </w:rPr>
        <w:t>EDTA滴定法（见第6章）；</w:t>
      </w:r>
    </w:p>
    <w:p w14:paraId="04C6B47D">
      <w:pPr>
        <w:widowControl/>
        <w:numPr>
          <w:ilvl w:val="0"/>
          <w:numId w:val="10"/>
        </w:numPr>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删除了“质量保证和控制”（见2008年版的第9章）；</w:t>
      </w:r>
    </w:p>
    <w:p w14:paraId="64881839">
      <w:pPr>
        <w:numPr>
          <w:ilvl w:val="0"/>
          <w:numId w:val="10"/>
        </w:numPr>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增加了“试验报告”章节（见第7章）。</w:t>
      </w:r>
    </w:p>
    <w:p w14:paraId="154721C5">
      <w:pPr>
        <w:ind w:firstLine="420" w:firstLineChars="200"/>
        <w:rPr>
          <w:rFonts w:hint="default" w:ascii="Times New Roman" w:hAnsi="Times New Roman" w:cs="Times New Roman"/>
          <w:color w:val="000000"/>
          <w:szCs w:val="21"/>
        </w:rPr>
      </w:pPr>
      <w:r>
        <w:rPr>
          <w:rFonts w:hint="default" w:ascii="Times New Roman" w:hAnsi="Times New Roman" w:cs="Times New Roman"/>
          <w:color w:val="auto"/>
          <w:szCs w:val="21"/>
        </w:rPr>
        <w:t>请注意本文件的某些内容可能涉及专利。本文件的</w:t>
      </w:r>
      <w:r>
        <w:rPr>
          <w:rFonts w:hint="default" w:ascii="Times New Roman" w:hAnsi="Times New Roman" w:cs="Times New Roman"/>
          <w:color w:val="0D0D0D" w:themeColor="text1" w:themeTint="F2"/>
          <w:szCs w:val="21"/>
          <w14:textFill>
            <w14:solidFill>
              <w14:schemeClr w14:val="tx1">
                <w14:lumMod w14:val="95000"/>
                <w14:lumOff w14:val="5000"/>
              </w14:schemeClr>
            </w14:solidFill>
          </w14:textFill>
        </w:rPr>
        <w:t>发布机构</w:t>
      </w:r>
      <w:r>
        <w:rPr>
          <w:rFonts w:hint="default" w:ascii="Times New Roman" w:hAnsi="Times New Roman" w:cs="Times New Roman"/>
          <w:color w:val="000000"/>
          <w:szCs w:val="21"/>
        </w:rPr>
        <w:t>不承担识别专利的责任。</w:t>
      </w:r>
    </w:p>
    <w:p w14:paraId="6F5E7E37">
      <w:pPr>
        <w:widowControl/>
        <w:autoSpaceDE w:val="0"/>
        <w:autoSpaceDN w:val="0"/>
        <w:ind w:firstLine="420" w:firstLineChars="200"/>
        <w:rPr>
          <w:rFonts w:hint="default" w:ascii="Times New Roman" w:hAnsi="Times New Roman" w:eastAsia="宋体" w:cs="Times New Roman"/>
          <w:color w:val="000000"/>
          <w:szCs w:val="21"/>
        </w:rPr>
      </w:pPr>
      <w:r>
        <w:rPr>
          <w:rFonts w:hint="default" w:ascii="Times New Roman" w:hAnsi="Times New Roman" w:cs="Times New Roman"/>
          <w:color w:val="000000"/>
          <w:szCs w:val="21"/>
        </w:rPr>
        <w:t>本文件由中国有色金属工业协</w:t>
      </w:r>
      <w:r>
        <w:rPr>
          <w:rFonts w:hint="default" w:ascii="Times New Roman" w:hAnsi="Times New Roman" w:eastAsia="宋体" w:cs="Times New Roman"/>
          <w:color w:val="000000"/>
          <w:szCs w:val="21"/>
        </w:rPr>
        <w:t>会提出。</w:t>
      </w:r>
    </w:p>
    <w:p w14:paraId="006D2B9F">
      <w:pPr>
        <w:widowControl/>
        <w:numPr>
          <w:ilvl w:val="-1"/>
          <w:numId w:val="0"/>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本文件由全国有色金属标准化技术委员会（SAC/TC 243）归口</w:t>
      </w:r>
      <w:r>
        <w:rPr>
          <w:rFonts w:hint="default" w:ascii="Times New Roman" w:hAnsi="Times New Roman" w:cs="Times New Roman"/>
          <w:color w:val="000000"/>
          <w:szCs w:val="21"/>
        </w:rPr>
        <w:t>。</w:t>
      </w:r>
    </w:p>
    <w:p w14:paraId="17C6CBCD">
      <w:pPr>
        <w:widowControl/>
        <w:autoSpaceDE w:val="0"/>
        <w:autoSpaceDN w:val="0"/>
        <w:ind w:firstLine="420" w:firstLineChars="200"/>
        <w:rPr>
          <w:rFonts w:hint="default" w:ascii="Times New Roman" w:hAnsi="Times New Roman" w:cs="Times New Roman"/>
          <w:color w:val="auto"/>
        </w:rPr>
      </w:pPr>
      <w:r>
        <w:rPr>
          <w:rFonts w:hint="default" w:ascii="Times New Roman" w:hAnsi="Times New Roman" w:cs="Times New Roman"/>
          <w:color w:val="auto"/>
        </w:rPr>
        <w:t>本文件起草单位：</w:t>
      </w:r>
      <w:r>
        <w:rPr>
          <w:rFonts w:hint="default" w:ascii="Times New Roman" w:hAnsi="Times New Roman" w:cs="Times New Roman"/>
          <w:bCs/>
          <w:color w:val="auto"/>
          <w:szCs w:val="21"/>
        </w:rPr>
        <w:t>中铝洛阳铜加工有限公司、国标（北京）检验认证有限公司</w:t>
      </w:r>
      <w:r>
        <w:rPr>
          <w:rFonts w:hint="eastAsia" w:cs="Times New Roman"/>
          <w:bCs/>
          <w:color w:val="auto"/>
          <w:szCs w:val="21"/>
          <w:lang w:eastAsia="zh-CN"/>
        </w:rPr>
        <w:t>、</w:t>
      </w:r>
      <w:r>
        <w:rPr>
          <w:rFonts w:hint="default" w:ascii="Times New Roman" w:hAnsi="Times New Roman" w:cs="Times New Roman"/>
          <w:bCs/>
          <w:color w:val="auto"/>
          <w:szCs w:val="21"/>
        </w:rPr>
        <w:t>江西铜业股份有限公司、北矿检测技术股份有限公司、紫金矿业集团股份有限公司、山东中金岭南铜业有限责任公司、有色金属技术经济研究院有限责任公司、铜陵有色金属集团控股有限公司、广东省科学院工业分析检测中心、洛阳船舶材料研究所（中国船舶集团有限公司第七二五研究所）、浙江省冶金产品质量检验站有限公司、上海有色金属工业技术监测中心有限公司、大冶有色设计研究院有限公司、聊城市产品质量监督检验所、厦门双瑞材料研究院有限公司</w:t>
      </w:r>
      <w:r>
        <w:rPr>
          <w:rFonts w:hint="default" w:ascii="Times New Roman" w:hAnsi="Times New Roman" w:cs="Times New Roman"/>
          <w:color w:val="000000"/>
          <w:szCs w:val="21"/>
        </w:rPr>
        <w:t>。</w:t>
      </w:r>
    </w:p>
    <w:p w14:paraId="5314DC22">
      <w:pPr>
        <w:widowControl/>
        <w:autoSpaceDE w:val="0"/>
        <w:autoSpaceDN w:val="0"/>
        <w:ind w:firstLine="420" w:firstLineChars="200"/>
        <w:rPr>
          <w:rFonts w:hint="default" w:ascii="Times New Roman" w:hAnsi="Times New Roman" w:cs="Times New Roman"/>
          <w:color w:val="auto"/>
        </w:rPr>
      </w:pPr>
      <w:r>
        <w:rPr>
          <w:rFonts w:hint="default" w:ascii="Times New Roman" w:hAnsi="Times New Roman" w:cs="Times New Roman"/>
          <w:color w:val="auto"/>
        </w:rPr>
        <w:t>本文件主要起草人：</w:t>
      </w:r>
    </w:p>
    <w:p w14:paraId="1471F074">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本文件所代替文件的历次版本发布情况为：</w:t>
      </w:r>
    </w:p>
    <w:p w14:paraId="46C3E162">
      <w:pPr>
        <w:keepNext w:val="0"/>
        <w:keepLines w:val="0"/>
        <w:pageBreakBefore w:val="0"/>
        <w:widowControl/>
        <w:kinsoku/>
        <w:wordWrap/>
        <w:overflowPunct/>
        <w:topLinePunct w:val="0"/>
        <w:bidi w:val="0"/>
        <w:adjustRightInd/>
        <w:snapToGrid/>
        <w:spacing w:line="24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1996</w:t>
      </w:r>
      <w:r>
        <w:rPr>
          <w:rFonts w:hint="default" w:ascii="Times New Roman" w:hAnsi="Times New Roman" w:cs="Times New Roman"/>
          <w:highlight w:val="none"/>
        </w:rPr>
        <w:t xml:space="preserve">年首次发布为GB/T </w:t>
      </w:r>
      <w:r>
        <w:rPr>
          <w:rFonts w:hint="default" w:ascii="Times New Roman" w:hAnsi="Times New Roman" w:cs="Times New Roman"/>
          <w:highlight w:val="none"/>
          <w:lang w:eastAsia="zh-CN"/>
        </w:rPr>
        <w:t>5121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w:t>
      </w:r>
      <w:r>
        <w:rPr>
          <w:rFonts w:hint="default" w:ascii="Times New Roman" w:hAnsi="Times New Roman" w:cs="Times New Roman"/>
          <w:highlight w:val="none"/>
          <w:lang w:val="en-US" w:eastAsia="zh-CN"/>
        </w:rPr>
        <w:t>1996</w:t>
      </w:r>
      <w:r>
        <w:rPr>
          <w:rFonts w:hint="default" w:ascii="Times New Roman" w:hAnsi="Times New Roman" w:cs="Times New Roman"/>
          <w:highlight w:val="none"/>
        </w:rPr>
        <w:t>；</w:t>
      </w:r>
    </w:p>
    <w:p w14:paraId="74E17661">
      <w:pPr>
        <w:keepNext w:val="0"/>
        <w:keepLines w:val="0"/>
        <w:pageBreakBefore w:val="0"/>
        <w:widowControl/>
        <w:kinsoku/>
        <w:wordWrap/>
        <w:overflowPunct/>
        <w:topLinePunct w:val="0"/>
        <w:bidi w:val="0"/>
        <w:adjustRightInd/>
        <w:snapToGrid/>
        <w:spacing w:line="240" w:lineRule="auto"/>
        <w:ind w:firstLine="420" w:firstLineChars="200"/>
        <w:textAlignment w:val="auto"/>
        <w:rPr>
          <w:rFonts w:hint="eastAsia" w:ascii="宋体" w:hAnsi="宋体" w:cs="宋体"/>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2008年第一次修订为</w:t>
      </w:r>
      <w:r>
        <w:rPr>
          <w:rFonts w:hint="default" w:ascii="Times New Roman" w:hAnsi="Times New Roman" w:cs="Times New Roman"/>
          <w:highlight w:val="none"/>
        </w:rPr>
        <w:t xml:space="preserve">GB/T </w:t>
      </w:r>
      <w:r>
        <w:rPr>
          <w:rFonts w:hint="default" w:ascii="Times New Roman" w:hAnsi="Times New Roman" w:cs="Times New Roman"/>
          <w:highlight w:val="none"/>
          <w:lang w:eastAsia="zh-CN"/>
        </w:rPr>
        <w:t>5121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w:t>
      </w:r>
      <w:r>
        <w:rPr>
          <w:rFonts w:hint="default" w:ascii="Times New Roman" w:hAnsi="Times New Roman" w:cs="Times New Roman"/>
          <w:highlight w:val="none"/>
          <w:lang w:val="en-US" w:eastAsia="zh-CN"/>
        </w:rPr>
        <w:t>2008</w:t>
      </w:r>
      <w:r>
        <w:rPr>
          <w:rFonts w:hint="default" w:ascii="Times New Roman" w:hAnsi="Times New Roman" w:cs="Times New Roman"/>
          <w:highlight w:val="none"/>
        </w:rPr>
        <w:t>；</w:t>
      </w:r>
    </w:p>
    <w:p w14:paraId="39BA1DC4">
      <w:pPr>
        <w:keepNext w:val="0"/>
        <w:keepLines w:val="0"/>
        <w:pageBreakBefore w:val="0"/>
        <w:widowControl/>
        <w:kinsoku/>
        <w:wordWrap/>
        <w:overflowPunct/>
        <w:topLinePunct w:val="0"/>
        <w:bidi w:val="0"/>
        <w:adjustRightInd/>
        <w:snapToGrid/>
        <w:spacing w:line="240" w:lineRule="auto"/>
        <w:ind w:firstLine="420" w:firstLineChars="200"/>
        <w:textAlignment w:val="auto"/>
        <w:rPr>
          <w:rFonts w:ascii="宋体" w:hAnsi="宋体" w:cs="宋体"/>
          <w:highlight w:val="none"/>
        </w:rPr>
      </w:pPr>
      <w:r>
        <w:rPr>
          <w:rFonts w:hint="default" w:ascii="Times New Roman" w:hAnsi="Times New Roman" w:cs="Times New Roman"/>
          <w:highlight w:val="none"/>
        </w:rPr>
        <w:t>——</w:t>
      </w:r>
      <w:r>
        <w:rPr>
          <w:rFonts w:hint="eastAsia" w:ascii="宋体" w:hAnsi="宋体" w:cs="宋体"/>
          <w:highlight w:val="none"/>
        </w:rPr>
        <w:t>本次为第</w:t>
      </w:r>
      <w:r>
        <w:rPr>
          <w:rFonts w:hint="eastAsia" w:ascii="宋体" w:hAnsi="宋体" w:cs="宋体"/>
          <w:highlight w:val="none"/>
          <w:lang w:val="en-US" w:eastAsia="zh-CN"/>
        </w:rPr>
        <w:t>二</w:t>
      </w:r>
      <w:r>
        <w:rPr>
          <w:rFonts w:hint="eastAsia" w:ascii="宋体" w:hAnsi="宋体" w:cs="宋体"/>
          <w:highlight w:val="none"/>
        </w:rPr>
        <w:t>次修订。</w:t>
      </w:r>
    </w:p>
    <w:p w14:paraId="516BF2D9">
      <w:pPr>
        <w:ind w:firstLine="420" w:firstLineChars="200"/>
        <w:rPr>
          <w:color w:val="000000"/>
          <w:szCs w:val="21"/>
        </w:rPr>
      </w:pPr>
    </w:p>
    <w:p w14:paraId="49DBDEA8">
      <w:pPr>
        <w:ind w:firstLine="640" w:firstLineChars="200"/>
        <w:jc w:val="center"/>
        <w:rPr>
          <w:rFonts w:hint="eastAsia"/>
          <w:color w:val="FF0000"/>
          <w:sz w:val="32"/>
          <w:szCs w:val="32"/>
        </w:rPr>
      </w:pPr>
    </w:p>
    <w:p w14:paraId="5E62D98D">
      <w:pPr>
        <w:ind w:firstLine="640" w:firstLineChars="200"/>
        <w:jc w:val="center"/>
        <w:rPr>
          <w:rFonts w:hint="eastAsia"/>
          <w:color w:val="FF0000"/>
          <w:sz w:val="32"/>
          <w:szCs w:val="32"/>
        </w:rPr>
      </w:pPr>
    </w:p>
    <w:p w14:paraId="2026DE2D">
      <w:pPr>
        <w:ind w:firstLine="640" w:firstLineChars="200"/>
        <w:jc w:val="center"/>
        <w:rPr>
          <w:rFonts w:hint="eastAsia"/>
          <w:color w:val="FF0000"/>
          <w:sz w:val="32"/>
          <w:szCs w:val="32"/>
        </w:rPr>
      </w:pPr>
    </w:p>
    <w:p w14:paraId="2050EEE3">
      <w:pPr>
        <w:ind w:firstLine="640" w:firstLineChars="200"/>
        <w:jc w:val="center"/>
        <w:rPr>
          <w:rFonts w:hint="eastAsia"/>
          <w:color w:val="FF0000"/>
          <w:sz w:val="32"/>
          <w:szCs w:val="32"/>
        </w:rPr>
      </w:pPr>
    </w:p>
    <w:p w14:paraId="003887FD">
      <w:pPr>
        <w:ind w:firstLine="640" w:firstLineChars="200"/>
        <w:jc w:val="center"/>
        <w:rPr>
          <w:rFonts w:hint="eastAsia"/>
          <w:color w:val="FF0000"/>
          <w:sz w:val="32"/>
          <w:szCs w:val="32"/>
        </w:rPr>
      </w:pPr>
    </w:p>
    <w:p w14:paraId="15760DC8">
      <w:pPr>
        <w:ind w:firstLine="640" w:firstLineChars="200"/>
        <w:jc w:val="center"/>
        <w:rPr>
          <w:rFonts w:hint="eastAsia"/>
          <w:color w:val="FF0000"/>
          <w:sz w:val="32"/>
          <w:szCs w:val="32"/>
        </w:rPr>
      </w:pPr>
    </w:p>
    <w:p w14:paraId="3F03409D">
      <w:pPr>
        <w:ind w:firstLine="640" w:firstLineChars="200"/>
        <w:jc w:val="center"/>
        <w:rPr>
          <w:rFonts w:hint="eastAsia"/>
          <w:color w:val="FF0000"/>
          <w:sz w:val="32"/>
          <w:szCs w:val="32"/>
        </w:rPr>
      </w:pPr>
    </w:p>
    <w:p w14:paraId="0B960645">
      <w:pPr>
        <w:ind w:firstLine="640" w:firstLineChars="200"/>
        <w:jc w:val="center"/>
        <w:rPr>
          <w:rFonts w:hint="eastAsia"/>
          <w:color w:val="FF0000"/>
          <w:sz w:val="32"/>
          <w:szCs w:val="32"/>
        </w:rPr>
      </w:pPr>
    </w:p>
    <w:p w14:paraId="5058C0F9">
      <w:pPr>
        <w:ind w:firstLine="640" w:firstLineChars="200"/>
        <w:jc w:val="center"/>
        <w:rPr>
          <w:rFonts w:hint="eastAsia"/>
          <w:color w:val="FF0000"/>
          <w:sz w:val="32"/>
          <w:szCs w:val="32"/>
        </w:rPr>
      </w:pPr>
    </w:p>
    <w:p w14:paraId="45C6E920">
      <w:pPr>
        <w:ind w:firstLine="640" w:firstLineChars="200"/>
        <w:jc w:val="center"/>
        <w:rPr>
          <w:rFonts w:hint="eastAsia"/>
          <w:color w:val="FF0000"/>
          <w:sz w:val="32"/>
          <w:szCs w:val="32"/>
        </w:rPr>
      </w:pPr>
    </w:p>
    <w:p w14:paraId="556A034C">
      <w:pPr>
        <w:ind w:firstLine="640" w:firstLineChars="200"/>
        <w:jc w:val="center"/>
        <w:rPr>
          <w:rFonts w:hint="eastAsia"/>
          <w:color w:val="FF0000"/>
          <w:sz w:val="32"/>
          <w:szCs w:val="32"/>
        </w:rPr>
      </w:pPr>
    </w:p>
    <w:p w14:paraId="0DB5FE2F">
      <w:pPr>
        <w:ind w:firstLine="640" w:firstLineChars="200"/>
        <w:jc w:val="center"/>
        <w:rPr>
          <w:rFonts w:hint="eastAsia"/>
          <w:color w:val="FF0000"/>
          <w:sz w:val="32"/>
          <w:szCs w:val="32"/>
        </w:rPr>
      </w:pPr>
    </w:p>
    <w:p w14:paraId="3CFC5DD1">
      <w:pPr>
        <w:ind w:firstLine="640" w:firstLineChars="200"/>
        <w:jc w:val="center"/>
        <w:rPr>
          <w:rFonts w:hint="eastAsia"/>
          <w:color w:val="FF0000"/>
          <w:sz w:val="32"/>
          <w:szCs w:val="32"/>
        </w:rPr>
      </w:pPr>
    </w:p>
    <w:p w14:paraId="597586E6">
      <w:pPr>
        <w:ind w:firstLine="420"/>
        <w:rPr>
          <w:rFonts w:hint="eastAsia" w:ascii="宋体" w:hAnsi="宋体"/>
          <w:color w:val="FF0000"/>
          <w:szCs w:val="21"/>
          <w:highlight w:val="yellow"/>
        </w:rPr>
      </w:pPr>
    </w:p>
    <w:p w14:paraId="54632658">
      <w:pPr>
        <w:ind w:firstLine="420"/>
        <w:rPr>
          <w:rFonts w:hint="eastAsia" w:ascii="宋体" w:hAnsi="宋体"/>
          <w:color w:val="FF0000"/>
          <w:szCs w:val="21"/>
          <w:highlight w:val="yellow"/>
        </w:rPr>
      </w:pPr>
    </w:p>
    <w:p w14:paraId="7BEA30FB">
      <w:pPr>
        <w:pStyle w:val="59"/>
        <w:jc w:val="center"/>
        <w:rPr>
          <w:rFonts w:hint="eastAsia" w:ascii="宋体" w:hAnsi="宋体"/>
          <w:color w:val="FF0000"/>
          <w:szCs w:val="21"/>
          <w:highlight w:val="yellow"/>
        </w:rPr>
      </w:pPr>
      <w:r>
        <w:rPr>
          <w:rFonts w:hint="eastAsia" w:hAnsi="黑体"/>
          <w:color w:val="000000"/>
          <w:kern w:val="2"/>
          <w:szCs w:val="32"/>
          <w:lang w:val="en-US" w:eastAsia="zh-CN"/>
        </w:rPr>
        <w:t>引</w:t>
      </w:r>
      <w:r>
        <w:rPr>
          <w:rFonts w:hAnsi="黑体"/>
          <w:color w:val="000000"/>
          <w:kern w:val="2"/>
          <w:szCs w:val="32"/>
        </w:rPr>
        <w:t xml:space="preserve">    言</w:t>
      </w:r>
    </w:p>
    <w:p w14:paraId="5C7A11D6">
      <w:pPr>
        <w:ind w:firstLine="420" w:firstLineChars="200"/>
        <w:rPr>
          <w:rFonts w:hint="default" w:ascii="Times New Roman" w:hAnsi="Times New Roman" w:eastAsia="宋体" w:cs="Times New Roman"/>
          <w:color w:val="auto"/>
          <w:szCs w:val="21"/>
          <w:highlight w:val="none"/>
          <w:lang w:val="en-US" w:eastAsia="zh-CN"/>
        </w:rPr>
      </w:pPr>
      <w:r>
        <w:rPr>
          <w:rFonts w:hint="eastAsia" w:ascii="宋体" w:hAnsi="宋体"/>
          <w:color w:val="auto"/>
          <w:szCs w:val="21"/>
          <w:highlight w:val="none"/>
        </w:rPr>
        <w:t>铜及铜合</w:t>
      </w:r>
      <w:r>
        <w:rPr>
          <w:rFonts w:hint="default" w:ascii="Times New Roman" w:hAnsi="Times New Roman" w:cs="Times New Roman"/>
          <w:color w:val="auto"/>
          <w:szCs w:val="21"/>
          <w:highlight w:val="none"/>
        </w:rPr>
        <w:t>金</w:t>
      </w:r>
      <w:r>
        <w:rPr>
          <w:rFonts w:hint="default" w:ascii="Times New Roman" w:hAnsi="Times New Roman" w:cs="Times New Roman"/>
          <w:color w:val="auto"/>
          <w:szCs w:val="21"/>
          <w:highlight w:val="none"/>
          <w:lang w:eastAsia="zh-CN"/>
        </w:rPr>
        <w:t>由于具有优良的导电、导热、耐蚀、易于加工等性能，广泛应用于机械、电子、电气、化工、交通、能源、建筑、信息通讯等领域，是世界各国均高度重视的战略物资和发展现代工业的重要基础材料和功能材料。</w:t>
      </w: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《铜及铜合金化学分析方法》是铜及铜合金材料化学成分测定方法的系列标准，</w:t>
      </w:r>
      <w:r>
        <w:rPr>
          <w:rFonts w:hint="default" w:ascii="Times New Roman" w:hAnsi="Times New Roman" w:cs="Times New Roman"/>
          <w:color w:val="auto"/>
          <w:szCs w:val="21"/>
          <w:highlight w:val="none"/>
          <w:lang w:val="en-US" w:eastAsia="zh-CN"/>
        </w:rPr>
        <w:t>在</w:t>
      </w:r>
      <w:r>
        <w:rPr>
          <w:rFonts w:hint="default" w:ascii="Times New Roman" w:hAnsi="Times New Roman" w:cs="Times New Roman"/>
          <w:color w:val="auto"/>
          <w:szCs w:val="21"/>
          <w:highlight w:val="none"/>
        </w:rPr>
        <w:t>铜及铜合金</w:t>
      </w:r>
      <w:r>
        <w:rPr>
          <w:rFonts w:hint="default" w:ascii="Times New Roman" w:hAnsi="Times New Roman" w:cs="Times New Roman"/>
          <w:color w:val="auto"/>
          <w:szCs w:val="21"/>
          <w:highlight w:val="none"/>
          <w:lang w:eastAsia="zh-CN"/>
        </w:rPr>
        <w:t>材料的生产研发、经济贸易、质量提升等多个方面发挥了重要作用。</w:t>
      </w:r>
    </w:p>
    <w:p w14:paraId="27635407">
      <w:pPr>
        <w:ind w:firstLine="420" w:firstLineChars="200"/>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pPr>
      <w:r>
        <w:rPr>
          <w:rFonts w:hint="default" w:ascii="Times New Roman" w:hAnsi="Times New Roman" w:cs="Times New Roman"/>
          <w:color w:val="auto"/>
          <w:szCs w:val="21"/>
          <w:highlight w:val="none"/>
          <w:lang w:eastAsia="zh-CN"/>
        </w:rPr>
        <w:t>近年来，随着</w:t>
      </w:r>
      <w:r>
        <w:rPr>
          <w:rFonts w:hint="default" w:ascii="Times New Roman" w:hAnsi="Times New Roman" w:cs="Times New Roman"/>
          <w:color w:val="auto"/>
          <w:szCs w:val="21"/>
          <w:highlight w:val="none"/>
        </w:rPr>
        <w:t>铜及铜合金</w:t>
      </w:r>
      <w:r>
        <w:rPr>
          <w:rFonts w:hint="default" w:ascii="Times New Roman" w:hAnsi="Times New Roman" w:cs="Times New Roman"/>
          <w:color w:val="auto"/>
          <w:szCs w:val="21"/>
          <w:highlight w:val="none"/>
          <w:lang w:eastAsia="zh-CN"/>
        </w:rPr>
        <w:t>材料的推陈出新</w:t>
      </w:r>
      <w:r>
        <w:rPr>
          <w:rFonts w:hint="default" w:ascii="Times New Roman" w:hAnsi="Times New Roman" w:eastAsia="宋体" w:cs="Times New Roman"/>
          <w:color w:val="auto"/>
          <w:szCs w:val="21"/>
          <w:highlight w:val="none"/>
          <w:lang w:eastAsia="zh-CN"/>
        </w:rPr>
        <w:t>，对各元素的检测范围、准确度、精密度等要求越来越高。为实现铋元素的检测方法</w:t>
      </w:r>
      <w:r>
        <w:rPr>
          <w:rFonts w:hint="default" w:ascii="Times New Roman" w:hAnsi="Times New Roman" w:cs="Times New Roman"/>
          <w:color w:val="auto"/>
          <w:szCs w:val="21"/>
          <w:highlight w:val="none"/>
          <w:lang w:eastAsia="zh-CN"/>
        </w:rPr>
        <w:t>能够</w:t>
      </w:r>
      <w:r>
        <w:rPr>
          <w:rFonts w:hint="default" w:ascii="Times New Roman" w:hAnsi="Times New Roman" w:eastAsia="宋体" w:cs="Times New Roman"/>
          <w:color w:val="auto"/>
          <w:szCs w:val="21"/>
          <w:highlight w:val="none"/>
          <w:lang w:eastAsia="zh-CN"/>
        </w:rPr>
        <w:t>涵盖国内现有铜及铜合金材料，同时具备准确、可靠、操作性强等特点，因此对</w:t>
      </w:r>
      <w:r>
        <w:rPr>
          <w:rFonts w:hint="default" w:ascii="Times New Roman" w:hAnsi="Times New Roman" w:eastAsia="宋体" w:cs="Times New Roman"/>
          <w:color w:val="auto"/>
          <w:szCs w:val="21"/>
          <w:highlight w:val="none"/>
        </w:rPr>
        <w:t>GB/T</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5121</w:t>
      </w:r>
      <w:r>
        <w:rPr>
          <w:rFonts w:hint="default" w:ascii="Times New Roman" w:hAnsi="Times New Roman" w:eastAsia="宋体" w:cs="Times New Roman"/>
          <w:color w:val="auto"/>
          <w:szCs w:val="21"/>
          <w:highlight w:val="none"/>
          <w:lang w:val="en-US" w:eastAsia="zh-CN"/>
        </w:rPr>
        <w:t>.6进行修订</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扩展了原有方法的测定范围，</w:t>
      </w:r>
      <w:r>
        <w:rPr>
          <w:rFonts w:hint="default" w:ascii="Times New Roman" w:hAnsi="Times New Roman" w:cs="Times New Roman"/>
          <w:color w:val="auto"/>
          <w:szCs w:val="21"/>
          <w:highlight w:val="none"/>
          <w:lang w:val="en-US" w:eastAsia="zh-CN"/>
        </w:rPr>
        <w:t>新增了Na</w:t>
      </w:r>
      <w:r>
        <w:rPr>
          <w:rFonts w:hint="default" w:ascii="Times New Roman" w:hAnsi="Times New Roman" w:cs="Times New Roman"/>
          <w:color w:val="auto"/>
          <w:szCs w:val="21"/>
          <w:highlight w:val="none"/>
          <w:vertAlign w:val="subscript"/>
          <w:lang w:val="en-US" w:eastAsia="zh-CN"/>
        </w:rPr>
        <w:t>2</w:t>
      </w:r>
      <w:r>
        <w:rPr>
          <w:rFonts w:hint="default" w:ascii="Times New Roman" w:hAnsi="Times New Roman" w:cs="Times New Roman"/>
          <w:color w:val="auto"/>
          <w:szCs w:val="21"/>
          <w:highlight w:val="none"/>
          <w:lang w:val="en-US" w:eastAsia="zh-CN"/>
        </w:rPr>
        <w:t>EDTA滴定</w:t>
      </w:r>
      <w:r>
        <w:rPr>
          <w:rFonts w:hint="eastAsia" w:cs="Times New Roman"/>
          <w:color w:val="auto"/>
          <w:szCs w:val="21"/>
          <w:highlight w:val="none"/>
          <w:lang w:val="en-US" w:eastAsia="zh-CN"/>
        </w:rPr>
        <w:t>法</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0D0D0D" w:themeColor="text1" w:themeTint="F2"/>
          <w:szCs w:val="21"/>
          <w:highlight w:val="none"/>
          <w:lang w:eastAsia="zh-CN"/>
          <w14:textFill>
            <w14:solidFill>
              <w14:schemeClr w14:val="tx1">
                <w14:lumMod w14:val="95000"/>
                <w14:lumOff w14:val="5000"/>
              </w14:schemeClr>
            </w14:solidFill>
          </w14:textFill>
        </w:rPr>
        <w:t>本文件的修订</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扩展了铋元素的检测范围，提高了</w:t>
      </w:r>
      <w:r>
        <w:rPr>
          <w:rFonts w:hint="default" w:ascii="Times New Roman" w:hAnsi="Times New Roman" w:eastAsia="宋体" w:cs="Times New Roman"/>
          <w:color w:val="auto"/>
          <w:szCs w:val="21"/>
          <w:highlight w:val="none"/>
          <w:lang w:eastAsia="zh-CN"/>
        </w:rPr>
        <w:t>铜及铜合金</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检测标准和产品标准适配性，进一步增强了检测方法的操作规范性，推进了铜及铜合金化学分析标准体系的健全完善。</w:t>
      </w:r>
    </w:p>
    <w:p w14:paraId="5F5C3F7A">
      <w:p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《铜及铜合金化学分析方法》分为</w:t>
      </w:r>
      <w:r>
        <w:rPr>
          <w:rFonts w:hint="default" w:ascii="Times New Roman" w:hAnsi="Times New Roman" w:cs="Times New Roman"/>
          <w:color w:val="auto"/>
          <w:szCs w:val="21"/>
          <w:highlight w:val="none"/>
          <w:lang w:val="en-US" w:eastAsia="zh-CN"/>
        </w:rPr>
        <w:t>29个部分：</w:t>
      </w:r>
    </w:p>
    <w:p w14:paraId="0983D6E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24F1004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52D667B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4DD3CE1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18ABB75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7C659F7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3AE4E6D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2AC77CD6">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1AC6A9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520471D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516B294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29C401B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2348DEE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48D3B4F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3A1E80A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5295DAE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758D1685">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005A1E8D">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5E7BCF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36315CD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69EE2C1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4A02801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1C35897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7303E41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1294670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2297CA4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3CAEB40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0AC7E90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4D045EB2">
      <w:pPr>
        <w:ind w:firstLine="420" w:firstLineChars="200"/>
        <w:rPr>
          <w:rFonts w:hint="default" w:ascii="Times New Roman" w:hAnsi="Times New Roman" w:eastAsia="宋体" w:cs="Times New Roman"/>
          <w:color w:val="auto"/>
          <w:szCs w:val="21"/>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定</w:t>
      </w:r>
    </w:p>
    <w:p w14:paraId="09AAAB80">
      <w:pPr>
        <w:ind w:firstLine="0" w:firstLineChars="0"/>
      </w:pPr>
    </w:p>
    <w:p w14:paraId="4FF65DEA">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371C5455">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6</w:t>
      </w:r>
      <w:r>
        <w:rPr>
          <w:rFonts w:ascii="黑体" w:hAnsi="黑体" w:eastAsia="黑体"/>
          <w:color w:val="000000"/>
          <w:sz w:val="32"/>
          <w:szCs w:val="32"/>
        </w:rPr>
        <w:t>部分：</w:t>
      </w:r>
      <w:r>
        <w:rPr>
          <w:rFonts w:hint="eastAsia" w:ascii="黑体" w:hAnsi="黑体" w:eastAsia="黑体"/>
          <w:color w:val="000000"/>
          <w:sz w:val="32"/>
          <w:szCs w:val="32"/>
          <w:lang w:eastAsia="zh-CN"/>
        </w:rPr>
        <w:t>铋</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5911724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14:paraId="0F047D3E">
      <w:pPr>
        <w:pStyle w:val="69"/>
        <w:ind w:firstLine="420"/>
        <w:rPr>
          <w:rFonts w:hint="default" w:ascii="Times New Roman" w:hAnsi="Times New Roman" w:cs="Times New Roman"/>
        </w:rPr>
      </w:pPr>
      <w:r>
        <w:rPr>
          <w:rFonts w:hint="eastAsia"/>
        </w:rPr>
        <w:t>本</w:t>
      </w:r>
      <w:r>
        <w:rPr>
          <w:rFonts w:hint="eastAsia"/>
          <w:lang w:eastAsia="zh-CN"/>
        </w:rPr>
        <w:t>文</w:t>
      </w:r>
      <w:r>
        <w:rPr>
          <w:rFonts w:hint="default" w:ascii="Times New Roman" w:hAnsi="Times New Roman" w:cs="Times New Roman"/>
          <w:lang w:eastAsia="zh-CN"/>
        </w:rPr>
        <w:t>件</w:t>
      </w:r>
      <w:r>
        <w:rPr>
          <w:rFonts w:hint="default" w:ascii="Times New Roman" w:hAnsi="Times New Roman" w:cs="Times New Roman"/>
        </w:rPr>
        <w:t>规定了</w:t>
      </w:r>
      <w:r>
        <w:rPr>
          <w:rFonts w:hint="default" w:ascii="Times New Roman" w:hAnsi="Times New Roman" w:cs="Times New Roman"/>
          <w:bCs/>
          <w:lang w:eastAsia="zh-CN"/>
        </w:rPr>
        <w:t>铜及铜合金中铋含量</w:t>
      </w:r>
      <w:r>
        <w:rPr>
          <w:rFonts w:hint="default" w:ascii="Times New Roman" w:hAnsi="Times New Roman" w:cs="Times New Roman"/>
          <w:bCs/>
        </w:rPr>
        <w:t>的分析方法</w:t>
      </w:r>
      <w:r>
        <w:rPr>
          <w:rFonts w:hint="default" w:ascii="Times New Roman" w:hAnsi="Times New Roman" w:cs="Times New Roman"/>
        </w:rPr>
        <w:t>。</w:t>
      </w:r>
    </w:p>
    <w:p w14:paraId="138CC19F">
      <w:pPr>
        <w:pStyle w:val="69"/>
        <w:ind w:firstLine="420"/>
        <w:rPr>
          <w:rFonts w:hint="default" w:ascii="Times New Roman" w:hAnsi="Times New Roman" w:eastAsia="宋体" w:cs="Times New Roman"/>
          <w:lang w:val="en-US" w:eastAsia="zh-CN"/>
        </w:rPr>
      </w:pPr>
      <w:r>
        <w:rPr>
          <w:rFonts w:hint="default" w:ascii="Times New Roman" w:hAnsi="Times New Roman" w:cs="Times New Roman"/>
        </w:rPr>
        <w:t>本</w:t>
      </w:r>
      <w:r>
        <w:rPr>
          <w:rFonts w:hint="eastAsia" w:ascii="Times New Roman" w:cs="Times New Roman"/>
          <w:lang w:val="en-US" w:eastAsia="zh-CN"/>
        </w:rPr>
        <w:t>文件</w:t>
      </w:r>
      <w:r>
        <w:rPr>
          <w:rFonts w:hint="default" w:ascii="Times New Roman" w:hAnsi="Times New Roman" w:cs="Times New Roman"/>
        </w:rPr>
        <w:t>适用于铜及铜合金中</w:t>
      </w:r>
      <w:r>
        <w:rPr>
          <w:rFonts w:hint="default" w:ascii="Times New Roman" w:hAnsi="Times New Roman" w:cs="Times New Roman"/>
          <w:bCs/>
          <w:lang w:eastAsia="zh-CN"/>
        </w:rPr>
        <w:t>铋</w:t>
      </w:r>
      <w:r>
        <w:rPr>
          <w:rFonts w:hint="default" w:ascii="Times New Roman" w:hAnsi="Times New Roman" w:cs="Times New Roman"/>
        </w:rPr>
        <w:t>含量的测定。氢化物发生</w:t>
      </w:r>
      <w:r>
        <w:rPr>
          <w:rFonts w:hint="eastAsia" w:ascii="Times New Roman" w:cs="Times New Roman"/>
          <w:lang w:val="en-US" w:eastAsia="zh-CN"/>
        </w:rPr>
        <w:t>-</w:t>
      </w:r>
      <w:r>
        <w:rPr>
          <w:rFonts w:hint="default" w:ascii="Times New Roman" w:hAnsi="Times New Roman" w:cs="Times New Roman"/>
        </w:rPr>
        <w:t>无色散原子荧光光谱法</w:t>
      </w:r>
      <w:r>
        <w:rPr>
          <w:rFonts w:hint="default" w:ascii="Times New Roman" w:hAnsi="Times New Roman" w:cs="Times New Roman"/>
          <w:lang w:eastAsia="zh-CN"/>
        </w:rPr>
        <w:t>测定范围：</w:t>
      </w:r>
      <w:r>
        <w:rPr>
          <w:rFonts w:hint="default" w:ascii="Times New Roman" w:hAnsi="Times New Roman" w:cs="Times New Roman"/>
          <w:lang w:val="en-US" w:eastAsia="zh-CN"/>
        </w:rPr>
        <w:t>0.00001%～0.00050%</w:t>
      </w:r>
      <w:r>
        <w:rPr>
          <w:rFonts w:hint="default" w:ascii="Times New Roman" w:hAnsi="Times New Roman" w:cs="Times New Roman"/>
          <w:szCs w:val="21"/>
          <w:lang w:eastAsia="zh-CN"/>
        </w:rPr>
        <w:t>，</w:t>
      </w:r>
      <w:r>
        <w:rPr>
          <w:rFonts w:hint="default" w:ascii="Times New Roman" w:hAnsi="Times New Roman" w:cs="Times New Roman"/>
          <w:color w:val="000000"/>
          <w:sz w:val="21"/>
          <w:szCs w:val="21"/>
          <w:shd w:val="clear" w:color="auto" w:fill="FFFFFF"/>
        </w:rPr>
        <w:t>火焰原子吸收光谱法</w:t>
      </w:r>
      <w:r>
        <w:rPr>
          <w:rFonts w:hint="default" w:ascii="Times New Roman" w:hAnsi="Times New Roman" w:cs="Times New Roman"/>
          <w:lang w:eastAsia="zh-CN"/>
        </w:rPr>
        <w:t>测定范围：</w:t>
      </w:r>
      <w:r>
        <w:rPr>
          <w:rFonts w:hint="default" w:ascii="Times New Roman" w:hAnsi="Times New Roman" w:cs="Times New Roman"/>
          <w:color w:val="000000"/>
          <w:sz w:val="18"/>
          <w:szCs w:val="18"/>
        </w:rPr>
        <w:t>＞</w:t>
      </w:r>
      <w:r>
        <w:rPr>
          <w:rFonts w:hint="default" w:ascii="Times New Roman" w:hAnsi="Times New Roman" w:cs="Times New Roman"/>
          <w:bCs/>
          <w:color w:val="000000"/>
          <w:szCs w:val="18"/>
        </w:rPr>
        <w:t>0.0005</w:t>
      </w:r>
      <w:r>
        <w:rPr>
          <w:rFonts w:hint="default" w:ascii="Times New Roman" w:hAnsi="Times New Roman" w:cs="Times New Roman"/>
          <w:bCs/>
          <w:color w:val="000000"/>
          <w:szCs w:val="18"/>
          <w:lang w:val="en-US" w:eastAsia="zh-CN"/>
        </w:rPr>
        <w:t>0</w:t>
      </w:r>
      <w:r>
        <w:rPr>
          <w:rFonts w:hint="default" w:ascii="Times New Roman" w:hAnsi="Times New Roman" w:cs="Times New Roman"/>
          <w:bCs/>
          <w:color w:val="000000"/>
          <w:szCs w:val="18"/>
        </w:rPr>
        <w:t>%～</w:t>
      </w:r>
      <w:r>
        <w:rPr>
          <w:rFonts w:hint="eastAsia" w:ascii="Times New Roman" w:cs="Times New Roman"/>
          <w:bCs/>
          <w:color w:val="000000"/>
          <w:szCs w:val="18"/>
          <w:lang w:val="en-US" w:eastAsia="zh-CN"/>
        </w:rPr>
        <w:t>2.50</w:t>
      </w:r>
      <w:r>
        <w:rPr>
          <w:rFonts w:hint="default" w:ascii="Times New Roman" w:hAnsi="Times New Roman" w:cs="Times New Roman"/>
          <w:bCs/>
          <w:color w:val="000000"/>
          <w:szCs w:val="18"/>
        </w:rPr>
        <w:t>%</w:t>
      </w:r>
      <w:r>
        <w:rPr>
          <w:rFonts w:hint="default" w:ascii="Times New Roman" w:hAnsi="Times New Roman" w:cs="Times New Roman"/>
          <w:bCs/>
          <w:color w:val="000000"/>
          <w:szCs w:val="18"/>
          <w:lang w:eastAsia="zh-CN"/>
        </w:rPr>
        <w:t>，</w:t>
      </w:r>
      <w:r>
        <w:rPr>
          <w:rFonts w:hint="default" w:ascii="Times New Roman" w:hAnsi="Times New Roman" w:cs="Times New Roman"/>
          <w:bCs/>
          <w:color w:val="000000"/>
          <w:szCs w:val="18"/>
          <w:lang w:val="en-US" w:eastAsia="zh-CN"/>
        </w:rPr>
        <w:t>Na</w:t>
      </w:r>
      <w:r>
        <w:rPr>
          <w:rFonts w:hint="default" w:ascii="Times New Roman" w:hAnsi="Times New Roman" w:cs="Times New Roman"/>
          <w:bCs/>
          <w:color w:val="000000"/>
          <w:szCs w:val="18"/>
          <w:vertAlign w:val="subscript"/>
          <w:lang w:val="en-US" w:eastAsia="zh-CN"/>
        </w:rPr>
        <w:t>2</w:t>
      </w:r>
      <w:r>
        <w:rPr>
          <w:rFonts w:hint="default" w:ascii="Times New Roman" w:hAnsi="Times New Roman" w:cs="Times New Roman"/>
          <w:bCs/>
          <w:color w:val="000000"/>
          <w:szCs w:val="18"/>
          <w:lang w:val="en-US" w:eastAsia="zh-CN"/>
        </w:rPr>
        <w:t>EDTA滴定法</w:t>
      </w:r>
      <w:r>
        <w:rPr>
          <w:rFonts w:hint="default" w:ascii="Times New Roman" w:hAnsi="Times New Roman" w:cs="Times New Roman"/>
          <w:lang w:eastAsia="zh-CN"/>
        </w:rPr>
        <w:t>测定范围：</w:t>
      </w:r>
      <w:r>
        <w:rPr>
          <w:rFonts w:hint="default" w:ascii="Times New Roman" w:hAnsi="Times New Roman" w:cs="Times New Roman"/>
          <w:color w:val="000000"/>
          <w:sz w:val="18"/>
          <w:szCs w:val="18"/>
        </w:rPr>
        <w:t>＞</w:t>
      </w:r>
      <w:r>
        <w:rPr>
          <w:rFonts w:hint="default" w:ascii="Times New Roman" w:hAnsi="Times New Roman" w:cs="Times New Roman"/>
          <w:bCs/>
          <w:color w:val="000000"/>
          <w:szCs w:val="18"/>
          <w:lang w:val="en-US" w:eastAsia="zh-CN"/>
        </w:rPr>
        <w:t>2.00</w:t>
      </w:r>
      <w:r>
        <w:rPr>
          <w:rFonts w:hint="default" w:ascii="Times New Roman" w:hAnsi="Times New Roman" w:cs="Times New Roman"/>
          <w:bCs/>
          <w:color w:val="000000"/>
          <w:szCs w:val="18"/>
        </w:rPr>
        <w:t>%～</w:t>
      </w:r>
      <w:r>
        <w:rPr>
          <w:rFonts w:hint="default" w:ascii="Times New Roman" w:hAnsi="Times New Roman" w:cs="Times New Roman"/>
          <w:bCs/>
          <w:color w:val="000000"/>
          <w:szCs w:val="18"/>
          <w:lang w:val="en-US" w:eastAsia="zh-CN"/>
        </w:rPr>
        <w:t>8.00</w:t>
      </w:r>
      <w:r>
        <w:rPr>
          <w:rFonts w:hint="default" w:ascii="Times New Roman" w:hAnsi="Times New Roman" w:cs="Times New Roman"/>
          <w:bCs/>
          <w:color w:val="000000"/>
          <w:szCs w:val="18"/>
        </w:rPr>
        <w:t>%</w:t>
      </w:r>
      <w:r>
        <w:rPr>
          <w:rFonts w:hint="default" w:ascii="Times New Roman" w:hAnsi="Times New Roman" w:cs="Times New Roman"/>
          <w:bCs/>
          <w:color w:val="000000"/>
          <w:szCs w:val="18"/>
          <w:lang w:eastAsia="zh-CN"/>
        </w:rPr>
        <w:t>。</w:t>
      </w:r>
      <w:ins w:id="0" w:author="李绍文" w:date="2025-11-30T16:29:58Z">
        <w:r>
          <w:rPr>
            <w:rFonts w:hint="eastAsia" w:ascii="Times New Roman" w:cs="Times New Roman"/>
            <w:bCs/>
            <w:color w:val="000000"/>
            <w:szCs w:val="18"/>
            <w:lang w:val="en-US" w:eastAsia="zh-CN"/>
          </w:rPr>
          <w:t>当铋含量为</w:t>
        </w:r>
      </w:ins>
      <w:ins w:id="1" w:author="李绍文" w:date="2025-11-30T16:29:58Z">
        <w:r>
          <w:rPr>
            <w:rFonts w:hint="default" w:ascii="Times New Roman" w:hAnsi="Times New Roman" w:cs="Times New Roman"/>
            <w:bCs/>
            <w:color w:val="000000"/>
            <w:szCs w:val="18"/>
            <w:lang w:val="en-US" w:eastAsia="zh-CN"/>
          </w:rPr>
          <w:t>2.00</w:t>
        </w:r>
      </w:ins>
      <w:ins w:id="2" w:author="李绍文" w:date="2025-11-30T16:29:58Z">
        <w:r>
          <w:rPr>
            <w:rFonts w:hint="default" w:ascii="Times New Roman" w:hAnsi="Times New Roman" w:cs="Times New Roman"/>
            <w:bCs/>
            <w:color w:val="000000"/>
            <w:szCs w:val="18"/>
          </w:rPr>
          <w:t>%～</w:t>
        </w:r>
      </w:ins>
      <w:ins w:id="3" w:author="李绍文" w:date="2025-11-30T16:29:58Z">
        <w:r>
          <w:rPr>
            <w:rFonts w:hint="eastAsia" w:ascii="Times New Roman" w:cs="Times New Roman"/>
            <w:bCs/>
            <w:color w:val="000000"/>
            <w:szCs w:val="18"/>
            <w:lang w:val="en-US" w:eastAsia="zh-CN"/>
          </w:rPr>
          <w:t>2.50</w:t>
        </w:r>
      </w:ins>
      <w:ins w:id="4" w:author="李绍文" w:date="2025-11-30T16:29:58Z">
        <w:r>
          <w:rPr>
            <w:rFonts w:hint="default" w:ascii="Times New Roman" w:hAnsi="Times New Roman" w:cs="Times New Roman"/>
            <w:bCs/>
            <w:color w:val="000000"/>
            <w:szCs w:val="18"/>
          </w:rPr>
          <w:t>%</w:t>
        </w:r>
      </w:ins>
      <w:ins w:id="5" w:author="李绍文" w:date="2025-11-30T16:29:58Z">
        <w:r>
          <w:rPr>
            <w:rFonts w:hint="eastAsia" w:ascii="Times New Roman" w:hAnsi="Times New Roman" w:cs="Times New Roman"/>
            <w:bCs/>
            <w:color w:val="000000"/>
            <w:szCs w:val="18"/>
            <w:lang w:val="en-US" w:eastAsia="zh-CN"/>
          </w:rPr>
          <w:t>时，以</w:t>
        </w:r>
      </w:ins>
      <w:ins w:id="6" w:author="李绍文" w:date="2025-11-30T16:29:58Z">
        <w:r>
          <w:rPr>
            <w:rFonts w:hint="default" w:ascii="Times New Roman" w:hAnsi="Times New Roman" w:cs="Times New Roman"/>
            <w:color w:val="000000"/>
            <w:sz w:val="21"/>
            <w:szCs w:val="21"/>
            <w:shd w:val="clear" w:color="auto" w:fill="FFFFFF"/>
          </w:rPr>
          <w:t>火焰原子吸收光谱法</w:t>
        </w:r>
      </w:ins>
      <w:ins w:id="7" w:author="李绍文" w:date="2025-11-30T16:29:58Z">
        <w:r>
          <w:rPr>
            <w:rFonts w:hint="eastAsia" w:ascii="Times New Roman" w:hAnsi="Times New Roman" w:cs="Times New Roman"/>
            <w:color w:val="000000"/>
            <w:sz w:val="21"/>
            <w:szCs w:val="21"/>
            <w:shd w:val="clear" w:color="auto" w:fill="FFFFFF"/>
            <w:lang w:val="en-US" w:eastAsia="zh-CN"/>
          </w:rPr>
          <w:t>作为仲裁方法。</w:t>
        </w:r>
      </w:ins>
    </w:p>
    <w:p w14:paraId="04ED5C2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6CB6FCBF">
      <w:pPr>
        <w:widowControl/>
        <w:numPr>
          <w:ilvl w:val="1"/>
          <w:numId w:val="0"/>
        </w:numPr>
        <w:spacing w:before="156" w:after="156"/>
        <w:ind w:firstLine="420" w:firstLineChars="200"/>
        <w:outlineLvl w:val="1"/>
        <w:rPr>
          <w:rFonts w:hint="default" w:ascii="Times New Roman" w:hAnsi="Times New Roman" w:cs="Times New Roman"/>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w:t>
      </w:r>
      <w:r>
        <w:rPr>
          <w:rFonts w:hint="default" w:ascii="Times New Roman" w:hAnsi="Times New Roman" w:cs="Times New Roman"/>
          <w:kern w:val="0"/>
          <w:szCs w:val="20"/>
        </w:rPr>
        <w:t>期对应的版本适用于本文件；不注日期的引用文件，其最新版本（包括所有的修改单）适用于本文件。</w:t>
      </w:r>
    </w:p>
    <w:p w14:paraId="27D832F8">
      <w:pPr>
        <w:widowControl/>
        <w:numPr>
          <w:ilvl w:val="1"/>
          <w:numId w:val="0"/>
        </w:numPr>
        <w:spacing w:before="156" w:after="156"/>
        <w:ind w:firstLine="420" w:firstLineChars="200"/>
        <w:outlineLvl w:val="1"/>
        <w:rPr>
          <w:del w:id="8" w:author="李绍文" w:date="2025-12-01T17:03:05Z"/>
          <w:rFonts w:hint="eastAsia" w:ascii="Times New Roman" w:hAnsi="Times New Roman" w:eastAsia="宋体" w:cs="Times New Roman"/>
          <w:kern w:val="0"/>
          <w:szCs w:val="20"/>
          <w:lang w:val="en-US" w:eastAsia="zh-CN"/>
        </w:rPr>
      </w:pPr>
      <w:r>
        <w:rPr>
          <w:rFonts w:hint="default" w:ascii="Times New Roman" w:hAnsi="Times New Roman" w:cs="Times New Roman"/>
          <w:color w:val="000000"/>
          <w:kern w:val="2"/>
          <w:sz w:val="21"/>
          <w:szCs w:val="21"/>
        </w:rPr>
        <w:t>GB/T 6682</w:t>
      </w:r>
      <w:r>
        <w:rPr>
          <w:rFonts w:hint="eastAsia" w:cs="Times New Roman"/>
          <w:color w:val="000000"/>
          <w:kern w:val="2"/>
          <w:sz w:val="21"/>
          <w:szCs w:val="21"/>
          <w:lang w:val="en-US" w:eastAsia="zh-CN"/>
        </w:rPr>
        <w:t xml:space="preserve"> 分析实验室用水规格和试验方法</w:t>
      </w:r>
    </w:p>
    <w:p w14:paraId="27D832F8">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Change w:id="9" w:author="李绍文" w:date="2025-12-01T17:03:05Z">
          <w:pPr>
            <w:widowControl/>
            <w:numPr>
              <w:ilvl w:val="1"/>
              <w:numId w:val="0"/>
            </w:numPr>
            <w:spacing w:before="156" w:after="156"/>
            <w:ind w:firstLine="420" w:firstLineChars="200"/>
            <w:outlineLvl w:val="1"/>
          </w:pPr>
        </w:pPrChange>
      </w:pPr>
      <w:del w:id="10" w:author="李绍文" w:date="2025-12-01T17:03:04Z">
        <w:r>
          <w:rPr>
            <w:rFonts w:hint="default" w:ascii="Times New Roman" w:hAnsi="Times New Roman" w:eastAsia="宋体" w:cs="Times New Roman"/>
            <w:kern w:val="0"/>
            <w:szCs w:val="20"/>
          </w:rPr>
          <w:delText>GB/T 8170 数值修约规则与极限数值的表示和判定</w:delText>
        </w:r>
      </w:del>
    </w:p>
    <w:p w14:paraId="0EAFEF67">
      <w:pPr>
        <w:widowControl/>
        <w:numPr>
          <w:ilvl w:val="1"/>
          <w:numId w:val="0"/>
        </w:numPr>
        <w:spacing w:before="156" w:after="156"/>
        <w:ind w:firstLine="420" w:firstLineChars="200"/>
        <w:outlineLvl w:val="1"/>
      </w:pPr>
      <w:r>
        <w:rPr>
          <w:rFonts w:hint="default" w:ascii="Times New Roman" w:hAnsi="Times New Roman" w:eastAsia="宋体" w:cs="Times New Roman"/>
          <w:kern w:val="0"/>
          <w:szCs w:val="20"/>
        </w:rPr>
        <w:t>YS/T 668 铜及铜合金理化检测取样方法</w:t>
      </w:r>
    </w:p>
    <w:p w14:paraId="3A6721DA">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26C16DB">
      <w:pPr>
        <w:widowControl/>
        <w:numPr>
          <w:ilvl w:val="1"/>
          <w:numId w:val="0"/>
        </w:numPr>
        <w:spacing w:before="156" w:after="156"/>
        <w:ind w:firstLine="0" w:firstLineChars="0"/>
        <w:outlineLvl w:val="1"/>
        <w:rPr>
          <w:rFonts w:hint="default" w:ascii="黑体" w:hAnsi="宋体" w:eastAsia="黑体"/>
          <w:kern w:val="0"/>
          <w:szCs w:val="20"/>
          <w:lang w:val="en-US" w:eastAsia="zh-CN"/>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7BCBA24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氢化物发生-无色散原子荧光光谱法</w:t>
      </w:r>
    </w:p>
    <w:p w14:paraId="48189B4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14:paraId="62852E9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eastAsia="宋体"/>
          <w:szCs w:val="21"/>
          <w:lang w:val="en-US" w:eastAsia="zh-CN"/>
        </w:rPr>
      </w:pPr>
      <w:r>
        <w:rPr>
          <w:rFonts w:hAnsi="宋体"/>
          <w:color w:val="000000"/>
        </w:rPr>
        <w:t>试样用硝酸溶解，在氨性介质中用氢氧化镧共沉淀铋并与基体铜分离，沉淀以热盐酸溶解。在氢化物发生器中，铋被硼氢化钾还原为氢化物，用氩气导入石英炉原子化器中，于原子荧光光光谱仪上测定铋元素的荧光强度</w:t>
      </w:r>
      <w:r>
        <w:rPr>
          <w:rFonts w:hint="eastAsia"/>
          <w:szCs w:val="21"/>
          <w:lang w:eastAsia="zh-CN"/>
        </w:rPr>
        <w:t>。</w:t>
      </w:r>
    </w:p>
    <w:p w14:paraId="3A4AC11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试剂或材料</w:t>
      </w:r>
    </w:p>
    <w:p w14:paraId="067923B0">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ins w:id="11" w:author="李绍文" w:date="2025-11-30T16:52:49Z"/>
          <w:rFonts w:hint="eastAsia" w:ascii="黑体" w:hAnsi="宋体" w:eastAsia="黑体"/>
          <w:kern w:val="0"/>
          <w:szCs w:val="20"/>
        </w:rPr>
      </w:pPr>
      <w:ins w:id="12" w:author="李绍文" w:date="2025-11-30T16:52:49Z">
        <w:r>
          <w:rPr>
            <w:rFonts w:hint="eastAsia" w:ascii="宋体" w:hAnsi="宋体" w:eastAsia="宋体" w:cs="宋体"/>
            <w:kern w:val="0"/>
            <w:szCs w:val="20"/>
          </w:rPr>
          <w:t>除非另有说明，在分析中仅使用确认为分析纯的试剂和</w:t>
        </w:r>
      </w:ins>
      <w:ins w:id="13" w:author="李绍文" w:date="2025-11-30T16:52:49Z">
        <w:r>
          <w:rPr>
            <w:rFonts w:hint="eastAsia" w:ascii="宋体" w:hAnsi="宋体"/>
            <w:color w:val="000000"/>
            <w:kern w:val="2"/>
            <w:sz w:val="21"/>
            <w:szCs w:val="21"/>
          </w:rPr>
          <w:t>和</w:t>
        </w:r>
      </w:ins>
      <w:ins w:id="14" w:author="李绍文" w:date="2025-11-30T16:52:49Z">
        <w:r>
          <w:rPr>
            <w:rFonts w:hint="default" w:ascii="宋体" w:hAnsi="宋体" w:cs="Times New Roman"/>
            <w:color w:val="000000"/>
            <w:kern w:val="2"/>
            <w:sz w:val="21"/>
            <w:szCs w:val="21"/>
          </w:rPr>
          <w:t>符</w:t>
        </w:r>
      </w:ins>
      <w:ins w:id="15" w:author="李绍文" w:date="2025-11-30T16:52:49Z">
        <w:r>
          <w:rPr>
            <w:rFonts w:hint="default" w:ascii="Times New Roman" w:hAnsi="Times New Roman" w:cs="Times New Roman"/>
            <w:color w:val="000000"/>
            <w:kern w:val="2"/>
            <w:sz w:val="21"/>
            <w:szCs w:val="21"/>
          </w:rPr>
          <w:t>合GB/T 6682规定</w:t>
        </w:r>
      </w:ins>
      <w:ins w:id="16" w:author="李绍文" w:date="2025-11-30T16:52:49Z">
        <w:r>
          <w:rPr>
            <w:rFonts w:hint="eastAsia" w:ascii="宋体" w:hAnsi="宋体"/>
            <w:color w:val="000000"/>
            <w:kern w:val="2"/>
            <w:sz w:val="21"/>
            <w:szCs w:val="21"/>
          </w:rPr>
          <w:t>的二级水</w:t>
        </w:r>
      </w:ins>
      <w:ins w:id="17" w:author="李绍文" w:date="2025-11-30T16:52:49Z">
        <w:r>
          <w:rPr>
            <w:rFonts w:hint="eastAsia" w:ascii="黑体" w:hAnsi="宋体" w:eastAsia="黑体"/>
            <w:kern w:val="0"/>
            <w:szCs w:val="20"/>
          </w:rPr>
          <w:t>。</w:t>
        </w:r>
      </w:ins>
    </w:p>
    <w:p w14:paraId="43317088">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del w:id="18" w:author="李绍文" w:date="2025-11-30T16:52:49Z"/>
          <w:rFonts w:hint="eastAsia" w:ascii="黑体" w:hAnsi="宋体" w:eastAsia="黑体"/>
          <w:kern w:val="0"/>
          <w:szCs w:val="20"/>
        </w:rPr>
      </w:pPr>
      <w:del w:id="19" w:author="李绍文" w:date="2025-11-30T16:52:49Z">
        <w:r>
          <w:rPr>
            <w:rFonts w:hint="eastAsia" w:ascii="宋体" w:hAnsi="宋体" w:eastAsia="宋体" w:cs="宋体"/>
            <w:kern w:val="0"/>
            <w:szCs w:val="20"/>
          </w:rPr>
          <w:delText>除非另有说明，在分析中仅使用确认为分析纯的试剂和蒸馏水或去离子水或相当纯度的水</w:delText>
        </w:r>
      </w:del>
      <w:del w:id="20" w:author="李绍文" w:date="2025-11-30T16:52:49Z">
        <w:r>
          <w:rPr>
            <w:rFonts w:hint="eastAsia" w:ascii="黑体" w:hAnsi="宋体" w:eastAsia="黑体"/>
            <w:kern w:val="0"/>
            <w:szCs w:val="20"/>
          </w:rPr>
          <w:delText>。</w:delText>
        </w:r>
      </w:del>
    </w:p>
    <w:p w14:paraId="3DAAE088">
      <w:pPr>
        <w:rPr>
          <w:rFonts w:hint="eastAsia" w:ascii="宋体" w:hAnsi="宋体" w:eastAsia="宋体" w:cs="宋体"/>
          <w:b w:val="0"/>
          <w:bCs w:val="0"/>
          <w:color w:val="000000"/>
          <w:szCs w:val="21"/>
        </w:rPr>
      </w:pPr>
      <w:del w:id="21" w:author="李绍文" w:date="2025-11-30T14:23:59Z">
        <w:r>
          <w:rPr>
            <w:rFonts w:hint="eastAsia" w:ascii="黑体" w:hAnsi="黑体" w:eastAsia="黑体" w:cs="黑体"/>
            <w:b w:val="0"/>
            <w:bCs w:val="0"/>
            <w:color w:val="000000"/>
            <w:szCs w:val="21"/>
            <w:lang w:val="en-US" w:eastAsia="zh-CN"/>
          </w:rPr>
          <w:delText>4.2.1</w:delText>
        </w:r>
      </w:del>
      <w:del w:id="22" w:author="李绍文" w:date="2025-11-30T14:23:59Z">
        <w:r>
          <w:rPr>
            <w:rFonts w:hint="eastAsia" w:ascii="宋体" w:hAnsi="宋体" w:eastAsia="宋体" w:cs="宋体"/>
            <w:b w:val="0"/>
            <w:bCs w:val="0"/>
            <w:color w:val="000000"/>
            <w:szCs w:val="21"/>
          </w:rPr>
          <w:delText xml:space="preserve">  硝酸</w:delText>
        </w:r>
      </w:del>
      <w:del w:id="23" w:author="李绍文" w:date="2025-11-30T14:23:59Z">
        <w:r>
          <w:rPr>
            <w:rFonts w:hint="default" w:ascii="Times New Roman" w:hAnsi="Times New Roman" w:eastAsia="宋体" w:cs="Times New Roman"/>
            <w:b w:val="0"/>
            <w:bCs w:val="0"/>
            <w:color w:val="000000"/>
            <w:szCs w:val="21"/>
          </w:rPr>
          <w:delText>（1+1）</w:delText>
        </w:r>
      </w:del>
      <w:del w:id="24" w:author="李绍文" w:date="2025-11-30T14:23:59Z">
        <w:r>
          <w:rPr>
            <w:rFonts w:hint="eastAsia" w:ascii="Times New Roman" w:hAnsi="Times New Roman" w:cs="Times New Roman"/>
            <w:b w:val="0"/>
            <w:bCs w:val="0"/>
            <w:color w:val="000000"/>
            <w:szCs w:val="21"/>
            <w:lang w:eastAsia="zh-CN"/>
          </w:rPr>
          <w:delText>，</w:delText>
        </w:r>
      </w:del>
      <w:del w:id="25" w:author="李绍文" w:date="2025-11-30T14:23:59Z">
        <w:r>
          <w:rPr>
            <w:rFonts w:hint="default" w:ascii="Times New Roman" w:hAnsi="Times New Roman" w:eastAsia="宋体" w:cs="Times New Roman"/>
            <w:b w:val="0"/>
            <w:bCs w:val="0"/>
            <w:color w:val="000000"/>
            <w:szCs w:val="21"/>
          </w:rPr>
          <w:delText>优</w:delText>
        </w:r>
      </w:del>
      <w:del w:id="26" w:author="李绍文" w:date="2025-11-30T14:23:59Z">
        <w:r>
          <w:rPr>
            <w:rFonts w:hint="eastAsia" w:ascii="宋体" w:hAnsi="宋体" w:eastAsia="宋体" w:cs="宋体"/>
            <w:b w:val="0"/>
            <w:bCs w:val="0"/>
            <w:color w:val="000000"/>
            <w:szCs w:val="21"/>
          </w:rPr>
          <w:delText>级纯。</w:delText>
        </w:r>
      </w:del>
      <w:ins w:id="27" w:author="李绍文" w:date="2025-11-30T14:19:46Z">
        <w:r>
          <w:rPr>
            <w:rFonts w:hint="eastAsia" w:ascii="黑体" w:hAnsi="黑体" w:eastAsia="黑体" w:cs="黑体"/>
            <w:b w:val="0"/>
            <w:bCs w:val="0"/>
            <w:color w:val="000000"/>
            <w:szCs w:val="21"/>
            <w:lang w:val="en-US" w:eastAsia="zh-CN"/>
          </w:rPr>
          <w:t>4.2.</w:t>
        </w:r>
      </w:ins>
      <w:ins w:id="28" w:author="李绍文" w:date="2025-11-30T14:19:47Z">
        <w:r>
          <w:rPr>
            <w:rFonts w:hint="eastAsia" w:ascii="黑体" w:hAnsi="黑体" w:eastAsia="黑体" w:cs="黑体"/>
            <w:b w:val="0"/>
            <w:bCs w:val="0"/>
            <w:color w:val="000000"/>
            <w:szCs w:val="21"/>
            <w:lang w:val="en-US" w:eastAsia="zh-CN"/>
          </w:rPr>
          <w:t>1</w:t>
        </w:r>
      </w:ins>
      <w:ins w:id="29" w:author="李绍文" w:date="2025-11-30T14:19:46Z">
        <w:r>
          <w:rPr>
            <w:rFonts w:hint="eastAsia" w:ascii="宋体" w:hAnsi="宋体" w:eastAsia="宋体" w:cs="宋体"/>
            <w:b w:val="0"/>
            <w:bCs w:val="0"/>
            <w:color w:val="000000"/>
            <w:szCs w:val="21"/>
          </w:rPr>
          <w:t xml:space="preserve"> </w:t>
        </w:r>
      </w:ins>
      <w:ins w:id="30" w:author="李绍文" w:date="2025-11-30T14:19:46Z">
        <w:r>
          <w:rPr>
            <w:rFonts w:hint="eastAsia" w:ascii="宋体" w:hAnsi="宋体" w:cs="宋体"/>
            <w:b w:val="0"/>
            <w:bCs w:val="0"/>
            <w:color w:val="000000"/>
            <w:szCs w:val="21"/>
            <w:lang w:val="en-US" w:eastAsia="zh-CN"/>
          </w:rPr>
          <w:t xml:space="preserve"> </w:t>
        </w:r>
      </w:ins>
      <w:ins w:id="31" w:author="李绍文" w:date="2025-11-30T14:19:46Z">
        <w:r>
          <w:rPr>
            <w:rFonts w:hint="eastAsia" w:ascii="宋体" w:hAnsi="宋体" w:eastAsia="宋体" w:cs="宋体"/>
            <w:b w:val="0"/>
            <w:bCs w:val="0"/>
            <w:color w:val="000000"/>
            <w:szCs w:val="21"/>
          </w:rPr>
          <w:t>盐酸</w:t>
        </w:r>
      </w:ins>
      <w:ins w:id="32" w:author="李绍文" w:date="2025-11-30T14:19:46Z">
        <w:r>
          <w:rPr>
            <w:rFonts w:hint="default" w:ascii="Times New Roman" w:hAnsi="Times New Roman" w:eastAsia="宋体" w:cs="Times New Roman"/>
            <w:b w:val="0"/>
            <w:bCs w:val="0"/>
            <w:color w:val="000000"/>
            <w:szCs w:val="21"/>
          </w:rPr>
          <w:t xml:space="preserve"> (</w:t>
        </w:r>
      </w:ins>
      <w:ins w:id="33" w:author="李绍文" w:date="2025-11-30T14:19:46Z">
        <w:r>
          <w:rPr>
            <w:rFonts w:hint="default" w:ascii="Times New Roman" w:hAnsi="Times New Roman" w:eastAsia="宋体" w:cs="Times New Roman"/>
            <w:b w:val="0"/>
            <w:bCs w:val="0"/>
            <w:i/>
            <w:iCs/>
            <w:color w:val="000000"/>
            <w:szCs w:val="21"/>
          </w:rPr>
          <w:t>ρ</w:t>
        </w:r>
      </w:ins>
      <w:ins w:id="34" w:author="李绍文" w:date="2025-11-30T14:19:46Z">
        <w:r>
          <w:rPr>
            <w:rFonts w:hint="eastAsia" w:ascii="Times New Roman" w:hAnsi="Times New Roman" w:cs="Times New Roman"/>
            <w:b w:val="0"/>
            <w:bCs w:val="0"/>
            <w:i/>
            <w:iCs/>
            <w:color w:val="000000"/>
            <w:szCs w:val="21"/>
            <w:lang w:val="en-US" w:eastAsia="zh-CN"/>
          </w:rPr>
          <w:t>=</w:t>
        </w:r>
      </w:ins>
      <w:ins w:id="35" w:author="李绍文" w:date="2025-11-30T14:19:46Z">
        <w:r>
          <w:rPr>
            <w:rFonts w:hint="default" w:ascii="Times New Roman" w:hAnsi="Times New Roman" w:eastAsia="宋体" w:cs="Times New Roman"/>
            <w:b w:val="0"/>
            <w:bCs w:val="0"/>
            <w:color w:val="000000"/>
            <w:szCs w:val="21"/>
          </w:rPr>
          <w:t>1.19g/mL)</w:t>
        </w:r>
      </w:ins>
      <w:ins w:id="36" w:author="李绍文" w:date="2025-11-30T14:19:46Z">
        <w:r>
          <w:rPr>
            <w:rFonts w:hint="eastAsia" w:ascii="Times New Roman" w:hAnsi="Times New Roman" w:cs="Times New Roman"/>
            <w:b w:val="0"/>
            <w:bCs w:val="0"/>
            <w:color w:val="000000"/>
            <w:szCs w:val="21"/>
            <w:lang w:eastAsia="zh-CN"/>
          </w:rPr>
          <w:t>，</w:t>
        </w:r>
      </w:ins>
      <w:ins w:id="37" w:author="李绍文" w:date="2025-11-30T14:19:46Z">
        <w:r>
          <w:rPr>
            <w:rFonts w:hint="default" w:ascii="Times New Roman" w:hAnsi="Times New Roman" w:eastAsia="宋体" w:cs="Times New Roman"/>
            <w:b w:val="0"/>
            <w:bCs w:val="0"/>
            <w:color w:val="000000"/>
            <w:szCs w:val="21"/>
          </w:rPr>
          <w:t>优</w:t>
        </w:r>
      </w:ins>
      <w:ins w:id="38" w:author="李绍文" w:date="2025-11-30T14:19:46Z">
        <w:r>
          <w:rPr>
            <w:rFonts w:hint="eastAsia" w:ascii="宋体" w:hAnsi="宋体" w:eastAsia="宋体" w:cs="宋体"/>
            <w:b w:val="0"/>
            <w:bCs w:val="0"/>
            <w:color w:val="000000"/>
            <w:szCs w:val="21"/>
          </w:rPr>
          <w:t>级纯。</w:t>
        </w:r>
      </w:ins>
    </w:p>
    <w:p w14:paraId="48D4267E">
      <w:pPr>
        <w:rPr>
          <w:rFonts w:hint="eastAsia" w:ascii="宋体" w:hAnsi="宋体" w:eastAsia="宋体" w:cs="宋体"/>
          <w:b w:val="0"/>
          <w:bCs w:val="0"/>
          <w:color w:val="000000"/>
          <w:szCs w:val="21"/>
        </w:rPr>
      </w:pPr>
      <w:del w:id="39" w:author="李绍文" w:date="2025-11-30T14:24:03Z">
        <w:r>
          <w:rPr>
            <w:rFonts w:hint="eastAsia" w:ascii="黑体" w:hAnsi="黑体" w:eastAsia="黑体" w:cs="黑体"/>
            <w:b w:val="0"/>
            <w:bCs w:val="0"/>
            <w:color w:val="000000"/>
            <w:szCs w:val="21"/>
            <w:lang w:val="en-US" w:eastAsia="zh-CN"/>
          </w:rPr>
          <w:delText>4.2.2</w:delText>
        </w:r>
      </w:del>
      <w:del w:id="40" w:author="李绍文" w:date="2025-11-30T14:24:03Z">
        <w:r>
          <w:rPr>
            <w:rFonts w:hint="eastAsia" w:ascii="宋体" w:hAnsi="宋体" w:eastAsia="宋体" w:cs="宋体"/>
            <w:b w:val="0"/>
            <w:bCs w:val="0"/>
            <w:color w:val="000000"/>
            <w:szCs w:val="21"/>
          </w:rPr>
          <w:delText xml:space="preserve"> </w:delText>
        </w:r>
      </w:del>
      <w:del w:id="41" w:author="李绍文" w:date="2025-11-30T14:24:03Z">
        <w:r>
          <w:rPr>
            <w:rFonts w:hint="eastAsia" w:ascii="宋体" w:hAnsi="宋体" w:cs="宋体"/>
            <w:b w:val="0"/>
            <w:bCs w:val="0"/>
            <w:color w:val="000000"/>
            <w:szCs w:val="21"/>
            <w:lang w:val="en-US" w:eastAsia="zh-CN"/>
          </w:rPr>
          <w:delText xml:space="preserve"> </w:delText>
        </w:r>
      </w:del>
      <w:del w:id="42" w:author="李绍文" w:date="2025-11-30T14:24:03Z">
        <w:r>
          <w:rPr>
            <w:rFonts w:hint="eastAsia" w:ascii="宋体" w:hAnsi="宋体" w:eastAsia="宋体" w:cs="宋体"/>
            <w:b w:val="0"/>
            <w:bCs w:val="0"/>
            <w:color w:val="000000"/>
            <w:szCs w:val="21"/>
          </w:rPr>
          <w:delText>盐酸</w:delText>
        </w:r>
      </w:del>
      <w:del w:id="43" w:author="李绍文" w:date="2025-11-30T14:24:03Z">
        <w:r>
          <w:rPr>
            <w:rFonts w:hint="default" w:ascii="Times New Roman" w:hAnsi="Times New Roman" w:eastAsia="宋体" w:cs="Times New Roman"/>
            <w:b w:val="0"/>
            <w:bCs w:val="0"/>
            <w:color w:val="000000"/>
            <w:szCs w:val="21"/>
          </w:rPr>
          <w:delText xml:space="preserve"> (</w:delText>
        </w:r>
      </w:del>
      <w:del w:id="44" w:author="李绍文" w:date="2025-11-30T14:24:03Z">
        <w:r>
          <w:rPr>
            <w:rFonts w:hint="default" w:ascii="Times New Roman" w:hAnsi="Times New Roman" w:eastAsia="宋体" w:cs="Times New Roman"/>
            <w:b w:val="0"/>
            <w:bCs w:val="0"/>
            <w:i/>
            <w:iCs/>
            <w:color w:val="000000"/>
            <w:szCs w:val="21"/>
          </w:rPr>
          <w:delText>ρ</w:delText>
        </w:r>
      </w:del>
      <w:del w:id="45" w:author="李绍文" w:date="2025-11-30T14:24:03Z">
        <w:r>
          <w:rPr>
            <w:rFonts w:hint="eastAsia" w:ascii="Times New Roman" w:hAnsi="Times New Roman" w:cs="Times New Roman"/>
            <w:b w:val="0"/>
            <w:bCs w:val="0"/>
            <w:i/>
            <w:iCs/>
            <w:color w:val="000000"/>
            <w:szCs w:val="21"/>
            <w:lang w:val="en-US" w:eastAsia="zh-CN"/>
          </w:rPr>
          <w:delText>=</w:delText>
        </w:r>
      </w:del>
      <w:del w:id="46" w:author="李绍文" w:date="2025-11-30T14:24:03Z">
        <w:r>
          <w:rPr>
            <w:rFonts w:hint="default" w:ascii="Times New Roman" w:hAnsi="Times New Roman" w:eastAsia="宋体" w:cs="Times New Roman"/>
            <w:b w:val="0"/>
            <w:bCs w:val="0"/>
            <w:color w:val="000000"/>
            <w:szCs w:val="21"/>
          </w:rPr>
          <w:delText>1.19g/mL)</w:delText>
        </w:r>
      </w:del>
      <w:del w:id="47" w:author="李绍文" w:date="2025-11-30T14:24:03Z">
        <w:r>
          <w:rPr>
            <w:rFonts w:hint="eastAsia" w:ascii="Times New Roman" w:hAnsi="Times New Roman" w:cs="Times New Roman"/>
            <w:b w:val="0"/>
            <w:bCs w:val="0"/>
            <w:color w:val="000000"/>
            <w:szCs w:val="21"/>
            <w:lang w:eastAsia="zh-CN"/>
          </w:rPr>
          <w:delText>，</w:delText>
        </w:r>
      </w:del>
      <w:del w:id="48" w:author="李绍文" w:date="2025-11-30T14:24:03Z">
        <w:r>
          <w:rPr>
            <w:rFonts w:hint="default" w:ascii="Times New Roman" w:hAnsi="Times New Roman" w:eastAsia="宋体" w:cs="Times New Roman"/>
            <w:b w:val="0"/>
            <w:bCs w:val="0"/>
            <w:color w:val="000000"/>
            <w:szCs w:val="21"/>
          </w:rPr>
          <w:delText>优</w:delText>
        </w:r>
      </w:del>
      <w:del w:id="49" w:author="李绍文" w:date="2025-11-30T14:24:03Z">
        <w:r>
          <w:rPr>
            <w:rFonts w:hint="eastAsia" w:ascii="宋体" w:hAnsi="宋体" w:eastAsia="宋体" w:cs="宋体"/>
            <w:b w:val="0"/>
            <w:bCs w:val="0"/>
            <w:color w:val="000000"/>
            <w:szCs w:val="21"/>
          </w:rPr>
          <w:delText>级纯。</w:delText>
        </w:r>
      </w:del>
      <w:ins w:id="50" w:author="李绍文" w:date="2025-11-30T14:19:53Z">
        <w:r>
          <w:rPr>
            <w:rFonts w:hint="eastAsia" w:ascii="黑体" w:hAnsi="黑体" w:eastAsia="黑体" w:cs="黑体"/>
            <w:b w:val="0"/>
            <w:bCs w:val="0"/>
            <w:color w:val="000000"/>
            <w:szCs w:val="21"/>
            <w:lang w:val="en-US" w:eastAsia="zh-CN"/>
          </w:rPr>
          <w:t>4.2.</w:t>
        </w:r>
      </w:ins>
      <w:ins w:id="51" w:author="李绍文" w:date="2025-11-30T14:19:54Z">
        <w:r>
          <w:rPr>
            <w:rFonts w:hint="eastAsia" w:ascii="黑体" w:hAnsi="黑体" w:eastAsia="黑体" w:cs="黑体"/>
            <w:b w:val="0"/>
            <w:bCs w:val="0"/>
            <w:color w:val="000000"/>
            <w:szCs w:val="21"/>
            <w:lang w:val="en-US" w:eastAsia="zh-CN"/>
          </w:rPr>
          <w:t>2</w:t>
        </w:r>
      </w:ins>
      <w:ins w:id="52" w:author="李绍文" w:date="2025-11-30T14:19:53Z">
        <w:r>
          <w:rPr>
            <w:rFonts w:hint="eastAsia" w:ascii="宋体" w:hAnsi="宋体" w:eastAsia="宋体" w:cs="宋体"/>
            <w:b w:val="0"/>
            <w:bCs w:val="0"/>
            <w:color w:val="000000"/>
            <w:szCs w:val="21"/>
          </w:rPr>
          <w:t xml:space="preserve">  氨</w:t>
        </w:r>
      </w:ins>
      <w:ins w:id="53" w:author="李绍文" w:date="2025-11-30T14:19:53Z">
        <w:r>
          <w:rPr>
            <w:rFonts w:hint="default" w:ascii="Times New Roman" w:hAnsi="Times New Roman" w:eastAsia="宋体" w:cs="Times New Roman"/>
            <w:b w:val="0"/>
            <w:bCs w:val="0"/>
            <w:color w:val="000000"/>
            <w:szCs w:val="21"/>
          </w:rPr>
          <w:t>水(</w:t>
        </w:r>
      </w:ins>
      <w:ins w:id="54" w:author="李绍文" w:date="2025-11-30T14:19:53Z">
        <w:r>
          <w:rPr>
            <w:rFonts w:hint="default" w:ascii="Times New Roman" w:hAnsi="Times New Roman" w:eastAsia="宋体" w:cs="Times New Roman"/>
            <w:b w:val="0"/>
            <w:bCs w:val="0"/>
            <w:i w:val="0"/>
            <w:iCs w:val="0"/>
            <w:color w:val="000000"/>
            <w:szCs w:val="21"/>
          </w:rPr>
          <w:t>ρ</w:t>
        </w:r>
      </w:ins>
      <w:ins w:id="55" w:author="李绍文" w:date="2025-11-30T14:19:53Z">
        <w:r>
          <w:rPr>
            <w:rFonts w:hint="eastAsia" w:cs="Times New Roman"/>
            <w:b w:val="0"/>
            <w:bCs w:val="0"/>
            <w:i/>
            <w:iCs/>
            <w:color w:val="000000"/>
            <w:szCs w:val="21"/>
            <w:lang w:val="en-US" w:eastAsia="zh-CN"/>
          </w:rPr>
          <w:t>=</w:t>
        </w:r>
      </w:ins>
      <w:ins w:id="56" w:author="李绍文" w:date="2025-11-30T14:19:53Z">
        <w:r>
          <w:rPr>
            <w:rFonts w:hint="default" w:ascii="Times New Roman" w:hAnsi="Times New Roman" w:eastAsia="宋体" w:cs="Times New Roman"/>
            <w:b w:val="0"/>
            <w:bCs w:val="0"/>
            <w:color w:val="000000"/>
            <w:szCs w:val="21"/>
          </w:rPr>
          <w:t>0.90g/mL) BVⅢ级</w:t>
        </w:r>
      </w:ins>
      <w:ins w:id="57" w:author="李绍文" w:date="2025-11-30T14:19:53Z">
        <w:r>
          <w:rPr>
            <w:rFonts w:hint="eastAsia" w:ascii="宋体" w:hAnsi="宋体" w:eastAsia="宋体" w:cs="宋体"/>
            <w:b w:val="0"/>
            <w:bCs w:val="0"/>
            <w:color w:val="000000"/>
            <w:szCs w:val="21"/>
          </w:rPr>
          <w:t>。</w:t>
        </w:r>
      </w:ins>
    </w:p>
    <w:p w14:paraId="7281B716">
      <w:pPr>
        <w:rPr>
          <w:rFonts w:hint="eastAsia" w:ascii="宋体" w:hAnsi="宋体" w:eastAsia="宋体" w:cs="宋体"/>
          <w:b w:val="0"/>
          <w:bCs w:val="0"/>
          <w:color w:val="000000"/>
          <w:szCs w:val="21"/>
        </w:rPr>
      </w:pPr>
      <w:del w:id="58" w:author="李绍文" w:date="2025-11-30T14:24:05Z">
        <w:r>
          <w:rPr>
            <w:rFonts w:hint="eastAsia" w:ascii="黑体" w:hAnsi="黑体" w:eastAsia="黑体" w:cs="黑体"/>
            <w:b w:val="0"/>
            <w:bCs w:val="0"/>
            <w:color w:val="000000"/>
            <w:szCs w:val="21"/>
            <w:lang w:val="en-US" w:eastAsia="zh-CN"/>
          </w:rPr>
          <w:delText>4.2.3</w:delText>
        </w:r>
      </w:del>
      <w:del w:id="59" w:author="李绍文" w:date="2025-11-30T14:24:05Z">
        <w:r>
          <w:rPr>
            <w:rFonts w:hint="eastAsia" w:ascii="宋体" w:hAnsi="宋体" w:eastAsia="宋体" w:cs="宋体"/>
            <w:b w:val="0"/>
            <w:bCs w:val="0"/>
            <w:color w:val="000000"/>
            <w:szCs w:val="21"/>
          </w:rPr>
          <w:delText xml:space="preserve">  盐酸</w:delText>
        </w:r>
      </w:del>
      <w:del w:id="60" w:author="李绍文" w:date="2025-11-30T14:24:05Z">
        <w:r>
          <w:rPr>
            <w:rFonts w:hint="default" w:ascii="Times New Roman" w:hAnsi="Times New Roman" w:eastAsia="宋体" w:cs="Times New Roman"/>
            <w:b w:val="0"/>
            <w:bCs w:val="0"/>
            <w:color w:val="000000"/>
            <w:szCs w:val="21"/>
          </w:rPr>
          <w:delText>（11+89）。</w:delText>
        </w:r>
      </w:del>
      <w:ins w:id="61" w:author="李绍文" w:date="2025-11-30T14:20:00Z">
        <w:r>
          <w:rPr>
            <w:rFonts w:hint="eastAsia" w:ascii="黑体" w:hAnsi="黑体" w:eastAsia="黑体" w:cs="黑体"/>
            <w:b w:val="0"/>
            <w:bCs w:val="0"/>
            <w:color w:val="000000"/>
            <w:szCs w:val="21"/>
            <w:lang w:val="en-US" w:eastAsia="zh-CN"/>
          </w:rPr>
          <w:t>4.2.</w:t>
        </w:r>
      </w:ins>
      <w:ins w:id="62" w:author="李绍文" w:date="2025-11-30T14:20:04Z">
        <w:r>
          <w:rPr>
            <w:rFonts w:hint="eastAsia" w:ascii="黑体" w:hAnsi="黑体" w:eastAsia="黑体" w:cs="黑体"/>
            <w:b w:val="0"/>
            <w:bCs w:val="0"/>
            <w:color w:val="000000"/>
            <w:szCs w:val="21"/>
            <w:lang w:val="en-US" w:eastAsia="zh-CN"/>
          </w:rPr>
          <w:t>3</w:t>
        </w:r>
      </w:ins>
      <w:ins w:id="63" w:author="李绍文" w:date="2025-11-30T14:20:00Z">
        <w:r>
          <w:rPr>
            <w:rFonts w:hint="eastAsia" w:ascii="宋体" w:hAnsi="宋体" w:eastAsia="宋体" w:cs="宋体"/>
            <w:b w:val="0"/>
            <w:bCs w:val="0"/>
            <w:color w:val="000000"/>
            <w:szCs w:val="21"/>
          </w:rPr>
          <w:t xml:space="preserve">  硝酸</w:t>
        </w:r>
      </w:ins>
      <w:ins w:id="64" w:author="李绍文" w:date="2025-11-30T14:20:00Z">
        <w:r>
          <w:rPr>
            <w:rFonts w:hint="default" w:ascii="Times New Roman" w:hAnsi="Times New Roman" w:eastAsia="宋体" w:cs="Times New Roman"/>
            <w:b w:val="0"/>
            <w:bCs w:val="0"/>
            <w:color w:val="000000"/>
            <w:szCs w:val="21"/>
          </w:rPr>
          <w:t>（1+1）</w:t>
        </w:r>
      </w:ins>
      <w:ins w:id="65" w:author="李绍文" w:date="2025-11-30T14:20:00Z">
        <w:r>
          <w:rPr>
            <w:rFonts w:hint="eastAsia" w:ascii="Times New Roman" w:hAnsi="Times New Roman" w:cs="Times New Roman"/>
            <w:b w:val="0"/>
            <w:bCs w:val="0"/>
            <w:color w:val="000000"/>
            <w:szCs w:val="21"/>
            <w:lang w:eastAsia="zh-CN"/>
          </w:rPr>
          <w:t>，</w:t>
        </w:r>
      </w:ins>
      <w:ins w:id="66" w:author="李绍文" w:date="2025-11-30T14:20:00Z">
        <w:r>
          <w:rPr>
            <w:rFonts w:hint="default" w:ascii="Times New Roman" w:hAnsi="Times New Roman" w:eastAsia="宋体" w:cs="Times New Roman"/>
            <w:b w:val="0"/>
            <w:bCs w:val="0"/>
            <w:color w:val="000000"/>
            <w:szCs w:val="21"/>
          </w:rPr>
          <w:t>优</w:t>
        </w:r>
      </w:ins>
      <w:ins w:id="67" w:author="李绍文" w:date="2025-11-30T14:20:00Z">
        <w:r>
          <w:rPr>
            <w:rFonts w:hint="eastAsia" w:ascii="宋体" w:hAnsi="宋体" w:eastAsia="宋体" w:cs="宋体"/>
            <w:b w:val="0"/>
            <w:bCs w:val="0"/>
            <w:color w:val="000000"/>
            <w:szCs w:val="21"/>
          </w:rPr>
          <w:t>级纯。</w:t>
        </w:r>
      </w:ins>
    </w:p>
    <w:p w14:paraId="3F0C0FF2">
      <w:pPr>
        <w:rPr>
          <w:rFonts w:hint="eastAsia" w:ascii="宋体" w:hAnsi="宋体" w:eastAsia="宋体" w:cs="宋体"/>
          <w:b w:val="0"/>
          <w:bCs w:val="0"/>
          <w:color w:val="000000"/>
          <w:szCs w:val="21"/>
        </w:rPr>
      </w:pPr>
      <w:del w:id="68" w:author="李绍文" w:date="2025-11-30T14:24:09Z">
        <w:r>
          <w:rPr>
            <w:rFonts w:hint="eastAsia" w:ascii="黑体" w:hAnsi="黑体" w:eastAsia="黑体" w:cs="黑体"/>
            <w:b w:val="0"/>
            <w:bCs w:val="0"/>
            <w:color w:val="000000"/>
            <w:szCs w:val="21"/>
            <w:lang w:val="en-US" w:eastAsia="zh-CN"/>
          </w:rPr>
          <w:delText>4.2.4</w:delText>
        </w:r>
      </w:del>
      <w:del w:id="69" w:author="李绍文" w:date="2025-11-30T14:24:09Z">
        <w:r>
          <w:rPr>
            <w:rFonts w:hint="eastAsia" w:ascii="宋体" w:hAnsi="宋体" w:eastAsia="宋体" w:cs="宋体"/>
            <w:b w:val="0"/>
            <w:bCs w:val="0"/>
            <w:color w:val="000000"/>
            <w:szCs w:val="21"/>
          </w:rPr>
          <w:delText xml:space="preserve">  氨</w:delText>
        </w:r>
      </w:del>
      <w:del w:id="70" w:author="李绍文" w:date="2025-11-30T14:24:09Z">
        <w:r>
          <w:rPr>
            <w:rFonts w:hint="default" w:ascii="Times New Roman" w:hAnsi="Times New Roman" w:eastAsia="宋体" w:cs="Times New Roman"/>
            <w:b w:val="0"/>
            <w:bCs w:val="0"/>
            <w:color w:val="000000"/>
            <w:szCs w:val="21"/>
          </w:rPr>
          <w:delText>水(</w:delText>
        </w:r>
      </w:del>
      <w:del w:id="71" w:author="李绍文" w:date="2025-11-30T14:24:09Z">
        <w:r>
          <w:rPr>
            <w:rFonts w:hint="default" w:ascii="Times New Roman" w:hAnsi="Times New Roman" w:eastAsia="宋体" w:cs="Times New Roman"/>
            <w:b w:val="0"/>
            <w:bCs w:val="0"/>
            <w:i w:val="0"/>
            <w:iCs w:val="0"/>
            <w:color w:val="000000"/>
            <w:szCs w:val="21"/>
          </w:rPr>
          <w:delText>ρ</w:delText>
        </w:r>
      </w:del>
      <w:del w:id="72" w:author="李绍文" w:date="2025-11-30T14:24:09Z">
        <w:r>
          <w:rPr>
            <w:rFonts w:hint="default" w:ascii="Times New Roman" w:hAnsi="Times New Roman" w:cs="Times New Roman"/>
            <w:b w:val="0"/>
            <w:bCs w:val="0"/>
            <w:i/>
            <w:iCs/>
            <w:color w:val="000000"/>
            <w:szCs w:val="21"/>
            <w:lang w:val="en-US" w:eastAsia="zh-CN"/>
          </w:rPr>
          <w:delText>=</w:delText>
        </w:r>
      </w:del>
      <w:del w:id="73" w:author="李绍文" w:date="2025-11-30T14:24:09Z">
        <w:r>
          <w:rPr>
            <w:rFonts w:hint="default" w:ascii="Times New Roman" w:hAnsi="Times New Roman" w:eastAsia="宋体" w:cs="Times New Roman"/>
            <w:b w:val="0"/>
            <w:bCs w:val="0"/>
            <w:color w:val="000000"/>
            <w:szCs w:val="21"/>
          </w:rPr>
          <w:delText>0.90g/mL) BVⅢ级</w:delText>
        </w:r>
      </w:del>
      <w:del w:id="74" w:author="李绍文" w:date="2025-11-30T14:24:09Z">
        <w:r>
          <w:rPr>
            <w:rFonts w:hint="eastAsia" w:ascii="宋体" w:hAnsi="宋体" w:eastAsia="宋体" w:cs="宋体"/>
            <w:b w:val="0"/>
            <w:bCs w:val="0"/>
            <w:color w:val="000000"/>
            <w:szCs w:val="21"/>
          </w:rPr>
          <w:delText>。</w:delText>
        </w:r>
      </w:del>
      <w:del w:id="75" w:author="李绍文" w:date="2025-11-30T14:24:12Z">
        <w:r>
          <w:rPr>
            <w:rFonts w:hint="eastAsia" w:ascii="宋体" w:hAnsi="宋体" w:eastAsia="宋体" w:cs="宋体"/>
            <w:b w:val="0"/>
            <w:bCs w:val="0"/>
            <w:color w:val="000000"/>
            <w:szCs w:val="21"/>
          </w:rPr>
          <w:delText xml:space="preserve"> </w:delText>
        </w:r>
      </w:del>
      <w:ins w:id="76" w:author="李绍文" w:date="2025-11-30T14:20:09Z">
        <w:r>
          <w:rPr>
            <w:rFonts w:hint="eastAsia" w:ascii="黑体" w:hAnsi="黑体" w:eastAsia="黑体" w:cs="黑体"/>
            <w:b w:val="0"/>
            <w:bCs w:val="0"/>
            <w:color w:val="000000"/>
            <w:szCs w:val="21"/>
            <w:lang w:val="en-US" w:eastAsia="zh-CN"/>
          </w:rPr>
          <w:t>4.2.</w:t>
        </w:r>
      </w:ins>
      <w:ins w:id="77" w:author="李绍文" w:date="2025-11-30T14:20:11Z">
        <w:r>
          <w:rPr>
            <w:rFonts w:hint="eastAsia" w:ascii="黑体" w:hAnsi="黑体" w:eastAsia="黑体" w:cs="黑体"/>
            <w:b w:val="0"/>
            <w:bCs w:val="0"/>
            <w:color w:val="000000"/>
            <w:szCs w:val="21"/>
            <w:lang w:val="en-US" w:eastAsia="zh-CN"/>
          </w:rPr>
          <w:t>4</w:t>
        </w:r>
      </w:ins>
      <w:ins w:id="78" w:author="李绍文" w:date="2025-11-30T14:20:09Z">
        <w:r>
          <w:rPr>
            <w:rFonts w:hint="eastAsia" w:ascii="宋体" w:hAnsi="宋体" w:eastAsia="宋体" w:cs="宋体"/>
            <w:b w:val="0"/>
            <w:bCs w:val="0"/>
            <w:color w:val="000000"/>
            <w:szCs w:val="21"/>
          </w:rPr>
          <w:t xml:space="preserve">  盐酸</w:t>
        </w:r>
      </w:ins>
      <w:ins w:id="79" w:author="李绍文" w:date="2025-11-30T14:20:09Z">
        <w:r>
          <w:rPr>
            <w:rFonts w:hint="default" w:ascii="Times New Roman" w:hAnsi="Times New Roman" w:eastAsia="宋体" w:cs="Times New Roman"/>
            <w:b w:val="0"/>
            <w:bCs w:val="0"/>
            <w:color w:val="000000"/>
            <w:szCs w:val="21"/>
          </w:rPr>
          <w:t>（11+89）。</w:t>
        </w:r>
      </w:ins>
    </w:p>
    <w:p w14:paraId="50F108E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氨</w:t>
      </w:r>
      <w:r>
        <w:rPr>
          <w:rFonts w:hint="default" w:ascii="Times New Roman" w:hAnsi="Times New Roman" w:eastAsia="宋体" w:cs="Times New Roman"/>
          <w:b w:val="0"/>
          <w:bCs w:val="0"/>
          <w:color w:val="000000"/>
          <w:szCs w:val="21"/>
        </w:rPr>
        <w:t>水（5+95）。</w:t>
      </w:r>
      <w:r>
        <w:rPr>
          <w:rFonts w:hint="eastAsia" w:ascii="宋体" w:hAnsi="宋体" w:eastAsia="宋体" w:cs="宋体"/>
          <w:b w:val="0"/>
          <w:bCs w:val="0"/>
          <w:color w:val="000000"/>
          <w:szCs w:val="21"/>
        </w:rPr>
        <w:t xml:space="preserve">  </w:t>
      </w:r>
    </w:p>
    <w:p w14:paraId="4DB0649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硫脲—</w:t>
      </w:r>
      <w:r>
        <w:rPr>
          <w:rFonts w:hint="default" w:ascii="Times New Roman" w:hAnsi="Times New Roman" w:eastAsia="宋体" w:cs="Times New Roman"/>
          <w:b w:val="0"/>
          <w:bCs w:val="0"/>
          <w:color w:val="000000"/>
          <w:szCs w:val="21"/>
        </w:rPr>
        <w:t>抗坏血酸混合溶液：称取100</w:t>
      </w:r>
      <w:del w:id="80" w:author="李绍文" w:date="2025-11-30T17:32:03Z">
        <w:r>
          <w:rPr>
            <w:rFonts w:hint="default" w:ascii="Times New Roman" w:hAnsi="Times New Roman" w:eastAsia="宋体" w:cs="Times New Roman"/>
            <w:b w:val="0"/>
            <w:bCs w:val="0"/>
            <w:color w:val="000000"/>
            <w:szCs w:val="21"/>
            <w:lang w:val="en-US"/>
          </w:rPr>
          <w:delText>克</w:delText>
        </w:r>
      </w:del>
      <w:ins w:id="81" w:author="李绍文" w:date="2025-11-30T17:32:03Z">
        <w:r>
          <w:rPr>
            <w:rFonts w:hint="eastAsia" w:cs="Times New Roman"/>
            <w:b w:val="0"/>
            <w:bCs w:val="0"/>
            <w:color w:val="000000"/>
            <w:szCs w:val="21"/>
            <w:lang w:val="en-US" w:eastAsia="zh-CN"/>
          </w:rPr>
          <w:t>g</w:t>
        </w:r>
      </w:ins>
      <w:r>
        <w:rPr>
          <w:rFonts w:hint="default" w:ascii="Times New Roman" w:hAnsi="Times New Roman" w:eastAsia="宋体" w:cs="Times New Roman"/>
          <w:b w:val="0"/>
          <w:bCs w:val="0"/>
          <w:color w:val="000000"/>
          <w:szCs w:val="21"/>
        </w:rPr>
        <w:t>硫脲，50</w:t>
      </w:r>
      <w:del w:id="82" w:author="李绍文" w:date="2025-11-30T17:32:05Z">
        <w:r>
          <w:rPr>
            <w:rFonts w:hint="default" w:ascii="Times New Roman" w:hAnsi="Times New Roman" w:eastAsia="宋体" w:cs="Times New Roman"/>
            <w:b w:val="0"/>
            <w:bCs w:val="0"/>
            <w:color w:val="000000"/>
            <w:szCs w:val="21"/>
            <w:lang w:val="en-US"/>
          </w:rPr>
          <w:delText>克</w:delText>
        </w:r>
      </w:del>
      <w:ins w:id="83" w:author="李绍文" w:date="2025-11-30T17:32:05Z">
        <w:r>
          <w:rPr>
            <w:rFonts w:hint="eastAsia" w:cs="Times New Roman"/>
            <w:b w:val="0"/>
            <w:bCs w:val="0"/>
            <w:color w:val="000000"/>
            <w:szCs w:val="21"/>
            <w:lang w:val="en-US" w:eastAsia="zh-CN"/>
          </w:rPr>
          <w:t>g</w:t>
        </w:r>
      </w:ins>
      <w:r>
        <w:rPr>
          <w:rFonts w:hint="default" w:ascii="Times New Roman" w:hAnsi="Times New Roman" w:eastAsia="宋体" w:cs="Times New Roman"/>
          <w:b w:val="0"/>
          <w:bCs w:val="0"/>
          <w:color w:val="000000"/>
          <w:szCs w:val="21"/>
        </w:rPr>
        <w:t>抗坏血酸，用水溶解后稀释至1000mL，</w:t>
      </w:r>
      <w:del w:id="84" w:author="李绍文" w:date="2025-11-30T14:16:15Z">
        <w:r>
          <w:rPr>
            <w:rFonts w:hint="default" w:ascii="Times New Roman" w:hAnsi="Times New Roman" w:eastAsia="宋体" w:cs="Times New Roman"/>
            <w:b w:val="0"/>
            <w:bCs w:val="0"/>
            <w:color w:val="000000"/>
            <w:szCs w:val="21"/>
          </w:rPr>
          <w:delText>摇匀</w:delText>
        </w:r>
      </w:del>
      <w:ins w:id="85" w:author="李绍文" w:date="2025-11-30T14:16:15Z">
        <w:r>
          <w:rPr>
            <w:rFonts w:hint="eastAsia" w:cs="Times New Roman"/>
            <w:b w:val="0"/>
            <w:bCs w:val="0"/>
            <w:color w:val="000000"/>
            <w:szCs w:val="21"/>
            <w:lang w:eastAsia="zh-CN"/>
          </w:rPr>
          <w:t>混匀</w:t>
        </w:r>
      </w:ins>
      <w:r>
        <w:rPr>
          <w:rFonts w:hint="eastAsia" w:ascii="宋体" w:hAnsi="宋体" w:eastAsia="宋体" w:cs="宋体"/>
          <w:b w:val="0"/>
          <w:bCs w:val="0"/>
          <w:color w:val="000000"/>
          <w:szCs w:val="21"/>
        </w:rPr>
        <w:t>。</w:t>
      </w:r>
    </w:p>
    <w:p w14:paraId="4FE2F193">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镧（50g/L）：称取50</w:t>
      </w:r>
      <w:del w:id="86" w:author="李绍文" w:date="2025-11-30T17:31:57Z">
        <w:r>
          <w:rPr>
            <w:rFonts w:hint="default" w:ascii="Times New Roman" w:hAnsi="Times New Roman" w:eastAsia="宋体" w:cs="Times New Roman"/>
            <w:b w:val="0"/>
            <w:bCs w:val="0"/>
            <w:color w:val="000000"/>
            <w:szCs w:val="21"/>
            <w:lang w:val="en-US"/>
          </w:rPr>
          <w:delText>克</w:delText>
        </w:r>
      </w:del>
      <w:ins w:id="87" w:author="李绍文" w:date="2025-11-30T17:31:57Z">
        <w:r>
          <w:rPr>
            <w:rFonts w:hint="eastAsia" w:cs="Times New Roman"/>
            <w:b w:val="0"/>
            <w:bCs w:val="0"/>
            <w:color w:val="000000"/>
            <w:szCs w:val="21"/>
            <w:lang w:val="en-US" w:eastAsia="zh-CN"/>
          </w:rPr>
          <w:t>g</w:t>
        </w:r>
      </w:ins>
      <w:r>
        <w:rPr>
          <w:rFonts w:hint="default" w:ascii="Times New Roman" w:hAnsi="Times New Roman" w:eastAsia="宋体" w:cs="Times New Roman"/>
          <w:b w:val="0"/>
          <w:bCs w:val="0"/>
          <w:color w:val="000000"/>
          <w:szCs w:val="21"/>
        </w:rPr>
        <w:t>硝酸镧溶于1000mL水中，</w:t>
      </w:r>
      <w:del w:id="88" w:author="李绍文" w:date="2025-11-30T14:16:15Z">
        <w:r>
          <w:rPr>
            <w:rFonts w:hint="default" w:ascii="Times New Roman" w:hAnsi="Times New Roman" w:eastAsia="宋体" w:cs="Times New Roman"/>
            <w:b w:val="0"/>
            <w:bCs w:val="0"/>
            <w:color w:val="000000"/>
            <w:szCs w:val="21"/>
          </w:rPr>
          <w:delText>摇匀</w:delText>
        </w:r>
      </w:del>
      <w:ins w:id="89" w:author="李绍文" w:date="2025-11-30T14:16:15Z">
        <w:r>
          <w:rPr>
            <w:rFonts w:hint="eastAsia" w:cs="Times New Roman"/>
            <w:b w:val="0"/>
            <w:bCs w:val="0"/>
            <w:color w:val="000000"/>
            <w:szCs w:val="21"/>
            <w:lang w:eastAsia="zh-CN"/>
          </w:rPr>
          <w:t>混匀</w:t>
        </w:r>
      </w:ins>
      <w:r>
        <w:rPr>
          <w:rFonts w:hint="eastAsia" w:ascii="宋体" w:hAnsi="宋体" w:eastAsia="宋体" w:cs="宋体"/>
          <w:b w:val="0"/>
          <w:bCs w:val="0"/>
          <w:color w:val="000000"/>
          <w:szCs w:val="21"/>
        </w:rPr>
        <w:t>。</w:t>
      </w:r>
    </w:p>
    <w:p w14:paraId="5BA5797E">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硼氢化钾溶液</w:t>
      </w:r>
      <w:r>
        <w:rPr>
          <w:rFonts w:hint="default" w:ascii="Times New Roman" w:hAnsi="Times New Roman" w:eastAsia="宋体" w:cs="Times New Roman"/>
          <w:b w:val="0"/>
          <w:bCs w:val="0"/>
          <w:color w:val="000000"/>
          <w:szCs w:val="21"/>
        </w:rPr>
        <w:t>（15g/L）：称取硼氢化钾15</w:t>
      </w:r>
      <w:del w:id="90" w:author="李绍文" w:date="2025-11-30T17:31:53Z">
        <w:r>
          <w:rPr>
            <w:rFonts w:hint="default" w:ascii="Times New Roman" w:hAnsi="Times New Roman" w:eastAsia="宋体" w:cs="Times New Roman"/>
            <w:b w:val="0"/>
            <w:bCs w:val="0"/>
            <w:color w:val="000000"/>
            <w:szCs w:val="21"/>
            <w:lang w:val="en-US"/>
          </w:rPr>
          <w:delText>克</w:delText>
        </w:r>
      </w:del>
      <w:ins w:id="91" w:author="李绍文" w:date="2025-11-30T17:31:54Z">
        <w:r>
          <w:rPr>
            <w:rFonts w:hint="eastAsia" w:cs="Times New Roman"/>
            <w:b w:val="0"/>
            <w:bCs w:val="0"/>
            <w:color w:val="000000"/>
            <w:szCs w:val="21"/>
            <w:lang w:val="en-US" w:eastAsia="zh-CN"/>
          </w:rPr>
          <w:t>g</w:t>
        </w:r>
      </w:ins>
      <w:r>
        <w:rPr>
          <w:rFonts w:hint="default" w:ascii="Times New Roman" w:hAnsi="Times New Roman" w:eastAsia="宋体" w:cs="Times New Roman"/>
          <w:b w:val="0"/>
          <w:bCs w:val="0"/>
          <w:color w:val="000000"/>
          <w:szCs w:val="21"/>
        </w:rPr>
        <w:t>溶于含氢氧化钾(5g/L)的1000mL水溶液中，</w:t>
      </w:r>
      <w:del w:id="92" w:author="李绍文" w:date="2025-11-30T14:16:15Z">
        <w:r>
          <w:rPr>
            <w:rFonts w:hint="default" w:ascii="Times New Roman" w:hAnsi="Times New Roman" w:eastAsia="宋体" w:cs="Times New Roman"/>
            <w:b w:val="0"/>
            <w:bCs w:val="0"/>
            <w:color w:val="000000"/>
            <w:szCs w:val="21"/>
          </w:rPr>
          <w:delText>摇匀</w:delText>
        </w:r>
      </w:del>
      <w:ins w:id="93" w:author="李绍文" w:date="2025-11-30T14:16:15Z">
        <w:r>
          <w:rPr>
            <w:rFonts w:hint="eastAsia" w:cs="Times New Roman"/>
            <w:b w:val="0"/>
            <w:bCs w:val="0"/>
            <w:color w:val="000000"/>
            <w:szCs w:val="21"/>
            <w:lang w:eastAsia="zh-CN"/>
          </w:rPr>
          <w:t>混匀</w:t>
        </w:r>
      </w:ins>
      <w:r>
        <w:rPr>
          <w:rFonts w:hint="default" w:ascii="Times New Roman" w:hAnsi="Times New Roman" w:eastAsia="宋体" w:cs="Times New Roman"/>
          <w:b w:val="0"/>
          <w:bCs w:val="0"/>
          <w:color w:val="000000"/>
          <w:szCs w:val="21"/>
        </w:rPr>
        <w:t>。现用现配。</w:t>
      </w:r>
    </w:p>
    <w:p w14:paraId="0F682082">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铋标准贮存溶</w:t>
      </w:r>
      <w:r>
        <w:rPr>
          <w:rFonts w:hint="default" w:ascii="Times New Roman" w:hAnsi="Times New Roman" w:eastAsia="宋体" w:cs="Times New Roman"/>
          <w:b w:val="0"/>
          <w:bCs w:val="0"/>
          <w:color w:val="000000"/>
          <w:szCs w:val="21"/>
        </w:rPr>
        <w:t>液：称取0.1000g金属铋（铋的质量分数</w:t>
      </w:r>
      <w:r>
        <w:rPr>
          <w:rFonts w:hint="default" w:ascii="Times New Roman" w:hAnsi="Times New Roman" w:eastAsia="宋体" w:cs="Times New Roman"/>
          <w:b w:val="0"/>
          <w:bCs w:val="0"/>
          <w:color w:val="000000"/>
        </w:rPr>
        <w:t>≥</w:t>
      </w:r>
      <w:r>
        <w:rPr>
          <w:rFonts w:hint="default" w:ascii="Times New Roman" w:hAnsi="Times New Roman" w:eastAsia="宋体" w:cs="Times New Roman"/>
          <w:b w:val="0"/>
          <w:bCs w:val="0"/>
          <w:color w:val="000000"/>
          <w:szCs w:val="21"/>
        </w:rPr>
        <w:t>99.95%），低温加热溶于10mL硝酸（</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w:t>
      </w:r>
      <w:del w:id="94" w:author="李绍文" w:date="2025-11-30T14:23:30Z">
        <w:r>
          <w:rPr>
            <w:rFonts w:hint="default" w:ascii="Times New Roman" w:hAnsi="Times New Roman" w:eastAsia="宋体" w:cs="Times New Roman"/>
            <w:b w:val="0"/>
            <w:bCs w:val="0"/>
            <w:color w:val="000000"/>
            <w:szCs w:val="21"/>
            <w:lang w:val="en-US"/>
          </w:rPr>
          <w:delText>1</w:delText>
        </w:r>
      </w:del>
      <w:ins w:id="95" w:author="李绍文" w:date="2025-11-30T14:23:30Z">
        <w:r>
          <w:rPr>
            <w:rFonts w:hint="eastAsia" w:cs="Times New Roman"/>
            <w:b w:val="0"/>
            <w:bCs w:val="0"/>
            <w:color w:val="000000"/>
            <w:szCs w:val="21"/>
            <w:lang w:val="en-US" w:eastAsia="zh-CN"/>
          </w:rPr>
          <w:t>3</w:t>
        </w:r>
      </w:ins>
      <w:r>
        <w:rPr>
          <w:rFonts w:hint="default" w:ascii="Times New Roman" w:hAnsi="Times New Roman" w:eastAsia="宋体" w:cs="Times New Roman"/>
          <w:b w:val="0"/>
          <w:bCs w:val="0"/>
          <w:color w:val="000000"/>
          <w:szCs w:val="21"/>
        </w:rPr>
        <w:t>），加入90mL硝酸（</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w:t>
      </w:r>
      <w:del w:id="96" w:author="李绍文" w:date="2025-11-30T14:23:53Z">
        <w:r>
          <w:rPr>
            <w:rFonts w:hint="default" w:ascii="Times New Roman" w:hAnsi="Times New Roman" w:eastAsia="宋体" w:cs="Times New Roman"/>
            <w:b w:val="0"/>
            <w:bCs w:val="0"/>
            <w:color w:val="000000"/>
            <w:szCs w:val="21"/>
            <w:lang w:val="en-US"/>
          </w:rPr>
          <w:delText>1</w:delText>
        </w:r>
      </w:del>
      <w:ins w:id="97" w:author="李绍文" w:date="2025-11-30T14:23:53Z">
        <w:r>
          <w:rPr>
            <w:rFonts w:hint="eastAsia" w:cs="Times New Roman"/>
            <w:b w:val="0"/>
            <w:bCs w:val="0"/>
            <w:color w:val="000000"/>
            <w:szCs w:val="21"/>
            <w:lang w:val="en-US" w:eastAsia="zh-CN"/>
          </w:rPr>
          <w:t>3</w:t>
        </w:r>
      </w:ins>
      <w:r>
        <w:rPr>
          <w:rFonts w:hint="default" w:ascii="Times New Roman" w:hAnsi="Times New Roman" w:eastAsia="宋体" w:cs="Times New Roman"/>
          <w:b w:val="0"/>
          <w:bCs w:val="0"/>
          <w:color w:val="000000"/>
          <w:szCs w:val="21"/>
        </w:rPr>
        <w:t>），冷却，移入1000mL容量瓶中，以水定容至刻度，</w:t>
      </w:r>
      <w:del w:id="98" w:author="李绍文" w:date="2025-11-30T14:16:15Z">
        <w:r>
          <w:rPr>
            <w:rFonts w:hint="default" w:ascii="Times New Roman" w:hAnsi="Times New Roman" w:eastAsia="宋体" w:cs="Times New Roman"/>
            <w:b w:val="0"/>
            <w:bCs w:val="0"/>
            <w:color w:val="000000"/>
            <w:szCs w:val="21"/>
          </w:rPr>
          <w:delText>摇匀</w:delText>
        </w:r>
      </w:del>
      <w:ins w:id="99" w:author="李绍文" w:date="2025-11-30T14:16:15Z">
        <w:r>
          <w:rPr>
            <w:rFonts w:hint="eastAsia" w:cs="Times New Roman"/>
            <w:b w:val="0"/>
            <w:bCs w:val="0"/>
            <w:color w:val="000000"/>
            <w:szCs w:val="21"/>
            <w:lang w:eastAsia="zh-CN"/>
          </w:rPr>
          <w:t>混匀</w:t>
        </w:r>
      </w:ins>
      <w:r>
        <w:rPr>
          <w:rFonts w:hint="default" w:ascii="Times New Roman" w:hAnsi="Times New Roman" w:eastAsia="宋体" w:cs="Times New Roman"/>
          <w:b w:val="0"/>
          <w:bCs w:val="0"/>
          <w:color w:val="000000"/>
          <w:szCs w:val="21"/>
        </w:rPr>
        <w:t>。此溶液1mL含100μg铋。</w:t>
      </w:r>
      <w:ins w:id="100" w:author="李绍文" w:date="2025-11-30T14:25:00Z">
        <w:r>
          <w:rPr>
            <w:rFonts w:hint="default" w:ascii="Times New Roman" w:hAnsi="Times New Roman" w:cs="Times New Roman"/>
            <w:sz w:val="21"/>
          </w:rPr>
          <w:t>或使用国内外市售的有证</w:t>
        </w:r>
      </w:ins>
      <w:ins w:id="101" w:author="李绍文" w:date="2025-11-30T14:25:00Z">
        <w:r>
          <w:rPr>
            <w:rFonts w:hint="default" w:ascii="Times New Roman" w:hAnsi="Times New Roman" w:cs="Times New Roman"/>
            <w:sz w:val="21"/>
            <w:lang w:val="en-US" w:eastAsia="zh-CN"/>
          </w:rPr>
          <w:t>标准</w:t>
        </w:r>
      </w:ins>
      <w:ins w:id="102" w:author="李绍文" w:date="2025-11-30T14:25:00Z">
        <w:r>
          <w:rPr>
            <w:rFonts w:hint="default" w:ascii="Times New Roman" w:hAnsi="Times New Roman" w:cs="Times New Roman"/>
            <w:sz w:val="21"/>
          </w:rPr>
          <w:t>溶液。</w:t>
        </w:r>
      </w:ins>
    </w:p>
    <w:p w14:paraId="0050BBD9">
      <w:pPr>
        <w:ind w:left="1"/>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.10</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铋标准溶液：</w:t>
      </w:r>
      <w:r>
        <w:rPr>
          <w:rFonts w:hint="default" w:ascii="Times New Roman" w:hAnsi="Times New Roman" w:eastAsia="宋体" w:cs="Times New Roman"/>
          <w:b w:val="0"/>
          <w:bCs w:val="0"/>
          <w:color w:val="000000"/>
          <w:szCs w:val="21"/>
        </w:rPr>
        <w:t>移取2.00mL铋标准贮存溶液（</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.9）于200mL容量瓶中，加盐酸（</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w:t>
      </w:r>
      <w:del w:id="103" w:author="李绍文" w:date="2025-11-30T14:23:45Z">
        <w:r>
          <w:rPr>
            <w:rFonts w:hint="default" w:ascii="Times New Roman" w:hAnsi="Times New Roman" w:eastAsia="宋体" w:cs="Times New Roman"/>
            <w:b w:val="0"/>
            <w:bCs w:val="0"/>
            <w:color w:val="000000"/>
            <w:szCs w:val="21"/>
            <w:lang w:val="en-US"/>
          </w:rPr>
          <w:delText>2</w:delText>
        </w:r>
      </w:del>
      <w:ins w:id="104" w:author="李绍文" w:date="2025-11-30T14:23:45Z">
        <w:r>
          <w:rPr>
            <w:rFonts w:hint="eastAsia" w:cs="Times New Roman"/>
            <w:b w:val="0"/>
            <w:bCs w:val="0"/>
            <w:color w:val="000000"/>
            <w:szCs w:val="21"/>
            <w:lang w:val="en-US" w:eastAsia="zh-CN"/>
          </w:rPr>
          <w:t>1</w:t>
        </w:r>
      </w:ins>
      <w:r>
        <w:rPr>
          <w:rFonts w:hint="default" w:ascii="Times New Roman" w:hAnsi="Times New Roman" w:eastAsia="宋体" w:cs="Times New Roman"/>
          <w:b w:val="0"/>
          <w:bCs w:val="0"/>
          <w:color w:val="000000"/>
          <w:szCs w:val="21"/>
        </w:rPr>
        <w:t>）20mL，以水稀释至刻度，</w:t>
      </w:r>
      <w:del w:id="105" w:author="李绍文" w:date="2025-11-30T14:16:15Z">
        <w:r>
          <w:rPr>
            <w:rFonts w:hint="default" w:ascii="Times New Roman" w:hAnsi="Times New Roman" w:eastAsia="宋体" w:cs="Times New Roman"/>
            <w:b w:val="0"/>
            <w:bCs w:val="0"/>
            <w:color w:val="000000"/>
            <w:szCs w:val="21"/>
          </w:rPr>
          <w:delText>摇匀</w:delText>
        </w:r>
      </w:del>
      <w:ins w:id="106" w:author="李绍文" w:date="2025-11-30T14:16:15Z">
        <w:r>
          <w:rPr>
            <w:rFonts w:hint="eastAsia" w:cs="Times New Roman"/>
            <w:b w:val="0"/>
            <w:bCs w:val="0"/>
            <w:color w:val="000000"/>
            <w:szCs w:val="21"/>
            <w:lang w:eastAsia="zh-CN"/>
          </w:rPr>
          <w:t>混匀</w:t>
        </w:r>
      </w:ins>
      <w:r>
        <w:rPr>
          <w:rFonts w:hint="default" w:ascii="Times New Roman" w:hAnsi="Times New Roman" w:eastAsia="宋体" w:cs="Times New Roman"/>
          <w:b w:val="0"/>
          <w:bCs w:val="0"/>
          <w:color w:val="000000"/>
          <w:szCs w:val="21"/>
        </w:rPr>
        <w:t>。此溶液1mL含1</w:t>
      </w:r>
      <w:r>
        <w:rPr>
          <w:rFonts w:hint="default" w:ascii="Times New Roman" w:hAnsi="Times New Roman" w:eastAsia="宋体" w:cs="Times New Roman"/>
          <w:b w:val="0"/>
          <w:bCs w:val="0"/>
          <w:color w:val="000000"/>
        </w:rPr>
        <w:t>μg</w:t>
      </w:r>
      <w:r>
        <w:rPr>
          <w:rFonts w:hint="default" w:ascii="Times New Roman" w:hAnsi="Times New Roman" w:eastAsia="宋体" w:cs="Times New Roman"/>
          <w:b w:val="0"/>
          <w:bCs w:val="0"/>
          <w:color w:val="000000"/>
          <w:szCs w:val="21"/>
        </w:rPr>
        <w:t>铋</w:t>
      </w:r>
      <w:r>
        <w:rPr>
          <w:rFonts w:hint="eastAsia" w:ascii="宋体" w:hAnsi="宋体" w:eastAsia="宋体" w:cs="宋体"/>
          <w:b w:val="0"/>
          <w:bCs w:val="0"/>
          <w:color w:val="000000"/>
          <w:szCs w:val="21"/>
        </w:rPr>
        <w:t>。</w:t>
      </w:r>
    </w:p>
    <w:p w14:paraId="56D078B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14:paraId="25C44A66">
      <w:pPr>
        <w:ind w:left="29"/>
        <w:rPr>
          <w:rFonts w:hint="eastAsia" w:eastAsia="宋体"/>
          <w:b w:val="0"/>
          <w:bCs w:val="0"/>
          <w:color w:val="000000"/>
          <w:szCs w:val="21"/>
          <w:lang w:eastAsia="zh-CN"/>
        </w:rPr>
      </w:pPr>
      <w:r>
        <w:rPr>
          <w:rFonts w:hint="eastAsia" w:ascii="黑体" w:hAnsi="黑体" w:eastAsia="黑体" w:cs="黑体"/>
          <w:b w:val="0"/>
          <w:bCs w:val="0"/>
          <w:color w:val="000000"/>
          <w:szCs w:val="21"/>
          <w:lang w:val="en-US" w:eastAsia="zh-CN"/>
        </w:rPr>
        <w:t>4.3.1</w:t>
      </w:r>
      <w:r>
        <w:rPr>
          <w:b w:val="0"/>
          <w:bCs w:val="0"/>
          <w:color w:val="000000"/>
          <w:szCs w:val="21"/>
        </w:rPr>
        <w:t xml:space="preserve"> </w:t>
      </w:r>
      <w:r>
        <w:rPr>
          <w:rFonts w:hint="eastAsia"/>
          <w:b w:val="0"/>
          <w:bCs w:val="0"/>
          <w:color w:val="000000"/>
          <w:szCs w:val="21"/>
          <w:lang w:val="en-US" w:eastAsia="zh-CN"/>
        </w:rPr>
        <w:t xml:space="preserve"> </w:t>
      </w:r>
      <w:r>
        <w:rPr>
          <w:rFonts w:hAnsi="宋体"/>
          <w:b w:val="0"/>
          <w:bCs w:val="0"/>
          <w:color w:val="000000"/>
          <w:szCs w:val="21"/>
        </w:rPr>
        <w:t>原子荧光光谱仪，附铋高强度空心阴极灯</w:t>
      </w:r>
      <w:r>
        <w:rPr>
          <w:rFonts w:hint="eastAsia" w:hAnsi="宋体"/>
          <w:b w:val="0"/>
          <w:bCs w:val="0"/>
          <w:color w:val="000000"/>
          <w:szCs w:val="21"/>
          <w:lang w:eastAsia="zh-CN"/>
        </w:rPr>
        <w:t>。</w:t>
      </w:r>
    </w:p>
    <w:p w14:paraId="2B10F1FA">
      <w:pPr>
        <w:ind w:left="29"/>
        <w:rPr>
          <w:rFonts w:hint="default" w:ascii="Times New Roman" w:hAnsi="Times New Roman" w:cs="Times New Roman"/>
          <w:color w:val="000000"/>
          <w:szCs w:val="21"/>
        </w:rPr>
      </w:pPr>
      <w:r>
        <w:rPr>
          <w:rFonts w:hint="eastAsia" w:ascii="黑体" w:hAnsi="黑体" w:eastAsia="黑体" w:cs="黑体"/>
          <w:b w:val="0"/>
          <w:bCs w:val="0"/>
          <w:color w:val="000000"/>
          <w:szCs w:val="21"/>
          <w:lang w:val="en-US" w:eastAsia="zh-CN"/>
        </w:rPr>
        <w:t>4.3</w:t>
      </w:r>
      <w:r>
        <w:rPr>
          <w:rFonts w:hint="eastAsia" w:ascii="黑体" w:hAnsi="黑体" w:eastAsia="黑体" w:cs="黑体"/>
          <w:b w:val="0"/>
          <w:bCs w:val="0"/>
          <w:color w:val="000000"/>
          <w:szCs w:val="21"/>
        </w:rPr>
        <w:t>.2</w:t>
      </w:r>
      <w:r>
        <w:rPr>
          <w:b w:val="0"/>
          <w:bCs w:val="0"/>
          <w:color w:val="000000"/>
          <w:szCs w:val="21"/>
        </w:rPr>
        <w:t xml:space="preserve"> </w:t>
      </w:r>
      <w:r>
        <w:rPr>
          <w:rFonts w:hint="eastAsia"/>
          <w:b w:val="0"/>
          <w:bCs w:val="0"/>
          <w:color w:val="000000"/>
          <w:szCs w:val="21"/>
          <w:lang w:val="en-US" w:eastAsia="zh-CN"/>
        </w:rPr>
        <w:t xml:space="preserve"> </w:t>
      </w:r>
      <w:r>
        <w:rPr>
          <w:rFonts w:hAnsi="宋体"/>
          <w:color w:val="000000"/>
          <w:szCs w:val="21"/>
        </w:rPr>
        <w:t>在仪器最佳</w:t>
      </w:r>
      <w:r>
        <w:rPr>
          <w:rFonts w:hint="default" w:ascii="Times New Roman" w:hAnsi="Times New Roman" w:cs="Times New Roman"/>
          <w:color w:val="000000"/>
          <w:szCs w:val="21"/>
        </w:rPr>
        <w:t>工作条件下，凡达到下列指标者均可使用。</w:t>
      </w:r>
    </w:p>
    <w:p w14:paraId="68815970">
      <w:pPr>
        <w:ind w:left="29" w:firstLine="840" w:firstLineChars="400"/>
        <w:rPr>
          <w:rFonts w:hint="default" w:ascii="Times New Roman" w:hAnsi="Times New Roman" w:cs="Times New Roman"/>
          <w:color w:val="000000"/>
          <w:szCs w:val="21"/>
        </w:rPr>
      </w:pPr>
      <w:r>
        <w:rPr>
          <w:rFonts w:hint="default" w:ascii="Times New Roman" w:hAnsi="Times New Roman" w:cs="Times New Roman"/>
          <w:color w:val="000000"/>
          <w:szCs w:val="21"/>
        </w:rPr>
        <w:t>——检出极限：不大</w:t>
      </w:r>
      <w:r>
        <w:rPr>
          <w:rFonts w:hint="default" w:ascii="Times New Roman" w:hAnsi="Times New Roman" w:eastAsia="宋体" w:cs="Times New Roman"/>
          <w:color w:val="000000"/>
          <w:szCs w:val="21"/>
        </w:rPr>
        <w:t>于2×10</w:t>
      </w:r>
      <w:r>
        <w:rPr>
          <w:rFonts w:hint="default" w:ascii="Times New Roman" w:hAnsi="Times New Roman" w:eastAsia="宋体" w:cs="Times New Roman"/>
          <w:color w:val="000000"/>
          <w:szCs w:val="21"/>
          <w:vertAlign w:val="superscript"/>
        </w:rPr>
        <w:t>-9</w:t>
      </w:r>
      <w:r>
        <w:rPr>
          <w:rFonts w:hint="default" w:ascii="Times New Roman" w:hAnsi="Times New Roman" w:eastAsia="宋体" w:cs="Times New Roman"/>
          <w:color w:val="000000"/>
          <w:szCs w:val="21"/>
        </w:rPr>
        <w:t>g/mL。</w:t>
      </w:r>
    </w:p>
    <w:p w14:paraId="38CD94FB">
      <w:pPr>
        <w:ind w:firstLine="840" w:firstLineChars="400"/>
        <w:rPr>
          <w:rFonts w:hint="default" w:ascii="Times New Roman" w:hAnsi="Times New Roman" w:eastAsia="宋体" w:cs="Times New Roman"/>
          <w:color w:val="000000"/>
          <w:szCs w:val="21"/>
        </w:rPr>
      </w:pPr>
      <w:r>
        <w:rPr>
          <w:rFonts w:hint="default" w:ascii="Times New Roman" w:hAnsi="Times New Roman" w:cs="Times New Roman"/>
          <w:color w:val="000000"/>
          <w:szCs w:val="21"/>
        </w:rPr>
        <w:t>——精密度</w:t>
      </w:r>
      <w:r>
        <w:rPr>
          <w:rFonts w:hint="default" w:ascii="Times New Roman" w:hAnsi="Times New Roman" w:eastAsia="宋体" w:cs="Times New Roman"/>
          <w:color w:val="000000"/>
          <w:szCs w:val="21"/>
        </w:rPr>
        <w:t>：用0.02</w:t>
      </w:r>
      <w:r>
        <w:rPr>
          <w:rFonts w:hint="default" w:ascii="Times New Roman" w:hAnsi="Times New Roman" w:eastAsia="宋体" w:cs="Times New Roman"/>
          <w:color w:val="000000"/>
        </w:rPr>
        <w:t>μg</w:t>
      </w:r>
      <w:r>
        <w:rPr>
          <w:rFonts w:hint="default" w:ascii="Times New Roman" w:hAnsi="Times New Roman" w:eastAsia="宋体" w:cs="Times New Roman"/>
          <w:color w:val="000000"/>
          <w:szCs w:val="21"/>
        </w:rPr>
        <w:t>/mL的铋标准溶液测量10次荧光强度，其标准偏差不应超过平均荧光强度的5.0%。</w:t>
      </w:r>
    </w:p>
    <w:p w14:paraId="4D883BD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730E6B27">
      <w:pPr>
        <w:ind w:firstLine="315" w:firstLineChars="150"/>
        <w:rPr>
          <w:rFonts w:hint="eastAsia"/>
          <w:szCs w:val="21"/>
        </w:rPr>
      </w:pP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w:t>
      </w:r>
      <w:r>
        <w:rPr>
          <w:rFonts w:hint="eastAsia" w:ascii="宋体" w:hAnsi="宋体" w:eastAsia="宋体" w:cs="宋体"/>
          <w:szCs w:val="21"/>
        </w:rPr>
        <w:t>屑</w:t>
      </w:r>
      <w:r>
        <w:rPr>
          <w:rFonts w:hint="eastAsia"/>
          <w:szCs w:val="21"/>
        </w:rPr>
        <w:t>。</w:t>
      </w:r>
    </w:p>
    <w:p w14:paraId="638F031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del w:id="107" w:author="李绍文" w:date="2025-12-01T09:27:30Z">
        <w:r>
          <w:rPr>
            <w:rFonts w:hint="default" w:ascii="黑体" w:hAnsi="宋体" w:eastAsia="黑体"/>
            <w:kern w:val="0"/>
            <w:szCs w:val="20"/>
            <w:lang w:val="en-US" w:eastAsia="zh-CN"/>
          </w:rPr>
          <w:delText>分析</w:delText>
        </w:r>
      </w:del>
      <w:ins w:id="108" w:author="李绍文" w:date="2025-12-01T09:27:33Z">
        <w:r>
          <w:rPr>
            <w:rFonts w:hint="eastAsia" w:ascii="黑体" w:hAnsi="宋体" w:eastAsia="黑体"/>
            <w:kern w:val="0"/>
            <w:szCs w:val="20"/>
            <w:lang w:val="en-US" w:eastAsia="zh-CN"/>
          </w:rPr>
          <w:t>实验</w:t>
        </w:r>
      </w:ins>
      <w:r>
        <w:rPr>
          <w:rFonts w:hint="eastAsia" w:ascii="黑体" w:hAnsi="宋体" w:eastAsia="黑体"/>
          <w:kern w:val="0"/>
          <w:szCs w:val="20"/>
        </w:rPr>
        <w:t>步骤</w:t>
      </w:r>
    </w:p>
    <w:p w14:paraId="05C39A46">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4.5.1</w:t>
      </w:r>
      <w:r>
        <w:rPr>
          <w:rFonts w:hint="eastAsia" w:ascii="黑体" w:hAnsi="黑体" w:eastAsia="黑体"/>
          <w:szCs w:val="21"/>
        </w:rPr>
        <w:t xml:space="preserve">  </w:t>
      </w:r>
      <w:r>
        <w:rPr>
          <w:rFonts w:hint="eastAsia" w:ascii="黑体" w:hAnsi="黑体" w:eastAsia="黑体"/>
          <w:szCs w:val="21"/>
          <w:lang w:eastAsia="zh-CN"/>
        </w:rPr>
        <w:t>试料</w:t>
      </w:r>
    </w:p>
    <w:p w14:paraId="58E19F5B">
      <w:pPr>
        <w:ind w:firstLine="315" w:firstLineChars="150"/>
        <w:rPr>
          <w:rFonts w:hint="eastAsia" w:ascii="Times New Roman" w:hAnsi="Times New Roman" w:eastAsia="宋体" w:cs="Times New Roman"/>
          <w:color w:val="000000"/>
          <w:lang w:eastAsia="zh-CN"/>
        </w:rPr>
      </w:pPr>
      <w:r>
        <w:rPr>
          <w:rFonts w:hint="eastAsia" w:ascii="宋体" w:hAnsi="宋体" w:eastAsia="宋体" w:cs="宋体"/>
          <w:szCs w:val="21"/>
          <w:lang w:val="en-US" w:eastAsia="zh-CN"/>
        </w:rPr>
        <w:t xml:space="preserve">   </w:t>
      </w:r>
      <w:r>
        <w:rPr>
          <w:rFonts w:hAnsi="宋体"/>
          <w:color w:val="000000"/>
        </w:rPr>
        <w:t>称</w:t>
      </w:r>
      <w:r>
        <w:rPr>
          <w:rFonts w:hint="default" w:ascii="Times New Roman" w:hAnsi="Times New Roman" w:cs="Times New Roman"/>
          <w:color w:val="000000"/>
        </w:rPr>
        <w:t>取20.0克试样（</w:t>
      </w:r>
      <w:del w:id="109" w:author="李绍文" w:date="2025-11-30T17:32:25Z">
        <w:r>
          <w:rPr>
            <w:rFonts w:hint="default" w:ascii="Times New Roman" w:hAnsi="Times New Roman" w:cs="Times New Roman"/>
            <w:color w:val="000000"/>
            <w:lang w:val="en-US" w:eastAsia="zh-CN"/>
          </w:rPr>
          <w:delText>3</w:delText>
        </w:r>
      </w:del>
      <w:ins w:id="110" w:author="李绍文" w:date="2025-11-30T17:32:25Z">
        <w:r>
          <w:rPr>
            <w:rFonts w:hint="eastAsia" w:cs="Times New Roman"/>
            <w:color w:val="000000"/>
            <w:lang w:val="en-US" w:eastAsia="zh-CN"/>
          </w:rPr>
          <w:t>4</w:t>
        </w:r>
      </w:ins>
      <w:r>
        <w:rPr>
          <w:rFonts w:hint="default" w:ascii="Times New Roman" w:hAnsi="Times New Roman" w:cs="Times New Roman"/>
          <w:color w:val="000000"/>
          <w:lang w:val="en-US" w:eastAsia="zh-CN"/>
        </w:rPr>
        <w:t>.4</w:t>
      </w:r>
      <w:r>
        <w:rPr>
          <w:rFonts w:hint="default" w:ascii="Times New Roman" w:hAnsi="Times New Roman" w:cs="Times New Roman"/>
          <w:color w:val="000000"/>
        </w:rPr>
        <w:t>），精确到0.001g</w:t>
      </w:r>
      <w:ins w:id="111" w:author="李绍文" w:date="2025-12-01T09:28:21Z">
        <w:r>
          <w:rPr>
            <w:rFonts w:hint="eastAsia" w:cs="Times New Roman"/>
            <w:color w:val="000000"/>
            <w:lang w:eastAsia="zh-CN"/>
          </w:rPr>
          <w:t>。</w:t>
        </w:r>
      </w:ins>
    </w:p>
    <w:p w14:paraId="3EF1A504">
      <w:pPr>
        <w:spacing w:before="157" w:beforeLines="50" w:after="157" w:afterLines="50"/>
        <w:ind w:firstLine="2100" w:firstLineChars="1000"/>
        <w:rPr>
          <w:color w:val="000000"/>
        </w:rPr>
      </w:pPr>
      <w:r>
        <w:rPr>
          <w:rFonts w:hint="eastAsia" w:ascii="黑体" w:hAnsi="黑体" w:eastAsia="黑体" w:cs="黑体"/>
          <w:color w:val="000000"/>
        </w:rPr>
        <w:t>表1   分取试液体积，测定体积，硫脲</w:t>
      </w:r>
      <w:ins w:id="112" w:author="李绍文" w:date="2025-12-01T13:34:18Z">
        <w:r>
          <w:rPr>
            <w:rFonts w:hint="eastAsia" w:ascii="黑体" w:hAnsi="黑体" w:eastAsia="黑体" w:cs="黑体"/>
            <w:color w:val="000000"/>
          </w:rPr>
          <w:t>—抗坏血酸混合溶液</w:t>
        </w:r>
      </w:ins>
      <w:r>
        <w:rPr>
          <w:rFonts w:hint="eastAsia" w:ascii="黑体" w:hAnsi="黑体" w:eastAsia="黑体" w:cs="黑体"/>
          <w:color w:val="000000"/>
        </w:rPr>
        <w:t>加入量</w:t>
      </w:r>
    </w:p>
    <w:tbl>
      <w:tblPr>
        <w:tblStyle w:val="40"/>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318"/>
        <w:gridCol w:w="2487"/>
        <w:gridCol w:w="2256"/>
      </w:tblGrid>
      <w:tr w14:paraId="5943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62F38B21">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铋的质量分数/%</w:t>
            </w:r>
          </w:p>
        </w:tc>
        <w:tc>
          <w:tcPr>
            <w:tcW w:w="2318" w:type="dxa"/>
            <w:noWrap w:val="0"/>
            <w:vAlign w:val="center"/>
          </w:tcPr>
          <w:p w14:paraId="0C05E0EA">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分取试液体积/mL</w:t>
            </w:r>
          </w:p>
        </w:tc>
        <w:tc>
          <w:tcPr>
            <w:tcW w:w="2487" w:type="dxa"/>
            <w:noWrap w:val="0"/>
            <w:vAlign w:val="center"/>
          </w:tcPr>
          <w:p w14:paraId="2D1E7E7F">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测定体积/mL</w:t>
            </w:r>
          </w:p>
        </w:tc>
        <w:tc>
          <w:tcPr>
            <w:tcW w:w="2256" w:type="dxa"/>
            <w:noWrap w:val="0"/>
            <w:vAlign w:val="center"/>
          </w:tcPr>
          <w:p w14:paraId="62F5CB87">
            <w:pPr>
              <w:jc w:val="center"/>
              <w:rPr>
                <w:rFonts w:hint="default" w:ascii="Times New Roman" w:hAnsi="Times New Roman" w:cs="Times New Roman"/>
                <w:iCs/>
                <w:color w:val="000000"/>
                <w:sz w:val="18"/>
                <w:szCs w:val="18"/>
              </w:rPr>
            </w:pPr>
            <w:r>
              <w:rPr>
                <w:rFonts w:hint="default" w:ascii="Times New Roman" w:hAnsi="Times New Roman" w:cs="Times New Roman"/>
                <w:iCs/>
                <w:color w:val="000000"/>
                <w:sz w:val="18"/>
                <w:szCs w:val="18"/>
              </w:rPr>
              <w:t>加入硫脲</w:t>
            </w:r>
            <w:ins w:id="113" w:author="李绍文" w:date="2025-11-30T14:10:11Z">
              <w:r>
                <w:rPr>
                  <w:rFonts w:hint="default" w:ascii="Times New Roman" w:hAnsi="Times New Roman" w:cs="Times New Roman"/>
                  <w:iCs/>
                  <w:color w:val="000000"/>
                  <w:sz w:val="18"/>
                  <w:szCs w:val="18"/>
                </w:rPr>
                <w:t>—</w:t>
              </w:r>
            </w:ins>
            <w:ins w:id="114" w:author="李绍文" w:date="2025-11-30T14:10:21Z">
              <w:r>
                <w:rPr>
                  <w:rFonts w:hint="default" w:ascii="Times New Roman" w:hAnsi="Times New Roman" w:cs="Times New Roman"/>
                  <w:iCs/>
                  <w:color w:val="000000"/>
                  <w:sz w:val="18"/>
                  <w:szCs w:val="18"/>
                </w:rPr>
                <w:t>抗坏血酸混合溶液</w:t>
              </w:r>
            </w:ins>
            <w:ins w:id="115" w:author="李绍文" w:date="2025-11-30T14:10:21Z">
              <w:r>
                <w:rPr>
                  <w:rFonts w:hint="eastAsia" w:cs="Times New Roman"/>
                  <w:iCs/>
                  <w:color w:val="000000"/>
                  <w:sz w:val="18"/>
                  <w:szCs w:val="18"/>
                  <w:lang w:eastAsia="zh-CN"/>
                </w:rPr>
                <w:t>（</w:t>
              </w:r>
            </w:ins>
            <w:ins w:id="116" w:author="李绍文" w:date="2025-11-30T14:10:21Z">
              <w:r>
                <w:rPr>
                  <w:rFonts w:hint="eastAsia" w:cs="Times New Roman"/>
                  <w:iCs/>
                  <w:color w:val="000000"/>
                  <w:sz w:val="18"/>
                  <w:szCs w:val="18"/>
                  <w:lang w:val="en-US" w:eastAsia="zh-CN"/>
                </w:rPr>
                <w:t>4.2.6</w:t>
              </w:r>
            </w:ins>
            <w:ins w:id="117" w:author="李绍文" w:date="2025-11-30T14:10:21Z">
              <w:r>
                <w:rPr>
                  <w:rFonts w:hint="eastAsia" w:cs="Times New Roman"/>
                  <w:iCs/>
                  <w:color w:val="000000"/>
                  <w:sz w:val="18"/>
                  <w:szCs w:val="18"/>
                  <w:lang w:eastAsia="zh-CN"/>
                </w:rPr>
                <w:t>）</w:t>
              </w:r>
            </w:ins>
            <w:r>
              <w:rPr>
                <w:rFonts w:hint="default" w:ascii="Times New Roman" w:hAnsi="Times New Roman" w:cs="Times New Roman"/>
                <w:iCs/>
                <w:color w:val="000000"/>
                <w:sz w:val="18"/>
                <w:szCs w:val="18"/>
              </w:rPr>
              <w:t>量/mL</w:t>
            </w:r>
          </w:p>
        </w:tc>
      </w:tr>
      <w:tr w14:paraId="3D35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top"/>
          </w:tcPr>
          <w:p w14:paraId="4AA2411A">
            <w:pPr>
              <w:jc w:val="center"/>
              <w:rPr>
                <w:rFonts w:hint="default" w:ascii="Times New Roman" w:hAnsi="Times New Roman" w:cs="Times New Roman"/>
                <w:color w:val="000000"/>
                <w:sz w:val="18"/>
              </w:rPr>
            </w:pPr>
            <w:r>
              <w:rPr>
                <w:rFonts w:hint="default" w:ascii="Times New Roman" w:hAnsi="Times New Roman" w:cs="Times New Roman"/>
                <w:color w:val="000000"/>
                <w:sz w:val="18"/>
              </w:rPr>
              <w:t>0.00001</w:t>
            </w:r>
            <w:r>
              <w:rPr>
                <w:rFonts w:hint="default" w:ascii="Times New Roman" w:hAnsi="Times New Roman" w:cs="Times New Roman"/>
                <w:color w:val="000000"/>
                <w:sz w:val="18"/>
                <w:szCs w:val="21"/>
              </w:rPr>
              <w:t>～</w:t>
            </w:r>
            <w:r>
              <w:rPr>
                <w:rFonts w:hint="default" w:ascii="Times New Roman" w:hAnsi="Times New Roman" w:cs="Times New Roman"/>
                <w:color w:val="000000"/>
                <w:sz w:val="18"/>
              </w:rPr>
              <w:t>0.00005</w:t>
            </w:r>
          </w:p>
        </w:tc>
        <w:tc>
          <w:tcPr>
            <w:tcW w:w="2318" w:type="dxa"/>
            <w:noWrap w:val="0"/>
            <w:vAlign w:val="top"/>
          </w:tcPr>
          <w:p w14:paraId="1697F096">
            <w:pPr>
              <w:jc w:val="center"/>
              <w:rPr>
                <w:rFonts w:hint="default" w:ascii="Times New Roman" w:hAnsi="Times New Roman" w:cs="Times New Roman"/>
                <w:color w:val="000000"/>
                <w:sz w:val="18"/>
              </w:rPr>
            </w:pPr>
            <w:r>
              <w:rPr>
                <w:rFonts w:hint="default" w:ascii="Times New Roman" w:hAnsi="Times New Roman" w:cs="Times New Roman"/>
                <w:color w:val="000000"/>
                <w:sz w:val="18"/>
              </w:rPr>
              <w:t>50</w:t>
            </w:r>
          </w:p>
        </w:tc>
        <w:tc>
          <w:tcPr>
            <w:tcW w:w="2487" w:type="dxa"/>
            <w:noWrap w:val="0"/>
            <w:vAlign w:val="top"/>
          </w:tcPr>
          <w:p w14:paraId="559EB249">
            <w:pPr>
              <w:pStyle w:val="77"/>
              <w:spacing w:before="0" w:line="240" w:lineRule="auto"/>
              <w:rPr>
                <w:rFonts w:hint="default" w:ascii="Times New Roman" w:hAnsi="Times New Roman" w:cs="Times New Roman"/>
                <w:color w:val="000000"/>
                <w:kern w:val="2"/>
                <w:sz w:val="18"/>
                <w:szCs w:val="24"/>
              </w:rPr>
            </w:pPr>
            <w:r>
              <w:rPr>
                <w:rFonts w:hint="default" w:ascii="Times New Roman" w:hAnsi="Times New Roman" w:cs="Times New Roman"/>
                <w:color w:val="000000"/>
                <w:kern w:val="2"/>
                <w:sz w:val="18"/>
                <w:szCs w:val="24"/>
              </w:rPr>
              <w:t>50</w:t>
            </w:r>
          </w:p>
        </w:tc>
        <w:tc>
          <w:tcPr>
            <w:tcW w:w="2256" w:type="dxa"/>
            <w:noWrap w:val="0"/>
            <w:vAlign w:val="top"/>
          </w:tcPr>
          <w:p w14:paraId="6F9BAF38">
            <w:pPr>
              <w:jc w:val="center"/>
              <w:rPr>
                <w:rFonts w:hint="default" w:ascii="Times New Roman" w:hAnsi="Times New Roman" w:cs="Times New Roman"/>
                <w:color w:val="000000"/>
                <w:sz w:val="18"/>
              </w:rPr>
            </w:pPr>
            <w:r>
              <w:rPr>
                <w:rFonts w:hint="default" w:ascii="Times New Roman" w:hAnsi="Times New Roman" w:cs="Times New Roman"/>
                <w:color w:val="000000"/>
                <w:sz w:val="18"/>
              </w:rPr>
              <w:t>5</w:t>
            </w:r>
          </w:p>
        </w:tc>
      </w:tr>
      <w:tr w14:paraId="10DB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top"/>
          </w:tcPr>
          <w:p w14:paraId="1E37D761">
            <w:pPr>
              <w:jc w:val="center"/>
              <w:rPr>
                <w:rFonts w:hint="default" w:ascii="Times New Roman" w:hAnsi="Times New Roman" w:cs="Times New Roman"/>
                <w:color w:val="000000"/>
                <w:sz w:val="18"/>
              </w:rPr>
            </w:pPr>
            <w:r>
              <w:rPr>
                <w:rFonts w:hint="default" w:ascii="Times New Roman" w:hAnsi="Times New Roman" w:cs="Times New Roman"/>
                <w:color w:val="000000"/>
                <w:sz w:val="18"/>
              </w:rPr>
              <w:t>＞0.00005</w:t>
            </w:r>
            <w:r>
              <w:rPr>
                <w:rFonts w:hint="default" w:ascii="Times New Roman" w:hAnsi="Times New Roman" w:cs="Times New Roman"/>
                <w:color w:val="000000"/>
                <w:sz w:val="18"/>
                <w:szCs w:val="21"/>
              </w:rPr>
              <w:t>～</w:t>
            </w:r>
            <w:r>
              <w:rPr>
                <w:rFonts w:hint="default" w:ascii="Times New Roman" w:hAnsi="Times New Roman" w:cs="Times New Roman"/>
                <w:color w:val="000000"/>
                <w:sz w:val="18"/>
              </w:rPr>
              <w:t>0.0005</w:t>
            </w:r>
          </w:p>
        </w:tc>
        <w:tc>
          <w:tcPr>
            <w:tcW w:w="2318" w:type="dxa"/>
            <w:noWrap w:val="0"/>
            <w:vAlign w:val="top"/>
          </w:tcPr>
          <w:p w14:paraId="6FE9DB06">
            <w:pPr>
              <w:jc w:val="center"/>
              <w:rPr>
                <w:rFonts w:hint="default" w:ascii="Times New Roman" w:hAnsi="Times New Roman" w:cs="Times New Roman"/>
                <w:color w:val="000000"/>
                <w:sz w:val="18"/>
              </w:rPr>
            </w:pPr>
            <w:r>
              <w:rPr>
                <w:rFonts w:hint="default" w:ascii="Times New Roman" w:hAnsi="Times New Roman" w:cs="Times New Roman"/>
                <w:color w:val="000000"/>
                <w:sz w:val="18"/>
              </w:rPr>
              <w:t>20</w:t>
            </w:r>
          </w:p>
        </w:tc>
        <w:tc>
          <w:tcPr>
            <w:tcW w:w="2487" w:type="dxa"/>
            <w:noWrap w:val="0"/>
            <w:vAlign w:val="top"/>
          </w:tcPr>
          <w:p w14:paraId="282DD5BD">
            <w:pPr>
              <w:jc w:val="center"/>
              <w:rPr>
                <w:rFonts w:hint="default" w:ascii="Times New Roman" w:hAnsi="Times New Roman" w:cs="Times New Roman"/>
                <w:color w:val="000000"/>
                <w:sz w:val="18"/>
              </w:rPr>
            </w:pPr>
            <w:r>
              <w:rPr>
                <w:rFonts w:hint="default" w:ascii="Times New Roman" w:hAnsi="Times New Roman" w:cs="Times New Roman"/>
                <w:color w:val="000000"/>
                <w:sz w:val="18"/>
              </w:rPr>
              <w:t>100</w:t>
            </w:r>
          </w:p>
        </w:tc>
        <w:tc>
          <w:tcPr>
            <w:tcW w:w="2256" w:type="dxa"/>
            <w:noWrap w:val="0"/>
            <w:vAlign w:val="top"/>
          </w:tcPr>
          <w:p w14:paraId="247521AF">
            <w:pPr>
              <w:jc w:val="center"/>
              <w:rPr>
                <w:rFonts w:hint="default" w:ascii="Times New Roman" w:hAnsi="Times New Roman" w:cs="Times New Roman"/>
                <w:color w:val="000000"/>
                <w:sz w:val="18"/>
              </w:rPr>
            </w:pPr>
            <w:r>
              <w:rPr>
                <w:rFonts w:hint="default" w:ascii="Times New Roman" w:hAnsi="Times New Roman" w:cs="Times New Roman"/>
                <w:color w:val="000000"/>
                <w:sz w:val="18"/>
              </w:rPr>
              <w:t>10</w:t>
            </w:r>
          </w:p>
        </w:tc>
      </w:tr>
    </w:tbl>
    <w:p w14:paraId="50566454">
      <w:pPr>
        <w:spacing w:before="162" w:beforeLines="50" w:after="162" w:afterLines="50"/>
        <w:rPr>
          <w:rFonts w:hint="default" w:ascii="宋体" w:hAnsi="宋体" w:eastAsia="宋体" w:cs="宋体"/>
          <w:szCs w:val="21"/>
          <w:lang w:val="en-US" w:eastAsia="zh-CN"/>
        </w:rPr>
      </w:pPr>
    </w:p>
    <w:p w14:paraId="53D866DE">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4.5.2  </w:t>
      </w:r>
      <w:r>
        <w:rPr>
          <w:rFonts w:hint="eastAsia" w:ascii="黑体" w:hAnsi="黑体" w:eastAsia="黑体"/>
          <w:szCs w:val="21"/>
          <w:lang w:eastAsia="zh-CN"/>
        </w:rPr>
        <w:t>测定次数</w:t>
      </w:r>
    </w:p>
    <w:p w14:paraId="142B8198">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2AFE4BB1">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14:paraId="4B29E946">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随同</w:t>
      </w:r>
      <w:r>
        <w:rPr>
          <w:rFonts w:hint="default" w:ascii="Times New Roman" w:hAnsi="Times New Roman" w:eastAsia="宋体" w:cs="Times New Roman"/>
          <w:color w:val="000000"/>
          <w:szCs w:val="21"/>
        </w:rPr>
        <w:t>试料做2份空白试验，第一份加硝酸(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ins w:id="118" w:author="李绍文" w:date="2025-11-30T14:20:20Z">
        <w:r>
          <w:rPr>
            <w:rFonts w:hint="eastAsia" w:cs="Times New Roman"/>
            <w:color w:val="000000"/>
            <w:szCs w:val="21"/>
            <w:lang w:val="en-US" w:eastAsia="zh-CN"/>
          </w:rPr>
          <w:t>3</w:t>
        </w:r>
      </w:ins>
      <w:r>
        <w:rPr>
          <w:rFonts w:hint="default" w:ascii="Times New Roman" w:hAnsi="Times New Roman" w:eastAsia="宋体" w:cs="Times New Roman"/>
          <w:color w:val="000000"/>
          <w:szCs w:val="21"/>
        </w:rPr>
        <w:t>)15mL，第二份加硝酸(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ins w:id="119" w:author="李绍文" w:date="2025-11-30T14:20:23Z">
        <w:r>
          <w:rPr>
            <w:rFonts w:hint="eastAsia" w:cs="Times New Roman"/>
            <w:color w:val="000000"/>
            <w:szCs w:val="21"/>
            <w:lang w:val="en-US" w:eastAsia="zh-CN"/>
          </w:rPr>
          <w:t>3</w:t>
        </w:r>
      </w:ins>
      <w:r>
        <w:rPr>
          <w:rFonts w:hint="default" w:ascii="Times New Roman" w:hAnsi="Times New Roman" w:eastAsia="宋体" w:cs="Times New Roman"/>
          <w:color w:val="000000"/>
          <w:szCs w:val="21"/>
        </w:rPr>
        <w:t>)7.5mL，分别加入5mL硝酸镧(</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.7)，加水稀释至150mL，在不断搅拌下，加氨水(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ins w:id="120" w:author="李绍文" w:date="2025-11-30T14:20:44Z">
        <w:r>
          <w:rPr>
            <w:rFonts w:hint="eastAsia" w:cs="Times New Roman"/>
            <w:color w:val="000000"/>
            <w:szCs w:val="21"/>
            <w:lang w:val="en-US" w:eastAsia="zh-CN"/>
          </w:rPr>
          <w:t>2</w:t>
        </w:r>
      </w:ins>
      <w:r>
        <w:rPr>
          <w:rFonts w:hint="default" w:ascii="Times New Roman" w:hAnsi="Times New Roman" w:eastAsia="宋体" w:cs="Times New Roman"/>
          <w:color w:val="000000"/>
          <w:szCs w:val="21"/>
        </w:rPr>
        <w:t>)中和并过量10mL(约20mL)，盖上表皿加热至微沸，在70℃～80℃保温30min。以下按</w:t>
      </w:r>
      <w:r>
        <w:rPr>
          <w:rFonts w:hint="default" w:ascii="Times New Roman" w:hAnsi="Times New Roman" w:cs="Times New Roman"/>
          <w:bCs/>
          <w:color w:val="000000"/>
          <w:szCs w:val="21"/>
          <w:lang w:val="en-US" w:eastAsia="zh-CN"/>
        </w:rPr>
        <w:t>4</w:t>
      </w:r>
      <w:r>
        <w:rPr>
          <w:rFonts w:hint="default" w:ascii="Times New Roman" w:hAnsi="Times New Roman" w:eastAsia="宋体" w:cs="Times New Roman"/>
          <w:bCs/>
          <w:color w:val="000000"/>
          <w:szCs w:val="21"/>
          <w:lang w:val="en-US" w:eastAsia="zh-CN"/>
        </w:rPr>
        <w:t>.5.</w:t>
      </w:r>
      <w:r>
        <w:rPr>
          <w:rFonts w:hint="default" w:ascii="Times New Roman" w:hAnsi="Times New Roman" w:eastAsia="宋体" w:cs="Times New Roman"/>
          <w:bCs/>
          <w:color w:val="000000"/>
          <w:szCs w:val="21"/>
        </w:rPr>
        <w:t>4.3</w:t>
      </w:r>
      <w:r>
        <w:rPr>
          <w:rFonts w:hint="default" w:ascii="Times New Roman" w:hAnsi="Times New Roman" w:eastAsia="宋体" w:cs="Times New Roman"/>
          <w:color w:val="000000"/>
          <w:szCs w:val="21"/>
        </w:rPr>
        <w:t>步骤操作。第一份溶液移入50mL容量瓶中，第二份溶液移入100mL容量瓶中。</w:t>
      </w:r>
    </w:p>
    <w:p w14:paraId="55709A3A">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del w:id="121" w:author="李绍文" w:date="2025-12-01T09:28:38Z">
        <w:r>
          <w:rPr>
            <w:rFonts w:hint="default" w:ascii="黑体" w:hAnsi="黑体" w:eastAsia="黑体"/>
            <w:szCs w:val="21"/>
            <w:lang w:val="en-US" w:eastAsia="zh-CN"/>
          </w:rPr>
          <w:delText>样品</w:delText>
        </w:r>
      </w:del>
      <w:ins w:id="122" w:author="李绍文" w:date="2025-12-01T09:28:41Z">
        <w:r>
          <w:rPr>
            <w:rFonts w:hint="eastAsia" w:ascii="黑体" w:hAnsi="黑体" w:eastAsia="黑体"/>
            <w:szCs w:val="21"/>
            <w:lang w:val="en-US" w:eastAsia="zh-CN"/>
          </w:rPr>
          <w:t>试料</w:t>
        </w:r>
      </w:ins>
      <w:r>
        <w:rPr>
          <w:rFonts w:hint="eastAsia" w:ascii="黑体" w:hAnsi="黑体" w:eastAsia="黑体"/>
          <w:szCs w:val="21"/>
          <w:lang w:val="en-US" w:eastAsia="zh-CN"/>
        </w:rPr>
        <w:t>处理</w:t>
      </w:r>
      <w:r>
        <w:rPr>
          <w:rFonts w:hint="eastAsia" w:ascii="黑体" w:hAnsi="黑体" w:eastAsia="黑体"/>
          <w:szCs w:val="21"/>
        </w:rPr>
        <w:t xml:space="preserve"> </w:t>
      </w:r>
    </w:p>
    <w:p w14:paraId="4CD1F1A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4.5.4.1</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将试</w:t>
      </w:r>
      <w:r>
        <w:rPr>
          <w:rFonts w:hint="default" w:ascii="Times New Roman" w:hAnsi="Times New Roman" w:eastAsia="宋体" w:cs="Times New Roman"/>
          <w:szCs w:val="21"/>
        </w:rPr>
        <w:t>料（</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.1）置于400mL的烧杯中，</w:t>
      </w:r>
      <w:ins w:id="123" w:author="李绍文" w:date="2025-11-30T14:10:38Z">
        <w:r>
          <w:rPr>
            <w:rFonts w:hint="eastAsia" w:cs="Times New Roman"/>
            <w:szCs w:val="21"/>
            <w:lang w:val="en-US" w:eastAsia="zh-CN"/>
          </w:rPr>
          <w:t>缓慢</w:t>
        </w:r>
      </w:ins>
      <w:r>
        <w:rPr>
          <w:rFonts w:hint="default" w:ascii="Times New Roman" w:hAnsi="Times New Roman" w:eastAsia="宋体" w:cs="Times New Roman"/>
          <w:szCs w:val="21"/>
        </w:rPr>
        <w:t>加</w:t>
      </w:r>
      <w:ins w:id="124" w:author="李绍文" w:date="2025-11-30T14:10:40Z">
        <w:r>
          <w:rPr>
            <w:rFonts w:hint="eastAsia" w:cs="Times New Roman"/>
            <w:szCs w:val="21"/>
            <w:lang w:val="en-US" w:eastAsia="zh-CN"/>
          </w:rPr>
          <w:t>入</w:t>
        </w:r>
      </w:ins>
      <w:r>
        <w:rPr>
          <w:rFonts w:hint="default" w:ascii="Times New Roman" w:hAnsi="Times New Roman" w:eastAsia="宋体" w:cs="Times New Roman"/>
          <w:szCs w:val="21"/>
        </w:rPr>
        <w:t>150mL硝酸 (</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del w:id="125" w:author="李绍文" w:date="2025-11-30T14:20:54Z">
        <w:r>
          <w:rPr>
            <w:rFonts w:hint="default" w:ascii="Times New Roman" w:hAnsi="Times New Roman" w:eastAsia="宋体" w:cs="Times New Roman"/>
            <w:szCs w:val="21"/>
            <w:lang w:val="en-US"/>
          </w:rPr>
          <w:delText>1</w:delText>
        </w:r>
      </w:del>
      <w:ins w:id="126" w:author="李绍文" w:date="2025-11-30T14:20:54Z">
        <w:r>
          <w:rPr>
            <w:rFonts w:hint="eastAsia" w:cs="Times New Roman"/>
            <w:szCs w:val="21"/>
            <w:lang w:val="en-US" w:eastAsia="zh-CN"/>
          </w:rPr>
          <w:t>3</w:t>
        </w:r>
      </w:ins>
      <w:r>
        <w:rPr>
          <w:rFonts w:hint="default" w:ascii="Times New Roman" w:hAnsi="Times New Roman" w:eastAsia="宋体" w:cs="Times New Roman"/>
          <w:szCs w:val="21"/>
        </w:rPr>
        <w:t>)，盖上表皿，低温加热至试料完全溶解，煮沸驱除氮的氧化物，取下冷却后移入200mL容量瓶，用水稀释至刻度，</w:t>
      </w:r>
      <w:del w:id="127" w:author="李绍文" w:date="2025-11-30T14:16:15Z">
        <w:r>
          <w:rPr>
            <w:rFonts w:hint="default" w:ascii="Times New Roman" w:hAnsi="Times New Roman" w:eastAsia="宋体" w:cs="Times New Roman"/>
            <w:szCs w:val="21"/>
          </w:rPr>
          <w:delText>摇</w:delText>
        </w:r>
      </w:del>
      <w:del w:id="128" w:author="李绍文" w:date="2025-11-30T14:16:15Z">
        <w:r>
          <w:rPr>
            <w:rFonts w:hint="eastAsia" w:ascii="宋体" w:hAnsi="宋体" w:eastAsia="宋体" w:cs="宋体"/>
            <w:szCs w:val="21"/>
          </w:rPr>
          <w:delText>匀</w:delText>
        </w:r>
      </w:del>
      <w:ins w:id="129" w:author="李绍文" w:date="2025-11-30T14:16:15Z">
        <w:r>
          <w:rPr>
            <w:rFonts w:hint="eastAsia" w:cs="Times New Roman"/>
            <w:szCs w:val="21"/>
            <w:lang w:eastAsia="zh-CN"/>
          </w:rPr>
          <w:t>混匀</w:t>
        </w:r>
      </w:ins>
      <w:r>
        <w:rPr>
          <w:rFonts w:hint="eastAsia" w:ascii="宋体" w:hAnsi="宋体" w:eastAsia="宋体" w:cs="宋体"/>
          <w:szCs w:val="21"/>
        </w:rPr>
        <w:t>。</w:t>
      </w:r>
    </w:p>
    <w:p w14:paraId="02F9760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Cs w:val="21"/>
        </w:rPr>
      </w:pPr>
      <w:r>
        <w:rPr>
          <w:rFonts w:hint="eastAsia" w:ascii="黑体" w:hAnsi="黑体" w:eastAsia="黑体"/>
          <w:szCs w:val="21"/>
          <w:lang w:val="en-US" w:eastAsia="zh-CN"/>
        </w:rPr>
        <w:t>4.5.4.2</w:t>
      </w:r>
      <w:r>
        <w:rPr>
          <w:rFonts w:hint="eastAsia"/>
          <w:szCs w:val="21"/>
        </w:rPr>
        <w:t xml:space="preserve"> </w:t>
      </w:r>
      <w:r>
        <w:rPr>
          <w:rFonts w:hint="eastAsia"/>
          <w:szCs w:val="21"/>
          <w:lang w:val="en-US" w:eastAsia="zh-CN"/>
        </w:rPr>
        <w:t xml:space="preserve"> </w:t>
      </w:r>
      <w:r>
        <w:rPr>
          <w:rFonts w:hint="eastAsia" w:ascii="宋体" w:hAnsi="宋体" w:eastAsia="宋体" w:cs="宋体"/>
          <w:color w:val="000000"/>
        </w:rPr>
        <w:t>按表</w:t>
      </w:r>
      <w:r>
        <w:rPr>
          <w:rFonts w:hint="default" w:ascii="Times New Roman" w:hAnsi="Times New Roman" w:eastAsia="宋体" w:cs="Times New Roman"/>
          <w:color w:val="000000"/>
        </w:rPr>
        <w:t>1分取试液（</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.5</w:t>
      </w:r>
      <w:r>
        <w:rPr>
          <w:rFonts w:hint="default" w:ascii="Times New Roman" w:hAnsi="Times New Roman" w:eastAsia="宋体" w:cs="Times New Roman"/>
          <w:color w:val="000000"/>
        </w:rPr>
        <w:t>.4.1）于300mL的烧杯中，加入5mL硝酸镧(</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.7</w:t>
      </w:r>
      <w:r>
        <w:rPr>
          <w:rFonts w:hint="default" w:ascii="Times New Roman" w:hAnsi="Times New Roman" w:eastAsia="宋体" w:cs="Times New Roman"/>
          <w:color w:val="000000"/>
        </w:rPr>
        <w:t>)，加水稀释至体积约150mL，在不断搅拌下，加氨水(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del w:id="130" w:author="李绍文" w:date="2025-11-30T14:21:02Z">
        <w:r>
          <w:rPr>
            <w:rFonts w:hint="default" w:ascii="Times New Roman" w:hAnsi="Times New Roman" w:eastAsia="宋体" w:cs="Times New Roman"/>
            <w:color w:val="000000"/>
            <w:szCs w:val="21"/>
            <w:lang w:val="en-US"/>
          </w:rPr>
          <w:delText>4</w:delText>
        </w:r>
      </w:del>
      <w:ins w:id="131" w:author="李绍文" w:date="2025-11-30T14:21:02Z">
        <w:r>
          <w:rPr>
            <w:rFonts w:hint="eastAsia" w:cs="Times New Roman"/>
            <w:color w:val="000000"/>
            <w:szCs w:val="21"/>
            <w:lang w:val="en-US" w:eastAsia="zh-CN"/>
          </w:rPr>
          <w:t>2</w:t>
        </w:r>
      </w:ins>
      <w:r>
        <w:rPr>
          <w:rFonts w:hint="default" w:ascii="Times New Roman" w:hAnsi="Times New Roman" w:eastAsia="宋体" w:cs="Times New Roman"/>
          <w:color w:val="000000"/>
        </w:rPr>
        <w:t>)使铜完全络合</w:t>
      </w:r>
      <w:r>
        <w:rPr>
          <w:rFonts w:hint="default" w:ascii="Times New Roman" w:hAnsi="Times New Roman" w:eastAsia="宋体" w:cs="Times New Roman"/>
          <w:color w:val="000000"/>
          <w:szCs w:val="21"/>
        </w:rPr>
        <w:t>（此时溶液深蓝色）并过量10mL，盖上表皿加热至微沸，在70℃～80℃保温30min。</w:t>
      </w:r>
    </w:p>
    <w:p w14:paraId="43EF1E6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szCs w:val="21"/>
          <w:lang w:val="en-US" w:eastAsia="zh-CN"/>
        </w:rPr>
        <w:t xml:space="preserve">4.5.4.3  </w:t>
      </w:r>
      <w:r>
        <w:rPr>
          <w:rFonts w:hAnsi="宋体"/>
          <w:color w:val="000000"/>
        </w:rPr>
        <w:t>用快速</w:t>
      </w:r>
      <w:r>
        <w:rPr>
          <w:rFonts w:hint="default" w:ascii="Times New Roman" w:hAnsi="Times New Roman" w:cs="Times New Roman"/>
          <w:color w:val="000000"/>
        </w:rPr>
        <w:t>定量滤纸</w:t>
      </w:r>
      <w:r>
        <w:rPr>
          <w:rFonts w:hint="default" w:ascii="Times New Roman" w:hAnsi="Times New Roman" w:eastAsia="宋体" w:cs="Times New Roman"/>
          <w:color w:val="000000"/>
        </w:rPr>
        <w:t>过滤，用热氨水(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.5</w:t>
      </w:r>
      <w:r>
        <w:rPr>
          <w:rFonts w:hint="default" w:ascii="Times New Roman" w:hAnsi="Times New Roman" w:eastAsia="宋体" w:cs="Times New Roman"/>
          <w:color w:val="000000"/>
        </w:rPr>
        <w:t>)洗涤烧杯及沉淀各2次，再用热水洗涤1次，弃去滤液。</w:t>
      </w:r>
    </w:p>
    <w:p w14:paraId="5FF9D43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4.5.4.4  </w:t>
      </w:r>
      <w:r>
        <w:rPr>
          <w:rFonts w:hint="eastAsia" w:ascii="宋体" w:hAnsi="宋体" w:eastAsia="宋体" w:cs="宋体"/>
          <w:color w:val="000000"/>
        </w:rPr>
        <w:t>用热盐</w:t>
      </w:r>
      <w:r>
        <w:rPr>
          <w:rFonts w:hint="default" w:ascii="Times New Roman" w:hAnsi="Times New Roman" w:eastAsia="宋体" w:cs="Times New Roman"/>
          <w:color w:val="000000"/>
        </w:rPr>
        <w:t>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del w:id="132" w:author="李绍文" w:date="2025-11-30T14:21:15Z">
        <w:r>
          <w:rPr>
            <w:rFonts w:hint="default" w:ascii="Times New Roman" w:hAnsi="Times New Roman" w:eastAsia="宋体" w:cs="Times New Roman"/>
            <w:color w:val="000000"/>
            <w:szCs w:val="21"/>
            <w:lang w:val="en-US"/>
          </w:rPr>
          <w:delText>3</w:delText>
        </w:r>
      </w:del>
      <w:ins w:id="133" w:author="李绍文" w:date="2025-11-30T14:21:15Z">
        <w:r>
          <w:rPr>
            <w:rFonts w:hint="eastAsia" w:cs="Times New Roman"/>
            <w:color w:val="000000"/>
            <w:szCs w:val="21"/>
            <w:lang w:val="en-US" w:eastAsia="zh-CN"/>
          </w:rPr>
          <w:t>4</w:t>
        </w:r>
      </w:ins>
      <w:r>
        <w:rPr>
          <w:rFonts w:hint="default" w:ascii="Times New Roman" w:hAnsi="Times New Roman" w:eastAsia="宋体" w:cs="Times New Roman"/>
          <w:color w:val="000000"/>
        </w:rPr>
        <w:t>）将沉淀溶解于原烧杯，加水稀至体积约150mL，在不断搅拌下，滴加氨水(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del w:id="134" w:author="李绍文" w:date="2025-11-30T14:21:31Z">
        <w:r>
          <w:rPr>
            <w:rFonts w:hint="default" w:ascii="Times New Roman" w:hAnsi="Times New Roman" w:eastAsia="宋体" w:cs="Times New Roman"/>
            <w:color w:val="000000"/>
            <w:szCs w:val="21"/>
            <w:lang w:val="en-US"/>
          </w:rPr>
          <w:delText>4</w:delText>
        </w:r>
      </w:del>
      <w:ins w:id="135" w:author="李绍文" w:date="2025-11-30T14:21:31Z">
        <w:r>
          <w:rPr>
            <w:rFonts w:hint="eastAsia" w:cs="Times New Roman"/>
            <w:color w:val="000000"/>
            <w:szCs w:val="21"/>
            <w:lang w:val="en-US" w:eastAsia="zh-CN"/>
          </w:rPr>
          <w:t>2</w:t>
        </w:r>
      </w:ins>
      <w:r>
        <w:rPr>
          <w:rFonts w:hint="default" w:ascii="Times New Roman" w:hAnsi="Times New Roman" w:eastAsia="宋体" w:cs="Times New Roman"/>
          <w:color w:val="000000"/>
        </w:rPr>
        <w:t>)使铜完全络合</w:t>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Cs w:val="21"/>
        </w:rPr>
        <w:t>此时溶液淡蓝色）并过量5mL，盖上表皿加热至微沸，在70℃～80℃保温30min</w:t>
      </w:r>
      <w:r>
        <w:rPr>
          <w:rFonts w:hint="eastAsia" w:ascii="宋体" w:hAnsi="宋体" w:eastAsia="宋体" w:cs="宋体"/>
          <w:color w:val="000000"/>
          <w:szCs w:val="21"/>
        </w:rPr>
        <w:t>。</w:t>
      </w:r>
    </w:p>
    <w:p w14:paraId="5780F72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rPr>
      </w:pPr>
      <w:r>
        <w:rPr>
          <w:rFonts w:hint="eastAsia" w:ascii="黑体" w:hAnsi="黑体" w:eastAsia="黑体"/>
          <w:szCs w:val="21"/>
          <w:lang w:val="en-US" w:eastAsia="zh-CN"/>
        </w:rPr>
        <w:t xml:space="preserve">4.5.4.5  </w:t>
      </w:r>
      <w:r>
        <w:rPr>
          <w:rFonts w:hAnsi="宋体"/>
          <w:color w:val="000000"/>
        </w:rPr>
        <w:t>用快</w:t>
      </w:r>
      <w:r>
        <w:rPr>
          <w:rFonts w:hint="eastAsia" w:ascii="宋体" w:hAnsi="宋体" w:eastAsia="宋体" w:cs="宋体"/>
          <w:color w:val="000000"/>
        </w:rPr>
        <w:t>速定量</w:t>
      </w:r>
      <w:r>
        <w:rPr>
          <w:rFonts w:hint="default" w:ascii="Times New Roman" w:hAnsi="Times New Roman" w:eastAsia="宋体" w:cs="Times New Roman"/>
          <w:color w:val="000000"/>
        </w:rPr>
        <w:t>滤纸过滤，用热氨水(</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.5</w:t>
      </w:r>
      <w:r>
        <w:rPr>
          <w:rFonts w:hint="default" w:ascii="Times New Roman" w:hAnsi="Times New Roman" w:eastAsia="宋体" w:cs="Times New Roman"/>
          <w:color w:val="000000"/>
        </w:rPr>
        <w:t>)洗涤烧杯及沉淀各2次，再用热水洗涤2次，</w:t>
      </w:r>
      <w:r>
        <w:rPr>
          <w:rFonts w:hint="default" w:ascii="Times New Roman" w:hAnsi="Times New Roman" w:cs="Times New Roman"/>
          <w:color w:val="000000"/>
        </w:rPr>
        <w:t>弃去滤液。</w:t>
      </w:r>
    </w:p>
    <w:p w14:paraId="7FF20C3C">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4.5.4.6  </w:t>
      </w:r>
      <w:r>
        <w:rPr>
          <w:rFonts w:hAnsi="宋体"/>
          <w:color w:val="000000"/>
        </w:rPr>
        <w:t>用温热</w:t>
      </w:r>
      <w:r>
        <w:rPr>
          <w:rFonts w:hint="eastAsia" w:ascii="宋体" w:hAnsi="宋体" w:eastAsia="宋体" w:cs="宋体"/>
          <w:color w:val="000000"/>
        </w:rPr>
        <w:t>盐</w:t>
      </w:r>
      <w:r>
        <w:rPr>
          <w:rFonts w:hint="default" w:ascii="Times New Roman" w:hAnsi="Times New Roman" w:eastAsia="宋体" w:cs="Times New Roman"/>
          <w:color w:val="000000"/>
        </w:rPr>
        <w:t>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del w:id="136" w:author="李绍文" w:date="2025-11-30T14:21:59Z">
        <w:r>
          <w:rPr>
            <w:rFonts w:hint="default" w:ascii="Times New Roman" w:hAnsi="Times New Roman" w:eastAsia="宋体" w:cs="Times New Roman"/>
            <w:color w:val="000000"/>
            <w:szCs w:val="21"/>
            <w:lang w:val="en-US"/>
          </w:rPr>
          <w:delText>3</w:delText>
        </w:r>
      </w:del>
      <w:ins w:id="137" w:author="李绍文" w:date="2025-11-30T14:21:59Z">
        <w:r>
          <w:rPr>
            <w:rFonts w:hint="eastAsia" w:cs="Times New Roman"/>
            <w:color w:val="000000"/>
            <w:szCs w:val="21"/>
            <w:lang w:val="en-US" w:eastAsia="zh-CN"/>
          </w:rPr>
          <w:t>4</w:t>
        </w:r>
      </w:ins>
      <w:r>
        <w:rPr>
          <w:rFonts w:hint="default" w:ascii="Times New Roman" w:hAnsi="Times New Roman" w:eastAsia="宋体" w:cs="Times New Roman"/>
          <w:color w:val="000000"/>
        </w:rPr>
        <w:t>）将沉淀溶解于原烧杯中，按表1将溶液移入相应容量瓶中，并按表1加硫脲—抗坏血酸溶液（</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.6</w:t>
      </w:r>
      <w:r>
        <w:rPr>
          <w:rFonts w:hint="default" w:ascii="Times New Roman" w:hAnsi="Times New Roman" w:eastAsia="宋体" w:cs="Times New Roman"/>
          <w:color w:val="000000"/>
        </w:rPr>
        <w:t>），用盐酸（</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lang w:val="en-US" w:eastAsia="zh-CN"/>
        </w:rPr>
        <w:t>.2</w:t>
      </w:r>
      <w:r>
        <w:rPr>
          <w:rFonts w:hint="default" w:ascii="Times New Roman" w:hAnsi="Times New Roman" w:eastAsia="宋体" w:cs="Times New Roman"/>
          <w:color w:val="000000"/>
          <w:szCs w:val="21"/>
        </w:rPr>
        <w:t>.</w:t>
      </w:r>
      <w:del w:id="138" w:author="李绍文" w:date="2025-11-30T14:22:07Z">
        <w:r>
          <w:rPr>
            <w:rFonts w:hint="default" w:ascii="Times New Roman" w:hAnsi="Times New Roman" w:eastAsia="宋体" w:cs="Times New Roman"/>
            <w:color w:val="000000"/>
            <w:szCs w:val="21"/>
            <w:lang w:val="en-US"/>
          </w:rPr>
          <w:delText>3</w:delText>
        </w:r>
      </w:del>
      <w:ins w:id="139" w:author="李绍文" w:date="2025-11-30T14:22:07Z">
        <w:r>
          <w:rPr>
            <w:rFonts w:hint="eastAsia" w:cs="Times New Roman"/>
            <w:color w:val="000000"/>
            <w:szCs w:val="21"/>
            <w:lang w:val="en-US" w:eastAsia="zh-CN"/>
          </w:rPr>
          <w:t>4</w:t>
        </w:r>
      </w:ins>
      <w:r>
        <w:rPr>
          <w:rFonts w:hint="default" w:ascii="Times New Roman" w:hAnsi="Times New Roman" w:eastAsia="宋体" w:cs="Times New Roman"/>
          <w:color w:val="000000"/>
        </w:rPr>
        <w:t>）稀释至刻度，</w:t>
      </w:r>
      <w:del w:id="140" w:author="李绍文" w:date="2025-11-30T14:16:15Z">
        <w:r>
          <w:rPr>
            <w:rFonts w:hint="default" w:ascii="Times New Roman" w:hAnsi="Times New Roman" w:eastAsia="宋体" w:cs="Times New Roman"/>
            <w:color w:val="000000"/>
          </w:rPr>
          <w:delText>摇</w:delText>
        </w:r>
      </w:del>
      <w:del w:id="141" w:author="李绍文" w:date="2025-11-30T14:16:15Z">
        <w:r>
          <w:rPr>
            <w:rFonts w:hint="eastAsia" w:ascii="宋体" w:hAnsi="宋体" w:eastAsia="宋体" w:cs="宋体"/>
            <w:color w:val="000000"/>
          </w:rPr>
          <w:delText>匀</w:delText>
        </w:r>
      </w:del>
      <w:ins w:id="142" w:author="李绍文" w:date="2025-11-30T14:16:15Z">
        <w:r>
          <w:rPr>
            <w:rFonts w:hint="eastAsia" w:cs="Times New Roman"/>
            <w:color w:val="000000"/>
            <w:lang w:eastAsia="zh-CN"/>
          </w:rPr>
          <w:t>混匀</w:t>
        </w:r>
      </w:ins>
      <w:r>
        <w:rPr>
          <w:rFonts w:hAnsi="宋体"/>
          <w:color w:val="000000"/>
        </w:rPr>
        <w:t>。</w:t>
      </w:r>
    </w:p>
    <w:p w14:paraId="5498D4DE">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4.5.4.7  </w:t>
      </w:r>
      <w:r>
        <w:rPr>
          <w:rFonts w:hAnsi="宋体"/>
          <w:color w:val="000000"/>
          <w:kern w:val="0"/>
        </w:rPr>
        <w:t>于</w:t>
      </w:r>
      <w:r>
        <w:rPr>
          <w:rFonts w:hAnsi="宋体"/>
          <w:color w:val="000000"/>
          <w:szCs w:val="21"/>
        </w:rPr>
        <w:t>原子荧光光谱仪，与系列标准溶液同时，以水调零，测量溶液的</w:t>
      </w:r>
      <w:r>
        <w:rPr>
          <w:rFonts w:hAnsi="宋体"/>
          <w:color w:val="000000"/>
        </w:rPr>
        <w:t>荧光强度</w:t>
      </w:r>
      <w:r>
        <w:rPr>
          <w:rFonts w:hAnsi="宋体"/>
          <w:color w:val="000000"/>
          <w:szCs w:val="21"/>
        </w:rPr>
        <w:t>，减去随同试料同等体积空白溶液的</w:t>
      </w:r>
      <w:r>
        <w:rPr>
          <w:rFonts w:hAnsi="宋体"/>
          <w:color w:val="000000"/>
        </w:rPr>
        <w:t>荧光强度</w:t>
      </w:r>
      <w:r>
        <w:rPr>
          <w:rFonts w:hAnsi="宋体"/>
          <w:color w:val="000000"/>
          <w:szCs w:val="21"/>
        </w:rPr>
        <w:t>，从工作曲线上查出相应的铋的质量浓度。</w:t>
      </w:r>
    </w:p>
    <w:p w14:paraId="5EB75A1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4.5.5  </w:t>
      </w:r>
      <w:r>
        <w:rPr>
          <w:rFonts w:hint="eastAsia" w:ascii="黑体" w:hAnsi="黑体" w:eastAsia="黑体" w:cs="黑体"/>
          <w:color w:val="000000"/>
        </w:rPr>
        <w:t>工作曲线绘制</w:t>
      </w:r>
    </w:p>
    <w:p w14:paraId="4630AF62">
      <w:pPr>
        <w:keepNext w:val="0"/>
        <w:keepLines w:val="0"/>
        <w:pageBreakBefore w:val="0"/>
        <w:widowControl w:val="0"/>
        <w:kinsoku/>
        <w:wordWrap/>
        <w:overflowPunct/>
        <w:topLinePunct w:val="0"/>
        <w:autoSpaceDE/>
        <w:autoSpaceDN/>
        <w:bidi w:val="0"/>
        <w:adjustRightInd/>
        <w:snapToGrid/>
        <w:textAlignment w:val="auto"/>
        <w:rPr>
          <w:rFonts w:hAnsi="宋体"/>
          <w:color w:val="000000"/>
          <w:kern w:val="0"/>
        </w:rPr>
      </w:pPr>
      <w:r>
        <w:rPr>
          <w:rFonts w:hint="eastAsia" w:ascii="黑体" w:hAnsi="黑体" w:eastAsia="黑体"/>
          <w:szCs w:val="21"/>
          <w:lang w:val="en-US" w:eastAsia="zh-CN"/>
        </w:rPr>
        <w:t xml:space="preserve">4.5.5.1  </w:t>
      </w:r>
      <w:r>
        <w:rPr>
          <w:rFonts w:hint="eastAsia" w:ascii="宋体" w:hAnsi="宋体" w:eastAsia="宋体" w:cs="宋体"/>
          <w:color w:val="000000"/>
        </w:rPr>
        <w:t>分别移</w:t>
      </w:r>
      <w:r>
        <w:rPr>
          <w:rFonts w:hint="default" w:ascii="Times New Roman" w:hAnsi="Times New Roman" w:eastAsia="宋体" w:cs="Times New Roman"/>
          <w:color w:val="000000"/>
        </w:rPr>
        <w:t>取0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，0.50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，1.00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，2.00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，4.00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rPr>
        <w:t>，6.00</w:t>
      </w:r>
      <w:r>
        <w:rPr>
          <w:rFonts w:hint="default" w:ascii="Times New Roman" w:hAnsi="Times New Roman" w:eastAsia="宋体" w:cs="Times New Roman"/>
          <w:color w:val="000000"/>
          <w:kern w:val="0"/>
        </w:rPr>
        <w:t xml:space="preserve"> mL</w:t>
      </w:r>
      <w:r>
        <w:rPr>
          <w:rFonts w:hint="default" w:ascii="Times New Roman" w:hAnsi="Times New Roman" w:eastAsia="宋体" w:cs="Times New Roman"/>
          <w:color w:val="000000"/>
          <w:szCs w:val="21"/>
        </w:rPr>
        <w:t>铋</w:t>
      </w:r>
      <w:r>
        <w:rPr>
          <w:rFonts w:hint="default" w:ascii="Times New Roman" w:hAnsi="Times New Roman" w:eastAsia="宋体" w:cs="Times New Roman"/>
          <w:color w:val="000000"/>
        </w:rPr>
        <w:t>标准溶液(</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.2</w:t>
      </w:r>
      <w:r>
        <w:rPr>
          <w:rFonts w:hint="default" w:ascii="Times New Roman" w:hAnsi="Times New Roman" w:eastAsia="宋体" w:cs="Times New Roman"/>
          <w:color w:val="000000"/>
        </w:rPr>
        <w:t>.10)于一组50mL的容量瓶中，加入盐酸（</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.2</w:t>
      </w:r>
      <w:r>
        <w:rPr>
          <w:rFonts w:hint="default" w:ascii="Times New Roman" w:hAnsi="Times New Roman" w:eastAsia="宋体" w:cs="Times New Roman"/>
          <w:color w:val="000000"/>
        </w:rPr>
        <w:t>.</w:t>
      </w:r>
      <w:del w:id="143" w:author="李绍文" w:date="2025-11-30T14:22:45Z">
        <w:r>
          <w:rPr>
            <w:rFonts w:hint="default" w:ascii="Times New Roman" w:hAnsi="Times New Roman" w:eastAsia="宋体" w:cs="Times New Roman"/>
            <w:color w:val="000000"/>
            <w:lang w:val="en-US"/>
          </w:rPr>
          <w:delText>2</w:delText>
        </w:r>
      </w:del>
      <w:ins w:id="144" w:author="李绍文" w:date="2025-11-30T14:22:45Z">
        <w:r>
          <w:rPr>
            <w:rFonts w:hint="eastAsia" w:cs="Times New Roman"/>
            <w:color w:val="000000"/>
            <w:lang w:val="en-US" w:eastAsia="zh-CN"/>
          </w:rPr>
          <w:t>1</w:t>
        </w:r>
      </w:ins>
      <w:r>
        <w:rPr>
          <w:rFonts w:hint="default" w:ascii="Times New Roman" w:hAnsi="Times New Roman" w:eastAsia="宋体" w:cs="Times New Roman"/>
          <w:color w:val="000000"/>
        </w:rPr>
        <w:t>）5</w:t>
      </w:r>
      <w:r>
        <w:rPr>
          <w:rFonts w:hint="default" w:ascii="Times New Roman" w:hAnsi="Times New Roman" w:eastAsia="宋体" w:cs="Times New Roman"/>
          <w:color w:val="000000"/>
          <w:kern w:val="0"/>
        </w:rPr>
        <w:t>mL，硫脲-抗坏血酸(</w:t>
      </w:r>
      <w:r>
        <w:rPr>
          <w:rFonts w:hint="default" w:ascii="Times New Roman" w:hAnsi="Times New Roman" w:cs="Times New Roman"/>
          <w:color w:val="000000"/>
          <w:kern w:val="0"/>
          <w:lang w:val="en-US" w:eastAsia="zh-CN"/>
        </w:rPr>
        <w:t>4</w:t>
      </w:r>
      <w:r>
        <w:rPr>
          <w:rFonts w:hint="default" w:ascii="Times New Roman" w:hAnsi="Times New Roman" w:eastAsia="宋体" w:cs="Times New Roman"/>
          <w:color w:val="000000"/>
          <w:kern w:val="0"/>
          <w:lang w:val="en-US" w:eastAsia="zh-CN"/>
        </w:rPr>
        <w:t>.2</w:t>
      </w:r>
      <w:r>
        <w:rPr>
          <w:rFonts w:hint="default" w:ascii="Times New Roman" w:hAnsi="Times New Roman" w:eastAsia="宋体" w:cs="Times New Roman"/>
          <w:color w:val="000000"/>
          <w:kern w:val="0"/>
        </w:rPr>
        <w:t>.6)5mL，用水稀释</w:t>
      </w:r>
      <w:r>
        <w:rPr>
          <w:rFonts w:hint="eastAsia" w:ascii="宋体" w:hAnsi="宋体" w:eastAsia="宋体" w:cs="宋体"/>
          <w:color w:val="000000"/>
          <w:kern w:val="0"/>
        </w:rPr>
        <w:t>至刻</w:t>
      </w:r>
      <w:r>
        <w:rPr>
          <w:rFonts w:hAnsi="宋体"/>
          <w:color w:val="000000"/>
          <w:kern w:val="0"/>
        </w:rPr>
        <w:t>度，</w:t>
      </w:r>
      <w:del w:id="145" w:author="李绍文" w:date="2025-11-30T14:16:15Z">
        <w:r>
          <w:rPr>
            <w:rFonts w:hAnsi="宋体"/>
            <w:color w:val="000000"/>
            <w:kern w:val="0"/>
          </w:rPr>
          <w:delText>摇匀</w:delText>
        </w:r>
      </w:del>
      <w:ins w:id="146" w:author="李绍文" w:date="2025-11-30T14:16:15Z">
        <w:r>
          <w:rPr>
            <w:rFonts w:hint="eastAsia" w:hAnsi="宋体"/>
            <w:color w:val="000000"/>
            <w:kern w:val="0"/>
            <w:lang w:eastAsia="zh-CN"/>
          </w:rPr>
          <w:t>混匀</w:t>
        </w:r>
      </w:ins>
      <w:r>
        <w:rPr>
          <w:rFonts w:hAnsi="宋体"/>
          <w:color w:val="000000"/>
          <w:kern w:val="0"/>
        </w:rPr>
        <w:t>。</w:t>
      </w:r>
    </w:p>
    <w:p w14:paraId="4998C515">
      <w:pPr>
        <w:rPr>
          <w:rFonts w:hint="default" w:hAnsi="宋体"/>
          <w:color w:val="000000"/>
          <w:kern w:val="0"/>
          <w:lang w:val="en-US" w:eastAsia="zh-CN"/>
        </w:rPr>
      </w:pPr>
      <w:r>
        <w:rPr>
          <w:rFonts w:hint="eastAsia" w:ascii="黑体" w:hAnsi="黑体" w:eastAsia="黑体"/>
          <w:szCs w:val="21"/>
          <w:lang w:val="en-US" w:eastAsia="zh-CN"/>
        </w:rPr>
        <w:t xml:space="preserve">4.5.5.2  </w:t>
      </w:r>
      <w:r>
        <w:rPr>
          <w:rFonts w:hAnsi="宋体"/>
          <w:color w:val="000000"/>
          <w:szCs w:val="21"/>
        </w:rPr>
        <w:t>在与试料溶液测定相同条件下，测量系列标准溶液的</w:t>
      </w:r>
      <w:r>
        <w:rPr>
          <w:rFonts w:hAnsi="宋体"/>
          <w:color w:val="000000"/>
        </w:rPr>
        <w:t>荧光强度</w:t>
      </w:r>
      <w:r>
        <w:rPr>
          <w:rFonts w:hAnsi="宋体"/>
          <w:color w:val="000000"/>
          <w:szCs w:val="21"/>
        </w:rPr>
        <w:t>，减去标准系列中</w:t>
      </w:r>
      <w:r>
        <w:rPr>
          <w:rFonts w:hint="eastAsia"/>
          <w:color w:val="000000"/>
          <w:szCs w:val="21"/>
          <w:lang w:eastAsia="zh-CN"/>
        </w:rPr>
        <w:t>“</w:t>
      </w:r>
      <w:r>
        <w:rPr>
          <w:rFonts w:hAnsi="宋体"/>
          <w:color w:val="000000"/>
          <w:szCs w:val="21"/>
        </w:rPr>
        <w:t>零</w:t>
      </w:r>
      <w:r>
        <w:rPr>
          <w:rFonts w:hint="eastAsia"/>
          <w:color w:val="000000"/>
          <w:szCs w:val="21"/>
          <w:lang w:eastAsia="zh-CN"/>
        </w:rPr>
        <w:t>”</w:t>
      </w:r>
      <w:r>
        <w:rPr>
          <w:rFonts w:hAnsi="宋体"/>
          <w:color w:val="000000"/>
          <w:szCs w:val="21"/>
        </w:rPr>
        <w:t>浓度溶液的</w:t>
      </w:r>
      <w:r>
        <w:rPr>
          <w:rFonts w:hAnsi="宋体"/>
          <w:color w:val="000000"/>
        </w:rPr>
        <w:t>荧光强度</w:t>
      </w:r>
      <w:r>
        <w:rPr>
          <w:rFonts w:hAnsi="宋体"/>
          <w:color w:val="000000"/>
          <w:szCs w:val="21"/>
        </w:rPr>
        <w:t>，以铋的质量浓度为横坐标，</w:t>
      </w:r>
      <w:r>
        <w:rPr>
          <w:rFonts w:hAnsi="宋体"/>
          <w:color w:val="000000"/>
        </w:rPr>
        <w:t>荧光强度</w:t>
      </w:r>
      <w:r>
        <w:rPr>
          <w:rFonts w:hAnsi="宋体"/>
          <w:color w:val="000000"/>
          <w:szCs w:val="21"/>
        </w:rPr>
        <w:t>为纵坐标绘制工作曲线。</w:t>
      </w:r>
    </w:p>
    <w:p w14:paraId="4B225C15">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4.6  分析结果的计算</w:t>
      </w:r>
    </w:p>
    <w:p w14:paraId="02B4426D">
      <w:pPr>
        <w:pStyle w:val="36"/>
        <w:spacing w:line="300" w:lineRule="exact"/>
        <w:ind w:left="0" w:leftChars="0" w:firstLine="210" w:firstLineChars="100"/>
        <w:rPr>
          <w:rFonts w:hint="eastAsia"/>
          <w:szCs w:val="21"/>
        </w:rPr>
      </w:pPr>
      <w:r>
        <w:rPr>
          <w:rFonts w:hint="eastAsia"/>
        </w:rPr>
        <w:t>按</w:t>
      </w:r>
      <w:r>
        <w:rPr>
          <w:rFonts w:hint="default" w:ascii="Times New Roman" w:hAnsi="Times New Roman" w:cs="Times New Roman"/>
        </w:rPr>
        <w:t>式（1）</w:t>
      </w:r>
      <w:r>
        <w:rPr>
          <w:rFonts w:hint="default" w:ascii="Times New Roman" w:hAnsi="Times New Roman" w:eastAsia="宋体" w:cs="Times New Roman"/>
        </w:rPr>
        <w:t>计算</w:t>
      </w:r>
      <w:r>
        <w:rPr>
          <w:rFonts w:hint="default" w:ascii="Times New Roman" w:hAnsi="Times New Roman" w:cs="Times New Roman"/>
          <w:kern w:val="0"/>
          <w:lang w:eastAsia="zh-CN"/>
        </w:rPr>
        <w:t>铋</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vertAlign w:val="baseline"/>
          <w:lang w:val="en-US" w:eastAsia="zh-CN"/>
        </w:rPr>
        <w:t>Bi</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w:t>
      </w:r>
      <w:r>
        <w:rPr>
          <w:rFonts w:hint="eastAsia" w:ascii="宋体" w:hAnsi="宋体" w:eastAsia="宋体" w:cs="宋体"/>
          <w:szCs w:val="21"/>
        </w:rPr>
        <w:t>示</w:t>
      </w:r>
      <w:r>
        <w:rPr>
          <w:rFonts w:hint="eastAsia"/>
          <w:szCs w:val="21"/>
        </w:rPr>
        <w:t>：</w:t>
      </w:r>
    </w:p>
    <w:p w14:paraId="3952B5B2">
      <w:pPr>
        <w:ind w:firstLine="1050" w:firstLineChars="500"/>
        <w:rPr>
          <w:rFonts w:hint="default" w:ascii="Times New Roman" w:hAnsi="Times New Roman" w:cs="Times New Roman"/>
          <w:szCs w:val="21"/>
        </w:rPr>
      </w:pPr>
      <w:r>
        <w:rPr>
          <w:color w:val="000000"/>
          <w:position w:val="-30"/>
          <w:szCs w:val="21"/>
        </w:rPr>
        <w:object>
          <v:shape id="_x0000_i1025" o:spt="75" type="#_x0000_t75" style="height:31.7pt;width:133.9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ascii="宋体" w:hAnsi="宋体" w:eastAsia="宋体" w:cs="宋体"/>
        </w:rPr>
        <w:t xml:space="preserve">………………………………………………………… </w:t>
      </w:r>
      <w:r>
        <w:rPr>
          <w:rFonts w:hint="default" w:ascii="Times New Roman" w:hAnsi="Times New Roman" w:eastAsia="宋体" w:cs="Times New Roman"/>
        </w:rPr>
        <w:t>( 1 )</w:t>
      </w:r>
    </w:p>
    <w:p w14:paraId="2C88C2E0">
      <w:pPr>
        <w:rPr>
          <w:rFonts w:hint="eastAsia"/>
          <w:szCs w:val="21"/>
        </w:rPr>
      </w:pPr>
    </w:p>
    <w:p w14:paraId="2DE85F16">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73141A36">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ρ</w:t>
      </w:r>
      <w:r>
        <w:rPr>
          <w:rFonts w:hint="default" w:ascii="Times New Roman" w:hAnsi="Times New Roman" w:eastAsia="宋体" w:cs="Times New Roman"/>
          <w:color w:val="000000"/>
          <w:szCs w:val="21"/>
        </w:rPr>
        <w:t>—自工作曲线上查得的</w:t>
      </w:r>
      <w:r>
        <w:rPr>
          <w:rFonts w:hint="default" w:ascii="Times New Roman" w:hAnsi="Times New Roman" w:cs="Times New Roman"/>
          <w:color w:val="000000"/>
          <w:szCs w:val="21"/>
          <w:lang w:eastAsia="zh-CN"/>
        </w:rPr>
        <w:t>铋</w:t>
      </w:r>
      <w:r>
        <w:rPr>
          <w:rFonts w:hint="default" w:ascii="Times New Roman" w:hAnsi="Times New Roman" w:eastAsia="宋体" w:cs="Times New Roman"/>
          <w:color w:val="000000"/>
          <w:szCs w:val="21"/>
        </w:rPr>
        <w:t>的质量浓度，</w:t>
      </w:r>
      <w:r>
        <w:rPr>
          <w:rFonts w:hint="default" w:ascii="Times New Roman" w:hAnsi="Times New Roman" w:eastAsia="宋体" w:cs="Times New Roman"/>
          <w:color w:val="000000"/>
          <w:kern w:val="0"/>
        </w:rPr>
        <w:t>单位为微克每毫升（</w:t>
      </w:r>
      <w:r>
        <w:rPr>
          <w:rFonts w:hint="default" w:ascii="Times New Roman" w:hAnsi="Times New Roman" w:eastAsia="宋体" w:cs="Times New Roman"/>
          <w:color w:val="000000"/>
          <w:szCs w:val="21"/>
        </w:rPr>
        <w:t>µg/mL）；</w:t>
      </w:r>
    </w:p>
    <w:p w14:paraId="422CB286">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color w:val="000000"/>
          <w:szCs w:val="21"/>
        </w:rPr>
        <w:t>—试液总体积，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32F95236">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2</w:t>
      </w:r>
      <w:r>
        <w:rPr>
          <w:rFonts w:hint="default" w:ascii="Times New Roman" w:hAnsi="Times New Roman" w:eastAsia="宋体" w:cs="Times New Roman"/>
          <w:color w:val="000000"/>
          <w:szCs w:val="21"/>
        </w:rPr>
        <w:t>—分取试液稀释后的体积，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1766EBED">
      <w:pPr>
        <w:ind w:firstLine="420" w:firstLineChars="200"/>
        <w:rPr>
          <w:ins w:id="147" w:author="李绍文" w:date="2025-11-30T14:11:31Z"/>
          <w:rFonts w:hint="default" w:ascii="Times New Roman" w:hAnsi="Times New Roman" w:eastAsia="宋体" w:cs="Times New Roman"/>
          <w:i/>
          <w:iCs/>
          <w:color w:val="000000"/>
          <w:szCs w:val="21"/>
        </w:rPr>
      </w:pPr>
      <w:ins w:id="148" w:author="李绍文" w:date="2025-11-30T14:11:33Z">
        <w:r>
          <w:rPr>
            <w:rFonts w:hint="default" w:ascii="Times New Roman" w:hAnsi="Times New Roman" w:eastAsia="宋体" w:cs="Times New Roman"/>
            <w:i/>
            <w:iCs/>
            <w:color w:val="000000"/>
            <w:szCs w:val="21"/>
          </w:rPr>
          <w:t>m</w:t>
        </w:r>
      </w:ins>
      <w:ins w:id="149" w:author="李绍文" w:date="2025-11-30T14:11:33Z">
        <w:r>
          <w:rPr>
            <w:rFonts w:hint="default" w:ascii="Times New Roman" w:hAnsi="Times New Roman" w:eastAsia="宋体" w:cs="Times New Roman"/>
            <w:i/>
            <w:iCs/>
            <w:color w:val="000000"/>
            <w:szCs w:val="21"/>
            <w:vertAlign w:val="subscript"/>
          </w:rPr>
          <w:t>0</w:t>
        </w:r>
      </w:ins>
      <w:ins w:id="150" w:author="李绍文" w:date="2025-11-30T14:11:33Z">
        <w:r>
          <w:rPr>
            <w:rFonts w:hint="default" w:ascii="Times New Roman" w:hAnsi="Times New Roman" w:eastAsia="宋体" w:cs="Times New Roman"/>
            <w:color w:val="000000"/>
            <w:szCs w:val="21"/>
          </w:rPr>
          <w:t>—</w:t>
        </w:r>
      </w:ins>
      <w:ins w:id="151" w:author="李绍文" w:date="2025-11-30T14:11:33Z">
        <w:r>
          <w:rPr>
            <w:rFonts w:hint="default" w:ascii="Times New Roman" w:hAnsi="Times New Roman" w:cs="Times New Roman"/>
            <w:color w:val="000000"/>
            <w:szCs w:val="21"/>
            <w:lang w:val="en-US" w:eastAsia="zh-CN"/>
          </w:rPr>
          <w:t>称取</w:t>
        </w:r>
      </w:ins>
      <w:ins w:id="152" w:author="李绍文" w:date="2025-11-30T14:11:33Z">
        <w:r>
          <w:rPr>
            <w:rFonts w:hint="default" w:ascii="Times New Roman" w:hAnsi="Times New Roman" w:eastAsia="宋体" w:cs="Times New Roman"/>
            <w:color w:val="000000"/>
            <w:szCs w:val="21"/>
          </w:rPr>
          <w:t>试料的质量，</w:t>
        </w:r>
      </w:ins>
      <w:ins w:id="153" w:author="李绍文" w:date="2025-11-30T14:11:33Z">
        <w:r>
          <w:rPr>
            <w:rFonts w:hint="default" w:ascii="Times New Roman" w:hAnsi="Times New Roman" w:eastAsia="宋体" w:cs="Times New Roman"/>
            <w:color w:val="000000"/>
            <w:kern w:val="0"/>
          </w:rPr>
          <w:t>单位为克（</w:t>
        </w:r>
      </w:ins>
      <w:ins w:id="154" w:author="李绍文" w:date="2025-11-30T14:11:33Z">
        <w:r>
          <w:rPr>
            <w:rFonts w:hint="default" w:ascii="Times New Roman" w:hAnsi="Times New Roman" w:eastAsia="宋体" w:cs="Times New Roman"/>
            <w:color w:val="000000"/>
            <w:szCs w:val="21"/>
          </w:rPr>
          <w:t>g）</w:t>
        </w:r>
      </w:ins>
    </w:p>
    <w:p w14:paraId="7C3A54D2">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1</w:t>
      </w:r>
      <w:r>
        <w:rPr>
          <w:rFonts w:hint="default" w:ascii="Times New Roman" w:hAnsi="Times New Roman" w:eastAsia="宋体" w:cs="Times New Roman"/>
          <w:color w:val="000000"/>
          <w:szCs w:val="21"/>
        </w:rPr>
        <w:t>—分取试液体积，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753B8CB2">
      <w:pPr>
        <w:ind w:firstLine="420" w:firstLineChars="200"/>
        <w:rPr>
          <w:del w:id="155" w:author="李绍文" w:date="2025-11-30T14:11:28Z"/>
          <w:rFonts w:hint="default" w:ascii="Times New Roman" w:hAnsi="Times New Roman" w:eastAsia="宋体" w:cs="Times New Roman"/>
          <w:color w:val="000000"/>
          <w:szCs w:val="21"/>
        </w:rPr>
      </w:pPr>
      <w:del w:id="156" w:author="李绍文" w:date="2025-11-30T14:11:28Z">
        <w:r>
          <w:rPr>
            <w:rFonts w:hint="default" w:ascii="Times New Roman" w:hAnsi="Times New Roman" w:eastAsia="宋体" w:cs="Times New Roman"/>
            <w:i/>
            <w:iCs/>
            <w:color w:val="000000"/>
            <w:szCs w:val="21"/>
          </w:rPr>
          <w:delText>m</w:delText>
        </w:r>
      </w:del>
      <w:del w:id="157" w:author="李绍文" w:date="2025-11-30T14:11:28Z">
        <w:r>
          <w:rPr>
            <w:rFonts w:hint="default" w:ascii="Times New Roman" w:hAnsi="Times New Roman" w:eastAsia="宋体" w:cs="Times New Roman"/>
            <w:i/>
            <w:iCs/>
            <w:color w:val="000000"/>
            <w:szCs w:val="21"/>
            <w:vertAlign w:val="subscript"/>
          </w:rPr>
          <w:delText>0</w:delText>
        </w:r>
      </w:del>
      <w:del w:id="158" w:author="李绍文" w:date="2025-11-30T14:11:28Z">
        <w:r>
          <w:rPr>
            <w:rFonts w:hint="default" w:ascii="Times New Roman" w:hAnsi="Times New Roman" w:eastAsia="宋体" w:cs="Times New Roman"/>
            <w:color w:val="000000"/>
            <w:szCs w:val="21"/>
          </w:rPr>
          <w:delText>—</w:delText>
        </w:r>
      </w:del>
      <w:del w:id="159" w:author="李绍文" w:date="2025-11-30T14:11:28Z">
        <w:r>
          <w:rPr>
            <w:rFonts w:hint="default" w:ascii="Times New Roman" w:hAnsi="Times New Roman" w:cs="Times New Roman"/>
            <w:color w:val="000000"/>
            <w:szCs w:val="21"/>
            <w:lang w:val="en-US" w:eastAsia="zh-CN"/>
          </w:rPr>
          <w:delText>称取</w:delText>
        </w:r>
      </w:del>
      <w:del w:id="160" w:author="李绍文" w:date="2025-11-30T14:11:28Z">
        <w:r>
          <w:rPr>
            <w:rFonts w:hint="default" w:ascii="Times New Roman" w:hAnsi="Times New Roman" w:eastAsia="宋体" w:cs="Times New Roman"/>
            <w:color w:val="000000"/>
            <w:szCs w:val="21"/>
          </w:rPr>
          <w:delText>试料的质量，</w:delText>
        </w:r>
      </w:del>
      <w:del w:id="161" w:author="李绍文" w:date="2025-11-30T14:11:28Z">
        <w:r>
          <w:rPr>
            <w:rFonts w:hint="default" w:ascii="Times New Roman" w:hAnsi="Times New Roman" w:eastAsia="宋体" w:cs="Times New Roman"/>
            <w:color w:val="000000"/>
            <w:kern w:val="0"/>
          </w:rPr>
          <w:delText>单位为克（</w:delText>
        </w:r>
      </w:del>
      <w:del w:id="162" w:author="李绍文" w:date="2025-11-30T14:11:28Z">
        <w:r>
          <w:rPr>
            <w:rFonts w:hint="default" w:ascii="Times New Roman" w:hAnsi="Times New Roman" w:eastAsia="宋体" w:cs="Times New Roman"/>
            <w:color w:val="000000"/>
            <w:szCs w:val="21"/>
          </w:rPr>
          <w:delText>g）；</w:delText>
        </w:r>
      </w:del>
    </w:p>
    <w:p w14:paraId="6A5FA0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ins w:id="163" w:author="李绍文" w:date="2025-11-30T14:27:27Z"/>
          <w:rFonts w:hint="default" w:ascii="Times New Roman" w:hAnsi="Times New Roman" w:cs="Times New Roman"/>
          <w:sz w:val="21"/>
        </w:rPr>
      </w:pPr>
      <w:r>
        <w:rPr>
          <w:rFonts w:hint="default" w:ascii="Times New Roman" w:hAnsi="Times New Roman" w:cs="Times New Roman"/>
          <w:color w:val="000000"/>
          <w:kern w:val="0"/>
        </w:rPr>
        <w:t>所得结果表示至小数点后第五位。</w:t>
      </w:r>
    </w:p>
    <w:p w14:paraId="7880F71D">
      <w:pPr>
        <w:ind w:firstLine="0" w:firstLineChars="0"/>
        <w:rPr>
          <w:rFonts w:hint="eastAsia" w:ascii="Times New Roman" w:hAnsi="Times New Roman" w:eastAsia="宋体" w:cs="Times New Roman"/>
          <w:color w:val="000000"/>
          <w:szCs w:val="21"/>
          <w:lang w:val="en-US" w:eastAsia="zh-CN"/>
        </w:rPr>
      </w:pPr>
    </w:p>
    <w:p w14:paraId="05382C6E">
      <w:pPr>
        <w:pStyle w:val="66"/>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58DE70D1">
      <w:pPr>
        <w:pStyle w:val="91"/>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14:paraId="267D9E55">
      <w:pPr>
        <w:ind w:firstLine="420" w:firstLineChars="200"/>
        <w:rPr>
          <w:rFonts w:hint="default" w:ascii="Times New Roman" w:hAnsi="Times New Roman" w:cs="Times New Roman"/>
          <w:color w:val="000000"/>
          <w:szCs w:val="21"/>
        </w:rPr>
      </w:pPr>
      <w:r>
        <w:rPr>
          <w:rFonts w:hAnsi="宋体"/>
          <w:color w:val="000000"/>
          <w:szCs w:val="21"/>
        </w:rPr>
        <w:t>在重复性条件下</w:t>
      </w:r>
      <w:r>
        <w:rPr>
          <w:rFonts w:hint="default" w:ascii="Times New Roman" w:hAnsi="Times New Roman" w:cs="Times New Roman"/>
          <w:color w:val="000000"/>
          <w:szCs w:val="21"/>
        </w:rPr>
        <w:t>获得的两次独立测试结果的测定值，在表2给出的平均值范围内，这两个测试结果的绝对差值不超过重复性限(</w:t>
      </w:r>
      <w:r>
        <w:rPr>
          <w:rFonts w:hint="default" w:ascii="Times New Roman" w:hAnsi="Times New Roman" w:cs="Times New Roman"/>
          <w:i/>
          <w:iCs/>
          <w:color w:val="000000"/>
          <w:szCs w:val="21"/>
        </w:rPr>
        <w:t>r</w:t>
      </w:r>
      <w:r>
        <w:rPr>
          <w:rFonts w:hint="default" w:ascii="Times New Roman" w:hAnsi="Times New Roman" w:cs="Times New Roman"/>
          <w:color w:val="000000"/>
          <w:szCs w:val="21"/>
        </w:rPr>
        <w:t>)，超过重复性限(</w:t>
      </w:r>
      <w:r>
        <w:rPr>
          <w:rFonts w:hint="default" w:ascii="Times New Roman" w:hAnsi="Times New Roman" w:cs="Times New Roman"/>
          <w:i/>
          <w:iCs/>
          <w:color w:val="000000"/>
          <w:szCs w:val="21"/>
        </w:rPr>
        <w:t>r</w:t>
      </w:r>
      <w:r>
        <w:rPr>
          <w:rFonts w:hint="default" w:ascii="Times New Roman" w:hAnsi="Times New Roman" w:cs="Times New Roman"/>
          <w:color w:val="000000"/>
          <w:szCs w:val="21"/>
        </w:rPr>
        <w:t>)的情况不超过5%，重复性限(</w:t>
      </w:r>
      <w:r>
        <w:rPr>
          <w:rFonts w:hint="default" w:ascii="Times New Roman" w:hAnsi="Times New Roman" w:cs="Times New Roman"/>
          <w:i/>
          <w:iCs/>
          <w:color w:val="000000"/>
          <w:szCs w:val="21"/>
        </w:rPr>
        <w:t>r</w:t>
      </w:r>
      <w:r>
        <w:rPr>
          <w:rFonts w:hint="default" w:ascii="Times New Roman" w:hAnsi="Times New Roman" w:cs="Times New Roman"/>
          <w:color w:val="000000"/>
          <w:szCs w:val="21"/>
        </w:rPr>
        <w:t>)</w:t>
      </w:r>
      <w:r>
        <w:rPr>
          <w:rFonts w:hint="default" w:ascii="Times New Roman" w:hAnsi="Times New Roman" w:cs="Times New Roman"/>
          <w:color w:val="000000"/>
        </w:rPr>
        <w:t xml:space="preserve"> 按</w:t>
      </w:r>
      <w:r>
        <w:rPr>
          <w:rFonts w:hint="default" w:ascii="Times New Roman" w:hAnsi="Times New Roman" w:cs="Times New Roman"/>
          <w:color w:val="000000"/>
          <w:szCs w:val="21"/>
        </w:rPr>
        <w:t>表2数据采用线性</w:t>
      </w:r>
      <w:del w:id="164" w:author="李绍文" w:date="2025-11-30T17:27:35Z">
        <w:r>
          <w:rPr>
            <w:rFonts w:hint="default" w:ascii="Times New Roman" w:hAnsi="Times New Roman" w:cs="Times New Roman"/>
            <w:color w:val="000000"/>
            <w:szCs w:val="21"/>
          </w:rPr>
          <w:delText>内插法求得</w:delText>
        </w:r>
      </w:del>
      <w:ins w:id="165" w:author="李绍文" w:date="2025-11-30T17:27:35Z">
        <w:r>
          <w:rPr>
            <w:rFonts w:hint="eastAsia" w:cs="Times New Roman"/>
            <w:color w:val="000000"/>
            <w:szCs w:val="21"/>
            <w:lang w:eastAsia="zh-CN"/>
          </w:rPr>
          <w:t>内插法或外延法求得</w:t>
        </w:r>
      </w:ins>
      <w:ins w:id="166" w:author="李绍文" w:date="2025-11-30T17:28:29Z">
        <w:r>
          <w:rPr>
            <w:rFonts w:hint="eastAsia" w:cs="Times New Roman"/>
            <w:color w:val="000000"/>
            <w:szCs w:val="21"/>
            <w:lang w:eastAsia="zh-CN"/>
          </w:rPr>
          <w:t>。</w:t>
        </w:r>
      </w:ins>
      <w:ins w:id="167" w:author="李绍文" w:date="2025-11-30T17:28:29Z">
        <w:r>
          <w:rPr>
            <w:rFonts w:hint="default" w:ascii="宋体" w:hAnsi="宋体" w:cs="Times New Roman"/>
            <w:color w:val="000000"/>
            <w:sz w:val="21"/>
          </w:rPr>
          <w:t>从实验室间试验结果得到的统计数</w:t>
        </w:r>
      </w:ins>
      <w:ins w:id="168" w:author="李绍文" w:date="2025-11-30T17:28:29Z">
        <w:r>
          <w:rPr>
            <w:rFonts w:hint="default" w:ascii="Times New Roman" w:hAnsi="Times New Roman" w:cs="Times New Roman"/>
            <w:color w:val="000000"/>
            <w:sz w:val="21"/>
          </w:rPr>
          <w:t>据见附录</w:t>
        </w:r>
      </w:ins>
      <w:ins w:id="169" w:author="李绍文" w:date="2025-11-30T17:28:29Z">
        <w:r>
          <w:rPr>
            <w:rFonts w:hint="default" w:ascii="Times New Roman" w:hAnsi="Times New Roman" w:cs="Times New Roman"/>
            <w:color w:val="000000"/>
            <w:sz w:val="21"/>
            <w:lang w:val="en-US" w:eastAsia="zh-CN"/>
          </w:rPr>
          <w:t>A。</w:t>
        </w:r>
      </w:ins>
      <w:del w:id="170" w:author="李绍文" w:date="2025-11-30T17:28:28Z">
        <w:r>
          <w:rPr>
            <w:rFonts w:hint="default" w:ascii="Times New Roman" w:hAnsi="Times New Roman" w:cs="Times New Roman"/>
            <w:color w:val="000000"/>
            <w:szCs w:val="21"/>
          </w:rPr>
          <w:delText>：</w:delText>
        </w:r>
      </w:del>
    </w:p>
    <w:p w14:paraId="4DFA5483">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both"/>
        <w:textAlignment w:val="auto"/>
        <w:rPr>
          <w:rFonts w:hint="eastAsia" w:eastAsia="黑体"/>
          <w:szCs w:val="21"/>
        </w:rPr>
      </w:pPr>
    </w:p>
    <w:p w14:paraId="75E3DBA4">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eastAsia" w:eastAsia="黑体"/>
          <w:szCs w:val="21"/>
        </w:rPr>
      </w:pPr>
    </w:p>
    <w:p w14:paraId="1E6DD842">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2</w:t>
      </w:r>
      <w:r>
        <w:rPr>
          <w:rFonts w:eastAsia="黑体"/>
          <w:szCs w:val="21"/>
        </w:rPr>
        <w:t xml:space="preserve"> </w:t>
      </w:r>
      <w:r>
        <w:rPr>
          <w:rFonts w:hint="eastAsia" w:eastAsia="黑体"/>
          <w:szCs w:val="21"/>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1524"/>
        <w:gridCol w:w="1524"/>
        <w:gridCol w:w="1524"/>
        <w:gridCol w:w="1524"/>
      </w:tblGrid>
      <w:tr w14:paraId="0D63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auto" w:sz="4" w:space="0"/>
              <w:left w:val="single" w:color="auto" w:sz="4" w:space="0"/>
              <w:bottom w:val="single" w:color="auto" w:sz="4" w:space="0"/>
              <w:right w:val="single" w:color="auto" w:sz="4" w:space="0"/>
            </w:tcBorders>
            <w:vAlign w:val="top"/>
          </w:tcPr>
          <w:p w14:paraId="2470FDAA">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铋</w:t>
            </w:r>
            <w:r>
              <w:rPr>
                <w:rFonts w:hint="default" w:ascii="Times New Roman" w:hAnsi="Times New Roman" w:cs="Times New Roman"/>
                <w:color w:val="000000"/>
                <w:kern w:val="0"/>
                <w:sz w:val="18"/>
              </w:rPr>
              <w:t>的质量分数/%</w:t>
            </w:r>
          </w:p>
        </w:tc>
        <w:tc>
          <w:tcPr>
            <w:tcW w:w="1524" w:type="dxa"/>
            <w:tcBorders>
              <w:top w:val="single" w:color="auto" w:sz="4" w:space="0"/>
              <w:left w:val="single" w:color="auto" w:sz="4" w:space="0"/>
              <w:bottom w:val="single" w:color="auto" w:sz="4" w:space="0"/>
              <w:right w:val="single" w:color="auto" w:sz="4" w:space="0"/>
            </w:tcBorders>
            <w:vAlign w:val="center"/>
          </w:tcPr>
          <w:p w14:paraId="28A2945B">
            <w:pPr>
              <w:adjustRightInd w:val="0"/>
              <w:snapToGrid w:val="0"/>
              <w:spacing w:line="300" w:lineRule="auto"/>
              <w:jc w:val="center"/>
              <w:rPr>
                <w:rFonts w:hint="default" w:ascii="Times New Roman" w:hAnsi="Times New Roman" w:eastAsia="宋体" w:cs="Times New Roman"/>
                <w:color w:val="000000"/>
                <w:kern w:val="0"/>
                <w:sz w:val="18"/>
                <w:szCs w:val="24"/>
              </w:rPr>
            </w:pPr>
            <w:ins w:id="171" w:author="李绍文" w:date="2025-11-30T14:13:33Z">
              <w:r>
                <w:rPr>
                  <w:rFonts w:hint="default" w:ascii="Times New Roman" w:hAnsi="Times New Roman" w:cs="Times New Roman"/>
                  <w:color w:val="000000"/>
                  <w:kern w:val="0"/>
                  <w:sz w:val="18"/>
                  <w:lang w:val="en-US" w:eastAsia="zh-CN"/>
                </w:rPr>
                <w:t>0.00001</w:t>
              </w:r>
            </w:ins>
          </w:p>
        </w:tc>
        <w:tc>
          <w:tcPr>
            <w:tcW w:w="1524" w:type="dxa"/>
            <w:tcBorders>
              <w:top w:val="single" w:color="auto" w:sz="4" w:space="0"/>
              <w:left w:val="single" w:color="auto" w:sz="4" w:space="0"/>
              <w:bottom w:val="single" w:color="auto" w:sz="4" w:space="0"/>
              <w:right w:val="single" w:color="auto" w:sz="4" w:space="0"/>
            </w:tcBorders>
            <w:vAlign w:val="top"/>
          </w:tcPr>
          <w:p w14:paraId="6E413E73">
            <w:pPr>
              <w:adjustRightInd w:val="0"/>
              <w:snapToGrid w:val="0"/>
              <w:spacing w:line="300" w:lineRule="auto"/>
              <w:jc w:val="center"/>
              <w:rPr>
                <w:rFonts w:hint="default" w:ascii="Times New Roman" w:hAnsi="Times New Roman" w:cs="Times New Roman"/>
                <w:color w:val="000000"/>
                <w:kern w:val="0"/>
                <w:sz w:val="18"/>
              </w:rPr>
            </w:pPr>
            <w:ins w:id="172" w:author="李绍文" w:date="2025-11-30T14:12:31Z">
              <w:r>
                <w:rPr>
                  <w:rFonts w:hint="default" w:ascii="Times New Roman" w:hAnsi="Times New Roman" w:cs="Times New Roman"/>
                  <w:color w:val="000000"/>
                  <w:kern w:val="0"/>
                  <w:sz w:val="18"/>
                </w:rPr>
                <w:t>0.00007</w:t>
              </w:r>
            </w:ins>
          </w:p>
        </w:tc>
        <w:tc>
          <w:tcPr>
            <w:tcW w:w="1524" w:type="dxa"/>
            <w:tcBorders>
              <w:top w:val="single" w:color="auto" w:sz="4" w:space="0"/>
              <w:left w:val="single" w:color="auto" w:sz="4" w:space="0"/>
              <w:bottom w:val="single" w:color="auto" w:sz="4" w:space="0"/>
              <w:right w:val="single" w:color="auto" w:sz="4" w:space="0"/>
            </w:tcBorders>
            <w:vAlign w:val="top"/>
          </w:tcPr>
          <w:p w14:paraId="4B7233FF">
            <w:pPr>
              <w:adjustRightInd w:val="0"/>
              <w:snapToGrid w:val="0"/>
              <w:spacing w:line="300" w:lineRule="auto"/>
              <w:jc w:val="center"/>
              <w:rPr>
                <w:rFonts w:hint="default" w:ascii="Times New Roman" w:hAnsi="Times New Roman" w:eastAsia="宋体" w:cs="Times New Roman"/>
                <w:color w:val="auto"/>
                <w:sz w:val="18"/>
                <w:szCs w:val="18"/>
              </w:rPr>
            </w:pPr>
            <w:r>
              <w:rPr>
                <w:rFonts w:hint="default" w:ascii="Times New Roman" w:hAnsi="Times New Roman" w:cs="Times New Roman"/>
                <w:color w:val="000000"/>
                <w:kern w:val="0"/>
                <w:sz w:val="18"/>
              </w:rPr>
              <w:t>0.00010</w:t>
            </w:r>
          </w:p>
        </w:tc>
        <w:tc>
          <w:tcPr>
            <w:tcW w:w="1524" w:type="dxa"/>
            <w:tcBorders>
              <w:top w:val="single" w:color="auto" w:sz="4" w:space="0"/>
              <w:left w:val="single" w:color="auto" w:sz="4" w:space="0"/>
              <w:bottom w:val="single" w:color="auto" w:sz="4" w:space="0"/>
              <w:right w:val="single" w:color="auto" w:sz="4" w:space="0"/>
            </w:tcBorders>
            <w:vAlign w:val="top"/>
          </w:tcPr>
          <w:p w14:paraId="585F03A9">
            <w:pPr>
              <w:adjustRightInd w:val="0"/>
              <w:snapToGrid w:val="0"/>
              <w:spacing w:line="300" w:lineRule="auto"/>
              <w:jc w:val="center"/>
              <w:rPr>
                <w:rFonts w:hint="default" w:ascii="Times New Roman" w:hAnsi="Times New Roman" w:eastAsia="宋体" w:cs="Times New Roman"/>
                <w:color w:val="000000"/>
                <w:kern w:val="0"/>
                <w:sz w:val="18"/>
                <w:lang w:val="en-US" w:eastAsia="zh-CN"/>
              </w:rPr>
            </w:pPr>
            <w:ins w:id="173" w:author="李绍文" w:date="2025-11-30T14:14:49Z">
              <w:r>
                <w:rPr>
                  <w:rFonts w:hint="eastAsia" w:cs="Times New Roman"/>
                  <w:color w:val="000000"/>
                  <w:kern w:val="0"/>
                  <w:sz w:val="18"/>
                  <w:lang w:val="en-US" w:eastAsia="zh-CN"/>
                </w:rPr>
                <w:t>0.00</w:t>
              </w:r>
            </w:ins>
            <w:ins w:id="174" w:author="李绍文" w:date="2025-11-30T14:14:50Z">
              <w:r>
                <w:rPr>
                  <w:rFonts w:hint="eastAsia" w:cs="Times New Roman"/>
                  <w:color w:val="000000"/>
                  <w:kern w:val="0"/>
                  <w:sz w:val="18"/>
                  <w:lang w:val="en-US" w:eastAsia="zh-CN"/>
                </w:rPr>
                <w:t>052</w:t>
              </w:r>
            </w:ins>
          </w:p>
        </w:tc>
      </w:tr>
      <w:tr w14:paraId="0DC2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auto" w:sz="4" w:space="0"/>
              <w:left w:val="single" w:color="auto" w:sz="4" w:space="0"/>
              <w:bottom w:val="single" w:color="auto" w:sz="4" w:space="0"/>
              <w:right w:val="single" w:color="auto" w:sz="4" w:space="0"/>
            </w:tcBorders>
            <w:vAlign w:val="top"/>
          </w:tcPr>
          <w:p w14:paraId="3A6A7E4D">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rPr>
              <w:t>重复性限（</w:t>
            </w:r>
            <w:r>
              <w:rPr>
                <w:rFonts w:hint="default" w:ascii="Times New Roman" w:hAnsi="Times New Roman" w:cs="Times New Roman"/>
                <w:i/>
                <w:iCs/>
                <w:color w:val="000000"/>
                <w:kern w:val="0"/>
                <w:sz w:val="18"/>
              </w:rPr>
              <w:t>r</w:t>
            </w:r>
            <w:r>
              <w:rPr>
                <w:rFonts w:hint="default" w:ascii="Times New Roman" w:hAnsi="Times New Roman" w:cs="Times New Roman"/>
                <w:color w:val="000000"/>
                <w:kern w:val="0"/>
                <w:sz w:val="18"/>
              </w:rPr>
              <w:t>）/%</w:t>
            </w:r>
          </w:p>
        </w:tc>
        <w:tc>
          <w:tcPr>
            <w:tcW w:w="1524" w:type="dxa"/>
            <w:tcBorders>
              <w:top w:val="single" w:color="auto" w:sz="4" w:space="0"/>
              <w:left w:val="single" w:color="auto" w:sz="4" w:space="0"/>
              <w:bottom w:val="single" w:color="auto" w:sz="4" w:space="0"/>
              <w:right w:val="single" w:color="auto" w:sz="4" w:space="0"/>
            </w:tcBorders>
            <w:vAlign w:val="center"/>
          </w:tcPr>
          <w:p w14:paraId="087E6451">
            <w:pPr>
              <w:adjustRightInd w:val="0"/>
              <w:snapToGrid w:val="0"/>
              <w:spacing w:line="300" w:lineRule="auto"/>
              <w:jc w:val="center"/>
              <w:rPr>
                <w:rFonts w:hint="default" w:ascii="Times New Roman" w:hAnsi="Times New Roman" w:eastAsia="宋体" w:cs="Times New Roman"/>
                <w:color w:val="000000"/>
                <w:kern w:val="0"/>
                <w:sz w:val="18"/>
                <w:szCs w:val="24"/>
                <w:lang w:val="en-US" w:eastAsia="zh-CN"/>
              </w:rPr>
            </w:pPr>
            <w:ins w:id="175" w:author="李绍文" w:date="2025-11-30T14:13:33Z">
              <w:r>
                <w:rPr>
                  <w:rFonts w:hint="default" w:ascii="Times New Roman" w:hAnsi="Times New Roman" w:cs="Times New Roman"/>
                  <w:color w:val="000000"/>
                  <w:kern w:val="0"/>
                  <w:sz w:val="18"/>
                  <w:lang w:val="en-US" w:eastAsia="zh-CN"/>
                </w:rPr>
                <w:t>0.00001</w:t>
              </w:r>
            </w:ins>
          </w:p>
        </w:tc>
        <w:tc>
          <w:tcPr>
            <w:tcW w:w="1524" w:type="dxa"/>
            <w:tcBorders>
              <w:top w:val="single" w:color="auto" w:sz="4" w:space="0"/>
              <w:left w:val="single" w:color="auto" w:sz="4" w:space="0"/>
              <w:bottom w:val="single" w:color="auto" w:sz="4" w:space="0"/>
              <w:right w:val="single" w:color="auto" w:sz="4" w:space="0"/>
            </w:tcBorders>
            <w:vAlign w:val="top"/>
          </w:tcPr>
          <w:p w14:paraId="3D19A478">
            <w:pPr>
              <w:adjustRightInd w:val="0"/>
              <w:snapToGrid w:val="0"/>
              <w:spacing w:line="300" w:lineRule="auto"/>
              <w:jc w:val="center"/>
              <w:rPr>
                <w:rFonts w:hint="default" w:ascii="Times New Roman" w:hAnsi="Times New Roman" w:cs="Times New Roman"/>
                <w:color w:val="000000"/>
                <w:kern w:val="0"/>
                <w:sz w:val="18"/>
              </w:rPr>
            </w:pPr>
            <w:ins w:id="176" w:author="李绍文" w:date="2025-11-30T14:12:31Z">
              <w:r>
                <w:rPr>
                  <w:rFonts w:hint="default" w:ascii="Times New Roman" w:hAnsi="Times New Roman" w:cs="Times New Roman"/>
                  <w:color w:val="000000"/>
                  <w:kern w:val="0"/>
                  <w:sz w:val="18"/>
                </w:rPr>
                <w:t>0.00003</w:t>
              </w:r>
            </w:ins>
          </w:p>
        </w:tc>
        <w:tc>
          <w:tcPr>
            <w:tcW w:w="1524" w:type="dxa"/>
            <w:tcBorders>
              <w:top w:val="single" w:color="auto" w:sz="4" w:space="0"/>
              <w:left w:val="single" w:color="auto" w:sz="4" w:space="0"/>
              <w:bottom w:val="single" w:color="auto" w:sz="4" w:space="0"/>
              <w:right w:val="single" w:color="auto" w:sz="4" w:space="0"/>
            </w:tcBorders>
            <w:vAlign w:val="top"/>
          </w:tcPr>
          <w:p w14:paraId="379F3D45">
            <w:pPr>
              <w:adjustRightInd w:val="0"/>
              <w:snapToGrid w:val="0"/>
              <w:spacing w:line="300" w:lineRule="auto"/>
              <w:jc w:val="center"/>
              <w:rPr>
                <w:rFonts w:hint="default" w:ascii="Times New Roman" w:hAnsi="Times New Roman" w:eastAsia="宋体" w:cs="Times New Roman"/>
                <w:color w:val="auto"/>
                <w:sz w:val="18"/>
                <w:szCs w:val="18"/>
              </w:rPr>
            </w:pPr>
            <w:r>
              <w:rPr>
                <w:rFonts w:hint="default" w:ascii="Times New Roman" w:hAnsi="Times New Roman" w:cs="Times New Roman"/>
                <w:color w:val="000000"/>
                <w:kern w:val="0"/>
                <w:sz w:val="18"/>
              </w:rPr>
              <w:t>0.00003</w:t>
            </w:r>
          </w:p>
        </w:tc>
        <w:tc>
          <w:tcPr>
            <w:tcW w:w="1524" w:type="dxa"/>
            <w:tcBorders>
              <w:top w:val="single" w:color="auto" w:sz="4" w:space="0"/>
              <w:left w:val="single" w:color="auto" w:sz="4" w:space="0"/>
              <w:bottom w:val="single" w:color="auto" w:sz="4" w:space="0"/>
              <w:right w:val="single" w:color="auto" w:sz="4" w:space="0"/>
            </w:tcBorders>
            <w:vAlign w:val="top"/>
          </w:tcPr>
          <w:p w14:paraId="0A42E3D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ins w:id="177" w:author="李绍文" w:date="2025-11-30T14:14:57Z">
              <w:r>
                <w:rPr>
                  <w:rFonts w:hint="eastAsia" w:cs="Times New Roman"/>
                  <w:color w:val="000000"/>
                  <w:kern w:val="0"/>
                  <w:sz w:val="18"/>
                  <w:lang w:val="en-US" w:eastAsia="zh-CN"/>
                </w:rPr>
                <w:t>0.00</w:t>
              </w:r>
            </w:ins>
            <w:ins w:id="178" w:author="李绍文" w:date="2025-11-30T14:14:58Z">
              <w:r>
                <w:rPr>
                  <w:rFonts w:hint="eastAsia" w:cs="Times New Roman"/>
                  <w:color w:val="000000"/>
                  <w:kern w:val="0"/>
                  <w:sz w:val="18"/>
                  <w:lang w:val="en-US" w:eastAsia="zh-CN"/>
                </w:rPr>
                <w:t>004</w:t>
              </w:r>
            </w:ins>
          </w:p>
        </w:tc>
      </w:tr>
      <w:tr w14:paraId="6641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5"/>
            <w:noWrap w:val="0"/>
            <w:vAlign w:val="top"/>
          </w:tcPr>
          <w:p w14:paraId="6E85EBE1">
            <w:pPr>
              <w:adjustRightInd w:val="0"/>
              <w:snapToGrid w:val="0"/>
              <w:spacing w:line="300" w:lineRule="auto"/>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注：重复性限（</w:t>
            </w:r>
            <w:r>
              <w:rPr>
                <w:rFonts w:hint="default" w:ascii="Times New Roman" w:hAnsi="Times New Roman" w:cs="Times New Roman"/>
                <w:i/>
                <w:iCs/>
                <w:color w:val="000000"/>
                <w:kern w:val="0"/>
                <w:sz w:val="18"/>
              </w:rPr>
              <w:t>r</w:t>
            </w:r>
            <w:r>
              <w:rPr>
                <w:rFonts w:hint="default" w:ascii="Times New Roman" w:hAnsi="Times New Roman" w:cs="Times New Roman"/>
                <w:color w:val="000000"/>
                <w:kern w:val="0"/>
                <w:sz w:val="18"/>
              </w:rPr>
              <w:t>）为2.83</w:t>
            </w:r>
            <w:r>
              <w:rPr>
                <w:rFonts w:hint="default" w:ascii="Times New Roman" w:hAnsi="Times New Roman" w:cs="Times New Roman"/>
                <w:i/>
                <w:iCs/>
                <w:color w:val="000000"/>
                <w:kern w:val="0"/>
                <w:sz w:val="18"/>
              </w:rPr>
              <w:t>Sr</w:t>
            </w:r>
            <w:r>
              <w:rPr>
                <w:rFonts w:hint="default" w:ascii="Times New Roman" w:hAnsi="Times New Roman" w:cs="Times New Roman"/>
                <w:color w:val="000000"/>
                <w:kern w:val="0"/>
                <w:sz w:val="18"/>
              </w:rPr>
              <w:t>，</w:t>
            </w:r>
            <w:r>
              <w:rPr>
                <w:rFonts w:hint="default" w:ascii="Times New Roman" w:hAnsi="Times New Roman" w:cs="Times New Roman"/>
                <w:i/>
                <w:iCs/>
                <w:color w:val="000000"/>
                <w:kern w:val="0"/>
                <w:sz w:val="18"/>
              </w:rPr>
              <w:t>Sr</w:t>
            </w:r>
            <w:r>
              <w:rPr>
                <w:rFonts w:hint="default" w:ascii="Times New Roman" w:hAnsi="Times New Roman" w:cs="Times New Roman"/>
                <w:color w:val="000000"/>
                <w:kern w:val="0"/>
                <w:sz w:val="18"/>
              </w:rPr>
              <w:t>为重复性标准偏差。</w:t>
            </w:r>
          </w:p>
        </w:tc>
      </w:tr>
    </w:tbl>
    <w:p w14:paraId="5B72ACA9">
      <w:pPr>
        <w:adjustRightInd w:val="0"/>
        <w:snapToGrid w:val="0"/>
        <w:spacing w:before="162" w:beforeLines="50" w:line="360" w:lineRule="auto"/>
        <w:rPr>
          <w:rFonts w:ascii="黑体" w:hAnsi="黑体" w:eastAsia="黑体"/>
          <w:color w:val="FF0000"/>
          <w:szCs w:val="32"/>
        </w:rPr>
      </w:pPr>
    </w:p>
    <w:p w14:paraId="6F1EFFC3">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14:paraId="50192882">
      <w:pPr>
        <w:spacing w:before="50" w:after="50"/>
        <w:ind w:firstLine="420" w:firstLineChars="200"/>
        <w:rPr>
          <w:rFonts w:hint="default" w:ascii="Times New Roman" w:hAnsi="Times New Roman" w:cs="Times New Roman"/>
          <w:color w:val="auto"/>
        </w:rPr>
      </w:pPr>
      <w:r>
        <w:rPr>
          <w:rFonts w:hint="eastAsia"/>
          <w:color w:val="auto"/>
        </w:rPr>
        <w:t>在再现性条件下</w:t>
      </w:r>
      <w:r>
        <w:rPr>
          <w:rFonts w:hint="eastAsia" w:ascii="宋体" w:hAnsi="宋体" w:cs="宋体"/>
          <w:color w:val="auto"/>
        </w:rPr>
        <w:t>获得的两次独立</w:t>
      </w:r>
      <w:r>
        <w:rPr>
          <w:rFonts w:hint="default" w:ascii="Times New Roman" w:hAnsi="Times New Roman" w:cs="Times New Roman"/>
          <w:color w:val="auto"/>
        </w:rPr>
        <w:t>测试结果的测定值，在以下给出的平均值范围内，两个测试结果的绝对差值不超过再现性限（</w:t>
      </w:r>
      <w:r>
        <w:rPr>
          <w:rFonts w:hint="default" w:ascii="Times New Roman" w:hAnsi="Times New Roman" w:cs="Times New Roman"/>
          <w:i/>
          <w:color w:val="auto"/>
        </w:rPr>
        <w:t>R</w:t>
      </w:r>
      <w:r>
        <w:rPr>
          <w:rFonts w:hint="default" w:ascii="Times New Roman" w:hAnsi="Times New Roman" w:cs="Times New Roman"/>
          <w:color w:val="auto"/>
        </w:rPr>
        <w:t>），超过再现性限（</w:t>
      </w:r>
      <w:r>
        <w:rPr>
          <w:rFonts w:hint="default" w:ascii="Times New Roman" w:hAnsi="Times New Roman" w:cs="Times New Roman"/>
          <w:i/>
          <w:color w:val="auto"/>
        </w:rPr>
        <w:t>R</w:t>
      </w:r>
      <w:r>
        <w:rPr>
          <w:rFonts w:hint="default" w:ascii="Times New Roman" w:hAnsi="Times New Roman" w:cs="Times New Roman"/>
          <w:color w:val="auto"/>
        </w:rPr>
        <w:t>）情况不超过5%。再现性限（</w:t>
      </w:r>
      <w:r>
        <w:rPr>
          <w:rFonts w:hint="default" w:ascii="Times New Roman" w:hAnsi="Times New Roman" w:cs="Times New Roman"/>
          <w:i/>
          <w:color w:val="auto"/>
        </w:rPr>
        <w:t>R</w:t>
      </w:r>
      <w:r>
        <w:rPr>
          <w:rFonts w:hint="default" w:ascii="Times New Roman" w:hAnsi="Times New Roman" w:cs="Times New Roman"/>
          <w:color w:val="auto"/>
        </w:rPr>
        <w:t>）按表</w:t>
      </w:r>
      <w:r>
        <w:rPr>
          <w:rFonts w:hint="default" w:ascii="Times New Roman" w:hAnsi="Times New Roman" w:cs="Times New Roman"/>
          <w:color w:val="auto"/>
          <w:lang w:val="en-US" w:eastAsia="zh-CN"/>
        </w:rPr>
        <w:t>3</w:t>
      </w:r>
      <w:r>
        <w:rPr>
          <w:rFonts w:hint="default" w:ascii="Times New Roman" w:hAnsi="Times New Roman" w:cs="Times New Roman"/>
          <w:color w:val="auto"/>
        </w:rPr>
        <w:t>数据采用线性</w:t>
      </w:r>
      <w:del w:id="179" w:author="李绍文" w:date="2025-11-30T17:27:35Z">
        <w:r>
          <w:rPr>
            <w:rFonts w:hint="default" w:ascii="Times New Roman" w:hAnsi="Times New Roman" w:cs="Times New Roman"/>
            <w:color w:val="auto"/>
          </w:rPr>
          <w:delText>内插法求得</w:delText>
        </w:r>
      </w:del>
      <w:ins w:id="180" w:author="李绍文" w:date="2025-11-30T17:27:35Z">
        <w:r>
          <w:rPr>
            <w:rFonts w:hint="eastAsia" w:cs="Times New Roman"/>
            <w:color w:val="auto"/>
            <w:lang w:eastAsia="zh-CN"/>
          </w:rPr>
          <w:t>内插法或外延法求得</w:t>
        </w:r>
      </w:ins>
      <w:r>
        <w:rPr>
          <w:rFonts w:hint="default" w:ascii="Times New Roman" w:hAnsi="Times New Roman" w:cs="Times New Roman"/>
          <w:color w:val="auto"/>
        </w:rPr>
        <w:t>。</w:t>
      </w:r>
      <w:ins w:id="181" w:author="李绍文" w:date="2025-11-30T17:28:32Z">
        <w:r>
          <w:rPr>
            <w:rFonts w:hint="default" w:ascii="宋体" w:hAnsi="宋体" w:cs="Times New Roman"/>
            <w:color w:val="000000"/>
            <w:sz w:val="21"/>
          </w:rPr>
          <w:t>从实验室间试验结果得到的统计数</w:t>
        </w:r>
      </w:ins>
      <w:ins w:id="182" w:author="李绍文" w:date="2025-11-30T17:28:32Z">
        <w:r>
          <w:rPr>
            <w:rFonts w:hint="default" w:ascii="Times New Roman" w:hAnsi="Times New Roman" w:cs="Times New Roman"/>
            <w:color w:val="000000"/>
            <w:sz w:val="21"/>
          </w:rPr>
          <w:t>据见附录</w:t>
        </w:r>
      </w:ins>
      <w:ins w:id="183" w:author="李绍文" w:date="2025-11-30T17:28:32Z">
        <w:r>
          <w:rPr>
            <w:rFonts w:hint="default" w:ascii="Times New Roman" w:hAnsi="Times New Roman" w:cs="Times New Roman"/>
            <w:color w:val="000000"/>
            <w:sz w:val="21"/>
            <w:lang w:val="en-US" w:eastAsia="zh-CN"/>
          </w:rPr>
          <w:t>A。</w:t>
        </w:r>
      </w:ins>
    </w:p>
    <w:p w14:paraId="6E97D6CF">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1550"/>
        <w:gridCol w:w="1550"/>
        <w:gridCol w:w="1550"/>
        <w:gridCol w:w="1550"/>
      </w:tblGrid>
      <w:tr w14:paraId="2B5B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noWrap w:val="0"/>
            <w:vAlign w:val="top"/>
          </w:tcPr>
          <w:p w14:paraId="5051E9FB">
            <w:pPr>
              <w:adjustRightInd w:val="0"/>
              <w:snapToGrid w:val="0"/>
              <w:spacing w:line="30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sz w:val="18"/>
              </w:rPr>
              <w:t>铋的质量分数/%</w:t>
            </w:r>
          </w:p>
        </w:tc>
        <w:tc>
          <w:tcPr>
            <w:tcW w:w="1550" w:type="dxa"/>
            <w:noWrap w:val="0"/>
            <w:vAlign w:val="center"/>
          </w:tcPr>
          <w:p w14:paraId="41D05647">
            <w:pPr>
              <w:adjustRightInd w:val="0"/>
              <w:snapToGrid w:val="0"/>
              <w:spacing w:line="300" w:lineRule="auto"/>
              <w:jc w:val="center"/>
              <w:rPr>
                <w:rFonts w:hint="default" w:ascii="Times New Roman" w:hAnsi="Times New Roman" w:cs="Times New Roman"/>
                <w:color w:val="000000"/>
                <w:kern w:val="0"/>
                <w:sz w:val="18"/>
              </w:rPr>
            </w:pPr>
            <w:ins w:id="184" w:author="李绍文" w:date="2025-11-30T14:13:35Z">
              <w:r>
                <w:rPr>
                  <w:rFonts w:hint="default" w:ascii="Times New Roman" w:hAnsi="Times New Roman" w:cs="Times New Roman"/>
                  <w:color w:val="000000"/>
                  <w:kern w:val="0"/>
                  <w:sz w:val="18"/>
                  <w:lang w:val="en-US" w:eastAsia="zh-CN"/>
                </w:rPr>
                <w:t>0.00001</w:t>
              </w:r>
            </w:ins>
          </w:p>
        </w:tc>
        <w:tc>
          <w:tcPr>
            <w:tcW w:w="1550" w:type="dxa"/>
            <w:noWrap w:val="0"/>
            <w:vAlign w:val="top"/>
          </w:tcPr>
          <w:p w14:paraId="3A8D58BB">
            <w:pPr>
              <w:adjustRightInd w:val="0"/>
              <w:snapToGrid w:val="0"/>
              <w:spacing w:line="300" w:lineRule="auto"/>
              <w:jc w:val="center"/>
              <w:rPr>
                <w:rFonts w:hint="default" w:ascii="Times New Roman" w:hAnsi="Times New Roman" w:cs="Times New Roman"/>
                <w:color w:val="000000"/>
                <w:kern w:val="0"/>
                <w:sz w:val="18"/>
              </w:rPr>
            </w:pPr>
            <w:ins w:id="185" w:author="李绍文" w:date="2025-11-30T14:13:12Z">
              <w:r>
                <w:rPr>
                  <w:rFonts w:hint="default" w:ascii="Times New Roman" w:hAnsi="Times New Roman" w:cs="Times New Roman"/>
                  <w:color w:val="000000"/>
                  <w:kern w:val="0"/>
                  <w:sz w:val="18"/>
                </w:rPr>
                <w:t>0.00007</w:t>
              </w:r>
            </w:ins>
          </w:p>
        </w:tc>
        <w:tc>
          <w:tcPr>
            <w:tcW w:w="1550" w:type="dxa"/>
            <w:noWrap w:val="0"/>
            <w:vAlign w:val="top"/>
          </w:tcPr>
          <w:p w14:paraId="632F0642">
            <w:pPr>
              <w:adjustRightInd w:val="0"/>
              <w:snapToGrid w:val="0"/>
              <w:spacing w:line="300" w:lineRule="auto"/>
              <w:jc w:val="center"/>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0.00010</w:t>
            </w:r>
          </w:p>
        </w:tc>
        <w:tc>
          <w:tcPr>
            <w:tcW w:w="1550" w:type="dxa"/>
            <w:noWrap w:val="0"/>
            <w:vAlign w:val="top"/>
          </w:tcPr>
          <w:p w14:paraId="203A825F">
            <w:pPr>
              <w:adjustRightInd w:val="0"/>
              <w:snapToGrid w:val="0"/>
              <w:spacing w:line="300" w:lineRule="auto"/>
              <w:jc w:val="center"/>
              <w:rPr>
                <w:rFonts w:hint="default" w:ascii="Times New Roman" w:hAnsi="Times New Roman" w:cs="Times New Roman"/>
                <w:color w:val="000000"/>
                <w:kern w:val="0"/>
                <w:sz w:val="18"/>
              </w:rPr>
            </w:pPr>
            <w:ins w:id="186" w:author="李绍文" w:date="2025-11-30T14:14:55Z">
              <w:r>
                <w:rPr>
                  <w:rFonts w:hint="eastAsia" w:cs="Times New Roman"/>
                  <w:color w:val="000000"/>
                  <w:kern w:val="0"/>
                  <w:sz w:val="18"/>
                  <w:lang w:val="en-US" w:eastAsia="zh-CN"/>
                </w:rPr>
                <w:t>0.00052</w:t>
              </w:r>
            </w:ins>
          </w:p>
        </w:tc>
      </w:tr>
      <w:tr w14:paraId="6E98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noWrap w:val="0"/>
            <w:vAlign w:val="top"/>
          </w:tcPr>
          <w:p w14:paraId="61AEC34D">
            <w:pPr>
              <w:adjustRightInd w:val="0"/>
              <w:snapToGrid w:val="0"/>
              <w:spacing w:line="300" w:lineRule="auto"/>
              <w:jc w:val="center"/>
              <w:rPr>
                <w:rFonts w:hint="default" w:ascii="Times New Roman" w:hAnsi="Times New Roman" w:cs="Times New Roman"/>
                <w:color w:val="000000"/>
                <w:kern w:val="0"/>
              </w:rPr>
            </w:pPr>
            <w:r>
              <w:rPr>
                <w:rFonts w:hint="default" w:ascii="Times New Roman" w:hAnsi="Times New Roman" w:cs="Times New Roman"/>
                <w:color w:val="000000"/>
                <w:kern w:val="0"/>
                <w:sz w:val="18"/>
                <w:szCs w:val="18"/>
              </w:rPr>
              <w:t>再现性限(</w:t>
            </w:r>
            <w:r>
              <w:rPr>
                <w:rFonts w:hint="default" w:ascii="Times New Roman" w:hAnsi="Times New Roman" w:cs="Times New Roman"/>
                <w:i/>
                <w:iCs/>
                <w:color w:val="000000"/>
                <w:kern w:val="0"/>
                <w:sz w:val="18"/>
                <w:szCs w:val="18"/>
              </w:rPr>
              <w:t>R</w:t>
            </w:r>
            <w:r>
              <w:rPr>
                <w:rFonts w:hint="default" w:ascii="Times New Roman" w:hAnsi="Times New Roman" w:cs="Times New Roman"/>
                <w:color w:val="000000"/>
                <w:kern w:val="0"/>
                <w:sz w:val="18"/>
                <w:szCs w:val="18"/>
              </w:rPr>
              <w:t>)/%</w:t>
            </w:r>
          </w:p>
        </w:tc>
        <w:tc>
          <w:tcPr>
            <w:tcW w:w="1550" w:type="dxa"/>
            <w:noWrap w:val="0"/>
            <w:vAlign w:val="center"/>
          </w:tcPr>
          <w:p w14:paraId="62E585E7">
            <w:pPr>
              <w:adjustRightInd w:val="0"/>
              <w:snapToGrid w:val="0"/>
              <w:spacing w:line="300" w:lineRule="auto"/>
              <w:jc w:val="center"/>
              <w:rPr>
                <w:rFonts w:hint="default" w:ascii="Times New Roman" w:hAnsi="Times New Roman" w:cs="Times New Roman"/>
                <w:color w:val="000000"/>
                <w:kern w:val="0"/>
                <w:sz w:val="18"/>
              </w:rPr>
            </w:pPr>
            <w:ins w:id="187" w:author="李绍文" w:date="2025-11-30T14:13:35Z">
              <w:r>
                <w:rPr>
                  <w:rFonts w:hint="default" w:ascii="Times New Roman" w:hAnsi="Times New Roman" w:cs="Times New Roman"/>
                  <w:color w:val="000000"/>
                  <w:kern w:val="0"/>
                  <w:sz w:val="18"/>
                  <w:lang w:val="en-US" w:eastAsia="zh-CN"/>
                </w:rPr>
                <w:t>0.00001</w:t>
              </w:r>
            </w:ins>
          </w:p>
        </w:tc>
        <w:tc>
          <w:tcPr>
            <w:tcW w:w="1550" w:type="dxa"/>
            <w:noWrap w:val="0"/>
            <w:vAlign w:val="top"/>
          </w:tcPr>
          <w:p w14:paraId="0213BD1F">
            <w:pPr>
              <w:adjustRightInd w:val="0"/>
              <w:snapToGrid w:val="0"/>
              <w:spacing w:line="300" w:lineRule="auto"/>
              <w:jc w:val="center"/>
              <w:rPr>
                <w:rFonts w:hint="default" w:ascii="Times New Roman" w:hAnsi="Times New Roman" w:cs="Times New Roman"/>
                <w:color w:val="000000"/>
                <w:kern w:val="0"/>
                <w:sz w:val="18"/>
              </w:rPr>
            </w:pPr>
            <w:ins w:id="188" w:author="李绍文" w:date="2025-11-30T14:13:12Z">
              <w:r>
                <w:rPr>
                  <w:rFonts w:hint="default" w:ascii="Times New Roman" w:hAnsi="Times New Roman" w:cs="Times New Roman"/>
                  <w:color w:val="000000"/>
                  <w:kern w:val="0"/>
                  <w:sz w:val="18"/>
                </w:rPr>
                <w:t>0.00003</w:t>
              </w:r>
            </w:ins>
          </w:p>
        </w:tc>
        <w:tc>
          <w:tcPr>
            <w:tcW w:w="1550" w:type="dxa"/>
            <w:noWrap w:val="0"/>
            <w:vAlign w:val="top"/>
          </w:tcPr>
          <w:p w14:paraId="08BC4D85">
            <w:pPr>
              <w:adjustRightInd w:val="0"/>
              <w:snapToGrid w:val="0"/>
              <w:spacing w:line="300" w:lineRule="auto"/>
              <w:jc w:val="center"/>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0.00003</w:t>
            </w:r>
          </w:p>
        </w:tc>
        <w:tc>
          <w:tcPr>
            <w:tcW w:w="1550" w:type="dxa"/>
            <w:noWrap w:val="0"/>
            <w:vAlign w:val="top"/>
          </w:tcPr>
          <w:p w14:paraId="0277BA6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ins w:id="189" w:author="李绍文" w:date="2025-11-30T14:15:00Z">
              <w:r>
                <w:rPr>
                  <w:rFonts w:hint="eastAsia" w:cs="Times New Roman"/>
                  <w:color w:val="000000"/>
                  <w:kern w:val="0"/>
                  <w:sz w:val="18"/>
                  <w:lang w:val="en-US" w:eastAsia="zh-CN"/>
                </w:rPr>
                <w:t>0.</w:t>
              </w:r>
            </w:ins>
            <w:ins w:id="190" w:author="李绍文" w:date="2025-11-30T14:15:01Z">
              <w:r>
                <w:rPr>
                  <w:rFonts w:hint="eastAsia" w:cs="Times New Roman"/>
                  <w:color w:val="000000"/>
                  <w:kern w:val="0"/>
                  <w:sz w:val="18"/>
                  <w:lang w:val="en-US" w:eastAsia="zh-CN"/>
                </w:rPr>
                <w:t>0000</w:t>
              </w:r>
            </w:ins>
            <w:ins w:id="191" w:author="李绍文" w:date="2025-11-30T14:15:02Z">
              <w:r>
                <w:rPr>
                  <w:rFonts w:hint="eastAsia" w:cs="Times New Roman"/>
                  <w:color w:val="000000"/>
                  <w:kern w:val="0"/>
                  <w:sz w:val="18"/>
                  <w:lang w:val="en-US" w:eastAsia="zh-CN"/>
                </w:rPr>
                <w:t>6</w:t>
              </w:r>
            </w:ins>
          </w:p>
        </w:tc>
      </w:tr>
      <w:tr w14:paraId="3F60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31" w:type="dxa"/>
            <w:gridSpan w:val="5"/>
            <w:noWrap w:val="0"/>
            <w:vAlign w:val="top"/>
          </w:tcPr>
          <w:p w14:paraId="5A7D9745">
            <w:pPr>
              <w:adjustRightInd w:val="0"/>
              <w:snapToGrid w:val="0"/>
              <w:spacing w:line="300" w:lineRule="auto"/>
              <w:rPr>
                <w:rFonts w:hint="default" w:ascii="Times New Roman" w:hAnsi="Times New Roman" w:cs="Times New Roman"/>
                <w:color w:val="000000"/>
                <w:kern w:val="0"/>
                <w:sz w:val="18"/>
              </w:rPr>
            </w:pPr>
            <w:r>
              <w:rPr>
                <w:rFonts w:hint="default" w:ascii="Times New Roman" w:hAnsi="Times New Roman" w:cs="Times New Roman"/>
                <w:color w:val="000000"/>
                <w:kern w:val="0"/>
                <w:sz w:val="18"/>
              </w:rPr>
              <w:t>注：再现性限（</w:t>
            </w:r>
            <w:r>
              <w:rPr>
                <w:rFonts w:hint="default" w:ascii="Times New Roman" w:hAnsi="Times New Roman" w:cs="Times New Roman"/>
                <w:i/>
                <w:iCs/>
                <w:color w:val="000000"/>
                <w:kern w:val="0"/>
                <w:sz w:val="18"/>
              </w:rPr>
              <w:t>R</w:t>
            </w:r>
            <w:r>
              <w:rPr>
                <w:rFonts w:hint="default" w:ascii="Times New Roman" w:hAnsi="Times New Roman" w:cs="Times New Roman"/>
                <w:color w:val="000000"/>
                <w:kern w:val="0"/>
                <w:sz w:val="18"/>
              </w:rPr>
              <w:t>）为2.83</w:t>
            </w:r>
            <w:r>
              <w:rPr>
                <w:rFonts w:hint="default" w:ascii="Times New Roman" w:hAnsi="Times New Roman" w:cs="Times New Roman"/>
                <w:i/>
                <w:iCs/>
                <w:color w:val="000000"/>
                <w:kern w:val="0"/>
                <w:sz w:val="18"/>
              </w:rPr>
              <w:t>S</w:t>
            </w:r>
            <w:r>
              <w:rPr>
                <w:rFonts w:hint="default" w:ascii="Times New Roman" w:hAnsi="Times New Roman" w:cs="Times New Roman"/>
                <w:i/>
                <w:iCs/>
                <w:color w:val="000000"/>
                <w:kern w:val="0"/>
                <w:sz w:val="18"/>
                <w:vertAlign w:val="subscript"/>
              </w:rPr>
              <w:t>R</w:t>
            </w:r>
            <w:r>
              <w:rPr>
                <w:rFonts w:hint="default" w:ascii="Times New Roman" w:hAnsi="Times New Roman" w:cs="Times New Roman"/>
                <w:color w:val="000000"/>
                <w:kern w:val="0"/>
                <w:sz w:val="18"/>
              </w:rPr>
              <w:t>，</w:t>
            </w:r>
            <w:r>
              <w:rPr>
                <w:rFonts w:hint="default" w:ascii="Times New Roman" w:hAnsi="Times New Roman" w:cs="Times New Roman"/>
                <w:i/>
                <w:iCs/>
                <w:color w:val="000000"/>
                <w:kern w:val="0"/>
                <w:sz w:val="18"/>
              </w:rPr>
              <w:t>S</w:t>
            </w:r>
            <w:r>
              <w:rPr>
                <w:rFonts w:hint="default" w:ascii="Times New Roman" w:hAnsi="Times New Roman" w:cs="Times New Roman"/>
                <w:i/>
                <w:iCs/>
                <w:color w:val="000000"/>
                <w:kern w:val="0"/>
                <w:sz w:val="18"/>
                <w:vertAlign w:val="subscript"/>
              </w:rPr>
              <w:t>R</w:t>
            </w:r>
            <w:r>
              <w:rPr>
                <w:rFonts w:hint="default" w:ascii="Times New Roman" w:hAnsi="Times New Roman" w:cs="Times New Roman"/>
                <w:color w:val="000000"/>
                <w:kern w:val="0"/>
                <w:sz w:val="18"/>
              </w:rPr>
              <w:t>为再现性标准偏差。</w:t>
            </w:r>
          </w:p>
        </w:tc>
      </w:tr>
    </w:tbl>
    <w:p w14:paraId="4E27E410">
      <w:pPr>
        <w:spacing w:line="360" w:lineRule="auto"/>
        <w:jc w:val="left"/>
        <w:outlineLvl w:val="1"/>
        <w:rPr>
          <w:rFonts w:ascii="黑体" w:hAnsi="黑体" w:eastAsia="黑体"/>
          <w:szCs w:val="32"/>
        </w:rPr>
      </w:pPr>
    </w:p>
    <w:p w14:paraId="41CCFB7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火焰原子吸收</w:t>
      </w:r>
      <w:r>
        <w:rPr>
          <w:rFonts w:hint="eastAsia" w:ascii="黑体" w:hAnsi="宋体" w:eastAsia="黑体"/>
          <w:b w:val="0"/>
          <w:bCs w:val="0"/>
          <w:kern w:val="0"/>
          <w:szCs w:val="20"/>
        </w:rPr>
        <w:t>光谱法</w:t>
      </w:r>
    </w:p>
    <w:p w14:paraId="23F0DCE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14:paraId="5F0801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000000"/>
        </w:rPr>
      </w:pPr>
      <w:r>
        <w:rPr>
          <w:rFonts w:hint="default" w:ascii="Times New Roman" w:hAnsi="Times New Roman" w:cs="Times New Roman"/>
          <w:color w:val="000000"/>
          <w:sz w:val="21"/>
          <w:szCs w:val="21"/>
          <w:lang w:val="en-US" w:eastAsia="zh-CN"/>
        </w:rPr>
        <w:t>试料经硝酸或硝酸-氢氟酸混合酸溶解，用二氧化锰共沉淀富集铋，沉淀经盐酸溶解后，以空气-乙炔火焰，于原子吸收光谱仪波长223.1 nm处测量铋的吸光度，根据工作曲线计算得到铋的质量浓度。当铋的质量分数大于0.050%时，试料溶解后直接上机测定。</w:t>
      </w:r>
    </w:p>
    <w:p w14:paraId="70EA768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14:paraId="080EE61A">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w:t>
      </w:r>
      <w:r>
        <w:rPr>
          <w:rFonts w:hint="eastAsia" w:ascii="宋体" w:hAnsi="宋体"/>
          <w:color w:val="000000"/>
          <w:kern w:val="2"/>
          <w:sz w:val="21"/>
          <w:szCs w:val="21"/>
        </w:rPr>
        <w:t>和</w:t>
      </w:r>
      <w:r>
        <w:rPr>
          <w:rFonts w:hint="default" w:ascii="宋体" w:hAnsi="宋体" w:cs="Times New Roman"/>
          <w:color w:val="000000"/>
          <w:kern w:val="2"/>
          <w:sz w:val="21"/>
          <w:szCs w:val="21"/>
        </w:rPr>
        <w:t>符</w:t>
      </w:r>
      <w:r>
        <w:rPr>
          <w:rFonts w:hint="default" w:ascii="Times New Roman" w:hAnsi="Times New Roman" w:cs="Times New Roman"/>
          <w:color w:val="000000"/>
          <w:kern w:val="2"/>
          <w:sz w:val="21"/>
          <w:szCs w:val="21"/>
        </w:rPr>
        <w:t>合GB/T 6682规定</w:t>
      </w:r>
      <w:r>
        <w:rPr>
          <w:rFonts w:hint="eastAsia" w:ascii="宋体" w:hAnsi="宋体"/>
          <w:color w:val="000000"/>
          <w:kern w:val="2"/>
          <w:sz w:val="21"/>
          <w:szCs w:val="21"/>
        </w:rPr>
        <w:t>的二级水</w:t>
      </w:r>
      <w:r>
        <w:rPr>
          <w:rFonts w:hint="eastAsia" w:ascii="黑体" w:hAnsi="宋体" w:eastAsia="黑体"/>
          <w:kern w:val="0"/>
          <w:szCs w:val="20"/>
        </w:rPr>
        <w:t>。</w:t>
      </w:r>
    </w:p>
    <w:p w14:paraId="1DDB4AE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5.2.1</w:t>
      </w:r>
      <w:r>
        <w:rPr>
          <w:rFonts w:hint="eastAsia" w:ascii="宋体" w:hAnsi="宋体" w:eastAsia="宋体" w:cs="宋体"/>
          <w:b w:val="0"/>
          <w:bCs w:val="0"/>
          <w:color w:val="000000"/>
          <w:szCs w:val="21"/>
        </w:rPr>
        <w:t xml:space="preserve">  </w:t>
      </w:r>
      <w:r>
        <w:rPr>
          <w:rFonts w:hAnsi="宋体"/>
          <w:bCs/>
          <w:color w:val="000000"/>
          <w:szCs w:val="21"/>
        </w:rPr>
        <w:t>过</w:t>
      </w:r>
      <w:r>
        <w:rPr>
          <w:rFonts w:hint="eastAsia" w:ascii="宋体" w:hAnsi="宋体" w:eastAsia="宋体" w:cs="宋体"/>
          <w:bCs/>
          <w:color w:val="000000"/>
          <w:szCs w:val="21"/>
        </w:rPr>
        <w:t>氧</w:t>
      </w:r>
      <w:r>
        <w:rPr>
          <w:rFonts w:hint="default" w:ascii="Times New Roman" w:hAnsi="Times New Roman" w:eastAsia="宋体" w:cs="Times New Roman"/>
          <w:bCs/>
          <w:color w:val="000000"/>
          <w:szCs w:val="21"/>
        </w:rPr>
        <w:t>化氢(</w:t>
      </w:r>
      <w:r>
        <w:rPr>
          <w:rFonts w:hint="default" w:ascii="Times New Roman" w:hAnsi="Times New Roman" w:eastAsia="宋体" w:cs="Times New Roman"/>
          <w:i/>
          <w:iCs/>
          <w:color w:val="000000"/>
          <w:szCs w:val="21"/>
        </w:rPr>
        <w:t>ρ</w:t>
      </w:r>
      <w:r>
        <w:rPr>
          <w:rFonts w:hint="eastAsia" w:ascii="Times New Roman" w:hAnsi="Times New Roman" w:cs="Times New Roman"/>
          <w:i/>
          <w:iCs/>
          <w:color w:val="000000"/>
          <w:szCs w:val="21"/>
          <w:lang w:val="en-US" w:eastAsia="zh-CN"/>
        </w:rPr>
        <w:t>=</w:t>
      </w:r>
      <w:r>
        <w:rPr>
          <w:rFonts w:hint="default" w:ascii="Times New Roman" w:hAnsi="Times New Roman" w:eastAsia="宋体" w:cs="Times New Roman"/>
          <w:bCs/>
          <w:color w:val="000000"/>
          <w:szCs w:val="21"/>
        </w:rPr>
        <w:t>1.10g/mL)</w:t>
      </w:r>
      <w:r>
        <w:rPr>
          <w:rFonts w:hint="eastAsia"/>
          <w:bCs/>
          <w:color w:val="000000"/>
          <w:szCs w:val="21"/>
          <w:lang w:eastAsia="zh-CN"/>
        </w:rPr>
        <w:t>。</w:t>
      </w:r>
    </w:p>
    <w:p w14:paraId="76F2C60E">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Ansi="宋体"/>
          <w:bCs/>
          <w:color w:val="000000"/>
          <w:szCs w:val="21"/>
        </w:rPr>
        <w:t>氨水</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eastAsia" w:ascii="Times New Roman" w:hAnsi="Times New Roman" w:cs="Times New Roman"/>
          <w:i/>
          <w:iCs/>
          <w:color w:val="000000"/>
          <w:szCs w:val="21"/>
          <w:lang w:val="en-US" w:eastAsia="zh-CN"/>
        </w:rPr>
        <w:t>=</w:t>
      </w:r>
      <w:r>
        <w:rPr>
          <w:rFonts w:hint="default" w:ascii="Times New Roman" w:hAnsi="Times New Roman" w:cs="Times New Roman"/>
          <w:bCs/>
          <w:color w:val="000000"/>
          <w:szCs w:val="21"/>
          <w:lang w:val="en-US" w:eastAsia="zh-CN"/>
        </w:rPr>
        <w:t>0</w:t>
      </w:r>
      <w:r>
        <w:rPr>
          <w:rFonts w:hint="default" w:ascii="Times New Roman" w:hAnsi="Times New Roman" w:eastAsia="宋体" w:cs="Times New Roman"/>
          <w:bCs/>
          <w:color w:val="000000"/>
          <w:szCs w:val="21"/>
        </w:rPr>
        <w:t>.90g/mL)</w:t>
      </w:r>
      <w:r>
        <w:rPr>
          <w:rFonts w:hint="eastAsia" w:ascii="宋体" w:hAnsi="宋体" w:eastAsia="宋体" w:cs="宋体"/>
          <w:b w:val="0"/>
          <w:bCs w:val="0"/>
          <w:color w:val="000000"/>
          <w:szCs w:val="21"/>
        </w:rPr>
        <w:t>。</w:t>
      </w:r>
    </w:p>
    <w:p w14:paraId="3DF7067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5.2.3</w:t>
      </w:r>
      <w:r>
        <w:rPr>
          <w:rFonts w:hint="eastAsia" w:ascii="宋体" w:hAnsi="宋体" w:eastAsia="宋体" w:cs="宋体"/>
          <w:b w:val="0"/>
          <w:bCs w:val="0"/>
          <w:color w:val="000000"/>
          <w:szCs w:val="21"/>
        </w:rPr>
        <w:t xml:space="preserve">  </w:t>
      </w:r>
      <w:r>
        <w:rPr>
          <w:rFonts w:hAnsi="宋体"/>
          <w:bCs/>
          <w:color w:val="000000"/>
          <w:szCs w:val="21"/>
        </w:rPr>
        <w:t>硝酸</w:t>
      </w:r>
      <w:r>
        <w:rPr>
          <w:rFonts w:hint="default" w:ascii="Times New Roman" w:hAnsi="Times New Roman" w:eastAsia="宋体" w:cs="Times New Roman"/>
          <w:bCs/>
          <w:color w:val="000000"/>
          <w:szCs w:val="21"/>
        </w:rPr>
        <w:t>(1+1)</w:t>
      </w:r>
      <w:r>
        <w:rPr>
          <w:rFonts w:hint="eastAsia" w:ascii="宋体" w:hAnsi="宋体" w:eastAsia="宋体" w:cs="宋体"/>
          <w:b w:val="0"/>
          <w:bCs w:val="0"/>
          <w:color w:val="000000"/>
          <w:szCs w:val="21"/>
        </w:rPr>
        <w:t>。</w:t>
      </w:r>
    </w:p>
    <w:p w14:paraId="47D3589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5.2.4</w:t>
      </w:r>
      <w:r>
        <w:rPr>
          <w:rFonts w:hint="eastAsia" w:ascii="宋体" w:hAnsi="宋体" w:eastAsia="宋体" w:cs="宋体"/>
          <w:b w:val="0"/>
          <w:bCs w:val="0"/>
          <w:color w:val="000000"/>
          <w:szCs w:val="21"/>
        </w:rPr>
        <w:t xml:space="preserve">  </w:t>
      </w:r>
      <w:r>
        <w:rPr>
          <w:rFonts w:hAnsi="宋体"/>
          <w:bCs/>
          <w:color w:val="000000"/>
          <w:szCs w:val="21"/>
        </w:rPr>
        <w:t>盐</w:t>
      </w:r>
      <w:r>
        <w:rPr>
          <w:rFonts w:hint="default" w:ascii="Times New Roman" w:hAnsi="Times New Roman" w:cs="Times New Roman"/>
          <w:bCs/>
          <w:color w:val="000000"/>
          <w:szCs w:val="21"/>
        </w:rPr>
        <w:t>酸</w:t>
      </w:r>
      <w:r>
        <w:rPr>
          <w:rFonts w:hint="default" w:ascii="Times New Roman" w:hAnsi="Times New Roman" w:eastAsia="宋体" w:cs="Times New Roman"/>
          <w:bCs/>
          <w:color w:val="000000"/>
          <w:szCs w:val="21"/>
        </w:rPr>
        <w:t>(1+1)</w:t>
      </w:r>
      <w:r>
        <w:rPr>
          <w:rFonts w:hint="eastAsia" w:ascii="宋体" w:hAnsi="宋体" w:eastAsia="宋体" w:cs="宋体"/>
          <w:b w:val="0"/>
          <w:bCs w:val="0"/>
          <w:color w:val="000000"/>
          <w:szCs w:val="21"/>
        </w:rPr>
        <w:t xml:space="preserve">。 </w:t>
      </w:r>
    </w:p>
    <w:p w14:paraId="230BF74C">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w:t>
      </w:r>
      <w:r>
        <w:rPr>
          <w:rFonts w:hAnsi="宋体"/>
          <w:bCs/>
          <w:color w:val="000000"/>
          <w:szCs w:val="21"/>
        </w:rPr>
        <w:t>硝</w:t>
      </w:r>
      <w:r>
        <w:rPr>
          <w:rFonts w:hint="eastAsia" w:ascii="宋体" w:hAnsi="宋体" w:eastAsia="宋体" w:cs="宋体"/>
          <w:bCs/>
          <w:color w:val="000000"/>
          <w:szCs w:val="21"/>
        </w:rPr>
        <w:t>酸</w:t>
      </w:r>
      <w:r>
        <w:rPr>
          <w:rFonts w:hint="default" w:ascii="Times New Roman" w:hAnsi="Times New Roman" w:eastAsia="宋体" w:cs="Times New Roman"/>
          <w:bCs/>
          <w:color w:val="000000"/>
          <w:szCs w:val="21"/>
        </w:rPr>
        <w:t>(2+98)</w:t>
      </w:r>
      <w:r>
        <w:rPr>
          <w:rFonts w:hint="eastAsia" w:ascii="宋体" w:hAnsi="宋体" w:eastAsia="宋体" w:cs="宋体"/>
          <w:b w:val="0"/>
          <w:bCs w:val="0"/>
          <w:color w:val="000000"/>
          <w:szCs w:val="21"/>
        </w:rPr>
        <w:t xml:space="preserve">。  </w:t>
      </w:r>
    </w:p>
    <w:p w14:paraId="7D57BB30">
      <w:pPr>
        <w:rPr>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Ansi="宋体"/>
          <w:bCs/>
          <w:color w:val="000000"/>
          <w:szCs w:val="21"/>
        </w:rPr>
        <w:t>混合酸</w:t>
      </w:r>
      <w:r>
        <w:rPr>
          <w:rFonts w:hint="default" w:ascii="Times New Roman" w:hAnsi="Times New Roman" w:cs="Times New Roman"/>
          <w:bCs/>
          <w:color w:val="000000"/>
          <w:szCs w:val="21"/>
        </w:rPr>
        <w:t>：</w:t>
      </w:r>
      <w:r>
        <w:rPr>
          <w:rFonts w:hint="default" w:ascii="Times New Roman" w:hAnsi="Times New Roman" w:eastAsia="宋体" w:cs="Times New Roman"/>
          <w:sz w:val="21"/>
        </w:rPr>
        <w:t>将</w:t>
      </w:r>
      <w:r>
        <w:rPr>
          <w:rFonts w:hint="default" w:ascii="Times New Roman" w:hAnsi="Times New Roman" w:cs="Times New Roman"/>
          <w:sz w:val="21"/>
          <w:lang w:val="en-US" w:eastAsia="zh-CN"/>
        </w:rPr>
        <w:t>49 mL</w:t>
      </w:r>
      <w:r>
        <w:rPr>
          <w:rFonts w:hint="default" w:ascii="Times New Roman" w:hAnsi="Times New Roman" w:eastAsia="宋体" w:cs="Times New Roman"/>
          <w:sz w:val="21"/>
        </w:rPr>
        <w:t>硝酸</w:t>
      </w:r>
      <w:r>
        <w:rPr>
          <w:rFonts w:hint="default" w:ascii="Times New Roman" w:hAnsi="Times New Roman" w:cs="Times New Roman"/>
          <w:sz w:val="21"/>
          <w:lang w:eastAsia="zh-CN"/>
        </w:rPr>
        <w:t>（</w:t>
      </w:r>
      <w:r>
        <w:rPr>
          <w:rFonts w:hint="default" w:ascii="Times New Roman" w:hAnsi="Times New Roman" w:eastAsia="宋体" w:cs="Times New Roman"/>
          <w:i/>
          <w:iCs/>
          <w:sz w:val="21"/>
        </w:rPr>
        <w:t>ρ</w:t>
      </w:r>
      <w:r>
        <w:rPr>
          <w:rFonts w:hint="default" w:ascii="Times New Roman" w:hAnsi="Times New Roman" w:cs="Times New Roman"/>
          <w:i/>
          <w:iCs/>
          <w:sz w:val="21"/>
          <w:lang w:val="en-US" w:eastAsia="zh-CN"/>
        </w:rPr>
        <w:t>=</w:t>
      </w:r>
      <w:r>
        <w:rPr>
          <w:rFonts w:hint="default" w:ascii="Times New Roman" w:hAnsi="Times New Roman" w:eastAsia="宋体" w:cs="Times New Roman"/>
          <w:sz w:val="21"/>
        </w:rPr>
        <w:t>1.42 g/mL</w:t>
      </w:r>
      <w:r>
        <w:rPr>
          <w:rFonts w:hint="default" w:ascii="Times New Roman" w:hAnsi="Times New Roman" w:cs="Times New Roman"/>
          <w:sz w:val="21"/>
          <w:lang w:eastAsia="zh-CN"/>
        </w:rPr>
        <w:t>）</w:t>
      </w:r>
      <w:r>
        <w:rPr>
          <w:rFonts w:hint="default" w:ascii="Times New Roman" w:hAnsi="Times New Roman" w:eastAsia="宋体" w:cs="Times New Roman"/>
          <w:sz w:val="21"/>
        </w:rPr>
        <w:t>、</w:t>
      </w:r>
      <w:r>
        <w:rPr>
          <w:rFonts w:hint="default" w:ascii="Times New Roman" w:hAnsi="Times New Roman" w:cs="Times New Roman"/>
          <w:sz w:val="21"/>
          <w:lang w:val="en-US" w:eastAsia="zh-CN"/>
        </w:rPr>
        <w:t>49 mL</w:t>
      </w:r>
      <w:r>
        <w:rPr>
          <w:rFonts w:hint="default" w:ascii="Times New Roman" w:hAnsi="Times New Roman" w:eastAsia="宋体" w:cs="Times New Roman"/>
          <w:sz w:val="21"/>
        </w:rPr>
        <w:t>水</w:t>
      </w:r>
      <w:r>
        <w:rPr>
          <w:rFonts w:hint="default" w:ascii="Times New Roman" w:hAnsi="Times New Roman" w:cs="Times New Roman"/>
          <w:sz w:val="21"/>
          <w:lang w:val="en-US" w:eastAsia="zh-CN"/>
        </w:rPr>
        <w:t>和2 mL</w:t>
      </w:r>
      <w:r>
        <w:rPr>
          <w:rFonts w:hint="default" w:ascii="Times New Roman" w:hAnsi="Times New Roman" w:eastAsia="宋体" w:cs="Times New Roman"/>
          <w:sz w:val="21"/>
        </w:rPr>
        <w:t>氢氟酸</w:t>
      </w:r>
      <w:r>
        <w:rPr>
          <w:rFonts w:hint="default" w:ascii="Times New Roman" w:hAnsi="Times New Roman" w:cs="Times New Roman"/>
          <w:sz w:val="21"/>
          <w:lang w:eastAsia="zh-CN"/>
        </w:rPr>
        <w:t>（</w:t>
      </w:r>
      <w:r>
        <w:rPr>
          <w:rFonts w:hint="default" w:ascii="Times New Roman" w:hAnsi="Times New Roman" w:eastAsia="宋体" w:cs="Times New Roman"/>
          <w:i/>
          <w:iCs/>
          <w:sz w:val="21"/>
        </w:rPr>
        <w:t>ρ</w:t>
      </w:r>
      <w:r>
        <w:rPr>
          <w:rFonts w:hint="default" w:ascii="Times New Roman" w:hAnsi="Times New Roman" w:cs="Times New Roman"/>
          <w:i/>
          <w:iCs/>
          <w:sz w:val="21"/>
          <w:lang w:val="en-US" w:eastAsia="zh-CN"/>
        </w:rPr>
        <w:t>=</w:t>
      </w:r>
      <w:r>
        <w:rPr>
          <w:rFonts w:hint="default" w:ascii="Times New Roman" w:hAnsi="Times New Roman" w:eastAsia="宋体" w:cs="Times New Roman"/>
          <w:sz w:val="21"/>
        </w:rPr>
        <w:t>1.13 g/mL</w:t>
      </w:r>
      <w:r>
        <w:rPr>
          <w:rFonts w:hint="default" w:ascii="Times New Roman" w:hAnsi="Times New Roman" w:cs="Times New Roman"/>
          <w:sz w:val="21"/>
          <w:lang w:eastAsia="zh-CN"/>
        </w:rPr>
        <w:t>）</w:t>
      </w:r>
      <w:r>
        <w:rPr>
          <w:rFonts w:hint="default" w:ascii="Times New Roman" w:hAnsi="Times New Roman" w:eastAsia="宋体" w:cs="Times New Roman"/>
          <w:sz w:val="21"/>
        </w:rPr>
        <w:t>混合于</w:t>
      </w:r>
      <w:r>
        <w:rPr>
          <w:rFonts w:hint="default" w:ascii="Times New Roman" w:hAnsi="Times New Roman" w:cs="Times New Roman"/>
          <w:sz w:val="21"/>
          <w:lang w:val="en-US" w:eastAsia="zh-CN"/>
        </w:rPr>
        <w:t>聚四氟乙烯烧杯中</w:t>
      </w:r>
      <w:r>
        <w:rPr>
          <w:rFonts w:hAnsi="宋体"/>
          <w:bCs/>
          <w:color w:val="000000"/>
          <w:szCs w:val="21"/>
        </w:rPr>
        <w:t>。</w:t>
      </w:r>
    </w:p>
    <w:p w14:paraId="103A24EC">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w:t>
      </w:r>
      <w:r>
        <w:rPr>
          <w:rFonts w:hAnsi="宋体"/>
          <w:bCs/>
          <w:color w:val="000000"/>
          <w:szCs w:val="21"/>
        </w:rPr>
        <w:t>硝酸锰</w:t>
      </w:r>
      <w:r>
        <w:rPr>
          <w:rFonts w:hint="default" w:ascii="Times New Roman" w:hAnsi="Times New Roman" w:eastAsia="宋体" w:cs="Times New Roman"/>
          <w:bCs/>
          <w:color w:val="000000"/>
          <w:szCs w:val="21"/>
        </w:rPr>
        <w:t>溶液(100g/L)</w:t>
      </w:r>
      <w:r>
        <w:rPr>
          <w:rFonts w:hint="eastAsia" w:ascii="宋体" w:hAnsi="宋体" w:eastAsia="宋体" w:cs="宋体"/>
          <w:b w:val="0"/>
          <w:bCs w:val="0"/>
          <w:color w:val="000000"/>
          <w:szCs w:val="21"/>
        </w:rPr>
        <w:t>。</w:t>
      </w:r>
    </w:p>
    <w:p w14:paraId="54AB4704">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w:t>
      </w:r>
      <w:r>
        <w:rPr>
          <w:rFonts w:hAnsi="宋体"/>
          <w:bCs/>
          <w:color w:val="000000"/>
          <w:szCs w:val="21"/>
        </w:rPr>
        <w:t>高锰酸钾溶</w:t>
      </w:r>
      <w:r>
        <w:rPr>
          <w:rFonts w:hint="default" w:ascii="Times New Roman" w:hAnsi="Times New Roman" w:cs="Times New Roman"/>
          <w:bCs/>
          <w:color w:val="000000"/>
          <w:szCs w:val="21"/>
        </w:rPr>
        <w:t>液</w:t>
      </w:r>
      <w:r>
        <w:rPr>
          <w:rFonts w:hint="default" w:ascii="Times New Roman" w:hAnsi="Times New Roman" w:eastAsia="宋体" w:cs="Times New Roman"/>
          <w:bCs/>
          <w:color w:val="000000"/>
          <w:szCs w:val="21"/>
        </w:rPr>
        <w:t>(10g/L)</w:t>
      </w:r>
      <w:r>
        <w:rPr>
          <w:rFonts w:hint="default" w:ascii="Times New Roman" w:hAnsi="Times New Roman" w:eastAsia="宋体" w:cs="Times New Roman"/>
          <w:b w:val="0"/>
          <w:bCs w:val="0"/>
          <w:color w:val="000000"/>
          <w:szCs w:val="21"/>
        </w:rPr>
        <w:t>。</w:t>
      </w:r>
    </w:p>
    <w:p w14:paraId="4CD9D411">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铋标准溶液</w:t>
      </w:r>
      <w:r>
        <w:rPr>
          <w:rFonts w:hint="default" w:ascii="Times New Roman" w:hAnsi="Times New Roman" w:eastAsia="宋体" w:cs="Times New Roman"/>
          <w:bCs/>
          <w:color w:val="000000"/>
          <w:szCs w:val="21"/>
        </w:rPr>
        <w:t>：</w:t>
      </w:r>
      <w:r>
        <w:rPr>
          <w:rFonts w:hint="default" w:ascii="Times New Roman" w:hAnsi="Times New Roman" w:cs="Times New Roman"/>
          <w:sz w:val="21"/>
        </w:rPr>
        <w:t>称取0.1000</w:t>
      </w:r>
      <w:r>
        <w:rPr>
          <w:rFonts w:hint="default" w:ascii="Times New Roman" w:hAnsi="Times New Roman" w:cs="Times New Roman"/>
          <w:sz w:val="21"/>
          <w:lang w:val="en-US" w:eastAsia="zh-CN"/>
        </w:rPr>
        <w:t xml:space="preserve"> </w:t>
      </w:r>
      <w:r>
        <w:rPr>
          <w:rFonts w:hint="default" w:ascii="Times New Roman" w:hAnsi="Times New Roman" w:cs="Times New Roman"/>
          <w:sz w:val="21"/>
        </w:rPr>
        <w:t>g</w:t>
      </w:r>
      <w:r>
        <w:rPr>
          <w:rFonts w:hint="default" w:ascii="Times New Roman" w:hAnsi="Times New Roman" w:cs="Times New Roman"/>
          <w:sz w:val="21"/>
          <w:lang w:val="en-US" w:eastAsia="zh-CN"/>
        </w:rPr>
        <w:t>金属</w:t>
      </w:r>
      <w:r>
        <w:rPr>
          <w:rFonts w:hint="default" w:ascii="Times New Roman" w:hAnsi="Times New Roman" w:cs="Times New Roman"/>
          <w:sz w:val="21"/>
        </w:rPr>
        <w:t>铋</w:t>
      </w:r>
      <w:r>
        <w:rPr>
          <w:rFonts w:hint="default" w:ascii="Times New Roman" w:hAnsi="Times New Roman" w:cs="Times New Roman"/>
          <w:sz w:val="21"/>
          <w:lang w:eastAsia="zh-CN"/>
        </w:rPr>
        <w:t>（</w:t>
      </w:r>
      <w:r>
        <w:rPr>
          <w:rFonts w:hint="default" w:ascii="Times New Roman" w:hAnsi="Times New Roman" w:cs="Times New Roman"/>
          <w:sz w:val="21"/>
        </w:rPr>
        <w:t>铋质量分数</w:t>
      </w:r>
      <w:r>
        <w:rPr>
          <w:rFonts w:hint="default" w:ascii="Times New Roman" w:hAnsi="Times New Roman" w:cs="Times New Roman"/>
          <w:sz w:val="21"/>
          <w:lang w:val="en-US" w:eastAsia="zh-CN"/>
        </w:rPr>
        <w:t>不小于</w:t>
      </w:r>
      <w:r>
        <w:rPr>
          <w:rFonts w:hint="default" w:ascii="Times New Roman" w:hAnsi="Times New Roman" w:cs="Times New Roman"/>
          <w:sz w:val="21"/>
        </w:rPr>
        <w:t>99.95%</w:t>
      </w:r>
      <w:r>
        <w:rPr>
          <w:rFonts w:hint="default" w:ascii="Times New Roman" w:hAnsi="Times New Roman" w:cs="Times New Roman"/>
          <w:sz w:val="21"/>
          <w:lang w:eastAsia="zh-CN"/>
        </w:rPr>
        <w:t>）</w:t>
      </w:r>
      <w:r>
        <w:rPr>
          <w:rFonts w:hint="default" w:ascii="Times New Roman" w:hAnsi="Times New Roman" w:cs="Times New Roman"/>
          <w:sz w:val="21"/>
        </w:rPr>
        <w:t>置于200 mL烧杯中</w:t>
      </w:r>
      <w:r>
        <w:rPr>
          <w:rFonts w:hint="default" w:ascii="Times New Roman" w:hAnsi="Times New Roman" w:cs="Times New Roman"/>
          <w:sz w:val="21"/>
          <w:lang w:eastAsia="zh-CN"/>
        </w:rPr>
        <w:t>，</w:t>
      </w:r>
      <w:r>
        <w:rPr>
          <w:rFonts w:hint="default" w:ascii="Times New Roman" w:hAnsi="Times New Roman" w:cs="Times New Roman"/>
          <w:sz w:val="21"/>
        </w:rPr>
        <w:t>加入20 mL硝酸</w:t>
      </w:r>
      <w:r>
        <w:rPr>
          <w:rFonts w:hint="default" w:ascii="Times New Roman" w:hAnsi="Times New Roman" w:cs="Times New Roman"/>
          <w:sz w:val="21"/>
          <w:lang w:eastAsia="zh-CN"/>
        </w:rPr>
        <w:t>（</w:t>
      </w:r>
      <w:r>
        <w:rPr>
          <w:rFonts w:hint="default" w:ascii="Times New Roman" w:hAnsi="Times New Roman" w:cs="Times New Roman"/>
          <w:i/>
          <w:iCs/>
          <w:sz w:val="21"/>
        </w:rPr>
        <w:t>ρ</w:t>
      </w:r>
      <w:r>
        <w:rPr>
          <w:rFonts w:hint="default" w:ascii="Times New Roman" w:hAnsi="Times New Roman" w:cs="Times New Roman"/>
          <w:i/>
          <w:iCs/>
          <w:sz w:val="21"/>
          <w:lang w:val="en-US" w:eastAsia="zh-CN"/>
        </w:rPr>
        <w:t>=</w:t>
      </w:r>
      <w:r>
        <w:rPr>
          <w:rFonts w:hint="default" w:ascii="Times New Roman" w:hAnsi="Times New Roman" w:cs="Times New Roman"/>
          <w:sz w:val="21"/>
        </w:rPr>
        <w:t>1.42 g/mL</w:t>
      </w:r>
      <w:r>
        <w:rPr>
          <w:rFonts w:hint="default" w:ascii="Times New Roman" w:hAnsi="Times New Roman" w:cs="Times New Roman"/>
          <w:sz w:val="21"/>
          <w:lang w:eastAsia="zh-CN"/>
        </w:rPr>
        <w:t>），</w:t>
      </w:r>
      <w:r>
        <w:rPr>
          <w:rFonts w:hint="default" w:ascii="Times New Roman" w:hAnsi="Times New Roman" w:cs="Times New Roman"/>
          <w:sz w:val="21"/>
          <w:lang w:val="en-US" w:eastAsia="zh-CN"/>
        </w:rPr>
        <w:t>低温加热至</w:t>
      </w:r>
      <w:r>
        <w:rPr>
          <w:rFonts w:hint="default" w:ascii="Times New Roman" w:hAnsi="Times New Roman" w:cs="Times New Roman"/>
          <w:sz w:val="21"/>
        </w:rPr>
        <w:t>完全溶解，</w:t>
      </w:r>
      <w:r>
        <w:rPr>
          <w:rFonts w:hint="default" w:ascii="Times New Roman" w:hAnsi="Times New Roman" w:cs="Times New Roman"/>
          <w:sz w:val="21"/>
          <w:lang w:val="en-US" w:eastAsia="zh-CN"/>
        </w:rPr>
        <w:t>冷却，</w:t>
      </w:r>
      <w:r>
        <w:rPr>
          <w:rFonts w:hint="default" w:ascii="Times New Roman" w:hAnsi="Times New Roman" w:cs="Times New Roman"/>
          <w:sz w:val="21"/>
        </w:rPr>
        <w:t>移入1000 mL容量瓶中，用水稀释至刻度，混匀</w:t>
      </w:r>
      <w:r>
        <w:rPr>
          <w:rFonts w:hint="default" w:ascii="Times New Roman" w:hAnsi="Times New Roman" w:cs="Times New Roman"/>
          <w:sz w:val="21"/>
          <w:lang w:eastAsia="zh-CN"/>
        </w:rPr>
        <w:t>。</w:t>
      </w:r>
      <w:r>
        <w:rPr>
          <w:rFonts w:hint="default" w:ascii="Times New Roman" w:hAnsi="Times New Roman" w:cs="Times New Roman"/>
          <w:sz w:val="21"/>
        </w:rPr>
        <w:t>此溶液1</w:t>
      </w:r>
      <w:r>
        <w:rPr>
          <w:rFonts w:hint="default" w:ascii="Times New Roman" w:hAnsi="Times New Roman" w:cs="Times New Roman"/>
          <w:sz w:val="21"/>
          <w:lang w:val="en-US" w:eastAsia="zh-CN"/>
        </w:rPr>
        <w:t xml:space="preserve"> </w:t>
      </w:r>
      <w:r>
        <w:rPr>
          <w:rFonts w:hint="default" w:ascii="Times New Roman" w:hAnsi="Times New Roman" w:cs="Times New Roman"/>
          <w:sz w:val="21"/>
        </w:rPr>
        <w:t>mL含100 μg铋。或使用国内外市售的有证</w:t>
      </w:r>
      <w:r>
        <w:rPr>
          <w:rFonts w:hint="default" w:ascii="Times New Roman" w:hAnsi="Times New Roman" w:cs="Times New Roman"/>
          <w:sz w:val="21"/>
          <w:lang w:val="en-US" w:eastAsia="zh-CN"/>
        </w:rPr>
        <w:t>标准</w:t>
      </w:r>
      <w:r>
        <w:rPr>
          <w:rFonts w:hint="default" w:ascii="Times New Roman" w:hAnsi="Times New Roman" w:cs="Times New Roman"/>
          <w:sz w:val="21"/>
        </w:rPr>
        <w:t>溶液。</w:t>
      </w:r>
    </w:p>
    <w:p w14:paraId="0428A1F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14:paraId="67C42CE6">
      <w:pPr>
        <w:ind w:firstLine="420" w:firstLineChars="200"/>
        <w:rPr>
          <w:b w:val="0"/>
          <w:bCs w:val="0"/>
          <w:color w:val="000000"/>
          <w:szCs w:val="21"/>
        </w:rPr>
      </w:pPr>
      <w:r>
        <w:rPr>
          <w:rFonts w:hAnsi="宋体"/>
          <w:color w:val="000000"/>
        </w:rPr>
        <w:t>原子吸收光谱仪附铋空心阴极灯。</w:t>
      </w:r>
      <w:r>
        <w:rPr>
          <w:color w:val="000000"/>
        </w:rPr>
        <w:t xml:space="preserve"> </w:t>
      </w:r>
    </w:p>
    <w:p w14:paraId="46E34DB0">
      <w:pPr>
        <w:ind w:firstLine="420" w:firstLineChars="200"/>
        <w:rPr>
          <w:rFonts w:hint="eastAsia" w:ascii="宋体" w:hAnsi="宋体" w:cs="宋体"/>
          <w:color w:val="000000"/>
        </w:rPr>
      </w:pPr>
      <w:r>
        <w:rPr>
          <w:rFonts w:hAnsi="宋体"/>
          <w:color w:val="000000"/>
        </w:rPr>
        <w:t>在仪器最</w:t>
      </w:r>
      <w:r>
        <w:rPr>
          <w:rFonts w:hint="eastAsia" w:ascii="宋体" w:hAnsi="宋体" w:cs="宋体"/>
          <w:color w:val="000000"/>
        </w:rPr>
        <w:t>佳工作条件下，凡能达到下列指标者均可使用：</w:t>
      </w:r>
    </w:p>
    <w:p w14:paraId="6F2F7570">
      <w:pPr>
        <w:rPr>
          <w:rFonts w:hint="default" w:ascii="Times New Roman" w:hAnsi="Times New Roman" w:cs="Times New Roman"/>
          <w:color w:val="000000"/>
        </w:rPr>
      </w:pPr>
      <w:r>
        <w:rPr>
          <w:rFonts w:hint="eastAsia" w:ascii="宋体" w:hAnsi="宋体" w:cs="宋体"/>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szCs w:val="21"/>
          <w:shd w:val="clear" w:color="auto" w:fill="FFFFFF"/>
        </w:rPr>
        <w:t>——</w:t>
      </w:r>
      <w:r>
        <w:rPr>
          <w:rFonts w:hint="default" w:ascii="Times New Roman" w:hAnsi="Times New Roman" w:cs="Times New Roman"/>
          <w:color w:val="000000"/>
        </w:rPr>
        <w:t>灵敏度：在与测量试料溶液的基体相一致的溶液中，铋的特征浓度应不大于</w:t>
      </w:r>
      <w:r>
        <w:rPr>
          <w:rFonts w:hint="eastAsia" w:cs="Times New Roman"/>
          <w:bCs/>
          <w:color w:val="000000"/>
          <w:lang w:val="en-US" w:eastAsia="zh-CN"/>
        </w:rPr>
        <w:t>0.097</w:t>
      </w:r>
      <w:r>
        <w:rPr>
          <w:rFonts w:hint="default" w:ascii="Times New Roman" w:hAnsi="Times New Roman" w:cs="Times New Roman"/>
          <w:bCs/>
          <w:color w:val="000000"/>
        </w:rPr>
        <w:t>μg/mL。</w:t>
      </w:r>
    </w:p>
    <w:p w14:paraId="33DE9D6C">
      <w:pPr>
        <w:rPr>
          <w:rFonts w:hint="default" w:ascii="Times New Roman" w:hAnsi="Times New Roman" w:cs="Times New Roman"/>
          <w:color w:val="000000"/>
        </w:rPr>
      </w:pP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szCs w:val="21"/>
          <w:shd w:val="clear" w:color="auto" w:fill="FFFFFF"/>
        </w:rPr>
        <w:t>——</w:t>
      </w:r>
      <w:r>
        <w:rPr>
          <w:rFonts w:hint="default" w:ascii="Times New Roman" w:hAnsi="Times New Roman" w:cs="Times New Roman"/>
          <w:color w:val="000000"/>
        </w:rPr>
        <w:t>精密度：用最高浓度的标准溶液测量10次吸光度，其标准偏差应不超过平均吸光度的1.0%；用最底浓度的标准溶液（不是</w:t>
      </w:r>
      <w:r>
        <w:rPr>
          <w:rFonts w:hint="eastAsia" w:cs="Times New Roman"/>
          <w:color w:val="000000"/>
          <w:lang w:eastAsia="zh-CN"/>
        </w:rPr>
        <w:t>“</w:t>
      </w:r>
      <w:r>
        <w:rPr>
          <w:rFonts w:hint="default" w:ascii="Times New Roman" w:hAnsi="Times New Roman" w:cs="Times New Roman"/>
          <w:color w:val="000000"/>
        </w:rPr>
        <w:t>零</w:t>
      </w:r>
      <w:r>
        <w:rPr>
          <w:rFonts w:hint="eastAsia" w:cs="Times New Roman"/>
          <w:color w:val="000000"/>
          <w:lang w:eastAsia="zh-CN"/>
        </w:rPr>
        <w:t>”</w:t>
      </w:r>
      <w:r>
        <w:rPr>
          <w:rFonts w:hint="default" w:ascii="Times New Roman" w:hAnsi="Times New Roman" w:cs="Times New Roman"/>
          <w:color w:val="000000"/>
        </w:rPr>
        <w:t>标准溶液）测量10次吸光度，其标准偏差应不超过最高浓度的标准溶液平均吸光度的0.5%。</w:t>
      </w:r>
    </w:p>
    <w:p w14:paraId="6D3FE81E">
      <w:pPr>
        <w:ind w:firstLine="420" w:firstLineChars="200"/>
        <w:rPr>
          <w:rFonts w:hint="default" w:ascii="Times New Roman" w:hAnsi="Times New Roman" w:cs="Times New Roman"/>
          <w:color w:val="000000"/>
        </w:rPr>
      </w:pPr>
      <w:r>
        <w:rPr>
          <w:rFonts w:hint="default" w:ascii="Times New Roman" w:hAnsi="Times New Roman" w:cs="Times New Roman"/>
          <w:color w:val="000000"/>
        </w:rPr>
        <w:t xml:space="preserve"> </w:t>
      </w:r>
      <w:r>
        <w:rPr>
          <w:rFonts w:hint="default" w:ascii="Times New Roman" w:hAnsi="Times New Roman" w:cs="Times New Roman"/>
          <w:color w:val="000000"/>
          <w:szCs w:val="21"/>
          <w:shd w:val="clear" w:color="auto" w:fill="FFFFFF"/>
        </w:rPr>
        <w:t>——</w:t>
      </w:r>
      <w:r>
        <w:rPr>
          <w:rFonts w:hint="default" w:ascii="Times New Roman" w:hAnsi="Times New Roman" w:cs="Times New Roman"/>
          <w:color w:val="000000"/>
        </w:rPr>
        <w:t>工作曲线性：将工作曲线按浓度等分成5段，最高段的吸光度差值与最低段的吸光度差值之比，应不小于0.7。</w:t>
      </w:r>
    </w:p>
    <w:p w14:paraId="3EC350B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294509F4">
      <w:pPr>
        <w:ind w:firstLine="420" w:firstLineChars="200"/>
        <w:rPr>
          <w:rFonts w:hAnsi="宋体"/>
          <w:color w:val="000000"/>
          <w:szCs w:val="21"/>
        </w:rPr>
      </w:pPr>
      <w:r>
        <w:rPr>
          <w:rFonts w:hint="eastAsia" w:ascii="宋体" w:hAnsi="宋体" w:eastAsia="宋体" w:cs="宋体"/>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eastAsia" w:ascii="宋体" w:hAnsi="宋体" w:eastAsia="宋体" w:cs="宋体"/>
          <w:szCs w:val="21"/>
        </w:rPr>
        <w:t>碎屑</w:t>
      </w:r>
      <w:r>
        <w:rPr>
          <w:rFonts w:hAnsi="宋体"/>
          <w:color w:val="000000"/>
          <w:szCs w:val="21"/>
        </w:rPr>
        <w:t>。</w:t>
      </w:r>
    </w:p>
    <w:p w14:paraId="4AF3431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del w:id="192" w:author="李绍文" w:date="2025-12-01T09:27:41Z">
        <w:r>
          <w:rPr>
            <w:rFonts w:hint="default" w:ascii="黑体" w:hAnsi="宋体" w:eastAsia="黑体"/>
            <w:kern w:val="0"/>
            <w:szCs w:val="20"/>
            <w:lang w:val="en-US" w:eastAsia="zh-CN"/>
          </w:rPr>
          <w:delText>分析</w:delText>
        </w:r>
      </w:del>
      <w:ins w:id="193" w:author="李绍文" w:date="2025-12-01T09:27:42Z">
        <w:r>
          <w:rPr>
            <w:rFonts w:hint="eastAsia" w:ascii="黑体" w:hAnsi="宋体" w:eastAsia="黑体"/>
            <w:kern w:val="0"/>
            <w:szCs w:val="20"/>
            <w:lang w:val="en-US" w:eastAsia="zh-CN"/>
          </w:rPr>
          <w:t>实验</w:t>
        </w:r>
      </w:ins>
      <w:r>
        <w:rPr>
          <w:rFonts w:hint="eastAsia" w:ascii="黑体" w:hAnsi="宋体" w:eastAsia="黑体"/>
          <w:kern w:val="0"/>
          <w:szCs w:val="20"/>
        </w:rPr>
        <w:t>步骤</w:t>
      </w:r>
    </w:p>
    <w:p w14:paraId="61506CD5">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14:paraId="1C06F6D5">
      <w:pPr>
        <w:ind w:firstLine="525" w:firstLineChars="250"/>
        <w:rPr>
          <w:color w:val="000000"/>
        </w:rPr>
      </w:pPr>
      <w:r>
        <w:rPr>
          <w:rFonts w:hAnsi="宋体"/>
          <w:color w:val="000000"/>
        </w:rPr>
        <w:t>按</w:t>
      </w:r>
      <w:r>
        <w:rPr>
          <w:rFonts w:hint="eastAsia" w:ascii="宋体" w:hAnsi="宋体" w:cs="宋体"/>
          <w:color w:val="000000"/>
        </w:rPr>
        <w:t>表</w:t>
      </w:r>
      <w:r>
        <w:rPr>
          <w:rFonts w:hint="default" w:ascii="Times New Roman" w:hAnsi="Times New Roman" w:cs="Times New Roman"/>
          <w:color w:val="000000"/>
        </w:rPr>
        <w:t>4 称取试</w:t>
      </w:r>
      <w:r>
        <w:rPr>
          <w:rFonts w:hint="default" w:ascii="Times New Roman" w:hAnsi="Times New Roman" w:eastAsia="宋体" w:cs="Times New Roman"/>
          <w:color w:val="000000"/>
        </w:rPr>
        <w:t>样（</w:t>
      </w:r>
      <w:r>
        <w:rPr>
          <w:rFonts w:hint="default" w:ascii="Times New Roman" w:hAnsi="Times New Roman" w:eastAsia="宋体" w:cs="Times New Roman"/>
          <w:color w:val="000000"/>
          <w:lang w:eastAsia="zh-CN"/>
        </w:rPr>
        <w:t>5</w:t>
      </w:r>
      <w:r>
        <w:rPr>
          <w:rFonts w:hint="default" w:ascii="Times New Roman" w:hAnsi="Times New Roman" w:eastAsia="宋体" w:cs="Times New Roman"/>
          <w:color w:val="000000"/>
          <w:lang w:val="en-US" w:eastAsia="zh-CN"/>
        </w:rPr>
        <w:t>.4</w:t>
      </w:r>
      <w:r>
        <w:rPr>
          <w:rFonts w:hint="default" w:ascii="Times New Roman" w:hAnsi="Times New Roman" w:eastAsia="宋体" w:cs="Times New Roman"/>
          <w:color w:val="000000"/>
        </w:rPr>
        <w:t>），</w:t>
      </w:r>
      <w:r>
        <w:rPr>
          <w:rFonts w:hint="default" w:ascii="Times New Roman" w:hAnsi="Times New Roman" w:cs="Times New Roman"/>
          <w:color w:val="000000"/>
        </w:rPr>
        <w:t>精确至0.0001g</w:t>
      </w:r>
      <w:r>
        <w:rPr>
          <w:rFonts w:hint="eastAsia" w:ascii="宋体" w:hAnsi="宋体" w:cs="宋体"/>
          <w:color w:val="000000"/>
        </w:rPr>
        <w:t>。</w:t>
      </w:r>
    </w:p>
    <w:p w14:paraId="150BFF95">
      <w:pPr>
        <w:spacing w:before="50" w:after="50"/>
        <w:jc w:val="center"/>
        <w:rPr>
          <w:rFonts w:hint="eastAsia" w:ascii="黑体" w:hAnsi="黑体" w:eastAsia="黑体"/>
          <w:color w:val="auto"/>
          <w:kern w:val="0"/>
          <w:szCs w:val="21"/>
          <w:lang w:val="en-US" w:eastAsia="zh-CN"/>
        </w:rPr>
      </w:pPr>
      <w:r>
        <w:rPr>
          <w:rFonts w:hint="eastAsia" w:ascii="黑体" w:hAnsi="黑体" w:eastAsia="黑体"/>
          <w:color w:val="auto"/>
          <w:kern w:val="0"/>
          <w:szCs w:val="21"/>
          <w:lang w:val="en-US" w:eastAsia="zh-CN"/>
        </w:rPr>
        <w:t>表4 试料量、硝酸或混合酸用量、溶液总体积和测试溶液体积</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914"/>
        <w:gridCol w:w="1914"/>
        <w:gridCol w:w="1914"/>
        <w:gridCol w:w="1915"/>
      </w:tblGrid>
      <w:tr w14:paraId="7542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12" w:space="0"/>
              <w:left w:val="single" w:color="000000" w:sz="12" w:space="0"/>
              <w:bottom w:val="single" w:color="000000" w:sz="12" w:space="0"/>
              <w:right w:val="single" w:color="000000" w:sz="4" w:space="0"/>
            </w:tcBorders>
            <w:shd w:val="clear" w:color="auto" w:fill="FFFFFF"/>
            <w:vAlign w:val="center"/>
          </w:tcPr>
          <w:p w14:paraId="032906C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rPr>
            </w:pPr>
            <w:r>
              <w:rPr>
                <w:rFonts w:hint="default" w:ascii="Times New Roman" w:hAnsi="Times New Roman" w:eastAsia="宋体" w:cs="Times New Roman"/>
                <w:b w:val="0"/>
                <w:color w:val="000000"/>
                <w:spacing w:val="-1"/>
                <w:sz w:val="18"/>
                <w:szCs w:val="18"/>
              </w:rPr>
              <w:t>铋的质量分数</w:t>
            </w:r>
          </w:p>
          <w:p w14:paraId="2BC4BC5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w:t>
            </w:r>
          </w:p>
        </w:tc>
        <w:tc>
          <w:tcPr>
            <w:tcW w:w="1914" w:type="dxa"/>
            <w:tcBorders>
              <w:top w:val="single" w:color="000000" w:sz="12" w:space="0"/>
              <w:left w:val="single" w:color="000000" w:sz="4" w:space="0"/>
              <w:bottom w:val="single" w:color="000000" w:sz="12" w:space="0"/>
              <w:right w:val="single" w:color="000000" w:sz="4" w:space="0"/>
            </w:tcBorders>
            <w:shd w:val="clear" w:color="auto" w:fill="FFFFFF"/>
            <w:vAlign w:val="center"/>
          </w:tcPr>
          <w:p w14:paraId="6A7187A9">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2"/>
                <w:sz w:val="18"/>
                <w:szCs w:val="18"/>
              </w:rPr>
            </w:pPr>
            <w:r>
              <w:rPr>
                <w:rFonts w:hint="default" w:ascii="Times New Roman" w:hAnsi="Times New Roman" w:eastAsia="宋体" w:cs="Times New Roman"/>
                <w:b w:val="0"/>
                <w:color w:val="000000"/>
                <w:spacing w:val="-2"/>
                <w:sz w:val="18"/>
                <w:szCs w:val="18"/>
              </w:rPr>
              <w:t>试料量</w:t>
            </w:r>
          </w:p>
          <w:p w14:paraId="2F59AE6B">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rPr>
              <w:t>g</w:t>
            </w:r>
          </w:p>
        </w:tc>
        <w:tc>
          <w:tcPr>
            <w:tcW w:w="1914" w:type="dxa"/>
            <w:tcBorders>
              <w:top w:val="single" w:color="000000" w:sz="12" w:space="0"/>
              <w:left w:val="single" w:color="000000" w:sz="4" w:space="0"/>
              <w:bottom w:val="single" w:color="000000" w:sz="12" w:space="0"/>
              <w:right w:val="single" w:color="000000" w:sz="4" w:space="0"/>
            </w:tcBorders>
            <w:shd w:val="clear" w:color="auto" w:fill="FFFFFF"/>
            <w:vAlign w:val="center"/>
          </w:tcPr>
          <w:p w14:paraId="268EC81F">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rPr>
            </w:pPr>
            <w:r>
              <w:rPr>
                <w:rFonts w:hint="default" w:ascii="Times New Roman" w:hAnsi="Times New Roman" w:eastAsia="宋体" w:cs="Times New Roman"/>
                <w:b w:val="0"/>
                <w:color w:val="000000"/>
                <w:spacing w:val="-1"/>
                <w:sz w:val="18"/>
                <w:szCs w:val="18"/>
              </w:rPr>
              <w:t>硝酸或混合酸</w:t>
            </w:r>
            <w:r>
              <w:rPr>
                <w:rFonts w:hint="default" w:ascii="Times New Roman" w:hAnsi="Times New Roman" w:eastAsia="宋体" w:cs="Times New Roman"/>
                <w:b w:val="0"/>
                <w:color w:val="000000"/>
                <w:spacing w:val="-1"/>
                <w:sz w:val="18"/>
                <w:szCs w:val="18"/>
                <w:lang w:val="en-US" w:eastAsia="zh-CN"/>
              </w:rPr>
              <w:t>用</w:t>
            </w:r>
            <w:r>
              <w:rPr>
                <w:rFonts w:hint="default" w:ascii="Times New Roman" w:hAnsi="Times New Roman" w:eastAsia="宋体" w:cs="Times New Roman"/>
                <w:b w:val="0"/>
                <w:color w:val="000000"/>
                <w:spacing w:val="-1"/>
                <w:sz w:val="18"/>
                <w:szCs w:val="18"/>
              </w:rPr>
              <w:t>量</w:t>
            </w:r>
          </w:p>
          <w:p w14:paraId="135F92FB">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mL</w:t>
            </w:r>
          </w:p>
        </w:tc>
        <w:tc>
          <w:tcPr>
            <w:tcW w:w="1914" w:type="dxa"/>
            <w:tcBorders>
              <w:top w:val="single" w:color="000000" w:sz="12" w:space="0"/>
              <w:left w:val="single" w:color="000000" w:sz="4" w:space="0"/>
              <w:bottom w:val="single" w:color="000000" w:sz="12" w:space="0"/>
              <w:right w:val="single" w:color="000000" w:sz="4" w:space="0"/>
            </w:tcBorders>
            <w:shd w:val="clear" w:color="auto" w:fill="FFFFFF"/>
            <w:vAlign w:val="center"/>
          </w:tcPr>
          <w:p w14:paraId="12D659D6">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lang w:val="en-US" w:eastAsia="zh-CN"/>
              </w:rPr>
            </w:pPr>
            <w:del w:id="194" w:author="李绍文" w:date="2025-11-30T14:17:23Z">
              <w:r>
                <w:rPr>
                  <w:rFonts w:hint="default" w:ascii="Times New Roman" w:hAnsi="Times New Roman" w:eastAsia="宋体" w:cs="Times New Roman"/>
                  <w:b w:val="0"/>
                  <w:color w:val="000000"/>
                  <w:spacing w:val="-1"/>
                  <w:sz w:val="18"/>
                  <w:szCs w:val="18"/>
                  <w:lang w:val="en-US" w:eastAsia="zh-CN"/>
                </w:rPr>
                <w:delText>溶液</w:delText>
              </w:r>
            </w:del>
            <w:ins w:id="195" w:author="李绍文" w:date="2025-11-30T14:17:26Z">
              <w:r>
                <w:rPr>
                  <w:rFonts w:hint="eastAsia" w:ascii="Times New Roman" w:hAnsi="Times New Roman" w:cs="Times New Roman"/>
                  <w:b w:val="0"/>
                  <w:color w:val="000000"/>
                  <w:spacing w:val="-1"/>
                  <w:sz w:val="18"/>
                  <w:szCs w:val="18"/>
                  <w:lang w:val="en-US" w:eastAsia="zh-CN"/>
                </w:rPr>
                <w:t>试液</w:t>
              </w:r>
            </w:ins>
            <w:r>
              <w:rPr>
                <w:rFonts w:hint="default" w:ascii="Times New Roman" w:hAnsi="Times New Roman" w:eastAsia="宋体" w:cs="Times New Roman"/>
                <w:b w:val="0"/>
                <w:color w:val="000000"/>
                <w:spacing w:val="-1"/>
                <w:sz w:val="18"/>
                <w:szCs w:val="18"/>
                <w:lang w:val="en-US" w:eastAsia="zh-CN"/>
              </w:rPr>
              <w:t>总体积</w:t>
            </w:r>
          </w:p>
          <w:p w14:paraId="306FEEFB">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val="en-US" w:eastAsia="zh-CN"/>
              </w:rPr>
              <w:t>mL</w:t>
            </w:r>
          </w:p>
        </w:tc>
        <w:tc>
          <w:tcPr>
            <w:tcW w:w="1915" w:type="dxa"/>
            <w:tcBorders>
              <w:top w:val="single" w:color="000000" w:sz="12" w:space="0"/>
              <w:left w:val="single" w:color="000000" w:sz="4" w:space="0"/>
              <w:bottom w:val="single" w:color="000000" w:sz="12" w:space="0"/>
              <w:right w:val="single" w:color="000000" w:sz="12" w:space="0"/>
            </w:tcBorders>
            <w:shd w:val="clear" w:color="auto" w:fill="FFFFFF"/>
            <w:vAlign w:val="center"/>
          </w:tcPr>
          <w:p w14:paraId="12AD9D4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pacing w:val="-1"/>
                <w:sz w:val="18"/>
                <w:szCs w:val="18"/>
                <w:lang w:eastAsia="zh-CN"/>
              </w:rPr>
            </w:pPr>
            <w:r>
              <w:rPr>
                <w:rFonts w:hint="default" w:ascii="Times New Roman" w:hAnsi="Times New Roman" w:eastAsia="宋体" w:cs="Times New Roman"/>
                <w:b w:val="0"/>
                <w:color w:val="000000"/>
                <w:spacing w:val="-1"/>
                <w:sz w:val="18"/>
                <w:szCs w:val="18"/>
                <w:lang w:eastAsia="zh-CN"/>
              </w:rPr>
              <w:t>分取试液体积</w:t>
            </w:r>
          </w:p>
          <w:p w14:paraId="6A81EB98">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eastAsia="zh-CN"/>
              </w:rPr>
              <w:t>mL</w:t>
            </w:r>
          </w:p>
        </w:tc>
      </w:tr>
      <w:tr w14:paraId="7AF7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12" w:space="0"/>
              <w:left w:val="single" w:color="000000" w:sz="12" w:space="0"/>
              <w:bottom w:val="single" w:color="000000" w:sz="4" w:space="0"/>
              <w:right w:val="single" w:color="000000" w:sz="4" w:space="0"/>
            </w:tcBorders>
            <w:shd w:val="clear" w:color="auto" w:fill="FFFFFF"/>
            <w:vAlign w:val="center"/>
          </w:tcPr>
          <w:p w14:paraId="779E9616">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＞0.0005～0.00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734ECD5">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rPr>
              <w:t>5.00</w:t>
            </w:r>
          </w:p>
        </w:tc>
        <w:tc>
          <w:tcPr>
            <w:tcW w:w="191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DD55A78">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rPr>
              <w:t>50</w:t>
            </w:r>
          </w:p>
        </w:tc>
        <w:tc>
          <w:tcPr>
            <w:tcW w:w="191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132ECD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50</w:t>
            </w:r>
          </w:p>
        </w:tc>
        <w:tc>
          <w:tcPr>
            <w:tcW w:w="1915"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B72E92C">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lang w:val="en-US" w:eastAsia="zh-CN"/>
              </w:rPr>
            </w:pPr>
            <w:del w:id="196" w:author="李绍文" w:date="2025-11-30T14:15:51Z">
              <w:r>
                <w:rPr>
                  <w:rFonts w:hint="default" w:ascii="Times New Roman" w:hAnsi="Times New Roman" w:cs="Times New Roman"/>
                  <w:b w:val="0"/>
                  <w:color w:val="000000"/>
                  <w:sz w:val="18"/>
                  <w:szCs w:val="18"/>
                  <w:vertAlign w:val="baseline"/>
                  <w:lang w:val="en-US" w:eastAsia="zh-CN"/>
                </w:rPr>
                <w:delText>—</w:delText>
              </w:r>
            </w:del>
            <w:ins w:id="197" w:author="李绍文" w:date="2025-11-30T14:15:51Z">
              <w:r>
                <w:rPr>
                  <w:rFonts w:hint="eastAsia" w:ascii="Times New Roman" w:hAnsi="Times New Roman" w:cs="Times New Roman"/>
                  <w:b w:val="0"/>
                  <w:color w:val="000000"/>
                  <w:sz w:val="18"/>
                  <w:szCs w:val="18"/>
                  <w:vertAlign w:val="baseline"/>
                  <w:lang w:val="en-US" w:eastAsia="zh-CN"/>
                </w:rPr>
                <w:t>50</w:t>
              </w:r>
            </w:ins>
          </w:p>
        </w:tc>
      </w:tr>
      <w:tr w14:paraId="4E74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D2557F3">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80B1">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lang w:val="en-US" w:eastAsia="zh-CN"/>
              </w:rPr>
              <w:t>0</w:t>
            </w:r>
            <w:r>
              <w:rPr>
                <w:rFonts w:hint="default" w:ascii="Times New Roman" w:hAnsi="Times New Roman" w:eastAsia="宋体" w:cs="Times New Roman"/>
                <w:b w:val="0"/>
                <w:color w:val="000000"/>
                <w:spacing w:val="-2"/>
                <w:sz w:val="18"/>
                <w:szCs w:val="18"/>
              </w:rPr>
              <w:t>.50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4AB7E">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20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5E5C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50</w:t>
            </w:r>
          </w:p>
        </w:tc>
        <w:tc>
          <w:tcPr>
            <w:tcW w:w="191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B856A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lang w:val="en-US" w:eastAsia="zh-CN"/>
              </w:rPr>
            </w:pPr>
            <w:del w:id="198" w:author="李绍文" w:date="2025-11-30T14:15:56Z">
              <w:r>
                <w:rPr>
                  <w:rFonts w:hint="default" w:ascii="Times New Roman" w:hAnsi="Times New Roman" w:cs="Times New Roman"/>
                  <w:b w:val="0"/>
                  <w:color w:val="000000"/>
                  <w:sz w:val="18"/>
                  <w:szCs w:val="18"/>
                  <w:vertAlign w:val="baseline"/>
                  <w:lang w:val="en-US" w:eastAsia="zh-CN"/>
                </w:rPr>
                <w:delText>—</w:delText>
              </w:r>
            </w:del>
            <w:ins w:id="199" w:author="李绍文" w:date="2025-11-30T14:15:56Z">
              <w:r>
                <w:rPr>
                  <w:rFonts w:hint="eastAsia" w:ascii="Times New Roman" w:hAnsi="Times New Roman" w:cs="Times New Roman"/>
                  <w:b w:val="0"/>
                  <w:color w:val="000000"/>
                  <w:sz w:val="18"/>
                  <w:szCs w:val="18"/>
                  <w:vertAlign w:val="baseline"/>
                  <w:lang w:val="en-US" w:eastAsia="zh-CN"/>
                </w:rPr>
                <w:t>50</w:t>
              </w:r>
            </w:ins>
          </w:p>
        </w:tc>
      </w:tr>
      <w:tr w14:paraId="5037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4C80F40">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C367">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lang w:val="en-US" w:eastAsia="zh-CN"/>
              </w:rPr>
              <w:t>0.50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7A53C">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305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100</w:t>
            </w:r>
          </w:p>
        </w:tc>
        <w:tc>
          <w:tcPr>
            <w:tcW w:w="191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CE879A">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eastAsia="zh-CN"/>
              </w:rPr>
              <w:t>10.00</w:t>
            </w:r>
          </w:p>
        </w:tc>
      </w:tr>
      <w:tr w14:paraId="703F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4B75E432">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rPr>
              <w:t>＞0.</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r>
              <w:rPr>
                <w:rFonts w:hint="default" w:ascii="Times New Roman" w:hAnsi="Times New Roman" w:eastAsia="宋体" w:cs="Times New Roman"/>
                <w:b w:val="0"/>
                <w:color w:val="000000"/>
                <w:spacing w:val="-1"/>
                <w:sz w:val="18"/>
                <w:szCs w:val="18"/>
                <w:lang w:val="en-US" w:eastAsia="zh-CN"/>
              </w:rPr>
              <w:t>2</w:t>
            </w:r>
            <w:r>
              <w:rPr>
                <w:rFonts w:hint="default" w:ascii="Times New Roman" w:hAnsi="Times New Roman" w:eastAsia="宋体" w:cs="Times New Roman"/>
                <w:b w:val="0"/>
                <w:color w:val="000000"/>
                <w:spacing w:val="-1"/>
                <w:sz w:val="18"/>
                <w:szCs w:val="18"/>
              </w:rPr>
              <w:t>.</w:t>
            </w:r>
            <w:r>
              <w:rPr>
                <w:rFonts w:hint="default" w:ascii="Times New Roman" w:hAnsi="Times New Roman" w:eastAsia="宋体" w:cs="Times New Roman"/>
                <w:b w:val="0"/>
                <w:color w:val="000000"/>
                <w:spacing w:val="-1"/>
                <w:sz w:val="18"/>
                <w:szCs w:val="18"/>
                <w:lang w:val="en-US" w:eastAsia="zh-CN"/>
              </w:rPr>
              <w:t>5</w:t>
            </w:r>
            <w:r>
              <w:rPr>
                <w:rFonts w:hint="default" w:ascii="Times New Roman" w:hAnsi="Times New Roman" w:eastAsia="宋体" w:cs="Times New Roman"/>
                <w:b w:val="0"/>
                <w:color w:val="000000"/>
                <w:spacing w:val="-1"/>
                <w:sz w:val="18"/>
                <w:szCs w:val="18"/>
              </w:rPr>
              <w:t>0</w:t>
            </w:r>
          </w:p>
        </w:tc>
        <w:tc>
          <w:tcPr>
            <w:tcW w:w="191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DE238F">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2"/>
                <w:sz w:val="18"/>
                <w:szCs w:val="18"/>
                <w:lang w:val="en-US" w:eastAsia="zh-CN"/>
              </w:rPr>
              <w:t>0.20</w:t>
            </w:r>
          </w:p>
        </w:tc>
        <w:tc>
          <w:tcPr>
            <w:tcW w:w="191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6B0A04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w:t>
            </w:r>
          </w:p>
        </w:tc>
        <w:tc>
          <w:tcPr>
            <w:tcW w:w="191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FB0D9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3"/>
                <w:sz w:val="18"/>
                <w:szCs w:val="18"/>
                <w:lang w:val="en-US" w:eastAsia="zh-CN"/>
              </w:rPr>
              <w:t>100</w:t>
            </w:r>
          </w:p>
        </w:tc>
        <w:tc>
          <w:tcPr>
            <w:tcW w:w="1915"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6230314">
            <w:pPr>
              <w:pStyle w:val="1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18"/>
                <w:szCs w:val="18"/>
                <w:vertAlign w:val="baseline"/>
              </w:rPr>
            </w:pPr>
            <w:r>
              <w:rPr>
                <w:rFonts w:hint="default" w:ascii="Times New Roman" w:hAnsi="Times New Roman" w:eastAsia="宋体" w:cs="Times New Roman"/>
                <w:b w:val="0"/>
                <w:color w:val="000000"/>
                <w:spacing w:val="-1"/>
                <w:sz w:val="18"/>
                <w:szCs w:val="18"/>
                <w:lang w:eastAsia="zh-CN"/>
              </w:rPr>
              <w:t>5.00</w:t>
            </w:r>
          </w:p>
        </w:tc>
      </w:tr>
    </w:tbl>
    <w:p w14:paraId="7F31462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cs="黑体"/>
          <w:color w:val="000000"/>
        </w:rPr>
        <w:t>测定次数</w:t>
      </w:r>
    </w:p>
    <w:p w14:paraId="3B38F92B">
      <w:pPr>
        <w:ind w:firstLine="420" w:firstLineChars="200"/>
        <w:rPr>
          <w:rFonts w:ascii="宋体" w:hAnsi="宋体"/>
          <w:szCs w:val="21"/>
        </w:rPr>
      </w:pPr>
      <w:r>
        <w:rPr>
          <w:rFonts w:hint="eastAsia" w:ascii="宋体" w:hAnsi="宋体"/>
          <w:szCs w:val="21"/>
        </w:rPr>
        <w:t>平行做两份试验。</w:t>
      </w:r>
    </w:p>
    <w:p w14:paraId="3B57A597">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14:paraId="308B098C">
      <w:pPr>
        <w:ind w:left="390"/>
        <w:rPr>
          <w:color w:val="000000"/>
          <w:szCs w:val="21"/>
        </w:rPr>
      </w:pPr>
      <w:r>
        <w:rPr>
          <w:rFonts w:hAnsi="宋体"/>
          <w:color w:val="000000"/>
          <w:szCs w:val="21"/>
        </w:rPr>
        <w:t>随同试料做空白试验。</w:t>
      </w:r>
    </w:p>
    <w:p w14:paraId="7FE55CF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w:t>
      </w:r>
      <w:r>
        <w:rPr>
          <w:rFonts w:hint="eastAsia" w:ascii="黑体" w:eastAsia="黑体"/>
          <w:color w:val="000000"/>
          <w:szCs w:val="21"/>
          <w:lang w:val="en-US" w:eastAsia="zh-CN"/>
        </w:rPr>
        <w:t>分析试液的制备</w:t>
      </w:r>
    </w:p>
    <w:p w14:paraId="6074FBA5">
      <w:pPr>
        <w:keepNext w:val="0"/>
        <w:keepLines w:val="0"/>
        <w:pageBreakBefore w:val="0"/>
        <w:widowControl w:val="0"/>
        <w:kinsoku/>
        <w:wordWrap/>
        <w:overflowPunct/>
        <w:topLinePunct w:val="0"/>
        <w:autoSpaceDE/>
        <w:autoSpaceDN/>
        <w:bidi w:val="0"/>
        <w:adjustRightInd/>
        <w:snapToGrid/>
        <w:textAlignment w:val="auto"/>
        <w:rPr>
          <w:rFonts w:hint="eastAsia" w:ascii="黑体" w:hAnsi="宋体" w:eastAsia="黑体"/>
          <w:szCs w:val="21"/>
        </w:rPr>
      </w:pPr>
      <w:r>
        <w:rPr>
          <w:rFonts w:hint="eastAsia" w:ascii="黑体" w:hAnsi="宋体" w:eastAsia="黑体"/>
          <w:szCs w:val="21"/>
          <w:lang w:val="en-US" w:eastAsia="zh-CN"/>
        </w:rPr>
        <w:t>5.5</w:t>
      </w:r>
      <w:r>
        <w:rPr>
          <w:rFonts w:hint="eastAsia" w:ascii="黑体" w:hAnsi="宋体" w:eastAsia="黑体"/>
          <w:szCs w:val="21"/>
        </w:rPr>
        <w:t xml:space="preserve">.4.1 </w:t>
      </w:r>
      <w:r>
        <w:rPr>
          <w:rFonts w:hint="eastAsia" w:ascii="黑体" w:hAnsi="宋体" w:eastAsia="黑体"/>
          <w:szCs w:val="21"/>
          <w:lang w:val="en-US" w:eastAsia="zh-CN"/>
        </w:rPr>
        <w:t>试料</w:t>
      </w:r>
      <w:r>
        <w:rPr>
          <w:rFonts w:hint="eastAsia" w:ascii="黑体" w:hAnsi="宋体" w:eastAsia="黑体"/>
          <w:szCs w:val="21"/>
        </w:rPr>
        <w:t>分解</w:t>
      </w:r>
    </w:p>
    <w:p w14:paraId="0537C329">
      <w:pPr>
        <w:rPr>
          <w:rFonts w:hint="default" w:ascii="Times New Roman" w:hAnsi="Times New Roman" w:cs="Times New Roman"/>
          <w:color w:val="000000"/>
        </w:rPr>
      </w:pPr>
      <w:r>
        <w:rPr>
          <w:rFonts w:hint="eastAsia" w:ascii="黑体" w:hAnsi="黑体" w:eastAsia="黑体" w:cs="黑体"/>
          <w:color w:val="000000"/>
          <w:lang w:val="en-US" w:eastAsia="zh-CN"/>
        </w:rPr>
        <w:t>5.5.4.1.1</w:t>
      </w:r>
      <w:r>
        <w:rPr>
          <w:rFonts w:hint="eastAsia" w:ascii="宋体" w:hAnsi="宋体"/>
          <w:color w:val="000000"/>
          <w:lang w:val="en-US" w:eastAsia="zh-CN"/>
        </w:rPr>
        <w:t xml:space="preserve"> </w:t>
      </w:r>
      <w:r>
        <w:rPr>
          <w:rFonts w:hint="eastAsia" w:ascii="宋体" w:hAnsi="宋体"/>
          <w:color w:val="000000"/>
        </w:rPr>
        <w:t>将试</w:t>
      </w:r>
      <w:r>
        <w:rPr>
          <w:rFonts w:hint="default" w:ascii="Times New Roman" w:hAnsi="Times New Roman" w:cs="Times New Roman"/>
          <w:color w:val="000000"/>
        </w:rPr>
        <w:t>料</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5.5</w:t>
      </w:r>
      <w:r>
        <w:rPr>
          <w:rFonts w:hint="default" w:ascii="Times New Roman" w:hAnsi="Times New Roman" w:cs="Times New Roman"/>
          <w:color w:val="000000"/>
        </w:rPr>
        <w:t>.1</w:t>
      </w:r>
      <w:r>
        <w:rPr>
          <w:rFonts w:hint="default" w:ascii="Times New Roman" w:hAnsi="Times New Roman" w:cs="Times New Roman"/>
          <w:color w:val="000000"/>
          <w:lang w:eastAsia="zh-CN"/>
        </w:rPr>
        <w:t>）</w:t>
      </w:r>
      <w:r>
        <w:rPr>
          <w:rFonts w:hint="default" w:ascii="Times New Roman" w:hAnsi="Times New Roman" w:cs="Times New Roman"/>
          <w:color w:val="000000"/>
        </w:rPr>
        <w:t>置于300 mL 烧杯中，按表</w:t>
      </w:r>
      <w:r>
        <w:rPr>
          <w:rFonts w:hint="default" w:ascii="Times New Roman" w:hAnsi="Times New Roman" w:cs="Times New Roman"/>
          <w:color w:val="000000"/>
          <w:lang w:val="en-US" w:eastAsia="zh-CN"/>
        </w:rPr>
        <w:t>4</w:t>
      </w:r>
      <w:r>
        <w:rPr>
          <w:rFonts w:hint="default" w:ascii="Times New Roman" w:hAnsi="Times New Roman" w:cs="Times New Roman"/>
          <w:color w:val="000000"/>
        </w:rPr>
        <w:t>加入硝酸</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5.2</w:t>
      </w:r>
      <w:r>
        <w:rPr>
          <w:rFonts w:hint="default" w:ascii="Times New Roman" w:hAnsi="Times New Roman" w:cs="Times New Roman"/>
          <w:color w:val="000000"/>
        </w:rPr>
        <w:t>.3</w:t>
      </w:r>
      <w:r>
        <w:rPr>
          <w:rFonts w:hint="default" w:ascii="Times New Roman" w:hAnsi="Times New Roman" w:cs="Times New Roman"/>
          <w:color w:val="000000"/>
          <w:lang w:eastAsia="zh-CN"/>
        </w:rPr>
        <w:t>）</w:t>
      </w:r>
      <w:r>
        <w:rPr>
          <w:rFonts w:hint="default" w:ascii="Times New Roman" w:hAnsi="Times New Roman" w:cs="Times New Roman"/>
          <w:color w:val="000000"/>
        </w:rPr>
        <w:t>或混合酸</w:t>
      </w:r>
      <w:r>
        <w:rPr>
          <w:rFonts w:hint="default" w:ascii="Times New Roman" w:hAnsi="Times New Roman" w:cs="Times New Roman"/>
          <w:color w:val="000000"/>
          <w:lang w:eastAsia="zh-CN"/>
        </w:rPr>
        <w:t>（</w:t>
      </w:r>
      <w:r>
        <w:rPr>
          <w:rFonts w:hint="default" w:ascii="Times New Roman" w:hAnsi="Times New Roman" w:cs="Times New Roman"/>
          <w:color w:val="000000"/>
          <w:lang w:val="en-US" w:eastAsia="zh-CN"/>
        </w:rPr>
        <w:t>5.2</w:t>
      </w:r>
      <w:r>
        <w:rPr>
          <w:rFonts w:hint="default" w:ascii="Times New Roman" w:hAnsi="Times New Roman" w:cs="Times New Roman"/>
          <w:color w:val="000000"/>
        </w:rPr>
        <w:t>.6</w:t>
      </w:r>
      <w:r>
        <w:rPr>
          <w:rFonts w:hint="default" w:ascii="Times New Roman" w:hAnsi="Times New Roman" w:cs="Times New Roman"/>
          <w:color w:val="000000"/>
          <w:lang w:eastAsia="zh-CN"/>
        </w:rPr>
        <w:t>）</w:t>
      </w:r>
      <w:r>
        <w:rPr>
          <w:rFonts w:hint="default" w:ascii="Times New Roman" w:hAnsi="Times New Roman" w:cs="Times New Roman"/>
          <w:color w:val="000000"/>
        </w:rPr>
        <w:t>,盖上表皿，加热</w:t>
      </w:r>
      <w:r>
        <w:rPr>
          <w:rFonts w:hint="default" w:ascii="Times New Roman" w:hAnsi="Times New Roman" w:cs="Times New Roman"/>
          <w:color w:val="000000"/>
          <w:lang w:val="en-US" w:eastAsia="zh-CN"/>
        </w:rPr>
        <w:t>至</w:t>
      </w:r>
      <w:r>
        <w:rPr>
          <w:rFonts w:hint="default" w:ascii="Times New Roman" w:hAnsi="Times New Roman" w:cs="Times New Roman"/>
          <w:color w:val="000000"/>
        </w:rPr>
        <w:t>完全溶解，煮沸除去氮的氧化物，</w:t>
      </w:r>
      <w:r>
        <w:rPr>
          <w:rFonts w:hint="default" w:ascii="Times New Roman" w:hAnsi="Times New Roman" w:cs="Times New Roman"/>
          <w:color w:val="000000"/>
          <w:lang w:val="en-US" w:eastAsia="zh-CN"/>
        </w:rPr>
        <w:t>取下，稍冷。用</w:t>
      </w:r>
      <w:r>
        <w:rPr>
          <w:rFonts w:hint="default" w:ascii="Times New Roman" w:hAnsi="Times New Roman" w:cs="Times New Roman"/>
          <w:color w:val="000000"/>
        </w:rPr>
        <w:t>水洗涤表皿及杯壁。当</w:t>
      </w:r>
      <w:r>
        <w:rPr>
          <w:rFonts w:hint="default" w:ascii="Times New Roman" w:hAnsi="Times New Roman" w:cs="Times New Roman"/>
          <w:color w:val="000000"/>
          <w:lang w:val="en-US" w:eastAsia="zh-CN"/>
        </w:rPr>
        <w:t>试料</w:t>
      </w:r>
      <w:r>
        <w:rPr>
          <w:rFonts w:hint="default" w:ascii="Times New Roman" w:hAnsi="Times New Roman" w:cs="Times New Roman"/>
          <w:color w:val="000000"/>
        </w:rPr>
        <w:t>含有硅、锡时，</w:t>
      </w:r>
      <w:r>
        <w:rPr>
          <w:rFonts w:hint="default" w:ascii="Times New Roman" w:hAnsi="Times New Roman" w:cs="Times New Roman"/>
          <w:color w:val="000000"/>
          <w:lang w:val="en-US" w:eastAsia="zh-CN"/>
        </w:rPr>
        <w:t>将</w:t>
      </w:r>
      <w:r>
        <w:rPr>
          <w:rFonts w:hint="default" w:ascii="Times New Roman" w:hAnsi="Times New Roman" w:cs="Times New Roman"/>
          <w:color w:val="000000"/>
        </w:rPr>
        <w:t>试料用混合酸溶于聚四氟乙烯烧杯中。</w:t>
      </w:r>
    </w:p>
    <w:p w14:paraId="4FC7E285">
      <w:pPr>
        <w:rPr>
          <w:rFonts w:hint="default" w:ascii="Times New Roman" w:hAnsi="Times New Roman" w:eastAsia="宋体" w:cs="Times New Roman"/>
          <w:color w:val="000000"/>
          <w:lang w:val="en-US" w:eastAsia="zh-CN"/>
        </w:rPr>
      </w:pPr>
      <w:r>
        <w:rPr>
          <w:rFonts w:hint="eastAsia" w:ascii="黑体" w:hAnsi="黑体" w:eastAsia="黑体" w:cs="黑体"/>
          <w:color w:val="000000"/>
          <w:lang w:val="en-US" w:eastAsia="zh-CN"/>
        </w:rPr>
        <w:t>5.5.4.1.2</w:t>
      </w:r>
      <w:r>
        <w:rPr>
          <w:rFonts w:hint="eastAsia" w:ascii="宋体" w:hAnsi="宋体"/>
          <w:color w:val="000000"/>
          <w:lang w:val="en-US" w:eastAsia="zh-CN"/>
        </w:rPr>
        <w:t xml:space="preserve"> </w:t>
      </w:r>
      <w:r>
        <w:rPr>
          <w:rFonts w:hint="eastAsia" w:ascii="宋体" w:hAnsi="宋体"/>
          <w:color w:val="000000"/>
        </w:rPr>
        <w:t>当铋的质量分数</w:t>
      </w:r>
      <w:r>
        <w:rPr>
          <w:rFonts w:hint="default" w:ascii="Times New Roman" w:hAnsi="Times New Roman" w:cs="Times New Roman"/>
          <w:color w:val="000000"/>
          <w:lang w:val="en-US" w:eastAsia="zh-CN"/>
        </w:rPr>
        <w:t>大于</w:t>
      </w:r>
      <w:r>
        <w:rPr>
          <w:rFonts w:hint="default" w:ascii="Times New Roman" w:hAnsi="Times New Roman" w:cs="Times New Roman"/>
          <w:color w:val="000000"/>
        </w:rPr>
        <w:t>0.050</w:t>
      </w:r>
      <w:r>
        <w:rPr>
          <w:rFonts w:hint="default" w:ascii="Times New Roman" w:hAnsi="Times New Roman" w:cs="Times New Roman"/>
          <w:color w:val="000000"/>
          <w:lang w:val="en-US" w:eastAsia="zh-CN"/>
        </w:rPr>
        <w:t>%</w:t>
      </w:r>
      <w:r>
        <w:rPr>
          <w:rFonts w:hint="default" w:ascii="Times New Roman" w:hAnsi="Times New Roman" w:cs="Times New Roman"/>
          <w:color w:val="000000"/>
        </w:rPr>
        <w:t>时，</w:t>
      </w:r>
      <w:r>
        <w:rPr>
          <w:rFonts w:hint="default" w:ascii="Times New Roman" w:hAnsi="Times New Roman" w:cs="Times New Roman"/>
          <w:color w:val="000000"/>
          <w:lang w:val="en-US" w:eastAsia="zh-CN"/>
        </w:rPr>
        <w:t>按表4将试液（5.5.4.1.1）移入容量瓶中，用水稀释至刻度，混匀。按表4分取试液于50 mL容量瓶中，加入1</w:t>
      </w:r>
      <w:r>
        <w:rPr>
          <w:rFonts w:hint="default" w:ascii="Times New Roman" w:hAnsi="Times New Roman" w:eastAsia="宋体" w:cs="Times New Roman"/>
          <w:sz w:val="21"/>
          <w:lang w:val="en-US" w:eastAsia="zh-CN"/>
        </w:rPr>
        <w:t>0 mL盐酸</w:t>
      </w:r>
      <w:r>
        <w:rPr>
          <w:rFonts w:hint="default" w:ascii="Times New Roman" w:hAnsi="Times New Roman" w:cs="Times New Roman"/>
          <w:sz w:val="21"/>
          <w:lang w:val="en-US" w:eastAsia="zh-CN"/>
        </w:rPr>
        <w:t>（5.2</w:t>
      </w:r>
      <w:r>
        <w:rPr>
          <w:rFonts w:hint="default" w:ascii="Times New Roman" w:hAnsi="Times New Roman" w:eastAsia="宋体" w:cs="Times New Roman"/>
          <w:sz w:val="21"/>
          <w:lang w:val="en-US" w:eastAsia="zh-CN"/>
        </w:rPr>
        <w:t>.4</w:t>
      </w:r>
      <w:r>
        <w:rPr>
          <w:rFonts w:hint="default" w:ascii="Times New Roman" w:hAnsi="Times New Roman" w:cs="Times New Roman"/>
          <w:sz w:val="21"/>
          <w:lang w:val="en-US" w:eastAsia="zh-CN"/>
        </w:rPr>
        <w:t>），</w:t>
      </w:r>
      <w:r>
        <w:rPr>
          <w:rFonts w:hint="default" w:ascii="Times New Roman" w:hAnsi="Times New Roman" w:cs="Times New Roman"/>
          <w:lang w:val="en-US" w:eastAsia="zh-CN"/>
        </w:rPr>
        <w:t>用</w:t>
      </w:r>
      <w:r>
        <w:rPr>
          <w:rFonts w:hint="default" w:ascii="Times New Roman" w:hAnsi="Times New Roman" w:eastAsia="宋体" w:cs="Times New Roman"/>
        </w:rPr>
        <w:t>水稀释至刻度，混匀</w:t>
      </w:r>
      <w:r>
        <w:rPr>
          <w:rFonts w:hint="default" w:ascii="Times New Roman" w:hAnsi="Times New Roman" w:cs="Times New Roman"/>
          <w:lang w:eastAsia="zh-CN"/>
        </w:rPr>
        <w:t>，</w:t>
      </w:r>
      <w:r>
        <w:rPr>
          <w:rFonts w:hint="default" w:ascii="Times New Roman" w:hAnsi="Times New Roman" w:cs="Times New Roman"/>
          <w:lang w:val="en-US" w:eastAsia="zh-CN"/>
        </w:rPr>
        <w:t>待测。</w:t>
      </w:r>
    </w:p>
    <w:p w14:paraId="13E2F2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olor w:val="000000"/>
          <w:lang w:eastAsia="zh-CN"/>
        </w:rPr>
      </w:pPr>
      <w:r>
        <w:rPr>
          <w:rFonts w:hint="eastAsia" w:ascii="黑体" w:hAnsi="黑体" w:eastAsia="黑体" w:cs="黑体"/>
          <w:color w:val="000000"/>
          <w:lang w:val="en-US" w:eastAsia="zh-CN"/>
        </w:rPr>
        <w:t>5.5.4.1.3</w:t>
      </w:r>
      <w:r>
        <w:rPr>
          <w:rFonts w:hint="eastAsia" w:ascii="宋体" w:hAnsi="宋体"/>
          <w:color w:val="000000"/>
          <w:lang w:val="en-US" w:eastAsia="zh-CN"/>
        </w:rPr>
        <w:t xml:space="preserve"> </w:t>
      </w:r>
      <w:r>
        <w:rPr>
          <w:rFonts w:hint="eastAsia" w:ascii="宋体" w:hAnsi="宋体"/>
          <w:color w:val="000000"/>
        </w:rPr>
        <w:t>当铋的质量分</w:t>
      </w:r>
      <w:r>
        <w:rPr>
          <w:rFonts w:hint="default" w:ascii="Times New Roman" w:hAnsi="Times New Roman" w:cs="Times New Roman"/>
          <w:color w:val="000000"/>
        </w:rPr>
        <w:t>数</w:t>
      </w:r>
      <w:r>
        <w:rPr>
          <w:rFonts w:hint="default" w:ascii="Times New Roman" w:hAnsi="Times New Roman" w:cs="Times New Roman"/>
          <w:color w:val="000000"/>
          <w:lang w:val="en-US" w:eastAsia="zh-CN"/>
        </w:rPr>
        <w:t>小于或等于</w:t>
      </w:r>
      <w:r>
        <w:rPr>
          <w:rFonts w:hint="default" w:ascii="Times New Roman" w:hAnsi="Times New Roman" w:cs="Times New Roman"/>
          <w:color w:val="000000"/>
        </w:rPr>
        <w:t>0.050%时，</w:t>
      </w:r>
      <w:r>
        <w:rPr>
          <w:rFonts w:hint="default" w:ascii="Times New Roman" w:hAnsi="Times New Roman" w:cs="Times New Roman"/>
          <w:color w:val="000000"/>
          <w:lang w:val="en-US" w:eastAsia="zh-CN"/>
        </w:rPr>
        <w:t>按5.5.4.2的试验步骤对</w:t>
      </w:r>
      <w:r>
        <w:rPr>
          <w:rFonts w:hint="default" w:ascii="Times New Roman" w:hAnsi="Times New Roman" w:cs="Times New Roman"/>
          <w:color w:val="000000"/>
        </w:rPr>
        <w:t>铋</w:t>
      </w:r>
      <w:r>
        <w:rPr>
          <w:rFonts w:hint="eastAsia" w:ascii="宋体" w:hAnsi="宋体"/>
          <w:color w:val="000000"/>
        </w:rPr>
        <w:t>进行分离富集</w:t>
      </w:r>
      <w:r>
        <w:rPr>
          <w:rFonts w:hint="eastAsia" w:ascii="宋体" w:hAnsi="宋体"/>
          <w:color w:val="000000"/>
          <w:lang w:eastAsia="zh-CN"/>
        </w:rPr>
        <w:t>。</w:t>
      </w:r>
    </w:p>
    <w:p w14:paraId="30174477">
      <w:pPr>
        <w:keepNext w:val="0"/>
        <w:keepLines w:val="0"/>
        <w:pageBreakBefore w:val="0"/>
        <w:widowControl w:val="0"/>
        <w:kinsoku/>
        <w:wordWrap/>
        <w:overflowPunct/>
        <w:topLinePunct w:val="0"/>
        <w:autoSpaceDE/>
        <w:autoSpaceDN/>
        <w:bidi w:val="0"/>
        <w:adjustRightInd/>
        <w:snapToGrid/>
        <w:textAlignment w:val="auto"/>
        <w:rPr>
          <w:rFonts w:hint="eastAsia" w:ascii="黑体" w:hAnsi="宋体" w:eastAsia="黑体"/>
          <w:szCs w:val="21"/>
          <w:lang w:val="en-US" w:eastAsia="zh-CN"/>
        </w:rPr>
      </w:pPr>
      <w:r>
        <w:rPr>
          <w:rFonts w:hint="eastAsia" w:ascii="黑体" w:hAnsi="宋体" w:eastAsia="黑体"/>
          <w:szCs w:val="21"/>
          <w:lang w:val="en-US" w:eastAsia="zh-CN"/>
        </w:rPr>
        <w:t>5.5.4.2 分离富集</w:t>
      </w:r>
    </w:p>
    <w:p w14:paraId="0093B3E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 w:val="21"/>
          <w:lang w:eastAsia="zh-CN"/>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.1 </w:t>
      </w:r>
      <w:r>
        <w:rPr>
          <w:rFonts w:hint="eastAsia" w:ascii="宋体" w:hAnsi="宋体"/>
          <w:color w:val="000000"/>
          <w:lang w:val="en-US" w:eastAsia="zh-CN"/>
        </w:rPr>
        <w:t>将试液</w:t>
      </w:r>
      <w:r>
        <w:rPr>
          <w:rFonts w:hint="default" w:ascii="Times New Roman" w:hAnsi="Times New Roman" w:cs="Times New Roman"/>
          <w:color w:val="000000"/>
          <w:lang w:val="en-US" w:eastAsia="zh-CN"/>
        </w:rPr>
        <w:t>（5.5.4.1.1）加水</w:t>
      </w:r>
      <w:r>
        <w:rPr>
          <w:rFonts w:hint="default" w:ascii="Times New Roman" w:hAnsi="Times New Roman" w:cs="Times New Roman"/>
          <w:color w:val="000000"/>
        </w:rPr>
        <w:t>至体积约50 mL</w:t>
      </w:r>
      <w:r>
        <w:rPr>
          <w:rFonts w:hint="default" w:ascii="Times New Roman" w:hAnsi="Times New Roman" w:cs="Times New Roman"/>
          <w:color w:val="000000"/>
          <w:lang w:eastAsia="zh-CN"/>
        </w:rPr>
        <w:t>，</w:t>
      </w:r>
      <w:r>
        <w:rPr>
          <w:rFonts w:hint="default" w:ascii="Times New Roman" w:hAnsi="Times New Roman" w:cs="Times New Roman"/>
          <w:sz w:val="21"/>
          <w:lang w:eastAsia="zh-CN"/>
        </w:rPr>
        <w:t>用氨水（</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.2）中和至出现混浊且经搅拌不消失，然后滴加硝酸（</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.3）至沉淀恰好溶解，再过量10 mL, 加入10 mL硝酸锰溶液（</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.7）</w:t>
      </w:r>
      <w:r>
        <w:rPr>
          <w:rFonts w:hint="eastAsia" w:ascii="宋体" w:hAnsi="宋体"/>
          <w:sz w:val="21"/>
          <w:lang w:eastAsia="zh-CN"/>
        </w:rPr>
        <w:t>。</w:t>
      </w:r>
    </w:p>
    <w:p w14:paraId="7ED7CBB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1"/>
          <w:lang w:eastAsia="zh-CN"/>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.2 </w:t>
      </w:r>
      <w:r>
        <w:rPr>
          <w:rFonts w:hint="eastAsia" w:ascii="宋体" w:hAnsi="宋体"/>
          <w:sz w:val="21"/>
          <w:lang w:eastAsia="zh-CN"/>
        </w:rPr>
        <w:t>将溶</w:t>
      </w:r>
      <w:r>
        <w:rPr>
          <w:rFonts w:hint="default" w:ascii="Times New Roman" w:hAnsi="Times New Roman" w:cs="Times New Roman"/>
          <w:sz w:val="21"/>
          <w:lang w:eastAsia="zh-CN"/>
        </w:rPr>
        <w:t>液加热至60℃</w:t>
      </w:r>
      <w:r>
        <w:rPr>
          <w:rFonts w:hint="default" w:ascii="Times New Roman" w:hAnsi="Times New Roman" w:eastAsia="宋体" w:cs="Times New Roman"/>
          <w:color w:val="000000"/>
          <w:sz w:val="21"/>
          <w:lang w:val="en-US" w:eastAsia="zh-CN"/>
        </w:rPr>
        <w:t>～</w:t>
      </w:r>
      <w:r>
        <w:rPr>
          <w:rFonts w:hint="default" w:ascii="Times New Roman" w:hAnsi="Times New Roman" w:cs="Times New Roman"/>
          <w:sz w:val="21"/>
          <w:lang w:eastAsia="zh-CN"/>
        </w:rPr>
        <w:t>80℃,在不断搅拌下滴加10 mL高锰酸钾溶液（</w:t>
      </w:r>
      <w:r>
        <w:rPr>
          <w:rFonts w:hint="default" w:ascii="Times New Roman" w:hAnsi="Times New Roman" w:cs="Times New Roman"/>
          <w:sz w:val="21"/>
          <w:lang w:val="en-US" w:eastAsia="zh-CN"/>
        </w:rPr>
        <w:t>5.2</w:t>
      </w:r>
      <w:r>
        <w:rPr>
          <w:rFonts w:hint="default" w:ascii="Times New Roman" w:hAnsi="Times New Roman" w:cs="Times New Roman"/>
          <w:sz w:val="21"/>
          <w:lang w:eastAsia="zh-CN"/>
        </w:rPr>
        <w:t>.8）,继续搅拌1.5</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min,微沸3 min～5</w:t>
      </w:r>
      <w:r>
        <w:rPr>
          <w:rFonts w:hint="default" w:ascii="Times New Roman" w:hAnsi="Times New Roman" w:cs="Times New Roman"/>
          <w:sz w:val="21"/>
          <w:lang w:val="en-US" w:eastAsia="zh-CN"/>
        </w:rPr>
        <w:t xml:space="preserve"> </w:t>
      </w:r>
      <w:r>
        <w:rPr>
          <w:rFonts w:hint="default" w:ascii="Times New Roman" w:hAnsi="Times New Roman" w:cs="Times New Roman"/>
          <w:sz w:val="21"/>
          <w:lang w:eastAsia="zh-CN"/>
        </w:rPr>
        <w:t>min，静置3 min。</w:t>
      </w:r>
    </w:p>
    <w:p w14:paraId="1F215C62">
      <w:pPr>
        <w:pStyle w:val="20"/>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.3 </w:t>
      </w:r>
      <w:r>
        <w:rPr>
          <w:rFonts w:hint="eastAsia"/>
        </w:rPr>
        <w:t>用中</w:t>
      </w:r>
      <w:r>
        <w:rPr>
          <w:rFonts w:hint="default" w:ascii="Times New Roman" w:hAnsi="Times New Roman" w:cs="Times New Roman"/>
        </w:rPr>
        <w:t>速定量滤纸过滤，</w:t>
      </w:r>
      <w:r>
        <w:rPr>
          <w:rFonts w:hint="default" w:ascii="Times New Roman" w:hAnsi="Times New Roman" w:cs="Times New Roman"/>
          <w:lang w:val="en-US" w:eastAsia="zh-CN"/>
        </w:rPr>
        <w:t>用</w:t>
      </w:r>
      <w:r>
        <w:rPr>
          <w:rFonts w:hint="default" w:ascii="Times New Roman" w:hAnsi="Times New Roman" w:cs="Times New Roman"/>
        </w:rPr>
        <w:t>热硝酸</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.5</w:t>
      </w:r>
      <w:r>
        <w:rPr>
          <w:rFonts w:hint="default" w:ascii="Times New Roman" w:hAnsi="Times New Roman" w:cs="Times New Roman"/>
          <w:lang w:eastAsia="zh-CN"/>
        </w:rPr>
        <w:t>）</w:t>
      </w:r>
      <w:r>
        <w:rPr>
          <w:rFonts w:hint="default" w:ascii="Times New Roman" w:hAnsi="Times New Roman" w:eastAsia="宋体" w:cs="Times New Roman"/>
        </w:rPr>
        <w:t>洗涤烧杯及沉淀2次～3次，保留沉淀和滤纸</w:t>
      </w:r>
      <w:r>
        <w:rPr>
          <w:rFonts w:hint="default" w:ascii="Times New Roman" w:hAnsi="Times New Roman" w:cs="Times New Roman"/>
          <w:lang w:eastAsia="zh-CN"/>
        </w:rPr>
        <w:t>。</w:t>
      </w:r>
      <w:r>
        <w:rPr>
          <w:rFonts w:hint="default" w:ascii="Times New Roman" w:hAnsi="Times New Roman" w:eastAsia="宋体" w:cs="Times New Roman"/>
        </w:rPr>
        <w:t>将滤液移入原烧杯中</w:t>
      </w:r>
      <w:r>
        <w:rPr>
          <w:rFonts w:hint="default" w:ascii="Times New Roman" w:hAnsi="Times New Roman" w:cs="Times New Roman"/>
          <w:lang w:eastAsia="zh-CN"/>
        </w:rPr>
        <w:t>，</w:t>
      </w:r>
      <w:r>
        <w:rPr>
          <w:rFonts w:hint="default" w:ascii="Times New Roman" w:hAnsi="Times New Roman" w:eastAsia="宋体" w:cs="Times New Roman"/>
        </w:rPr>
        <w:t>加热至60℃～80℃,在不断搅拌下滴加10 mL高锰酸钾溶液</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.8</w:t>
      </w:r>
      <w:r>
        <w:rPr>
          <w:rFonts w:hint="default" w:ascii="Times New Roman" w:hAnsi="Times New Roman" w:cs="Times New Roman"/>
          <w:lang w:eastAsia="zh-CN"/>
        </w:rPr>
        <w:t>）</w:t>
      </w:r>
      <w:r>
        <w:rPr>
          <w:rFonts w:hint="default" w:ascii="Times New Roman" w:hAnsi="Times New Roman" w:eastAsia="宋体" w:cs="Times New Roman"/>
        </w:rPr>
        <w:t>,继续搅拌1.5 min,微沸3 min～5 min,静置3 min。用保留的滤纸过滤，</w:t>
      </w:r>
      <w:r>
        <w:rPr>
          <w:rFonts w:hint="default" w:ascii="Times New Roman" w:hAnsi="Times New Roman" w:cs="Times New Roman"/>
          <w:lang w:val="en-US" w:eastAsia="zh-CN"/>
        </w:rPr>
        <w:t>用</w:t>
      </w:r>
      <w:r>
        <w:rPr>
          <w:rFonts w:hint="default" w:ascii="Times New Roman" w:hAnsi="Times New Roman" w:eastAsia="宋体" w:cs="Times New Roman"/>
        </w:rPr>
        <w:t>热硝酸</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.5</w:t>
      </w:r>
      <w:r>
        <w:rPr>
          <w:rFonts w:hint="default" w:ascii="Times New Roman" w:hAnsi="Times New Roman" w:cs="Times New Roman"/>
          <w:lang w:eastAsia="zh-CN"/>
        </w:rPr>
        <w:t>）</w:t>
      </w:r>
      <w:r>
        <w:rPr>
          <w:rFonts w:hint="default" w:ascii="Times New Roman" w:hAnsi="Times New Roman" w:eastAsia="宋体" w:cs="Times New Roman"/>
        </w:rPr>
        <w:t>洗涤烧杯及沉淀3次～4次。</w:t>
      </w:r>
    </w:p>
    <w:p w14:paraId="7D4B3832">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.4 </w:t>
      </w:r>
      <w:r>
        <w:rPr>
          <w:rFonts w:hint="eastAsia" w:ascii="宋体" w:hAnsi="宋体" w:eastAsia="宋体" w:cs="宋体"/>
        </w:rPr>
        <w:t>用</w:t>
      </w:r>
      <w:r>
        <w:rPr>
          <w:rFonts w:hint="default" w:ascii="Times New Roman" w:hAnsi="Times New Roman" w:eastAsia="宋体" w:cs="Times New Roman"/>
        </w:rPr>
        <w:t>含3 mL过氧化氢</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.1</w:t>
      </w:r>
      <w:r>
        <w:rPr>
          <w:rFonts w:hint="default" w:ascii="Times New Roman" w:hAnsi="Times New Roman" w:cs="Times New Roman"/>
          <w:lang w:eastAsia="zh-CN"/>
        </w:rPr>
        <w:t>）</w:t>
      </w:r>
      <w:r>
        <w:rPr>
          <w:rFonts w:hint="default" w:ascii="Times New Roman" w:hAnsi="Times New Roman" w:eastAsia="宋体" w:cs="Times New Roman"/>
        </w:rPr>
        <w:t>的10 mL热盐酸</w:t>
      </w:r>
      <w:r>
        <w:rPr>
          <w:rFonts w:hint="default" w:ascii="Times New Roman" w:hAnsi="Times New Roman" w:cs="Times New Roman"/>
          <w:lang w:eastAsia="zh-CN"/>
        </w:rPr>
        <w:t>（</w:t>
      </w:r>
      <w:r>
        <w:rPr>
          <w:rFonts w:hint="default" w:ascii="Times New Roman" w:hAnsi="Times New Roman" w:eastAsia="宋体" w:cs="Times New Roman"/>
          <w:lang w:val="en-US" w:eastAsia="zh-CN"/>
        </w:rPr>
        <w:t>5.2</w:t>
      </w:r>
      <w:r>
        <w:rPr>
          <w:rFonts w:hint="default" w:ascii="Times New Roman" w:hAnsi="Times New Roman" w:eastAsia="宋体" w:cs="Times New Roman"/>
        </w:rPr>
        <w:t>.4</w:t>
      </w:r>
      <w:r>
        <w:rPr>
          <w:rFonts w:hint="default" w:ascii="Times New Roman" w:hAnsi="Times New Roman" w:cs="Times New Roman"/>
          <w:lang w:eastAsia="zh-CN"/>
        </w:rPr>
        <w:t>）</w:t>
      </w:r>
      <w:r>
        <w:rPr>
          <w:rFonts w:hint="default" w:ascii="Times New Roman" w:hAnsi="Times New Roman" w:eastAsia="宋体" w:cs="Times New Roman"/>
        </w:rPr>
        <w:t>分次将沉淀全部溶解于原烧杯中，用热水洗涤滤纸3次～4次</w:t>
      </w:r>
      <w:r>
        <w:rPr>
          <w:rFonts w:hint="eastAsia" w:ascii="宋体" w:hAnsi="宋体" w:eastAsia="宋体" w:cs="宋体"/>
        </w:rPr>
        <w:t>。</w:t>
      </w:r>
    </w:p>
    <w:p w14:paraId="7AE5B516">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rPr>
      </w:pPr>
      <w:r>
        <w:rPr>
          <w:rFonts w:hint="eastAsia" w:ascii="黑体" w:hAnsi="宋体" w:eastAsia="黑体"/>
          <w:lang w:val="en-US" w:eastAsia="zh-CN"/>
        </w:rPr>
        <w:t>5.5</w:t>
      </w:r>
      <w:r>
        <w:rPr>
          <w:rFonts w:hint="eastAsia" w:ascii="黑体" w:hAnsi="宋体" w:eastAsia="黑体"/>
        </w:rPr>
        <w:t>.4.</w:t>
      </w:r>
      <w:r>
        <w:rPr>
          <w:rFonts w:ascii="黑体" w:hAnsi="宋体" w:eastAsia="黑体"/>
        </w:rPr>
        <w:t>2</w:t>
      </w:r>
      <w:r>
        <w:rPr>
          <w:rFonts w:hint="eastAsia" w:ascii="黑体" w:hAnsi="宋体" w:eastAsia="黑体"/>
          <w:lang w:val="en-US" w:eastAsia="zh-CN"/>
        </w:rPr>
        <w:t xml:space="preserve">.5 </w:t>
      </w:r>
      <w:r>
        <w:rPr>
          <w:rFonts w:hint="eastAsia" w:ascii="宋体" w:hAnsi="宋体" w:eastAsia="宋体" w:cs="宋体"/>
        </w:rPr>
        <w:t>将溶液煮沸除尽过</w:t>
      </w:r>
      <w:r>
        <w:rPr>
          <w:rFonts w:hint="default" w:ascii="Times New Roman" w:hAnsi="Times New Roman" w:eastAsia="宋体" w:cs="Times New Roman"/>
        </w:rPr>
        <w:t>氧化氢并蒸发至</w:t>
      </w:r>
      <w:r>
        <w:rPr>
          <w:rFonts w:hint="default" w:ascii="Times New Roman" w:hAnsi="Times New Roman" w:cs="Times New Roman"/>
          <w:lang w:val="en-US" w:eastAsia="zh-CN"/>
        </w:rPr>
        <w:t>体积约</w:t>
      </w:r>
      <w:r>
        <w:rPr>
          <w:rFonts w:hint="default" w:ascii="Times New Roman" w:hAnsi="Times New Roman" w:eastAsia="宋体" w:cs="Times New Roman"/>
        </w:rPr>
        <w:t>10 m</w:t>
      </w:r>
      <w:r>
        <w:rPr>
          <w:rFonts w:hint="default" w:ascii="Times New Roman" w:hAnsi="Times New Roman" w:cs="Times New Roman"/>
          <w:lang w:val="en-US" w:eastAsia="zh-CN"/>
        </w:rPr>
        <w:t>L</w:t>
      </w:r>
      <w:r>
        <w:rPr>
          <w:rFonts w:hint="default" w:ascii="Times New Roman" w:hAnsi="Times New Roman" w:eastAsia="宋体" w:cs="Times New Roman"/>
        </w:rPr>
        <w:t>，</w:t>
      </w:r>
      <w:r>
        <w:rPr>
          <w:rFonts w:hint="default" w:ascii="Times New Roman" w:hAnsi="Times New Roman" w:cs="Times New Roman"/>
          <w:lang w:val="en-US" w:eastAsia="zh-CN"/>
        </w:rPr>
        <w:t>取下，稍冷，用</w:t>
      </w:r>
      <w:r>
        <w:rPr>
          <w:rFonts w:hint="default" w:ascii="Times New Roman" w:hAnsi="Times New Roman" w:eastAsia="宋体" w:cs="Times New Roman"/>
        </w:rPr>
        <w:t>水洗涤表皿及杯壁</w:t>
      </w:r>
      <w:r>
        <w:rPr>
          <w:rFonts w:hint="default" w:ascii="Times New Roman" w:hAnsi="Times New Roman" w:cs="Times New Roman"/>
          <w:lang w:eastAsia="zh-CN"/>
        </w:rPr>
        <w:t>，</w:t>
      </w:r>
      <w:r>
        <w:rPr>
          <w:rFonts w:hint="default" w:ascii="Times New Roman" w:hAnsi="Times New Roman" w:eastAsia="宋体" w:cs="Times New Roman"/>
        </w:rPr>
        <w:t>移入50 mL容量瓶中，</w:t>
      </w:r>
      <w:r>
        <w:rPr>
          <w:rFonts w:hint="default" w:ascii="Times New Roman" w:hAnsi="Times New Roman" w:cs="Times New Roman"/>
          <w:lang w:val="en-US" w:eastAsia="zh-CN"/>
        </w:rPr>
        <w:t>用</w:t>
      </w:r>
      <w:r>
        <w:rPr>
          <w:rFonts w:hint="default" w:ascii="Times New Roman" w:hAnsi="Times New Roman" w:eastAsia="宋体" w:cs="Times New Roman"/>
        </w:rPr>
        <w:t>水稀释至刻度，混匀。</w:t>
      </w:r>
    </w:p>
    <w:p w14:paraId="6B6DCAC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w:t>
      </w:r>
      <w:r>
        <w:rPr>
          <w:rFonts w:hint="eastAsia" w:ascii="黑体" w:hAnsi="黑体" w:eastAsia="黑体" w:cs="黑体"/>
          <w:color w:val="000000"/>
          <w:lang w:val="en-US" w:eastAsia="zh-CN"/>
        </w:rPr>
        <w:t>5</w:t>
      </w:r>
      <w:r>
        <w:rPr>
          <w:rFonts w:hint="eastAsia" w:ascii="黑体" w:hAnsi="黑体" w:eastAsia="黑体" w:cs="黑体"/>
          <w:color w:val="000000"/>
        </w:rPr>
        <w:t xml:space="preserve"> </w:t>
      </w:r>
      <w:r>
        <w:rPr>
          <w:rFonts w:hint="eastAsia" w:ascii="黑体" w:hAnsi="黑体" w:eastAsia="黑体" w:cs="黑体"/>
          <w:color w:val="000000"/>
          <w:lang w:val="en-US" w:eastAsia="zh-CN"/>
        </w:rPr>
        <w:t xml:space="preserve"> </w:t>
      </w:r>
      <w:r>
        <w:rPr>
          <w:rFonts w:hint="eastAsia" w:ascii="黑体" w:hAnsi="黑体" w:eastAsia="黑体" w:cs="黑体"/>
          <w:color w:val="000000"/>
        </w:rPr>
        <w:t>测量</w:t>
      </w:r>
    </w:p>
    <w:p w14:paraId="779D287F">
      <w:pPr>
        <w:pStyle w:val="20"/>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color w:val="000000"/>
        </w:rPr>
      </w:pPr>
      <w:r>
        <w:rPr>
          <w:rFonts w:hint="eastAsia" w:ascii="宋体" w:hAnsi="宋体" w:eastAsia="宋体" w:cs="宋体"/>
        </w:rPr>
        <w:t>使用</w:t>
      </w:r>
      <w:r>
        <w:rPr>
          <w:rFonts w:hint="default" w:ascii="Times New Roman" w:hAnsi="Times New Roman" w:eastAsia="宋体" w:cs="Times New Roman"/>
        </w:rPr>
        <w:t>空气-乙炔火焰，于原子吸收光谱仪波长223.1 nm 处，以水调零</w:t>
      </w:r>
      <w:r>
        <w:rPr>
          <w:rFonts w:hint="default" w:ascii="Times New Roman" w:hAnsi="Times New Roman" w:cs="Times New Roman"/>
          <w:lang w:eastAsia="zh-CN"/>
        </w:rPr>
        <w:t>，</w:t>
      </w:r>
      <w:r>
        <w:rPr>
          <w:rFonts w:hint="default" w:ascii="Times New Roman" w:hAnsi="Times New Roman" w:cs="Times New Roman"/>
          <w:lang w:val="en-US" w:eastAsia="zh-CN"/>
        </w:rPr>
        <w:t>依次</w:t>
      </w:r>
      <w:r>
        <w:rPr>
          <w:rFonts w:hint="default" w:ascii="Times New Roman" w:hAnsi="Times New Roman" w:eastAsia="宋体" w:cs="Times New Roman"/>
        </w:rPr>
        <w:t>测量</w:t>
      </w:r>
      <w:r>
        <w:rPr>
          <w:rFonts w:hint="default" w:ascii="Times New Roman" w:hAnsi="Times New Roman" w:cs="Times New Roman"/>
          <w:lang w:val="en-US" w:eastAsia="zh-CN"/>
        </w:rPr>
        <w:t>空白</w:t>
      </w:r>
      <w:r>
        <w:rPr>
          <w:rFonts w:hint="default" w:ascii="Times New Roman" w:hAnsi="Times New Roman" w:eastAsia="宋体" w:cs="Times New Roman"/>
        </w:rPr>
        <w:t>试液</w:t>
      </w:r>
      <w:r>
        <w:rPr>
          <w:rFonts w:hint="default" w:ascii="Times New Roman" w:hAnsi="Times New Roman" w:cs="Times New Roman"/>
          <w:lang w:eastAsia="zh-CN"/>
        </w:rPr>
        <w:t>（</w:t>
      </w:r>
      <w:r>
        <w:rPr>
          <w:rFonts w:hint="default" w:ascii="Times New Roman" w:hAnsi="Times New Roman" w:cs="Times New Roman"/>
          <w:lang w:val="en-US" w:eastAsia="zh-CN"/>
        </w:rPr>
        <w:t>5.5.3</w:t>
      </w:r>
      <w:r>
        <w:rPr>
          <w:rFonts w:hint="default" w:ascii="Times New Roman" w:hAnsi="Times New Roman" w:cs="Times New Roman"/>
          <w:lang w:eastAsia="zh-CN"/>
        </w:rPr>
        <w:t>）</w:t>
      </w:r>
      <w:r>
        <w:rPr>
          <w:rFonts w:hint="default" w:ascii="Times New Roman" w:hAnsi="Times New Roman" w:cs="Times New Roman"/>
          <w:lang w:val="en-US" w:eastAsia="zh-CN"/>
        </w:rPr>
        <w:t>和试料溶液（5.5.4.1.2或5.5.4.2.5）</w:t>
      </w:r>
      <w:r>
        <w:rPr>
          <w:rFonts w:hint="default" w:ascii="Times New Roman" w:hAnsi="Times New Roman" w:eastAsia="宋体" w:cs="Times New Roman"/>
        </w:rPr>
        <w:t>的吸光度。从工作曲线上查出相应的铋的质量浓度。</w:t>
      </w:r>
    </w:p>
    <w:p w14:paraId="2256D48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w:t>
      </w:r>
      <w:r>
        <w:rPr>
          <w:rFonts w:hint="eastAsia" w:ascii="黑体" w:hAnsi="黑体" w:eastAsia="黑体" w:cs="黑体"/>
          <w:color w:val="000000"/>
          <w:lang w:val="en-US" w:eastAsia="zh-CN"/>
        </w:rPr>
        <w:t xml:space="preserve">6 </w:t>
      </w:r>
      <w:r>
        <w:rPr>
          <w:rFonts w:hint="eastAsia" w:ascii="黑体" w:hAnsi="黑体" w:eastAsia="黑体" w:cs="黑体"/>
          <w:color w:val="000000"/>
        </w:rPr>
        <w:t xml:space="preserve"> 工作曲线的绘制</w:t>
      </w:r>
    </w:p>
    <w:p w14:paraId="68DFE1CF">
      <w:pPr>
        <w:rPr>
          <w:rFonts w:hint="default" w:ascii="宋体" w:hAnsi="宋体" w:eastAsia="宋体" w:cs="Times New Roman"/>
          <w:sz w:val="21"/>
          <w:lang w:val="en-US" w:eastAsia="zh-CN"/>
        </w:rPr>
      </w:pPr>
      <w:r>
        <w:rPr>
          <w:rFonts w:hint="eastAsia" w:ascii="黑体" w:hAnsi="黑体" w:eastAsia="黑体" w:cs="黑体"/>
          <w:bCs/>
          <w:color w:val="000000"/>
          <w:lang w:val="en-US" w:eastAsia="zh-CN"/>
        </w:rPr>
        <w:t>5.5</w:t>
      </w:r>
      <w:r>
        <w:rPr>
          <w:rFonts w:hint="eastAsia" w:ascii="黑体" w:hAnsi="黑体" w:eastAsia="黑体" w:cs="黑体"/>
          <w:bCs/>
          <w:color w:val="000000"/>
        </w:rPr>
        <w:t>.</w:t>
      </w:r>
      <w:r>
        <w:rPr>
          <w:rFonts w:hint="eastAsia" w:ascii="黑体" w:hAnsi="黑体" w:eastAsia="黑体" w:cs="黑体"/>
          <w:bCs/>
          <w:color w:val="000000"/>
          <w:lang w:val="en-US" w:eastAsia="zh-CN"/>
        </w:rPr>
        <w:t>6</w:t>
      </w:r>
      <w:r>
        <w:rPr>
          <w:rFonts w:hint="eastAsia" w:ascii="黑体" w:hAnsi="黑体" w:eastAsia="黑体" w:cs="黑体"/>
          <w:bCs/>
          <w:color w:val="000000"/>
        </w:rPr>
        <w:t>.1</w:t>
      </w:r>
      <w:r>
        <w:rPr>
          <w:rFonts w:hint="eastAsia"/>
          <w:bCs/>
          <w:color w:val="000000"/>
          <w:lang w:val="en-US" w:eastAsia="zh-CN"/>
        </w:rPr>
        <w:t xml:space="preserve">  </w:t>
      </w:r>
      <w:r>
        <w:rPr>
          <w:rFonts w:hint="default" w:ascii="宋体" w:hAnsi="宋体" w:eastAsia="宋体" w:cs="Times New Roman"/>
          <w:sz w:val="21"/>
          <w:lang w:val="en-US" w:eastAsia="zh-CN"/>
        </w:rPr>
        <w:t>移取</w:t>
      </w:r>
      <w:r>
        <w:rPr>
          <w:rFonts w:hint="default" w:ascii="Times New Roman" w:hAnsi="Times New Roman" w:eastAsia="宋体" w:cs="Times New Roman"/>
          <w:sz w:val="21"/>
          <w:lang w:val="en-US" w:eastAsia="zh-CN"/>
        </w:rPr>
        <w:t>0 mL、0.50 mL、1.00 mL、2.00 mL、4.00 mL、</w:t>
      </w:r>
      <w:r>
        <w:rPr>
          <w:rFonts w:hint="default" w:ascii="Times New Roman" w:hAnsi="Times New Roman" w:cs="Times New Roman"/>
          <w:sz w:val="21"/>
          <w:lang w:val="en-US" w:eastAsia="zh-CN"/>
        </w:rPr>
        <w:t>6</w:t>
      </w:r>
      <w:r>
        <w:rPr>
          <w:rFonts w:hint="default" w:ascii="Times New Roman" w:hAnsi="Times New Roman" w:eastAsia="宋体" w:cs="Times New Roman"/>
          <w:sz w:val="21"/>
          <w:lang w:val="en-US" w:eastAsia="zh-CN"/>
        </w:rPr>
        <w:t>.00 mL铋标准溶液</w:t>
      </w:r>
      <w:r>
        <w:rPr>
          <w:rFonts w:hint="default" w:ascii="Times New Roman" w:hAnsi="Times New Roman" w:cs="Times New Roman"/>
          <w:sz w:val="21"/>
          <w:lang w:val="en-US" w:eastAsia="zh-CN"/>
        </w:rPr>
        <w:t>（5.2</w:t>
      </w:r>
      <w:r>
        <w:rPr>
          <w:rFonts w:hint="default" w:ascii="Times New Roman" w:hAnsi="Times New Roman" w:eastAsia="宋体" w:cs="Times New Roman"/>
          <w:sz w:val="21"/>
          <w:lang w:val="en-US" w:eastAsia="zh-CN"/>
        </w:rPr>
        <w:t>.9</w:t>
      </w:r>
      <w:r>
        <w:rPr>
          <w:rFonts w:hint="default" w:ascii="Times New Roman" w:hAnsi="Times New Roman" w:cs="Times New Roman"/>
          <w:sz w:val="21"/>
          <w:lang w:val="en-US" w:eastAsia="zh-CN"/>
        </w:rPr>
        <w:t>）</w:t>
      </w:r>
      <w:r>
        <w:rPr>
          <w:rFonts w:hint="default" w:ascii="Times New Roman" w:hAnsi="Times New Roman" w:eastAsia="宋体" w:cs="Times New Roman"/>
          <w:sz w:val="21"/>
          <w:lang w:val="en-US" w:eastAsia="zh-CN"/>
        </w:rPr>
        <w:t>于一组100 mL容量瓶中，</w:t>
      </w:r>
      <w:r>
        <w:rPr>
          <w:rFonts w:hint="default" w:ascii="Times New Roman" w:hAnsi="Times New Roman" w:cs="Times New Roman"/>
          <w:sz w:val="21"/>
          <w:lang w:val="en-US" w:eastAsia="zh-CN"/>
        </w:rPr>
        <w:t>分别</w:t>
      </w:r>
      <w:r>
        <w:rPr>
          <w:rFonts w:hint="default" w:ascii="Times New Roman" w:hAnsi="Times New Roman" w:eastAsia="宋体" w:cs="Times New Roman"/>
          <w:sz w:val="21"/>
          <w:lang w:val="en-US" w:eastAsia="zh-CN"/>
        </w:rPr>
        <w:t>加入20 mL 盐酸</w:t>
      </w:r>
      <w:r>
        <w:rPr>
          <w:rFonts w:hint="default" w:ascii="Times New Roman" w:hAnsi="Times New Roman" w:cs="Times New Roman"/>
          <w:sz w:val="21"/>
          <w:lang w:val="en-US" w:eastAsia="zh-CN"/>
        </w:rPr>
        <w:t>（5.2.</w:t>
      </w:r>
      <w:r>
        <w:rPr>
          <w:rFonts w:hint="default" w:ascii="Times New Roman" w:hAnsi="Times New Roman" w:eastAsia="宋体" w:cs="Times New Roman"/>
          <w:sz w:val="21"/>
          <w:lang w:val="en-US" w:eastAsia="zh-CN"/>
        </w:rPr>
        <w:t>4</w:t>
      </w:r>
      <w:r>
        <w:rPr>
          <w:rFonts w:hint="default" w:ascii="Times New Roman" w:hAnsi="Times New Roman" w:cs="Times New Roman"/>
          <w:sz w:val="21"/>
          <w:lang w:val="en-US" w:eastAsia="zh-CN"/>
        </w:rPr>
        <w:t>）</w:t>
      </w:r>
      <w:r>
        <w:rPr>
          <w:rFonts w:hint="default" w:ascii="Times New Roman" w:hAnsi="Times New Roman" w:eastAsia="宋体" w:cs="Times New Roman"/>
          <w:sz w:val="21"/>
          <w:lang w:val="en-US" w:eastAsia="zh-CN"/>
        </w:rPr>
        <w:t>，</w:t>
      </w:r>
      <w:r>
        <w:rPr>
          <w:rFonts w:hint="default" w:ascii="Times New Roman" w:hAnsi="Times New Roman" w:cs="Times New Roman"/>
          <w:sz w:val="21"/>
          <w:lang w:val="en-US" w:eastAsia="zh-CN"/>
        </w:rPr>
        <w:t>用</w:t>
      </w:r>
      <w:r>
        <w:rPr>
          <w:rFonts w:hint="default" w:ascii="Times New Roman" w:hAnsi="Times New Roman" w:eastAsia="宋体" w:cs="Times New Roman"/>
          <w:sz w:val="21"/>
          <w:lang w:val="en-US" w:eastAsia="zh-CN"/>
        </w:rPr>
        <w:t>水稀释至刻度，混匀。</w:t>
      </w:r>
    </w:p>
    <w:p w14:paraId="0A543799">
      <w:pPr>
        <w:rPr>
          <w:color w:val="000000"/>
        </w:rPr>
      </w:pPr>
      <w:r>
        <w:rPr>
          <w:rFonts w:hint="eastAsia" w:ascii="黑体" w:hAnsi="黑体" w:eastAsia="黑体" w:cs="黑体"/>
          <w:bCs/>
          <w:color w:val="000000"/>
          <w:lang w:val="en-US" w:eastAsia="zh-CN"/>
        </w:rPr>
        <w:t>5.5</w:t>
      </w:r>
      <w:r>
        <w:rPr>
          <w:rFonts w:hint="eastAsia" w:ascii="黑体" w:hAnsi="黑体" w:eastAsia="黑体" w:cs="黑体"/>
          <w:bCs/>
          <w:color w:val="000000"/>
        </w:rPr>
        <w:t>.</w:t>
      </w:r>
      <w:r>
        <w:rPr>
          <w:rFonts w:hint="eastAsia" w:ascii="黑体" w:hAnsi="黑体" w:eastAsia="黑体" w:cs="黑体"/>
          <w:bCs/>
          <w:color w:val="000000"/>
          <w:lang w:val="en-US" w:eastAsia="zh-CN"/>
        </w:rPr>
        <w:t>6</w:t>
      </w:r>
      <w:r>
        <w:rPr>
          <w:rFonts w:hint="eastAsia" w:ascii="黑体" w:hAnsi="黑体" w:eastAsia="黑体" w:cs="黑体"/>
          <w:bCs/>
          <w:color w:val="000000"/>
        </w:rPr>
        <w:t>.2</w:t>
      </w:r>
      <w:r>
        <w:rPr>
          <w:rFonts w:hint="eastAsia"/>
          <w:bCs/>
          <w:color w:val="000000"/>
          <w:lang w:val="en-US" w:eastAsia="zh-CN"/>
        </w:rPr>
        <w:t xml:space="preserve">  </w:t>
      </w:r>
      <w:r>
        <w:rPr>
          <w:rFonts w:hAnsi="宋体"/>
          <w:color w:val="000000"/>
        </w:rPr>
        <w:t>在与试料溶液测量相同条件下，测量系列标准溶液的吸光度，减去系列标准溶液中</w:t>
      </w:r>
      <w:r>
        <w:rPr>
          <w:rFonts w:hint="eastAsia"/>
          <w:color w:val="000000"/>
          <w:lang w:eastAsia="zh-CN"/>
        </w:rPr>
        <w:t>“</w:t>
      </w:r>
      <w:r>
        <w:rPr>
          <w:rFonts w:hAnsi="宋体"/>
          <w:color w:val="000000"/>
        </w:rPr>
        <w:t>零</w:t>
      </w:r>
      <w:r>
        <w:rPr>
          <w:rFonts w:hint="eastAsia"/>
          <w:color w:val="000000"/>
          <w:lang w:eastAsia="zh-CN"/>
        </w:rPr>
        <w:t>”</w:t>
      </w:r>
      <w:r>
        <w:rPr>
          <w:rFonts w:hAnsi="宋体"/>
          <w:color w:val="000000"/>
        </w:rPr>
        <w:t>浓度溶液的吸光度，以铋的质量浓度为横坐标，吸光度为纵坐标，绘制工作曲线。</w:t>
      </w:r>
    </w:p>
    <w:p w14:paraId="548AC681">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分析结果的计算</w:t>
      </w:r>
      <w:bookmarkEnd w:id="3"/>
    </w:p>
    <w:p w14:paraId="58FADA03">
      <w:pPr>
        <w:ind w:firstLine="315" w:firstLineChars="150"/>
        <w:rPr>
          <w:color w:val="000000"/>
        </w:rPr>
      </w:pPr>
      <w:r>
        <w:rPr>
          <w:rFonts w:hint="default" w:ascii="Times New Roman" w:hAnsi="Times New Roman" w:cs="Times New Roman"/>
          <w:color w:val="000000"/>
        </w:rPr>
        <w:t>按式（2）计算</w:t>
      </w:r>
      <w:r>
        <w:rPr>
          <w:rFonts w:hint="default" w:ascii="Times New Roman" w:hAnsi="Times New Roman" w:cs="Times New Roman"/>
          <w:color w:val="000000"/>
          <w:kern w:val="0"/>
        </w:rPr>
        <w:t>铋</w:t>
      </w:r>
      <w:r>
        <w:rPr>
          <w:rFonts w:hint="default" w:ascii="Times New Roman" w:hAnsi="Times New Roman" w:cs="Times New Roman"/>
          <w:color w:val="000000"/>
        </w:rPr>
        <w:t>的质量分数</w:t>
      </w:r>
      <w:r>
        <w:rPr>
          <w:rFonts w:hint="default" w:ascii="Times New Roman" w:hAnsi="Times New Roman" w:cs="Times New Roman" w:eastAsiaTheme="minorEastAsia"/>
          <w:i/>
          <w:iCs/>
          <w:color w:val="000000"/>
        </w:rPr>
        <w:t>ω</w:t>
      </w:r>
      <w:r>
        <w:rPr>
          <w:rFonts w:hint="default" w:ascii="Times New Roman" w:hAnsi="Times New Roman" w:cs="Times New Roman" w:eastAsiaTheme="minorEastAsia"/>
          <w:color w:val="000000"/>
          <w:lang w:eastAsia="zh-CN"/>
        </w:rPr>
        <w:t>（</w:t>
      </w:r>
      <w:r>
        <w:rPr>
          <w:rFonts w:hint="default" w:ascii="Times New Roman" w:hAnsi="Times New Roman" w:cs="Times New Roman" w:eastAsiaTheme="minorEastAsia"/>
          <w:color w:val="000000"/>
          <w:vertAlign w:val="baseline"/>
        </w:rPr>
        <w:t>Bi</w:t>
      </w:r>
      <w:r>
        <w:rPr>
          <w:rFonts w:hint="default" w:ascii="Times New Roman" w:hAnsi="Times New Roman" w:cs="Times New Roman" w:eastAsiaTheme="minorEastAsia"/>
          <w:color w:val="000000"/>
          <w:lang w:eastAsia="zh-CN"/>
        </w:rPr>
        <w:t>）</w:t>
      </w:r>
      <w:r>
        <w:rPr>
          <w:rFonts w:hint="default" w:ascii="Times New Roman" w:hAnsi="Times New Roman" w:cs="Times New Roman"/>
          <w:color w:val="000000"/>
        </w:rPr>
        <w:t>，</w:t>
      </w:r>
      <w:r>
        <w:rPr>
          <w:rFonts w:hint="default" w:ascii="Times New Roman" w:hAnsi="Times New Roman" w:cs="Times New Roman"/>
          <w:color w:val="000000"/>
          <w:kern w:val="0"/>
        </w:rPr>
        <w:t>数值以</w:t>
      </w:r>
      <w:r>
        <w:rPr>
          <w:rFonts w:hint="default" w:ascii="Times New Roman" w:hAnsi="Times New Roman" w:cs="Times New Roman"/>
          <w:color w:val="000000"/>
          <w:szCs w:val="21"/>
        </w:rPr>
        <w:t>%表</w:t>
      </w:r>
      <w:r>
        <w:rPr>
          <w:rFonts w:hAnsi="宋体"/>
          <w:color w:val="000000"/>
          <w:szCs w:val="21"/>
        </w:rPr>
        <w:t>示</w:t>
      </w:r>
    </w:p>
    <w:p w14:paraId="456ADF12">
      <w:pPr>
        <w:ind w:firstLine="1260" w:firstLineChars="600"/>
        <w:rPr>
          <w:rFonts w:hAnsi="宋体"/>
          <w:color w:val="000000"/>
        </w:rPr>
      </w:pPr>
      <w:r>
        <w:rPr>
          <w:rFonts w:ascii="Cambria Math" w:hAnsi="宋体"/>
          <w:i/>
          <w:position w:val="-30"/>
          <w:szCs w:val="21"/>
        </w:rPr>
        <w:object>
          <v:shape id="_x0000_i1026" o:spt="75" type="#_x0000_t75" style="height:36pt;width:163pt;" o:ole="t" filled="f" o:preferrelative="t" stroked="f" coordsize="21600,21600">
            <v:path/>
            <v:fill on="f" focussize="0,0"/>
            <v:stroke on="f"/>
            <v:imagedata r:id="rId25" o:title=""/>
            <o:lock v:ext="edit" aspectratio="t"/>
            <w10:wrap type="none"/>
            <w10:anchorlock/>
          </v:shape>
          <o:OLEObject Type="Embed" ProgID="Equation.KSEE3" ShapeID="_x0000_i1026" DrawAspect="Content" ObjectID="_1468075726" r:id="rId24">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（2）</w:t>
      </w:r>
    </w:p>
    <w:p w14:paraId="7B43DB66">
      <w:pPr>
        <w:ind w:firstLine="420" w:firstLineChars="200"/>
        <w:rPr>
          <w:rFonts w:hAnsi="宋体"/>
          <w:color w:val="000000"/>
        </w:rPr>
      </w:pPr>
      <w:r>
        <w:rPr>
          <w:rFonts w:hAnsi="宋体"/>
          <w:color w:val="000000"/>
        </w:rPr>
        <w:t>式中：</w:t>
      </w:r>
    </w:p>
    <w:p w14:paraId="36CBDE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bookmarkStart w:id="4" w:name="_Toc197172135"/>
      <w:r>
        <w:rPr>
          <w:rFonts w:hint="default" w:ascii="Times New Roman" w:hAnsi="Times New Roman" w:eastAsia="宋体" w:cs="Times New Roman"/>
          <w:i/>
          <w:iCs/>
          <w:spacing w:val="-2"/>
          <w:sz w:val="21"/>
          <w:szCs w:val="21"/>
          <w:lang w:val="en-US" w:eastAsia="zh-CN"/>
        </w:rPr>
        <w:t>ρ</w:t>
      </w:r>
      <w:r>
        <w:rPr>
          <w:rFonts w:hint="default" w:ascii="Times New Roman" w:hAnsi="Times New Roman" w:eastAsia="宋体" w:cs="Times New Roman"/>
          <w:i w:val="0"/>
          <w:iCs w:val="0"/>
          <w:spacing w:val="-2"/>
          <w:sz w:val="21"/>
          <w:szCs w:val="21"/>
          <w:vertAlign w:val="subscript"/>
          <w:lang w:val="en-US" w:eastAsia="zh-CN"/>
        </w:rPr>
        <w:t>1</w:t>
      </w:r>
      <w:r>
        <w:rPr>
          <w:rFonts w:hint="default" w:ascii="Times New Roman" w:hAnsi="Times New Roman" w:eastAsia="宋体" w:cs="Times New Roman"/>
          <w:i w:val="0"/>
          <w:iCs w:val="0"/>
          <w:spacing w:val="-2"/>
          <w:sz w:val="21"/>
          <w:szCs w:val="21"/>
          <w:lang w:val="en-US" w:eastAsia="zh-CN"/>
        </w:rPr>
        <w:t>——自工作曲线上查得试料溶液中铋的质量浓度，单位为微克每毫升（μg/mL）；</w:t>
      </w:r>
    </w:p>
    <w:p w14:paraId="463227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ρ</w:t>
      </w:r>
      <w:r>
        <w:rPr>
          <w:rFonts w:hint="default" w:ascii="Times New Roman" w:hAnsi="Times New Roman" w:eastAsia="宋体" w:cs="Times New Roman"/>
          <w:i/>
          <w:iCs/>
          <w:spacing w:val="-2"/>
          <w:sz w:val="21"/>
          <w:szCs w:val="21"/>
          <w:vertAlign w:val="subscript"/>
          <w:lang w:val="en-US" w:eastAsia="zh-CN"/>
        </w:rPr>
        <w:t>0</w:t>
      </w:r>
      <w:r>
        <w:rPr>
          <w:rFonts w:hint="default" w:ascii="Times New Roman" w:hAnsi="Times New Roman" w:eastAsia="宋体" w:cs="Times New Roman"/>
          <w:i w:val="0"/>
          <w:iCs w:val="0"/>
          <w:spacing w:val="-2"/>
          <w:sz w:val="21"/>
          <w:szCs w:val="21"/>
          <w:lang w:val="en-US" w:eastAsia="zh-CN"/>
        </w:rPr>
        <w:t>——自工作曲线上查得空白</w:t>
      </w:r>
      <w:r>
        <w:rPr>
          <w:rFonts w:hint="default" w:ascii="Times New Roman" w:hAnsi="Times New Roman" w:cs="Times New Roman"/>
          <w:i w:val="0"/>
          <w:iCs w:val="0"/>
          <w:spacing w:val="-2"/>
          <w:sz w:val="21"/>
          <w:szCs w:val="21"/>
          <w:lang w:val="en-US" w:eastAsia="zh-CN"/>
        </w:rPr>
        <w:t>试液</w:t>
      </w:r>
      <w:r>
        <w:rPr>
          <w:rFonts w:hint="default" w:ascii="Times New Roman" w:hAnsi="Times New Roman" w:eastAsia="宋体" w:cs="Times New Roman"/>
          <w:i w:val="0"/>
          <w:iCs w:val="0"/>
          <w:spacing w:val="-2"/>
          <w:sz w:val="21"/>
          <w:szCs w:val="21"/>
          <w:lang w:val="en-US" w:eastAsia="zh-CN"/>
        </w:rPr>
        <w:t>中铋的质量浓度，单位为微克每毫升（μg/mL）；</w:t>
      </w:r>
    </w:p>
    <w:p w14:paraId="3613A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V</w:t>
      </w:r>
      <w:r>
        <w:rPr>
          <w:rFonts w:hint="eastAsia" w:ascii="Times New Roman" w:hAnsi="Times New Roman" w:cs="Times New Roman"/>
          <w:i w:val="0"/>
          <w:iCs w:val="0"/>
          <w:spacing w:val="-2"/>
          <w:sz w:val="21"/>
          <w:szCs w:val="21"/>
          <w:vertAlign w:val="subscript"/>
          <w:lang w:val="en-US" w:eastAsia="zh-CN"/>
        </w:rPr>
        <w:t>3</w:t>
      </w:r>
      <w:r>
        <w:rPr>
          <w:rFonts w:hint="default" w:ascii="Times New Roman" w:hAnsi="Times New Roman" w:eastAsia="宋体" w:cs="Times New Roman"/>
          <w:i w:val="0"/>
          <w:iCs w:val="0"/>
          <w:spacing w:val="-2"/>
          <w:sz w:val="21"/>
          <w:szCs w:val="21"/>
          <w:lang w:val="en-US" w:eastAsia="zh-CN"/>
        </w:rPr>
        <w:t>——试液总体积，单位为毫升（mL）；</w:t>
      </w:r>
    </w:p>
    <w:p w14:paraId="6CDD75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V</w:t>
      </w:r>
      <w:r>
        <w:rPr>
          <w:rFonts w:hint="eastAsia" w:ascii="Times New Roman" w:hAnsi="Times New Roman" w:cs="Times New Roman"/>
          <w:i w:val="0"/>
          <w:iCs w:val="0"/>
          <w:spacing w:val="-2"/>
          <w:sz w:val="21"/>
          <w:szCs w:val="21"/>
          <w:vertAlign w:val="subscript"/>
          <w:lang w:val="en-US" w:eastAsia="zh-CN"/>
        </w:rPr>
        <w:t>5</w:t>
      </w:r>
      <w:r>
        <w:rPr>
          <w:rFonts w:hint="default" w:ascii="Times New Roman" w:hAnsi="Times New Roman" w:eastAsia="宋体" w:cs="Times New Roman"/>
          <w:i w:val="0"/>
          <w:iCs w:val="0"/>
          <w:spacing w:val="-2"/>
          <w:sz w:val="21"/>
          <w:szCs w:val="21"/>
          <w:lang w:val="en-US" w:eastAsia="zh-CN"/>
        </w:rPr>
        <w:t>——测试溶液体积，单位为毫升（mL）；</w:t>
      </w:r>
    </w:p>
    <w:p w14:paraId="2B496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i w:val="0"/>
          <w:iCs w:val="0"/>
          <w:spacing w:val="-2"/>
          <w:sz w:val="21"/>
          <w:szCs w:val="21"/>
          <w:lang w:val="en-US" w:eastAsia="zh-CN"/>
        </w:rPr>
      </w:pPr>
      <w:r>
        <w:rPr>
          <w:rFonts w:hint="default" w:ascii="Times New Roman" w:hAnsi="Times New Roman" w:eastAsia="宋体" w:cs="Times New Roman"/>
          <w:i/>
          <w:iCs/>
          <w:spacing w:val="-2"/>
          <w:sz w:val="21"/>
          <w:szCs w:val="21"/>
          <w:lang w:val="en-US" w:eastAsia="zh-CN"/>
        </w:rPr>
        <w:t>m</w:t>
      </w:r>
      <w:r>
        <w:rPr>
          <w:rFonts w:hint="eastAsia" w:ascii="Times New Roman" w:hAnsi="Times New Roman" w:cs="Times New Roman"/>
          <w:i/>
          <w:iCs/>
          <w:spacing w:val="-2"/>
          <w:sz w:val="21"/>
          <w:szCs w:val="21"/>
          <w:vertAlign w:val="subscript"/>
          <w:lang w:val="en-US" w:eastAsia="zh-CN"/>
        </w:rPr>
        <w:t>1</w:t>
      </w:r>
      <w:r>
        <w:rPr>
          <w:rFonts w:hint="default" w:ascii="Times New Roman" w:hAnsi="Times New Roman" w:eastAsia="宋体" w:cs="Times New Roman"/>
          <w:i w:val="0"/>
          <w:iCs w:val="0"/>
          <w:spacing w:val="-2"/>
          <w:sz w:val="21"/>
          <w:szCs w:val="21"/>
          <w:lang w:val="en-US" w:eastAsia="zh-CN"/>
        </w:rPr>
        <w:t>——试料的质量，单位为克（g）；</w:t>
      </w:r>
    </w:p>
    <w:p w14:paraId="75931D68">
      <w:pPr>
        <w:keepNext w:val="0"/>
        <w:keepLines w:val="0"/>
        <w:pageBreakBefore w:val="0"/>
        <w:widowControl w:val="0"/>
        <w:kinsoku/>
        <w:wordWrap/>
        <w:overflowPunct/>
        <w:topLinePunct w:val="0"/>
        <w:autoSpaceDE/>
        <w:autoSpaceDN/>
        <w:bidi w:val="0"/>
        <w:adjustRightInd/>
        <w:snapToGrid/>
        <w:spacing w:line="240" w:lineRule="auto"/>
        <w:ind w:firstLine="412"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iCs/>
          <w:spacing w:val="-2"/>
          <w:sz w:val="21"/>
          <w:szCs w:val="21"/>
          <w:lang w:val="en-US" w:eastAsia="zh-CN"/>
        </w:rPr>
        <w:t>V</w:t>
      </w:r>
      <w:r>
        <w:rPr>
          <w:rFonts w:hint="eastAsia" w:ascii="Times New Roman" w:hAnsi="Times New Roman" w:cs="Times New Roman"/>
          <w:i w:val="0"/>
          <w:iCs w:val="0"/>
          <w:spacing w:val="-2"/>
          <w:sz w:val="21"/>
          <w:szCs w:val="21"/>
          <w:vertAlign w:val="subscript"/>
          <w:lang w:val="en-US" w:eastAsia="zh-CN"/>
        </w:rPr>
        <w:t>4</w:t>
      </w:r>
      <w:r>
        <w:rPr>
          <w:rFonts w:hint="default" w:ascii="Times New Roman" w:hAnsi="Times New Roman" w:eastAsia="宋体" w:cs="Times New Roman"/>
          <w:i w:val="0"/>
          <w:iCs w:val="0"/>
          <w:spacing w:val="-2"/>
          <w:sz w:val="21"/>
          <w:szCs w:val="21"/>
          <w:lang w:val="en-US" w:eastAsia="zh-CN"/>
        </w:rPr>
        <w:t>——分取试液体积，单位为毫升（mL）</w:t>
      </w:r>
      <w:r>
        <w:rPr>
          <w:rFonts w:hint="default" w:ascii="Times New Roman" w:hAnsi="Times New Roman" w:eastAsia="宋体" w:cs="Times New Roman"/>
          <w:sz w:val="21"/>
          <w:szCs w:val="21"/>
          <w:lang w:val="en-US" w:eastAsia="zh-CN"/>
        </w:rPr>
        <w:t>。</w:t>
      </w:r>
    </w:p>
    <w:p w14:paraId="5FF174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sz w:val="21"/>
        </w:rPr>
      </w:pPr>
      <w:r>
        <w:rPr>
          <w:rFonts w:hint="eastAsia" w:ascii="宋体" w:hAnsi="宋体" w:eastAsia="宋体" w:cs="宋体"/>
          <w:sz w:val="21"/>
          <w:szCs w:val="21"/>
        </w:rPr>
        <w:t>计算结果</w:t>
      </w:r>
      <w:r>
        <w:rPr>
          <w:rFonts w:hint="eastAsia" w:ascii="宋体" w:hAnsi="宋体" w:cs="宋体"/>
          <w:sz w:val="21"/>
          <w:szCs w:val="21"/>
          <w:lang w:val="en-US" w:eastAsia="zh-CN"/>
        </w:rPr>
        <w:t>表示至小数</w:t>
      </w:r>
      <w:r>
        <w:rPr>
          <w:rFonts w:hint="default" w:ascii="Times New Roman" w:hAnsi="Times New Roman" w:cs="Times New Roman"/>
          <w:sz w:val="21"/>
          <w:szCs w:val="21"/>
          <w:lang w:val="en-US" w:eastAsia="zh-CN"/>
        </w:rPr>
        <w:t>点后四位；当铋的质量分数大于或等于0.010%时，计算结果表示至小数点后三位；当铋的质量分数大于或等于0.10%时，计算结果表示至小数点后两位</w:t>
      </w:r>
      <w:r>
        <w:rPr>
          <w:rFonts w:hint="default" w:ascii="Times New Roman" w:hAnsi="Times New Roman" w:eastAsia="宋体" w:cs="Times New Roman"/>
          <w:sz w:val="21"/>
          <w:szCs w:val="21"/>
        </w:rPr>
        <w:t>。</w:t>
      </w:r>
      <w:del w:id="200" w:author="李绍文" w:date="2025-12-01T17:03:48Z">
        <w:bookmarkStart w:id="5" w:name="_GoBack"/>
        <w:bookmarkEnd w:id="5"/>
        <w:r>
          <w:rPr>
            <w:rFonts w:hint="default" w:ascii="Times New Roman" w:hAnsi="Times New Roman" w:eastAsia="宋体" w:cs="Times New Roman"/>
            <w:sz w:val="21"/>
            <w:szCs w:val="21"/>
          </w:rPr>
          <w:delText>数值修约按GB/T 8170的规定执行。</w:delText>
        </w:r>
      </w:del>
    </w:p>
    <w:p w14:paraId="7B74DD8A">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14:paraId="1044D0C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52B81EDC">
      <w:pPr>
        <w:ind w:firstLine="420"/>
        <w:rPr>
          <w:rFonts w:hint="default" w:ascii="Times New Roman" w:hAnsi="Times New Roman" w:cs="Times New Roman" w:eastAsiaTheme="minorEastAsia"/>
          <w:color w:val="000000"/>
          <w:szCs w:val="21"/>
        </w:rPr>
      </w:pPr>
      <w:r>
        <w:rPr>
          <w:rFonts w:hAnsi="宋体"/>
          <w:color w:val="000000"/>
          <w:szCs w:val="21"/>
        </w:rPr>
        <w:t>在重复性条件下获</w:t>
      </w:r>
      <w:r>
        <w:rPr>
          <w:rFonts w:hint="default" w:ascii="Times New Roman" w:hAnsi="Times New Roman" w:cs="Times New Roman"/>
          <w:color w:val="000000"/>
          <w:szCs w:val="21"/>
        </w:rPr>
        <w:t>得的</w:t>
      </w:r>
      <w:r>
        <w:rPr>
          <w:rFonts w:hint="default" w:ascii="Times New Roman" w:hAnsi="Times New Roman" w:cs="Times New Roman" w:eastAsiaTheme="minorEastAsia"/>
          <w:color w:val="000000"/>
          <w:szCs w:val="21"/>
        </w:rPr>
        <w:t>两次独立测试结果的测定值，在表5给出的平均值范围内，这两个测试结果的绝对差值不超过重复性限(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)的情况不超过5%。重复性限(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)按表5数据采用线性内插法</w:t>
      </w:r>
      <w:r>
        <w:rPr>
          <w:rFonts w:hint="eastAsia" w:cs="Times New Roman" w:eastAsiaTheme="minorEastAsia"/>
          <w:color w:val="000000"/>
          <w:szCs w:val="21"/>
          <w:lang w:val="en-US" w:eastAsia="zh-CN"/>
        </w:rPr>
        <w:t>或外延法</w:t>
      </w:r>
      <w:r>
        <w:rPr>
          <w:rFonts w:hint="default" w:ascii="Times New Roman" w:hAnsi="Times New Roman" w:cs="Times New Roman" w:eastAsiaTheme="minorEastAsia"/>
          <w:color w:val="000000"/>
          <w:szCs w:val="21"/>
        </w:rPr>
        <w:t>求得。</w:t>
      </w:r>
      <w:r>
        <w:rPr>
          <w:rFonts w:hint="default" w:ascii="宋体" w:hAnsi="宋体" w:cs="Times New Roman"/>
          <w:color w:val="000000"/>
          <w:sz w:val="21"/>
        </w:rPr>
        <w:t>从实验室间试验结果得到的统计数</w:t>
      </w:r>
      <w:r>
        <w:rPr>
          <w:rFonts w:hint="default" w:ascii="Times New Roman" w:hAnsi="Times New Roman" w:cs="Times New Roman"/>
          <w:color w:val="000000"/>
          <w:sz w:val="21"/>
        </w:rPr>
        <w:t>据见附录</w:t>
      </w:r>
      <w:r>
        <w:rPr>
          <w:rFonts w:hint="default" w:ascii="Times New Roman" w:hAnsi="Times New Roman" w:cs="Times New Roman"/>
          <w:color w:val="000000"/>
          <w:sz w:val="21"/>
          <w:lang w:val="en-US" w:eastAsia="zh-CN"/>
        </w:rPr>
        <w:t>A。</w:t>
      </w:r>
    </w:p>
    <w:p w14:paraId="1996C2C9">
      <w:pPr>
        <w:spacing w:before="155" w:beforeLines="50" w:after="155" w:afterLines="50"/>
        <w:jc w:val="center"/>
        <w:rPr>
          <w:rFonts w:ascii="黑体" w:hAnsi="宋体" w:eastAsia="黑体"/>
          <w:color w:val="000000"/>
          <w:szCs w:val="21"/>
        </w:rPr>
      </w:pPr>
      <w:r>
        <w:rPr>
          <w:rFonts w:hint="eastAsia" w:ascii="黑体" w:hAnsi="宋体" w:eastAsia="黑体"/>
          <w:color w:val="000000"/>
          <w:szCs w:val="21"/>
        </w:rPr>
        <w:t>表</w:t>
      </w:r>
      <w:r>
        <w:rPr>
          <w:rFonts w:hint="eastAsia" w:ascii="黑体" w:hAnsi="宋体" w:eastAsia="黑体"/>
          <w:color w:val="000000"/>
          <w:szCs w:val="21"/>
          <w:lang w:val="en-US" w:eastAsia="zh-CN"/>
        </w:rPr>
        <w:t>5</w:t>
      </w:r>
      <w:r>
        <w:rPr>
          <w:rFonts w:ascii="黑体" w:hAnsi="宋体" w:eastAsia="黑体"/>
          <w:color w:val="000000"/>
          <w:szCs w:val="21"/>
        </w:rPr>
        <w:t xml:space="preserve"> </w:t>
      </w:r>
      <w:r>
        <w:rPr>
          <w:rFonts w:hint="eastAsia" w:ascii="黑体" w:hAnsi="宋体" w:eastAsia="黑体"/>
          <w:color w:val="000000"/>
          <w:szCs w:val="21"/>
        </w:rPr>
        <w:t>重复性限（</w:t>
      </w:r>
      <w:r>
        <w:rPr>
          <w:rFonts w:hint="eastAsia" w:ascii="黑体" w:hAnsi="宋体" w:eastAsia="黑体"/>
          <w:i/>
          <w:iCs/>
          <w:color w:val="000000"/>
          <w:szCs w:val="21"/>
        </w:rPr>
        <w:t>r</w:t>
      </w:r>
      <w:r>
        <w:rPr>
          <w:rFonts w:hint="eastAsia" w:ascii="黑体" w:hAnsi="宋体" w:eastAsia="黑体"/>
          <w:color w:val="000000"/>
          <w:szCs w:val="21"/>
        </w:rPr>
        <w:t>）</w:t>
      </w:r>
    </w:p>
    <w:tbl>
      <w:tblPr>
        <w:tblStyle w:val="4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276"/>
        <w:gridCol w:w="1276"/>
        <w:gridCol w:w="1276"/>
        <w:gridCol w:w="1276"/>
        <w:gridCol w:w="1276"/>
        <w:gridCol w:w="1277"/>
      </w:tblGrid>
      <w:tr w14:paraId="0459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tcBorders>
              <w:right w:val="single" w:color="000000" w:sz="2" w:space="0"/>
            </w:tcBorders>
            <w:noWrap w:val="0"/>
            <w:vAlign w:val="top"/>
          </w:tcPr>
          <w:p w14:paraId="4B891945">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铋的质量分数/%</w:t>
            </w:r>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2311457A">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lang w:val="en-US"/>
              </w:rPr>
            </w:pPr>
            <w:ins w:id="201" w:author="李绍文" w:date="2025-11-30T14:28:09Z">
              <w:r>
                <w:rPr>
                  <w:rFonts w:hint="eastAsia" w:ascii="Times New Roman" w:hAnsi="Times New Roman" w:eastAsia="宋体" w:cs="Times New Roman"/>
                  <w:b w:val="0"/>
                  <w:bCs w:val="0"/>
                  <w:sz w:val="21"/>
                  <w:szCs w:val="21"/>
                  <w:vertAlign w:val="baseline"/>
                  <w:lang w:val="en-US" w:eastAsia="zh-CN"/>
                </w:rPr>
                <w:t>0.0006</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7273E8C7">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02" w:author="李绍文" w:date="2025-11-30T14:28:09Z">
              <w:r>
                <w:rPr>
                  <w:rFonts w:hint="eastAsia" w:ascii="Times New Roman" w:hAnsi="Times New Roman" w:eastAsia="宋体" w:cs="Times New Roman"/>
                  <w:b w:val="0"/>
                  <w:bCs w:val="0"/>
                  <w:sz w:val="21"/>
                  <w:szCs w:val="21"/>
                  <w:vertAlign w:val="baseline"/>
                  <w:lang w:val="en-US" w:eastAsia="zh-CN"/>
                </w:rPr>
                <w:t>0.0040</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1C0BAF3A">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03" w:author="李绍文" w:date="2025-11-30T14:28:09Z">
              <w:r>
                <w:rPr>
                  <w:rFonts w:hint="eastAsia" w:ascii="Times New Roman" w:hAnsi="Times New Roman" w:eastAsia="宋体" w:cs="Times New Roman"/>
                  <w:b w:val="0"/>
                  <w:bCs w:val="0"/>
                  <w:sz w:val="21"/>
                  <w:szCs w:val="21"/>
                  <w:vertAlign w:val="baseline"/>
                  <w:lang w:val="en-US" w:eastAsia="zh-CN"/>
                </w:rPr>
                <w:t>0.022</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57E6B211">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04" w:author="李绍文" w:date="2025-11-30T14:28:09Z">
              <w:r>
                <w:rPr>
                  <w:rFonts w:hint="eastAsia" w:ascii="Times New Roman" w:hAnsi="Times New Roman" w:eastAsia="宋体" w:cs="Times New Roman"/>
                  <w:b w:val="0"/>
                  <w:bCs w:val="0"/>
                  <w:sz w:val="21"/>
                  <w:szCs w:val="21"/>
                  <w:vertAlign w:val="baseline"/>
                  <w:lang w:val="en-US" w:eastAsia="zh-CN"/>
                </w:rPr>
                <w:t>0.11</w:t>
              </w:r>
            </w:ins>
          </w:p>
        </w:tc>
        <w:tc>
          <w:tcPr>
            <w:tcW w:w="1276" w:type="dxa"/>
            <w:tcBorders>
              <w:top w:val="single" w:color="000000" w:sz="2" w:space="0"/>
              <w:left w:val="single" w:color="000000" w:sz="2" w:space="0"/>
              <w:bottom w:val="single" w:color="000000" w:sz="2" w:space="0"/>
              <w:right w:val="single" w:color="auto" w:sz="4" w:space="0"/>
            </w:tcBorders>
            <w:noWrap w:val="0"/>
            <w:vAlign w:val="center"/>
          </w:tcPr>
          <w:p w14:paraId="635A0390">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05" w:author="李绍文" w:date="2025-11-30T14:28:09Z">
              <w:r>
                <w:rPr>
                  <w:rFonts w:hint="eastAsia" w:ascii="Times New Roman" w:hAnsi="Times New Roman" w:eastAsia="宋体" w:cs="Times New Roman"/>
                  <w:b w:val="0"/>
                  <w:bCs w:val="0"/>
                  <w:i w:val="0"/>
                  <w:iCs w:val="0"/>
                  <w:color w:val="000000"/>
                  <w:kern w:val="0"/>
                  <w:sz w:val="21"/>
                  <w:szCs w:val="21"/>
                  <w:u w:val="none"/>
                  <w:lang w:val="en-US" w:eastAsia="zh-CN" w:bidi="ar"/>
                </w:rPr>
                <w:t>0.84</w:t>
              </w:r>
            </w:ins>
          </w:p>
        </w:tc>
        <w:tc>
          <w:tcPr>
            <w:tcW w:w="1277" w:type="dxa"/>
            <w:tcBorders>
              <w:top w:val="single" w:color="000000" w:sz="2" w:space="0"/>
              <w:left w:val="single" w:color="auto" w:sz="4" w:space="0"/>
              <w:bottom w:val="single" w:color="000000" w:sz="2" w:space="0"/>
              <w:right w:val="single" w:color="000000" w:sz="2" w:space="0"/>
            </w:tcBorders>
            <w:noWrap w:val="0"/>
            <w:vAlign w:val="center"/>
          </w:tcPr>
          <w:p w14:paraId="60BB5F2A">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ins w:id="206" w:author="李绍文" w:date="2025-11-30T14:30:57Z">
              <w:r>
                <w:rPr>
                  <w:rFonts w:hint="eastAsia" w:ascii="Times New Roman" w:hAnsi="Times New Roman" w:eastAsia="宋体" w:cs="Times New Roman"/>
                  <w:b w:val="0"/>
                  <w:bCs w:val="0"/>
                  <w:i w:val="0"/>
                  <w:iCs w:val="0"/>
                  <w:color w:val="000000"/>
                  <w:kern w:val="0"/>
                  <w:sz w:val="21"/>
                  <w:szCs w:val="21"/>
                  <w:u w:val="none"/>
                  <w:lang w:val="en-US" w:eastAsia="zh-CN" w:bidi="ar"/>
                </w:rPr>
                <w:t>2.18</w:t>
              </w:r>
            </w:ins>
          </w:p>
        </w:tc>
      </w:tr>
      <w:tr w14:paraId="7F4B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tcBorders>
              <w:right w:val="single" w:color="000000" w:sz="2" w:space="0"/>
            </w:tcBorders>
            <w:noWrap w:val="0"/>
            <w:vAlign w:val="top"/>
          </w:tcPr>
          <w:p w14:paraId="4962FD52">
            <w:pPr>
              <w:adjustRightInd w:val="0"/>
              <w:snapToGrid w:val="0"/>
              <w:spacing w:line="300" w:lineRule="auto"/>
              <w:rPr>
                <w:rFonts w:hint="default" w:ascii="Times New Roman" w:hAnsi="Times New Roman" w:cs="Times New Roman" w:eastAsiaTheme="minorEastAsia"/>
                <w:color w:val="000000"/>
                <w:kern w:val="0"/>
              </w:rPr>
            </w:pPr>
            <w:r>
              <w:rPr>
                <w:rFonts w:hint="eastAsia" w:cs="Times New Roman" w:eastAsiaTheme="minorEastAsia"/>
                <w:color w:val="000000"/>
                <w:kern w:val="0"/>
                <w:sz w:val="18"/>
                <w:szCs w:val="18"/>
                <w:lang w:val="en-US" w:eastAsia="zh-CN"/>
              </w:rPr>
              <w:t>重复</w:t>
            </w:r>
            <w:r>
              <w:rPr>
                <w:rFonts w:hint="default" w:ascii="Times New Roman" w:hAnsi="Times New Roman" w:cs="Times New Roman" w:eastAsiaTheme="minorEastAsia"/>
                <w:color w:val="000000"/>
                <w:kern w:val="0"/>
                <w:sz w:val="18"/>
                <w:szCs w:val="18"/>
              </w:rPr>
              <w:t>性限(</w:t>
            </w:r>
            <w:r>
              <w:rPr>
                <w:rFonts w:hint="eastAsia" w:cs="Times New Roman" w:eastAsiaTheme="minorEastAsia"/>
                <w:i/>
                <w:iCs/>
                <w:color w:val="000000"/>
                <w:kern w:val="0"/>
                <w:sz w:val="18"/>
                <w:szCs w:val="18"/>
                <w:lang w:val="en-US" w:eastAsia="zh-CN"/>
              </w:rPr>
              <w:t>r</w:t>
            </w:r>
            <w:r>
              <w:rPr>
                <w:rFonts w:hint="default" w:ascii="Times New Roman" w:hAnsi="Times New Roman" w:cs="Times New Roman" w:eastAsiaTheme="minorEastAsia"/>
                <w:color w:val="000000"/>
                <w:kern w:val="0"/>
                <w:sz w:val="18"/>
                <w:szCs w:val="18"/>
              </w:rPr>
              <w:t>)/%</w:t>
            </w:r>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463E7BE5">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07" w:author="李绍文" w:date="2025-11-30T14:28:09Z">
              <w:r>
                <w:rPr>
                  <w:rFonts w:hint="eastAsia" w:ascii="Times New Roman" w:hAnsi="Times New Roman" w:eastAsia="宋体" w:cs="Times New Roman"/>
                  <w:b w:val="0"/>
                  <w:bCs w:val="0"/>
                  <w:sz w:val="21"/>
                  <w:szCs w:val="21"/>
                  <w:vertAlign w:val="baseline"/>
                  <w:lang w:val="en-US" w:eastAsia="zh-CN"/>
                </w:rPr>
                <w:t>0.00010</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54AE9E82">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lang w:val="en-US"/>
              </w:rPr>
            </w:pPr>
            <w:ins w:id="208" w:author="李绍文" w:date="2025-11-30T14:28:09Z">
              <w:r>
                <w:rPr>
                  <w:rFonts w:hint="eastAsia" w:ascii="Times New Roman" w:hAnsi="Times New Roman" w:eastAsia="宋体" w:cs="Times New Roman"/>
                  <w:b w:val="0"/>
                  <w:bCs w:val="0"/>
                  <w:sz w:val="21"/>
                  <w:szCs w:val="21"/>
                  <w:vertAlign w:val="baseline"/>
                  <w:lang w:val="en-US" w:eastAsia="zh-CN"/>
                </w:rPr>
                <w:t>0.000</w:t>
              </w:r>
            </w:ins>
            <w:ins w:id="209" w:author="李绍文" w:date="2025-11-30T14:29:54Z">
              <w:r>
                <w:rPr>
                  <w:rFonts w:hint="eastAsia" w:ascii="Times New Roman" w:hAnsi="Times New Roman" w:cs="Times New Roman"/>
                  <w:b w:val="0"/>
                  <w:bCs w:val="0"/>
                  <w:sz w:val="21"/>
                  <w:szCs w:val="21"/>
                  <w:vertAlign w:val="baseline"/>
                  <w:lang w:val="en-US" w:eastAsia="zh-CN"/>
                </w:rPr>
                <w:t>26</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731B9896">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lang w:val="en-US"/>
              </w:rPr>
            </w:pPr>
            <w:ins w:id="210" w:author="李绍文" w:date="2025-11-30T14:28:09Z">
              <w:r>
                <w:rPr>
                  <w:rFonts w:hint="eastAsia" w:ascii="Times New Roman" w:hAnsi="Times New Roman" w:eastAsia="宋体" w:cs="Times New Roman"/>
                  <w:b w:val="0"/>
                  <w:bCs w:val="0"/>
                  <w:sz w:val="21"/>
                  <w:szCs w:val="21"/>
                  <w:vertAlign w:val="baseline"/>
                  <w:lang w:val="en-US" w:eastAsia="zh-CN"/>
                </w:rPr>
                <w:t>0.00</w:t>
              </w:r>
            </w:ins>
            <w:ins w:id="211" w:author="李绍文" w:date="2025-11-30T14:30:00Z">
              <w:r>
                <w:rPr>
                  <w:rFonts w:hint="eastAsia" w:ascii="Times New Roman" w:hAnsi="Times New Roman" w:cs="Times New Roman"/>
                  <w:b w:val="0"/>
                  <w:bCs w:val="0"/>
                  <w:sz w:val="21"/>
                  <w:szCs w:val="21"/>
                  <w:vertAlign w:val="baseline"/>
                  <w:lang w:val="en-US" w:eastAsia="zh-CN"/>
                </w:rPr>
                <w:t>16</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72B7C83B">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2" w:author="李绍文" w:date="2025-11-30T14:28:09Z">
              <w:r>
                <w:rPr>
                  <w:rFonts w:hint="eastAsia" w:ascii="Times New Roman" w:hAnsi="Times New Roman" w:eastAsia="宋体" w:cs="Times New Roman"/>
                  <w:b w:val="0"/>
                  <w:bCs w:val="0"/>
                  <w:sz w:val="21"/>
                  <w:szCs w:val="21"/>
                  <w:vertAlign w:val="baseline"/>
                  <w:lang w:val="en-US" w:eastAsia="zh-CN"/>
                </w:rPr>
                <w:t>0.009</w:t>
              </w:r>
            </w:ins>
          </w:p>
        </w:tc>
        <w:tc>
          <w:tcPr>
            <w:tcW w:w="1276" w:type="dxa"/>
            <w:tcBorders>
              <w:top w:val="single" w:color="000000" w:sz="2" w:space="0"/>
              <w:left w:val="single" w:color="000000" w:sz="2" w:space="0"/>
              <w:bottom w:val="single" w:color="000000" w:sz="2" w:space="0"/>
              <w:right w:val="single" w:color="auto" w:sz="4" w:space="0"/>
            </w:tcBorders>
            <w:noWrap w:val="0"/>
            <w:vAlign w:val="center"/>
          </w:tcPr>
          <w:p w14:paraId="5D5AFD7D">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3" w:author="李绍文" w:date="2025-11-30T14:28:09Z">
              <w:r>
                <w:rPr>
                  <w:rFonts w:hint="eastAsia" w:ascii="Times New Roman" w:hAnsi="Times New Roman" w:eastAsia="宋体" w:cs="Times New Roman"/>
                  <w:b w:val="0"/>
                  <w:bCs w:val="0"/>
                  <w:i w:val="0"/>
                  <w:iCs w:val="0"/>
                  <w:color w:val="000000"/>
                  <w:kern w:val="0"/>
                  <w:sz w:val="21"/>
                  <w:szCs w:val="21"/>
                  <w:u w:val="none"/>
                  <w:lang w:val="en-US" w:eastAsia="zh-CN" w:bidi="ar"/>
                </w:rPr>
                <w:t>0.035</w:t>
              </w:r>
            </w:ins>
          </w:p>
        </w:tc>
        <w:tc>
          <w:tcPr>
            <w:tcW w:w="1277" w:type="dxa"/>
            <w:tcBorders>
              <w:top w:val="single" w:color="000000" w:sz="2" w:space="0"/>
              <w:left w:val="single" w:color="auto" w:sz="4" w:space="0"/>
              <w:bottom w:val="single" w:color="000000" w:sz="2" w:space="0"/>
              <w:right w:val="single" w:color="000000" w:sz="2" w:space="0"/>
            </w:tcBorders>
            <w:noWrap w:val="0"/>
            <w:vAlign w:val="center"/>
          </w:tcPr>
          <w:p w14:paraId="75ACCCCD">
            <w:pPr>
              <w:keepNext w:val="0"/>
              <w:keepLines w:val="0"/>
              <w:widowControl/>
              <w:suppressLineNumbers w:val="0"/>
              <w:jc w:val="center"/>
              <w:textAlignment w:val="center"/>
              <w:rPr>
                <w:rFonts w:hint="eastAsia" w:ascii="Times New Roman" w:hAnsi="Times New Roman" w:eastAsia="宋体" w:cs="Times New Roman"/>
                <w:b w:val="0"/>
                <w:bCs w:val="0"/>
                <w:i w:val="0"/>
                <w:iCs w:val="0"/>
                <w:color w:val="000000"/>
                <w:kern w:val="0"/>
                <w:sz w:val="21"/>
                <w:szCs w:val="21"/>
                <w:u w:val="none"/>
                <w:lang w:val="en-US" w:eastAsia="zh-CN" w:bidi="ar"/>
              </w:rPr>
            </w:pPr>
            <w:ins w:id="214" w:author="李绍文" w:date="2025-11-30T14:30:57Z">
              <w:r>
                <w:rPr>
                  <w:rFonts w:hint="eastAsia" w:ascii="Times New Roman" w:hAnsi="Times New Roman" w:eastAsia="宋体" w:cs="Times New Roman"/>
                  <w:b w:val="0"/>
                  <w:bCs w:val="0"/>
                  <w:i w:val="0"/>
                  <w:iCs w:val="0"/>
                  <w:color w:val="000000"/>
                  <w:kern w:val="0"/>
                  <w:sz w:val="21"/>
                  <w:szCs w:val="21"/>
                  <w:u w:val="none"/>
                  <w:lang w:val="en-US" w:eastAsia="zh-CN" w:bidi="ar"/>
                </w:rPr>
                <w:t>0.11</w:t>
              </w:r>
            </w:ins>
          </w:p>
        </w:tc>
      </w:tr>
      <w:tr w14:paraId="619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94" w:type="dxa"/>
            <w:gridSpan w:val="7"/>
            <w:noWrap w:val="0"/>
            <w:vAlign w:val="top"/>
          </w:tcPr>
          <w:p w14:paraId="3F49CA8D">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注：</w:t>
            </w:r>
            <w:r>
              <w:rPr>
                <w:rFonts w:hint="eastAsia" w:cs="Times New Roman" w:eastAsiaTheme="minorEastAsia"/>
                <w:color w:val="000000"/>
                <w:kern w:val="0"/>
                <w:sz w:val="18"/>
                <w:szCs w:val="18"/>
                <w:lang w:val="en-US" w:eastAsia="zh-CN"/>
              </w:rPr>
              <w:t>重复</w:t>
            </w:r>
            <w:r>
              <w:rPr>
                <w:rFonts w:hint="default" w:ascii="Times New Roman" w:hAnsi="Times New Roman" w:cs="Times New Roman" w:eastAsiaTheme="minorEastAsia"/>
                <w:color w:val="000000"/>
                <w:kern w:val="0"/>
                <w:sz w:val="18"/>
              </w:rPr>
              <w:t>性限（</w:t>
            </w:r>
            <w:r>
              <w:rPr>
                <w:rFonts w:hint="eastAsia" w:cs="Times New Roman" w:eastAsiaTheme="minorEastAsia"/>
                <w:i/>
                <w:iCs/>
                <w:color w:val="000000"/>
                <w:kern w:val="0"/>
                <w:sz w:val="18"/>
                <w:lang w:val="en-US" w:eastAsia="zh-CN"/>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w:t>
            </w:r>
            <w:r>
              <w:rPr>
                <w:rFonts w:hint="eastAsia" w:cs="Times New Roman" w:eastAsiaTheme="minorEastAsia"/>
                <w:i/>
                <w:iCs/>
                <w:color w:val="000000"/>
                <w:kern w:val="0"/>
                <w:sz w:val="18"/>
                <w:vertAlign w:val="subscript"/>
                <w:lang w:val="en-US" w:eastAsia="zh-CN"/>
              </w:rPr>
              <w:t>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w:t>
            </w:r>
            <w:r>
              <w:rPr>
                <w:rFonts w:hint="eastAsia" w:cs="Times New Roman" w:eastAsiaTheme="minorEastAsia"/>
                <w:i/>
                <w:iCs/>
                <w:color w:val="000000"/>
                <w:kern w:val="0"/>
                <w:sz w:val="18"/>
                <w:vertAlign w:val="subscript"/>
                <w:lang w:val="en-US" w:eastAsia="zh-CN"/>
              </w:rPr>
              <w:t>r</w:t>
            </w:r>
            <w:r>
              <w:rPr>
                <w:rFonts w:hint="default" w:ascii="Times New Roman" w:hAnsi="Times New Roman" w:cs="Times New Roman" w:eastAsiaTheme="minorEastAsia"/>
                <w:color w:val="000000"/>
                <w:kern w:val="0"/>
                <w:sz w:val="18"/>
              </w:rPr>
              <w:t>为</w:t>
            </w:r>
            <w:r>
              <w:rPr>
                <w:rFonts w:hint="eastAsia" w:cs="Times New Roman" w:eastAsiaTheme="minorEastAsia"/>
                <w:color w:val="000000"/>
                <w:kern w:val="0"/>
                <w:sz w:val="18"/>
                <w:szCs w:val="18"/>
                <w:lang w:val="en-US" w:eastAsia="zh-CN"/>
              </w:rPr>
              <w:t>重复</w:t>
            </w:r>
            <w:r>
              <w:rPr>
                <w:rFonts w:hint="default" w:ascii="Times New Roman" w:hAnsi="Times New Roman" w:cs="Times New Roman" w:eastAsiaTheme="minorEastAsia"/>
                <w:color w:val="000000"/>
                <w:kern w:val="0"/>
                <w:sz w:val="18"/>
              </w:rPr>
              <w:t>性标准偏差。</w:t>
            </w:r>
          </w:p>
        </w:tc>
      </w:tr>
    </w:tbl>
    <w:p w14:paraId="2EB8B9D5">
      <w:pPr>
        <w:adjustRightInd w:val="0"/>
        <w:snapToGrid w:val="0"/>
        <w:spacing w:line="300" w:lineRule="auto"/>
        <w:rPr>
          <w:color w:val="000000"/>
          <w:kern w:val="0"/>
        </w:rPr>
      </w:pPr>
    </w:p>
    <w:p w14:paraId="6EABA2EF">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14:paraId="578511CB">
      <w:pPr>
        <w:ind w:firstLine="420"/>
        <w:rPr>
          <w:rFonts w:hint="default" w:ascii="Times New Roman" w:hAnsi="Times New Roman" w:eastAsia="黑体" w:cs="Times New Roman"/>
          <w:color w:val="000000"/>
          <w:szCs w:val="21"/>
        </w:rPr>
      </w:pPr>
      <w:r>
        <w:rPr>
          <w:rFonts w:hint="default" w:ascii="Times New Roman" w:hAnsi="Times New Roman" w:cs="Times New Roman"/>
          <w:color w:val="000000"/>
          <w:sz w:val="21"/>
          <w:szCs w:val="21"/>
        </w:rPr>
        <w:t>在再现性条件下获得的两次独立测试结果的测定值，</w:t>
      </w:r>
      <w:r>
        <w:rPr>
          <w:rFonts w:hint="default" w:ascii="Times New Roman" w:hAnsi="Times New Roman" w:cs="Times New Roman"/>
          <w:color w:val="000000"/>
          <w:sz w:val="21"/>
        </w:rPr>
        <w:t>在表</w:t>
      </w:r>
      <w:r>
        <w:rPr>
          <w:rFonts w:hint="default" w:ascii="Times New Roman" w:hAnsi="Times New Roman" w:cs="Times New Roman"/>
          <w:color w:val="000000"/>
          <w:sz w:val="21"/>
          <w:lang w:val="en-US" w:eastAsia="zh-CN"/>
        </w:rPr>
        <w:t>6</w:t>
      </w:r>
      <w:r>
        <w:rPr>
          <w:rFonts w:hint="default" w:ascii="Times New Roman" w:hAnsi="Times New Roman" w:cs="Times New Roman"/>
          <w:color w:val="000000"/>
          <w:sz w:val="21"/>
        </w:rPr>
        <w:t>给出的各元素平均值范围内，两个测试结果</w:t>
      </w:r>
      <w:r>
        <w:rPr>
          <w:rFonts w:hint="default" w:ascii="Times New Roman" w:hAnsi="Times New Roman" w:cs="Times New Roman"/>
          <w:color w:val="000000"/>
          <w:sz w:val="21"/>
          <w:szCs w:val="21"/>
        </w:rPr>
        <w:t>绝对差值不大于再现性限（</w:t>
      </w:r>
      <w:r>
        <w:rPr>
          <w:rFonts w:hint="default" w:ascii="Times New Roman" w:hAnsi="Times New Roman" w:cs="Times New Roman"/>
          <w:i/>
          <w:color w:val="000000"/>
          <w:sz w:val="21"/>
          <w:szCs w:val="21"/>
        </w:rPr>
        <w:t>R</w:t>
      </w:r>
      <w:r>
        <w:rPr>
          <w:rFonts w:hint="default" w:ascii="Times New Roman" w:hAnsi="Times New Roman" w:cs="Times New Roman"/>
          <w:color w:val="000000"/>
          <w:sz w:val="21"/>
          <w:szCs w:val="21"/>
        </w:rPr>
        <w:t>），超过再现性限（</w:t>
      </w:r>
      <w:r>
        <w:rPr>
          <w:rFonts w:hint="default" w:ascii="Times New Roman" w:hAnsi="Times New Roman" w:cs="Times New Roman"/>
          <w:i/>
          <w:iCs/>
          <w:color w:val="000000"/>
          <w:sz w:val="21"/>
          <w:szCs w:val="21"/>
        </w:rPr>
        <w:t>R</w:t>
      </w:r>
      <w:r>
        <w:rPr>
          <w:rFonts w:hint="default" w:ascii="Times New Roman" w:hAnsi="Times New Roman" w:cs="Times New Roman"/>
          <w:color w:val="000000"/>
          <w:sz w:val="21"/>
          <w:szCs w:val="21"/>
        </w:rPr>
        <w:t>）的情况不超过5%。再现性限（</w:t>
      </w:r>
      <w:r>
        <w:rPr>
          <w:rFonts w:hint="default" w:ascii="Times New Roman" w:hAnsi="Times New Roman" w:cs="Times New Roman"/>
          <w:i/>
          <w:iCs/>
          <w:color w:val="000000"/>
          <w:sz w:val="21"/>
          <w:szCs w:val="21"/>
        </w:rPr>
        <w:t>R</w:t>
      </w:r>
      <w:r>
        <w:rPr>
          <w:rFonts w:hint="default" w:ascii="Times New Roman" w:hAnsi="Times New Roman" w:cs="Times New Roman"/>
          <w:color w:val="000000"/>
          <w:sz w:val="21"/>
          <w:szCs w:val="21"/>
        </w:rPr>
        <w:t>）按表</w:t>
      </w:r>
      <w:r>
        <w:rPr>
          <w:rFonts w:hint="default" w:ascii="Times New Roman" w:hAnsi="Times New Roman" w:cs="Times New Roman"/>
          <w:color w:val="000000"/>
          <w:sz w:val="21"/>
          <w:szCs w:val="21"/>
          <w:lang w:val="en-US" w:eastAsia="zh-CN"/>
        </w:rPr>
        <w:t>6</w:t>
      </w:r>
      <w:r>
        <w:rPr>
          <w:rFonts w:hint="default" w:ascii="Times New Roman" w:hAnsi="Times New Roman" w:cs="Times New Roman"/>
          <w:color w:val="000000"/>
          <w:sz w:val="21"/>
          <w:szCs w:val="21"/>
        </w:rPr>
        <w:t>数据采用线性内插法或外延法求得。</w:t>
      </w:r>
      <w:r>
        <w:rPr>
          <w:rFonts w:hint="default" w:ascii="Times New Roman" w:hAnsi="Times New Roman" w:cs="Times New Roman"/>
          <w:color w:val="000000"/>
          <w:sz w:val="21"/>
        </w:rPr>
        <w:t>从实验室间试验结果得到的统计数据见附录</w:t>
      </w:r>
      <w:r>
        <w:rPr>
          <w:rFonts w:hint="default" w:ascii="Times New Roman" w:hAnsi="Times New Roman" w:cs="Times New Roman"/>
          <w:color w:val="000000"/>
          <w:sz w:val="21"/>
          <w:lang w:val="en-US" w:eastAsia="zh-CN"/>
        </w:rPr>
        <w:t>A。</w:t>
      </w:r>
    </w:p>
    <w:p w14:paraId="0A73E477">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表6  再现性限</w:t>
      </w:r>
      <w:r>
        <w:rPr>
          <w:rFonts w:hint="eastAsia" w:ascii="黑体" w:hAnsi="宋体" w:eastAsia="黑体"/>
          <w:color w:val="000000"/>
          <w:szCs w:val="21"/>
        </w:rPr>
        <w:t>（</w:t>
      </w:r>
      <w:r>
        <w:rPr>
          <w:rFonts w:hint="eastAsia" w:ascii="黑体" w:hAnsi="宋体" w:eastAsia="黑体"/>
          <w:i/>
          <w:iCs/>
          <w:color w:val="000000"/>
          <w:szCs w:val="21"/>
          <w:lang w:val="en-US" w:eastAsia="zh-CN"/>
        </w:rPr>
        <w:t>R</w:t>
      </w:r>
      <w:r>
        <w:rPr>
          <w:rFonts w:hint="eastAsia" w:ascii="黑体" w:hAnsi="宋体" w:eastAsia="黑体"/>
          <w:color w:val="000000"/>
          <w:szCs w:val="21"/>
        </w:rPr>
        <w:t>）</w:t>
      </w:r>
    </w:p>
    <w:tbl>
      <w:tblPr>
        <w:tblStyle w:val="4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276"/>
        <w:gridCol w:w="1276"/>
        <w:gridCol w:w="1276"/>
        <w:gridCol w:w="1276"/>
        <w:gridCol w:w="1276"/>
        <w:gridCol w:w="1277"/>
      </w:tblGrid>
      <w:tr w14:paraId="13C8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tcBorders>
              <w:right w:val="single" w:color="000000" w:sz="2" w:space="0"/>
            </w:tcBorders>
            <w:noWrap w:val="0"/>
            <w:vAlign w:val="top"/>
          </w:tcPr>
          <w:p w14:paraId="5AA357EA">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铋的质量分数/%</w:t>
            </w:r>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078BC560">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5" w:author="李绍文" w:date="2025-11-30T14:31:16Z">
              <w:r>
                <w:rPr>
                  <w:rFonts w:hint="eastAsia" w:ascii="Times New Roman" w:hAnsi="Times New Roman" w:eastAsia="宋体" w:cs="Times New Roman"/>
                  <w:b w:val="0"/>
                  <w:bCs w:val="0"/>
                  <w:sz w:val="21"/>
                  <w:szCs w:val="21"/>
                  <w:vertAlign w:val="baseline"/>
                  <w:lang w:val="en-US" w:eastAsia="zh-CN"/>
                </w:rPr>
                <w:t>0.0006</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4EB00AEA">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6" w:author="李绍文" w:date="2025-11-30T14:31:16Z">
              <w:r>
                <w:rPr>
                  <w:rFonts w:hint="eastAsia" w:ascii="Times New Roman" w:hAnsi="Times New Roman" w:eastAsia="宋体" w:cs="Times New Roman"/>
                  <w:b w:val="0"/>
                  <w:bCs w:val="0"/>
                  <w:sz w:val="21"/>
                  <w:szCs w:val="21"/>
                  <w:vertAlign w:val="baseline"/>
                  <w:lang w:val="en-US" w:eastAsia="zh-CN"/>
                </w:rPr>
                <w:t>0.0040</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21F08B59">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7" w:author="李绍文" w:date="2025-11-30T14:31:16Z">
              <w:r>
                <w:rPr>
                  <w:rFonts w:hint="eastAsia" w:ascii="Times New Roman" w:hAnsi="Times New Roman" w:eastAsia="宋体" w:cs="Times New Roman"/>
                  <w:b w:val="0"/>
                  <w:bCs w:val="0"/>
                  <w:sz w:val="21"/>
                  <w:szCs w:val="21"/>
                  <w:vertAlign w:val="baseline"/>
                  <w:lang w:val="en-US" w:eastAsia="zh-CN"/>
                </w:rPr>
                <w:t>0.022</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411046F0">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8" w:author="李绍文" w:date="2025-11-30T14:31:16Z">
              <w:r>
                <w:rPr>
                  <w:rFonts w:hint="eastAsia" w:ascii="Times New Roman" w:hAnsi="Times New Roman" w:eastAsia="宋体" w:cs="Times New Roman"/>
                  <w:b w:val="0"/>
                  <w:bCs w:val="0"/>
                  <w:sz w:val="21"/>
                  <w:szCs w:val="21"/>
                  <w:vertAlign w:val="baseline"/>
                  <w:lang w:val="en-US" w:eastAsia="zh-CN"/>
                </w:rPr>
                <w:t>0.11</w:t>
              </w:r>
            </w:ins>
          </w:p>
        </w:tc>
        <w:tc>
          <w:tcPr>
            <w:tcW w:w="1276" w:type="dxa"/>
            <w:tcBorders>
              <w:top w:val="single" w:color="000000" w:sz="2" w:space="0"/>
              <w:left w:val="single" w:color="000000" w:sz="2" w:space="0"/>
              <w:bottom w:val="single" w:color="000000" w:sz="2" w:space="0"/>
              <w:right w:val="single" w:color="auto" w:sz="4" w:space="0"/>
            </w:tcBorders>
            <w:noWrap w:val="0"/>
            <w:vAlign w:val="center"/>
          </w:tcPr>
          <w:p w14:paraId="2FB24EF2">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19" w:author="李绍文" w:date="2025-11-30T14:31:16Z">
              <w:r>
                <w:rPr>
                  <w:rFonts w:hint="eastAsia" w:ascii="Times New Roman" w:hAnsi="Times New Roman" w:eastAsia="宋体" w:cs="Times New Roman"/>
                  <w:b w:val="0"/>
                  <w:bCs w:val="0"/>
                  <w:i w:val="0"/>
                  <w:iCs w:val="0"/>
                  <w:color w:val="000000"/>
                  <w:kern w:val="0"/>
                  <w:sz w:val="21"/>
                  <w:szCs w:val="21"/>
                  <w:u w:val="none"/>
                  <w:lang w:val="en-US" w:eastAsia="zh-CN" w:bidi="ar"/>
                </w:rPr>
                <w:t>0.84</w:t>
              </w:r>
            </w:ins>
          </w:p>
        </w:tc>
        <w:tc>
          <w:tcPr>
            <w:tcW w:w="1277" w:type="dxa"/>
            <w:tcBorders>
              <w:top w:val="single" w:color="000000" w:sz="2" w:space="0"/>
              <w:left w:val="single" w:color="auto" w:sz="4" w:space="0"/>
              <w:bottom w:val="single" w:color="000000" w:sz="2" w:space="0"/>
              <w:right w:val="single" w:color="000000" w:sz="2" w:space="0"/>
            </w:tcBorders>
            <w:noWrap w:val="0"/>
            <w:vAlign w:val="center"/>
          </w:tcPr>
          <w:p w14:paraId="229D69E6">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0" w:author="李绍文" w:date="2025-11-30T14:31:16Z">
              <w:r>
                <w:rPr>
                  <w:rFonts w:hint="eastAsia" w:ascii="Times New Roman" w:hAnsi="Times New Roman" w:eastAsia="宋体" w:cs="Times New Roman"/>
                  <w:b w:val="0"/>
                  <w:bCs w:val="0"/>
                  <w:i w:val="0"/>
                  <w:iCs w:val="0"/>
                  <w:color w:val="000000"/>
                  <w:kern w:val="0"/>
                  <w:sz w:val="21"/>
                  <w:szCs w:val="21"/>
                  <w:u w:val="none"/>
                  <w:lang w:val="en-US" w:eastAsia="zh-CN" w:bidi="ar"/>
                </w:rPr>
                <w:t>2.18</w:t>
              </w:r>
            </w:ins>
          </w:p>
        </w:tc>
      </w:tr>
      <w:tr w14:paraId="0ADB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tcBorders>
              <w:right w:val="single" w:color="000000" w:sz="2" w:space="0"/>
            </w:tcBorders>
            <w:noWrap w:val="0"/>
            <w:vAlign w:val="top"/>
          </w:tcPr>
          <w:p w14:paraId="24071126">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szCs w:val="18"/>
              </w:rPr>
              <w:t>再现性限(</w:t>
            </w:r>
            <w:r>
              <w:rPr>
                <w:rFonts w:hint="default" w:ascii="Times New Roman" w:hAnsi="Times New Roman" w:cs="Times New Roman" w:eastAsiaTheme="minorEastAsia"/>
                <w:i/>
                <w:iCs/>
                <w:color w:val="000000"/>
                <w:kern w:val="0"/>
                <w:sz w:val="18"/>
                <w:szCs w:val="18"/>
              </w:rPr>
              <w:t>R</w:t>
            </w:r>
            <w:r>
              <w:rPr>
                <w:rFonts w:hint="default" w:ascii="Times New Roman" w:hAnsi="Times New Roman" w:cs="Times New Roman" w:eastAsiaTheme="minorEastAsia"/>
                <w:color w:val="000000"/>
                <w:kern w:val="0"/>
                <w:sz w:val="18"/>
                <w:szCs w:val="18"/>
              </w:rPr>
              <w:t>)/%</w:t>
            </w:r>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3E887505">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1" w:author="李绍文" w:date="2025-11-30T14:31:30Z">
              <w:r>
                <w:rPr>
                  <w:rFonts w:hint="eastAsia" w:ascii="Times New Roman" w:hAnsi="Times New Roman" w:eastAsia="宋体" w:cs="Times New Roman"/>
                  <w:b w:val="0"/>
                  <w:bCs w:val="0"/>
                  <w:sz w:val="21"/>
                  <w:szCs w:val="21"/>
                  <w:vertAlign w:val="baseline"/>
                  <w:lang w:val="en-US" w:eastAsia="zh-CN"/>
                </w:rPr>
                <w:t>0.00012</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777B9C34">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2" w:author="李绍文" w:date="2025-11-30T14:31:30Z">
              <w:r>
                <w:rPr>
                  <w:rFonts w:hint="eastAsia" w:ascii="Times New Roman" w:hAnsi="Times New Roman" w:eastAsia="宋体" w:cs="Times New Roman"/>
                  <w:b w:val="0"/>
                  <w:bCs w:val="0"/>
                  <w:sz w:val="21"/>
                  <w:szCs w:val="21"/>
                  <w:vertAlign w:val="baseline"/>
                  <w:lang w:val="en-US" w:eastAsia="zh-CN"/>
                </w:rPr>
                <w:t>0.00028</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07D12AEB">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3" w:author="李绍文" w:date="2025-11-30T14:31:30Z">
              <w:r>
                <w:rPr>
                  <w:rFonts w:hint="eastAsia" w:ascii="Times New Roman" w:hAnsi="Times New Roman" w:eastAsia="宋体" w:cs="Times New Roman"/>
                  <w:b w:val="0"/>
                  <w:bCs w:val="0"/>
                  <w:sz w:val="21"/>
                  <w:szCs w:val="21"/>
                  <w:vertAlign w:val="baseline"/>
                  <w:lang w:val="en-US" w:eastAsia="zh-CN"/>
                </w:rPr>
                <w:t>0.0021</w:t>
              </w:r>
            </w:ins>
          </w:p>
        </w:tc>
        <w:tc>
          <w:tcPr>
            <w:tcW w:w="1276" w:type="dxa"/>
            <w:tcBorders>
              <w:top w:val="single" w:color="000000" w:sz="2" w:space="0"/>
              <w:left w:val="single" w:color="000000" w:sz="2" w:space="0"/>
              <w:bottom w:val="single" w:color="000000" w:sz="2" w:space="0"/>
              <w:right w:val="single" w:color="000000" w:sz="2" w:space="0"/>
            </w:tcBorders>
            <w:noWrap w:val="0"/>
            <w:vAlign w:val="center"/>
          </w:tcPr>
          <w:p w14:paraId="604BB6F7">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4" w:author="李绍文" w:date="2025-11-30T14:31:30Z">
              <w:r>
                <w:rPr>
                  <w:rFonts w:hint="eastAsia" w:ascii="Times New Roman" w:hAnsi="Times New Roman" w:eastAsia="宋体" w:cs="Times New Roman"/>
                  <w:b w:val="0"/>
                  <w:bCs w:val="0"/>
                  <w:sz w:val="21"/>
                  <w:szCs w:val="21"/>
                  <w:vertAlign w:val="baseline"/>
                  <w:lang w:val="en-US" w:eastAsia="zh-CN"/>
                </w:rPr>
                <w:t>0.013</w:t>
              </w:r>
            </w:ins>
          </w:p>
        </w:tc>
        <w:tc>
          <w:tcPr>
            <w:tcW w:w="1276" w:type="dxa"/>
            <w:tcBorders>
              <w:top w:val="single" w:color="000000" w:sz="2" w:space="0"/>
              <w:left w:val="single" w:color="000000" w:sz="2" w:space="0"/>
              <w:bottom w:val="single" w:color="000000" w:sz="2" w:space="0"/>
              <w:right w:val="single" w:color="auto" w:sz="4" w:space="0"/>
            </w:tcBorders>
            <w:noWrap w:val="0"/>
            <w:vAlign w:val="center"/>
          </w:tcPr>
          <w:p w14:paraId="3F3BCA8A">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5" w:author="李绍文" w:date="2025-11-30T14:31:30Z">
              <w:r>
                <w:rPr>
                  <w:rFonts w:hint="eastAsia" w:ascii="Times New Roman" w:hAnsi="Times New Roman" w:eastAsia="宋体" w:cs="Times New Roman"/>
                  <w:b w:val="0"/>
                  <w:bCs w:val="0"/>
                  <w:i w:val="0"/>
                  <w:iCs w:val="0"/>
                  <w:color w:val="000000"/>
                  <w:kern w:val="0"/>
                  <w:sz w:val="21"/>
                  <w:szCs w:val="21"/>
                  <w:u w:val="none"/>
                  <w:lang w:val="en-US" w:eastAsia="zh-CN" w:bidi="ar"/>
                </w:rPr>
                <w:t>0.052</w:t>
              </w:r>
            </w:ins>
          </w:p>
        </w:tc>
        <w:tc>
          <w:tcPr>
            <w:tcW w:w="1277" w:type="dxa"/>
            <w:tcBorders>
              <w:top w:val="single" w:color="000000" w:sz="2" w:space="0"/>
              <w:left w:val="single" w:color="auto" w:sz="4" w:space="0"/>
              <w:bottom w:val="single" w:color="000000" w:sz="2" w:space="0"/>
              <w:right w:val="single" w:color="000000" w:sz="2" w:space="0"/>
            </w:tcBorders>
            <w:noWrap w:val="0"/>
            <w:vAlign w:val="center"/>
          </w:tcPr>
          <w:p w14:paraId="3E76E9D4">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rPr>
            </w:pPr>
            <w:ins w:id="226" w:author="李绍文" w:date="2025-11-30T14:31:30Z">
              <w:r>
                <w:rPr>
                  <w:rFonts w:hint="eastAsia" w:ascii="Times New Roman" w:hAnsi="Times New Roman" w:eastAsia="宋体" w:cs="Times New Roman"/>
                  <w:b w:val="0"/>
                  <w:bCs w:val="0"/>
                  <w:i w:val="0"/>
                  <w:iCs w:val="0"/>
                  <w:color w:val="000000"/>
                  <w:kern w:val="0"/>
                  <w:sz w:val="21"/>
                  <w:szCs w:val="21"/>
                  <w:u w:val="none"/>
                  <w:lang w:val="en-US" w:eastAsia="zh-CN" w:bidi="ar"/>
                </w:rPr>
                <w:t>0.12</w:t>
              </w:r>
            </w:ins>
          </w:p>
        </w:tc>
      </w:tr>
      <w:tr w14:paraId="4A01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94" w:type="dxa"/>
            <w:gridSpan w:val="7"/>
            <w:noWrap w:val="0"/>
            <w:vAlign w:val="top"/>
          </w:tcPr>
          <w:p w14:paraId="6F424D6F">
            <w:pPr>
              <w:adjustRightInd w:val="0"/>
              <w:snapToGrid w:val="0"/>
              <w:spacing w:line="300" w:lineRule="auto"/>
              <w:rPr>
                <w:rFonts w:hint="default" w:ascii="Times New Roman" w:hAnsi="Times New Roman" w:cs="Times New Roman" w:eastAsiaTheme="minorEastAsia"/>
                <w:color w:val="000000"/>
                <w:kern w:val="0"/>
              </w:rPr>
            </w:pPr>
            <w:r>
              <w:rPr>
                <w:rFonts w:hint="default" w:ascii="Times New Roman" w:hAnsi="Times New Roman" w:cs="Times New Roman" w:eastAsiaTheme="minorEastAsia"/>
                <w:color w:val="000000"/>
                <w:kern w:val="0"/>
                <w:sz w:val="18"/>
              </w:rPr>
              <w:t>注：再现性限（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w:t>
            </w:r>
            <w:r>
              <w:rPr>
                <w:rFonts w:hint="default" w:ascii="Times New Roman" w:hAnsi="Times New Roman" w:cs="Times New Roman" w:eastAsiaTheme="minorEastAsia"/>
                <w:i/>
                <w:iCs/>
                <w:color w:val="000000"/>
                <w:kern w:val="0"/>
                <w:sz w:val="18"/>
                <w:vertAlign w:val="subscript"/>
              </w:rPr>
              <w:t>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w:t>
            </w:r>
            <w:r>
              <w:rPr>
                <w:rFonts w:hint="default" w:ascii="Times New Roman" w:hAnsi="Times New Roman" w:cs="Times New Roman" w:eastAsiaTheme="minorEastAsia"/>
                <w:i/>
                <w:iCs/>
                <w:color w:val="000000"/>
                <w:kern w:val="0"/>
                <w:sz w:val="18"/>
                <w:vertAlign w:val="subscript"/>
              </w:rPr>
              <w:t>R</w:t>
            </w:r>
            <w:r>
              <w:rPr>
                <w:rFonts w:hint="default" w:ascii="Times New Roman" w:hAnsi="Times New Roman" w:cs="Times New Roman" w:eastAsiaTheme="minorEastAsia"/>
                <w:color w:val="000000"/>
                <w:kern w:val="0"/>
                <w:sz w:val="18"/>
              </w:rPr>
              <w:t>为再现性标准偏差。</w:t>
            </w:r>
          </w:p>
        </w:tc>
      </w:tr>
    </w:tbl>
    <w:p w14:paraId="63C7713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6</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方法三  </w:t>
      </w:r>
      <w:r>
        <w:rPr>
          <w:rFonts w:hint="eastAsia" w:ascii="黑体" w:hAnsi="宋体" w:eastAsia="黑体"/>
          <w:b w:val="0"/>
          <w:bCs w:val="0"/>
          <w:kern w:val="0"/>
          <w:szCs w:val="20"/>
          <w:lang w:val="en-US" w:eastAsia="zh-CN"/>
        </w:rPr>
        <w:t>Na</w:t>
      </w:r>
      <w:r>
        <w:rPr>
          <w:rFonts w:hint="eastAsia" w:ascii="黑体" w:hAnsi="宋体" w:eastAsia="黑体"/>
          <w:b w:val="0"/>
          <w:bCs w:val="0"/>
          <w:kern w:val="0"/>
          <w:szCs w:val="20"/>
          <w:vertAlign w:val="subscript"/>
          <w:lang w:val="en-US" w:eastAsia="zh-CN"/>
        </w:rPr>
        <w:t>2</w:t>
      </w:r>
      <w:r>
        <w:rPr>
          <w:rFonts w:hint="eastAsia" w:ascii="黑体" w:hAnsi="宋体" w:eastAsia="黑体"/>
          <w:b w:val="0"/>
          <w:bCs w:val="0"/>
          <w:kern w:val="0"/>
          <w:szCs w:val="20"/>
          <w:lang w:val="en-US" w:eastAsia="zh-CN"/>
        </w:rPr>
        <w:t>EDTA滴定法</w:t>
      </w:r>
    </w:p>
    <w:p w14:paraId="748F4EA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6.1  </w:t>
      </w:r>
      <w:r>
        <w:rPr>
          <w:rFonts w:hint="eastAsia" w:ascii="黑体" w:hAnsi="宋体" w:eastAsia="黑体"/>
          <w:kern w:val="0"/>
          <w:szCs w:val="20"/>
        </w:rPr>
        <w:t>原理</w:t>
      </w:r>
    </w:p>
    <w:p w14:paraId="6C1A6BD9">
      <w:pPr>
        <w:ind w:firstLine="420"/>
        <w:rPr>
          <w:rFonts w:hint="eastAsia" w:asciiTheme="minorEastAsia" w:hAnsiTheme="minorEastAsia" w:eastAsiaTheme="minorEastAsia" w:cstheme="minorEastAsia"/>
          <w:color w:val="000000"/>
          <w:lang w:val="en-US" w:eastAsia="zh-CN"/>
        </w:rPr>
      </w:pPr>
      <w:r>
        <w:rPr>
          <w:rFonts w:hint="eastAsia" w:hAnsi="宋体"/>
          <w:color w:val="000000"/>
          <w:szCs w:val="21"/>
          <w:lang w:val="en-US" w:eastAsia="zh-CN"/>
        </w:rPr>
        <w:t>试样用盐酸</w:t>
      </w:r>
      <w:r>
        <w:rPr>
          <w:rFonts w:hint="default" w:ascii="Times New Roman" w:hAnsi="Times New Roman" w:cs="Times New Roman"/>
          <w:color w:val="000000"/>
          <w:szCs w:val="21"/>
          <w:lang w:val="en-US" w:eastAsia="zh-CN"/>
        </w:rPr>
        <w:t>和过氧化氢溶解，在高氯酸的存在下，用</w:t>
      </w:r>
      <w:r>
        <w:rPr>
          <w:rFonts w:hint="default" w:ascii="Times New Roman" w:hAnsi="Times New Roman" w:cs="Times New Roman"/>
        </w:rPr>
        <w:t>盐酸－氢溴酸</w:t>
      </w:r>
      <w:r>
        <w:rPr>
          <w:rFonts w:hint="default" w:ascii="Times New Roman" w:hAnsi="Times New Roman" w:cs="Times New Roman"/>
          <w:lang w:val="en-US" w:eastAsia="zh-CN"/>
        </w:rPr>
        <w:t>除去</w:t>
      </w:r>
      <w:r>
        <w:rPr>
          <w:rFonts w:hint="default" w:ascii="Times New Roman" w:hAnsi="Times New Roman" w:cs="Times New Roman"/>
        </w:rPr>
        <w:t>砷、锑、锡</w:t>
      </w:r>
      <w:r>
        <w:rPr>
          <w:rFonts w:hint="default" w:ascii="Times New Roman" w:hAnsi="Times New Roman" w:cs="Times New Roman"/>
          <w:lang w:eastAsia="zh-CN"/>
        </w:rPr>
        <w:t>、</w:t>
      </w:r>
      <w:r>
        <w:rPr>
          <w:rFonts w:hint="default" w:ascii="Times New Roman" w:hAnsi="Times New Roman" w:cs="Times New Roman"/>
        </w:rPr>
        <w:t>硒</w:t>
      </w:r>
      <w:r>
        <w:rPr>
          <w:rFonts w:hint="default" w:ascii="Times New Roman" w:hAnsi="Times New Roman" w:cs="Times New Roman"/>
          <w:lang w:eastAsia="zh-CN"/>
        </w:rPr>
        <w:t>，</w:t>
      </w:r>
      <w:r>
        <w:rPr>
          <w:rFonts w:hint="default" w:ascii="Times New Roman" w:hAnsi="Times New Roman" w:cs="Times New Roman"/>
          <w:color w:val="000000"/>
          <w:szCs w:val="21"/>
          <w:lang w:val="en-US" w:eastAsia="zh-CN"/>
        </w:rPr>
        <w:t>用硫脲、抗坏血酸消除铜、铁等元素的干扰，</w:t>
      </w:r>
      <w:r>
        <w:rPr>
          <w:rFonts w:hint="default" w:ascii="Times New Roman" w:hAnsi="Times New Roman" w:cs="Times New Roman" w:eastAsiaTheme="minorEastAsia"/>
          <w:color w:val="000000"/>
          <w:szCs w:val="21"/>
          <w:lang w:val="en-US" w:eastAsia="zh-CN"/>
        </w:rPr>
        <w:t>在pH值1.4</w:t>
      </w:r>
      <w:r>
        <w:rPr>
          <w:rFonts w:hint="default" w:ascii="Times New Roman" w:hAnsi="Times New Roman" w:cs="Times New Roman" w:eastAsiaTheme="minorEastAsia"/>
          <w:color w:val="000000"/>
        </w:rPr>
        <w:t>～</w:t>
      </w:r>
      <w:r>
        <w:rPr>
          <w:rFonts w:hint="default" w:ascii="Times New Roman" w:hAnsi="Times New Roman" w:cs="Times New Roman" w:eastAsiaTheme="minorEastAsia"/>
          <w:color w:val="000000"/>
          <w:lang w:val="en-US" w:eastAsia="zh-CN"/>
        </w:rPr>
        <w:t>1.8的条件下，以二甲酚橙作为指示剂，用Na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EDTA标准溶液滴定铋的含量。</w:t>
      </w:r>
    </w:p>
    <w:p w14:paraId="2978FCB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6.2  </w:t>
      </w:r>
      <w:r>
        <w:rPr>
          <w:rFonts w:hint="eastAsia" w:ascii="黑体" w:hAnsi="宋体" w:eastAsia="黑体"/>
          <w:kern w:val="0"/>
          <w:szCs w:val="20"/>
        </w:rPr>
        <w:t>试剂或材料</w:t>
      </w:r>
    </w:p>
    <w:p w14:paraId="531A4281">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ins w:id="227" w:author="李绍文" w:date="2025-11-30T14:32:03Z"/>
          <w:rFonts w:hint="eastAsia" w:ascii="黑体" w:hAnsi="宋体" w:eastAsia="黑体"/>
          <w:kern w:val="0"/>
          <w:szCs w:val="20"/>
        </w:rPr>
      </w:pPr>
      <w:ins w:id="228" w:author="李绍文" w:date="2025-11-30T14:32:03Z">
        <w:r>
          <w:rPr>
            <w:rFonts w:hint="eastAsia" w:ascii="宋体" w:hAnsi="宋体" w:eastAsia="宋体" w:cs="宋体"/>
            <w:kern w:val="0"/>
            <w:szCs w:val="20"/>
          </w:rPr>
          <w:t>除非另有说明，在分析中仅使用确认为分析纯的试剂和</w:t>
        </w:r>
      </w:ins>
      <w:ins w:id="229" w:author="李绍文" w:date="2025-11-30T14:32:03Z">
        <w:r>
          <w:rPr>
            <w:rFonts w:hint="eastAsia" w:ascii="宋体" w:hAnsi="宋体"/>
            <w:color w:val="000000"/>
            <w:kern w:val="2"/>
            <w:sz w:val="21"/>
            <w:szCs w:val="21"/>
          </w:rPr>
          <w:t>和</w:t>
        </w:r>
      </w:ins>
      <w:ins w:id="230" w:author="李绍文" w:date="2025-11-30T14:32:03Z">
        <w:r>
          <w:rPr>
            <w:rFonts w:hint="default" w:ascii="宋体" w:hAnsi="宋体" w:cs="Times New Roman"/>
            <w:color w:val="000000"/>
            <w:kern w:val="2"/>
            <w:sz w:val="21"/>
            <w:szCs w:val="21"/>
          </w:rPr>
          <w:t>符</w:t>
        </w:r>
      </w:ins>
      <w:ins w:id="231" w:author="李绍文" w:date="2025-11-30T14:32:03Z">
        <w:r>
          <w:rPr>
            <w:rFonts w:hint="default" w:ascii="Times New Roman" w:hAnsi="Times New Roman" w:cs="Times New Roman"/>
            <w:color w:val="000000"/>
            <w:kern w:val="2"/>
            <w:sz w:val="21"/>
            <w:szCs w:val="21"/>
          </w:rPr>
          <w:t>合GB/T 6682规定</w:t>
        </w:r>
      </w:ins>
      <w:ins w:id="232" w:author="李绍文" w:date="2025-11-30T14:32:03Z">
        <w:r>
          <w:rPr>
            <w:rFonts w:hint="eastAsia" w:ascii="宋体" w:hAnsi="宋体"/>
            <w:color w:val="000000"/>
            <w:kern w:val="2"/>
            <w:sz w:val="21"/>
            <w:szCs w:val="21"/>
          </w:rPr>
          <w:t>的二级水</w:t>
        </w:r>
      </w:ins>
      <w:ins w:id="233" w:author="李绍文" w:date="2025-11-30T14:32:03Z">
        <w:r>
          <w:rPr>
            <w:rFonts w:hint="eastAsia" w:ascii="黑体" w:hAnsi="宋体" w:eastAsia="黑体"/>
            <w:kern w:val="0"/>
            <w:szCs w:val="20"/>
          </w:rPr>
          <w:t>。</w:t>
        </w:r>
      </w:ins>
    </w:p>
    <w:p w14:paraId="1BEFBCE4">
      <w:pPr>
        <w:rPr>
          <w:del w:id="234" w:author="李绍文" w:date="2025-11-30T14:32:24Z"/>
          <w:rFonts w:hint="default" w:ascii="黑体" w:hAnsi="黑体" w:eastAsia="黑体" w:cs="黑体"/>
          <w:b w:val="0"/>
          <w:bCs w:val="0"/>
          <w:color w:val="000000"/>
          <w:szCs w:val="21"/>
          <w:lang w:val="en-US" w:eastAsia="zh-CN"/>
        </w:rPr>
      </w:pPr>
      <w:del w:id="235" w:author="李绍文" w:date="2025-11-30T14:32:24Z">
        <w:r>
          <w:rPr>
            <w:rFonts w:hint="eastAsia" w:ascii="黑体" w:hAnsi="黑体" w:eastAsia="黑体" w:cs="黑体"/>
            <w:b w:val="0"/>
            <w:bCs w:val="0"/>
            <w:color w:val="000000"/>
            <w:szCs w:val="21"/>
            <w:lang w:val="en-US" w:eastAsia="zh-CN"/>
          </w:rPr>
          <w:delText xml:space="preserve">6.2.1  </w:delText>
        </w:r>
      </w:del>
      <w:del w:id="236" w:author="李绍文" w:date="2025-11-30T14:32:24Z">
        <w:r>
          <w:rPr>
            <w:rFonts w:hint="eastAsia" w:ascii="宋体" w:hAnsi="宋体" w:eastAsia="宋体" w:cs="宋体"/>
            <w:kern w:val="0"/>
            <w:sz w:val="21"/>
            <w:szCs w:val="20"/>
            <w:lang w:val="en-US" w:eastAsia="zh-CN" w:bidi="ar-SA"/>
          </w:rPr>
          <w:delText>水：符合</w:delText>
        </w:r>
      </w:del>
      <w:del w:id="237" w:author="李绍文" w:date="2025-11-30T14:32:24Z">
        <w:r>
          <w:rPr>
            <w:rFonts w:hint="default" w:ascii="Times New Roman" w:hAnsi="Times New Roman" w:eastAsia="宋体" w:cs="Times New Roman"/>
            <w:kern w:val="0"/>
            <w:sz w:val="21"/>
            <w:szCs w:val="20"/>
            <w:lang w:val="en-US" w:eastAsia="zh-CN" w:bidi="ar-SA"/>
          </w:rPr>
          <w:delText>GB/T 6682</w:delText>
        </w:r>
      </w:del>
      <w:del w:id="238" w:author="李绍文" w:date="2025-11-30T14:32:24Z">
        <w:r>
          <w:rPr>
            <w:rFonts w:hint="eastAsia" w:ascii="宋体" w:hAnsi="宋体" w:eastAsia="宋体" w:cs="宋体"/>
            <w:kern w:val="0"/>
            <w:sz w:val="21"/>
            <w:szCs w:val="20"/>
            <w:lang w:val="en-US" w:eastAsia="zh-CN" w:bidi="ar-SA"/>
          </w:rPr>
          <w:delText>二级及以上纯度。</w:delText>
        </w:r>
      </w:del>
    </w:p>
    <w:p w14:paraId="59FDBADD">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del w:id="239" w:author="李绍文" w:date="2025-11-30T14:32:26Z">
        <w:r>
          <w:rPr>
            <w:rFonts w:hint="default" w:ascii="黑体" w:hAnsi="黑体" w:eastAsia="黑体" w:cs="黑体"/>
            <w:b w:val="0"/>
            <w:bCs w:val="0"/>
            <w:color w:val="000000"/>
            <w:szCs w:val="21"/>
            <w:lang w:val="en-US" w:eastAsia="zh-CN"/>
          </w:rPr>
          <w:delText xml:space="preserve">2 </w:delText>
        </w:r>
      </w:del>
      <w:ins w:id="240" w:author="李绍文" w:date="2025-11-30T14:32:26Z">
        <w:r>
          <w:rPr>
            <w:rFonts w:hint="eastAsia" w:ascii="黑体" w:hAnsi="黑体" w:eastAsia="黑体" w:cs="黑体"/>
            <w:b w:val="0"/>
            <w:bCs w:val="0"/>
            <w:color w:val="000000"/>
            <w:szCs w:val="21"/>
            <w:lang w:val="en-US" w:eastAsia="zh-CN"/>
          </w:rPr>
          <w:t>1</w:t>
        </w:r>
      </w:ins>
      <w:r>
        <w:rPr>
          <w:rFonts w:hint="eastAsia" w:ascii="黑体" w:hAnsi="黑体" w:eastAsia="黑体" w:cs="黑体"/>
          <w:b w:val="0"/>
          <w:bCs w:val="0"/>
          <w:color w:val="000000"/>
          <w:szCs w:val="21"/>
          <w:lang w:val="en-US" w:eastAsia="zh-CN"/>
        </w:rPr>
        <w:t xml:space="preserve"> </w:t>
      </w:r>
      <w:r>
        <w:rPr>
          <w:rFonts w:hint="eastAsia" w:ascii="宋体" w:hAnsi="宋体" w:eastAsia="宋体" w:cs="宋体"/>
          <w:b w:val="0"/>
          <w:bCs w:val="0"/>
          <w:color w:val="000000"/>
          <w:szCs w:val="21"/>
          <w:lang w:val="en-US" w:eastAsia="zh-CN"/>
        </w:rPr>
        <w:t>抗坏血酸。</w:t>
      </w:r>
    </w:p>
    <w:p w14:paraId="19BE92D7">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del w:id="241" w:author="李绍文" w:date="2025-11-30T14:32:27Z">
        <w:r>
          <w:rPr>
            <w:rFonts w:hint="default" w:ascii="黑体" w:hAnsi="黑体" w:eastAsia="黑体" w:cs="黑体"/>
            <w:b w:val="0"/>
            <w:bCs w:val="0"/>
            <w:color w:val="000000"/>
            <w:szCs w:val="21"/>
            <w:lang w:val="en-US" w:eastAsia="zh-CN"/>
          </w:rPr>
          <w:delText>3</w:delText>
        </w:r>
      </w:del>
      <w:ins w:id="242" w:author="李绍文" w:date="2025-11-30T14:32:27Z">
        <w:r>
          <w:rPr>
            <w:rFonts w:hint="eastAsia" w:ascii="黑体" w:hAnsi="黑体" w:eastAsia="黑体" w:cs="黑体"/>
            <w:b w:val="0"/>
            <w:bCs w:val="0"/>
            <w:color w:val="000000"/>
            <w:szCs w:val="21"/>
            <w:lang w:val="en-US" w:eastAsia="zh-CN"/>
          </w:rPr>
          <w:t>2</w:t>
        </w:r>
      </w:ins>
      <w:r>
        <w:rPr>
          <w:rFonts w:hint="eastAsia" w:ascii="宋体" w:hAnsi="宋体" w:cs="宋体"/>
          <w:b w:val="0"/>
          <w:bCs w:val="0"/>
          <w:color w:val="000000"/>
          <w:szCs w:val="21"/>
          <w:lang w:val="en-US" w:eastAsia="zh-CN"/>
        </w:rPr>
        <w:t xml:space="preserve">  </w:t>
      </w:r>
      <w:r>
        <w:rPr>
          <w:rFonts w:ascii="Times New Roman" w:hAnsi="Times New Roman"/>
          <w:kern w:val="0"/>
        </w:rPr>
        <w:t>盐酸</w:t>
      </w:r>
      <w:r>
        <w:rPr>
          <w:rFonts w:ascii="Times New Roman" w:hAnsi="Times New Roman"/>
          <w:szCs w:val="21"/>
        </w:rPr>
        <w:t>（</w:t>
      </w:r>
      <w:r>
        <w:rPr>
          <w:rFonts w:ascii="Times New Roman" w:hAnsi="Times New Roman"/>
          <w:i/>
          <w:iCs/>
          <w:szCs w:val="21"/>
        </w:rPr>
        <w:t>ρ</w:t>
      </w:r>
      <w:r>
        <w:rPr>
          <w:rFonts w:ascii="Times New Roman" w:hAnsi="Times New Roman"/>
          <w:szCs w:val="21"/>
        </w:rPr>
        <w:t>=1.19 g/mL）。</w:t>
      </w:r>
    </w:p>
    <w:p w14:paraId="0216D8D9">
      <w:pPr>
        <w:rPr>
          <w:rFonts w:hint="eastAsia"/>
          <w:bCs/>
          <w:color w:val="000000"/>
          <w:szCs w:val="21"/>
          <w:lang w:eastAsia="zh-CN"/>
        </w:rPr>
      </w:pPr>
      <w:r>
        <w:rPr>
          <w:rFonts w:hint="eastAsia" w:ascii="黑体" w:hAnsi="黑体" w:eastAsia="黑体" w:cs="黑体"/>
          <w:b w:val="0"/>
          <w:bCs w:val="0"/>
          <w:color w:val="000000"/>
          <w:szCs w:val="21"/>
          <w:lang w:val="en-US" w:eastAsia="zh-CN"/>
        </w:rPr>
        <w:t>6.2.</w:t>
      </w:r>
      <w:del w:id="243" w:author="李绍文" w:date="2025-11-30T14:32:28Z">
        <w:r>
          <w:rPr>
            <w:rFonts w:hint="default" w:ascii="黑体" w:hAnsi="黑体" w:eastAsia="黑体" w:cs="黑体"/>
            <w:b w:val="0"/>
            <w:bCs w:val="0"/>
            <w:color w:val="000000"/>
            <w:szCs w:val="21"/>
            <w:lang w:val="en-US" w:eastAsia="zh-CN"/>
          </w:rPr>
          <w:delText>4</w:delText>
        </w:r>
      </w:del>
      <w:ins w:id="244" w:author="李绍文" w:date="2025-11-30T14:32:28Z">
        <w:r>
          <w:rPr>
            <w:rFonts w:hint="eastAsia" w:ascii="黑体" w:hAnsi="黑体" w:eastAsia="黑体" w:cs="黑体"/>
            <w:b w:val="0"/>
            <w:bCs w:val="0"/>
            <w:color w:val="000000"/>
            <w:szCs w:val="21"/>
            <w:lang w:val="en-US" w:eastAsia="zh-CN"/>
          </w:rPr>
          <w:t>3</w:t>
        </w:r>
      </w:ins>
      <w:r>
        <w:rPr>
          <w:rFonts w:hint="eastAsia" w:ascii="宋体" w:hAnsi="宋体" w:eastAsia="宋体" w:cs="宋体"/>
          <w:b w:val="0"/>
          <w:bCs w:val="0"/>
          <w:color w:val="000000"/>
          <w:szCs w:val="21"/>
        </w:rPr>
        <w:t xml:space="preserve">  </w:t>
      </w:r>
      <w:r>
        <w:rPr>
          <w:rFonts w:hint="eastAsia" w:hAnsi="宋体"/>
          <w:bCs/>
          <w:color w:val="000000"/>
          <w:szCs w:val="21"/>
          <w:lang w:eastAsia="zh-CN"/>
        </w:rPr>
        <w:t>硝酸</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cs="Times New Roman"/>
          <w:i w:val="0"/>
          <w:iCs w:val="0"/>
          <w:color w:val="000000"/>
          <w:szCs w:val="21"/>
          <w:lang w:val="en-US" w:eastAsia="zh-CN"/>
        </w:rPr>
        <w:t>=</w:t>
      </w:r>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42</w:t>
      </w:r>
      <w:r>
        <w:rPr>
          <w:rFonts w:hint="default" w:ascii="Times New Roman" w:hAnsi="Times New Roman" w:eastAsia="宋体" w:cs="Times New Roman"/>
          <w:bCs/>
          <w:color w:val="000000"/>
          <w:szCs w:val="21"/>
        </w:rPr>
        <w:t>g/mL)</w:t>
      </w:r>
      <w:r>
        <w:rPr>
          <w:rFonts w:hint="eastAsia"/>
          <w:bCs/>
          <w:color w:val="000000"/>
          <w:szCs w:val="21"/>
          <w:lang w:eastAsia="zh-CN"/>
        </w:rPr>
        <w:t>。</w:t>
      </w:r>
    </w:p>
    <w:p w14:paraId="5845547B">
      <w:pPr>
        <w:rPr>
          <w:rFonts w:hint="default"/>
          <w:bCs/>
          <w:color w:val="000000"/>
          <w:szCs w:val="21"/>
          <w:lang w:val="en-US" w:eastAsia="zh-CN"/>
        </w:rPr>
      </w:pPr>
      <w:r>
        <w:rPr>
          <w:rFonts w:hint="eastAsia" w:ascii="黑体" w:hAnsi="黑体" w:eastAsia="黑体" w:cs="黑体"/>
          <w:b w:val="0"/>
          <w:bCs w:val="0"/>
          <w:color w:val="000000"/>
          <w:szCs w:val="21"/>
          <w:lang w:val="en-US" w:eastAsia="zh-CN"/>
        </w:rPr>
        <w:t>6.2.</w:t>
      </w:r>
      <w:del w:id="245" w:author="李绍文" w:date="2025-11-30T14:32:29Z">
        <w:r>
          <w:rPr>
            <w:rFonts w:hint="default" w:ascii="黑体" w:hAnsi="黑体" w:eastAsia="黑体" w:cs="黑体"/>
            <w:b w:val="0"/>
            <w:bCs w:val="0"/>
            <w:color w:val="000000"/>
            <w:szCs w:val="21"/>
            <w:lang w:val="en-US" w:eastAsia="zh-CN"/>
          </w:rPr>
          <w:delText xml:space="preserve">5 </w:delText>
        </w:r>
      </w:del>
      <w:ins w:id="246" w:author="李绍文" w:date="2025-11-30T14:32:29Z">
        <w:r>
          <w:rPr>
            <w:rFonts w:hint="eastAsia" w:ascii="黑体" w:hAnsi="黑体" w:eastAsia="黑体" w:cs="黑体"/>
            <w:b w:val="0"/>
            <w:bCs w:val="0"/>
            <w:color w:val="000000"/>
            <w:szCs w:val="21"/>
            <w:lang w:val="en-US" w:eastAsia="zh-CN"/>
          </w:rPr>
          <w:t>4</w:t>
        </w:r>
      </w:ins>
      <w:r>
        <w:rPr>
          <w:rFonts w:hint="eastAsia"/>
          <w:bCs/>
          <w:color w:val="000000"/>
          <w:szCs w:val="21"/>
          <w:lang w:val="en-US" w:eastAsia="zh-CN"/>
        </w:rPr>
        <w:t xml:space="preserve"> </w:t>
      </w:r>
      <w:r>
        <w:rPr>
          <w:rFonts w:ascii="Times New Roman" w:hAnsi="Times New Roman"/>
        </w:rPr>
        <w:t>高氯酸（</w:t>
      </w:r>
      <w:r>
        <w:rPr>
          <w:rFonts w:ascii="Times New Roman" w:hAnsi="Times New Roman"/>
          <w:i/>
          <w:iCs/>
        </w:rPr>
        <w:t>ρ</w:t>
      </w:r>
      <w:r>
        <w:rPr>
          <w:rFonts w:ascii="Times New Roman" w:hAnsi="Times New Roman"/>
        </w:rPr>
        <w:t>=1.67 g/mL）。</w:t>
      </w:r>
    </w:p>
    <w:p w14:paraId="6EC64A73">
      <w:pPr>
        <w:rPr>
          <w:rFonts w:hint="eastAsia" w:ascii="Times New Roman" w:hAnsi="Times New Roman" w:eastAsia="宋体" w:cs="Times New Roman"/>
          <w:bCs/>
          <w:color w:val="000000"/>
          <w:szCs w:val="21"/>
          <w:lang w:val="en-US" w:eastAsia="zh-CN"/>
        </w:rPr>
      </w:pPr>
      <w:r>
        <w:rPr>
          <w:rFonts w:hint="eastAsia" w:ascii="黑体" w:hAnsi="黑体" w:eastAsia="黑体" w:cs="黑体"/>
          <w:b w:val="0"/>
          <w:bCs w:val="0"/>
          <w:color w:val="000000"/>
          <w:szCs w:val="21"/>
          <w:lang w:val="en-US" w:eastAsia="zh-CN"/>
        </w:rPr>
        <w:t>6.2.</w:t>
      </w:r>
      <w:del w:id="247" w:author="李绍文" w:date="2025-11-30T14:32:30Z">
        <w:r>
          <w:rPr>
            <w:rFonts w:hint="default" w:ascii="黑体" w:hAnsi="黑体" w:eastAsia="黑体" w:cs="黑体"/>
            <w:b w:val="0"/>
            <w:bCs w:val="0"/>
            <w:color w:val="000000"/>
            <w:szCs w:val="21"/>
            <w:lang w:val="en-US" w:eastAsia="zh-CN"/>
          </w:rPr>
          <w:delText>6</w:delText>
        </w:r>
      </w:del>
      <w:ins w:id="248" w:author="李绍文" w:date="2025-11-30T14:32:30Z">
        <w:r>
          <w:rPr>
            <w:rFonts w:hint="eastAsia" w:ascii="黑体" w:hAnsi="黑体" w:eastAsia="黑体" w:cs="黑体"/>
            <w:b w:val="0"/>
            <w:bCs w:val="0"/>
            <w:color w:val="000000"/>
            <w:szCs w:val="21"/>
            <w:lang w:val="en-US" w:eastAsia="zh-CN"/>
          </w:rPr>
          <w:t>5</w:t>
        </w:r>
      </w:ins>
      <w:r>
        <w:rPr>
          <w:rFonts w:hint="eastAsia" w:ascii="黑体" w:hAnsi="黑体" w:eastAsia="黑体" w:cs="黑体"/>
          <w:b w:val="0"/>
          <w:bCs w:val="0"/>
          <w:color w:val="000000"/>
          <w:szCs w:val="21"/>
          <w:lang w:val="en-US" w:eastAsia="zh-CN"/>
        </w:rPr>
        <w:t xml:space="preserve">  </w:t>
      </w:r>
      <w:r>
        <w:rPr>
          <w:rFonts w:hint="eastAsia" w:ascii="Times New Roman" w:hAnsi="Times New Roman" w:eastAsia="宋体" w:cs="Times New Roman"/>
          <w:bCs/>
          <w:color w:val="000000"/>
          <w:szCs w:val="21"/>
          <w:lang w:val="en-US" w:eastAsia="zh-CN"/>
        </w:rPr>
        <w:t>过氧化氢（</w:t>
      </w:r>
      <w:r>
        <w:rPr>
          <w:rFonts w:hint="default" w:ascii="Times New Roman" w:hAnsi="Times New Roman" w:eastAsia="宋体" w:cs="Times New Roman"/>
          <w:bCs/>
          <w:i/>
          <w:iCs/>
          <w:color w:val="000000"/>
          <w:szCs w:val="21"/>
        </w:rPr>
        <w:t>ρ</w:t>
      </w:r>
      <w:r>
        <w:rPr>
          <w:rFonts w:hint="default" w:ascii="Times New Roman" w:hAnsi="Times New Roman" w:eastAsia="宋体" w:cs="Times New Roman"/>
          <w:bCs/>
          <w:color w:val="000000"/>
          <w:szCs w:val="21"/>
          <w:lang w:val="en-US" w:eastAsia="zh-CN"/>
        </w:rPr>
        <w:t>=</w:t>
      </w:r>
      <w:r>
        <w:rPr>
          <w:rFonts w:hint="eastAsia" w:ascii="Times New Roman" w:hAnsi="Times New Roman" w:eastAsia="宋体" w:cs="Times New Roman"/>
          <w:bCs/>
          <w:color w:val="000000"/>
          <w:szCs w:val="21"/>
          <w:lang w:val="en-US" w:eastAsia="zh-CN"/>
        </w:rPr>
        <w:t>1.10</w:t>
      </w:r>
      <w:r>
        <w:rPr>
          <w:rFonts w:hint="default" w:ascii="Times New Roman" w:hAnsi="Times New Roman" w:eastAsia="宋体" w:cs="Times New Roman"/>
          <w:bCs/>
          <w:color w:val="000000"/>
          <w:szCs w:val="21"/>
        </w:rPr>
        <w:t>g/mL</w:t>
      </w:r>
      <w:r>
        <w:rPr>
          <w:rFonts w:hint="eastAsia" w:ascii="Times New Roman" w:hAnsi="Times New Roman" w:eastAsia="宋体" w:cs="Times New Roman"/>
          <w:bCs/>
          <w:color w:val="000000"/>
          <w:szCs w:val="21"/>
          <w:lang w:val="en-US" w:eastAsia="zh-CN"/>
        </w:rPr>
        <w:t>）。</w:t>
      </w:r>
    </w:p>
    <w:p w14:paraId="46C1A3E0">
      <w:pPr>
        <w:rPr>
          <w:rFonts w:hint="default" w:ascii="Times New Roman" w:hAnsi="Times New Roman" w:eastAsia="宋体" w:cs="Times New Roman"/>
          <w:bCs/>
          <w:color w:val="000000"/>
          <w:szCs w:val="21"/>
          <w:lang w:val="en-US" w:eastAsia="zh-CN"/>
        </w:rPr>
      </w:pPr>
      <w:r>
        <w:rPr>
          <w:rFonts w:hint="eastAsia" w:ascii="黑体" w:hAnsi="黑体" w:eastAsia="黑体" w:cs="黑体"/>
          <w:bCs/>
          <w:color w:val="000000"/>
          <w:szCs w:val="21"/>
          <w:lang w:val="en-US" w:eastAsia="zh-CN"/>
        </w:rPr>
        <w:t>6.2.</w:t>
      </w:r>
      <w:del w:id="249" w:author="李绍文" w:date="2025-11-30T14:32:31Z">
        <w:r>
          <w:rPr>
            <w:rFonts w:hint="default" w:ascii="黑体" w:hAnsi="黑体" w:eastAsia="黑体" w:cs="黑体"/>
            <w:bCs/>
            <w:color w:val="000000"/>
            <w:szCs w:val="21"/>
            <w:lang w:val="en-US" w:eastAsia="zh-CN"/>
          </w:rPr>
          <w:delText>7</w:delText>
        </w:r>
      </w:del>
      <w:del w:id="250" w:author="李绍文" w:date="2025-11-30T14:32:31Z">
        <w:r>
          <w:rPr>
            <w:rFonts w:hint="default" w:ascii="Times New Roman" w:hAnsi="Times New Roman" w:eastAsia="宋体" w:cs="Times New Roman"/>
            <w:bCs/>
            <w:color w:val="000000"/>
            <w:szCs w:val="21"/>
            <w:lang w:val="en-US" w:eastAsia="zh-CN"/>
          </w:rPr>
          <w:delText xml:space="preserve"> </w:delText>
        </w:r>
      </w:del>
      <w:ins w:id="251" w:author="李绍文" w:date="2025-11-30T14:32:31Z">
        <w:r>
          <w:rPr>
            <w:rFonts w:hint="eastAsia" w:ascii="黑体" w:hAnsi="黑体" w:eastAsia="黑体" w:cs="黑体"/>
            <w:bCs/>
            <w:color w:val="000000"/>
            <w:szCs w:val="21"/>
            <w:lang w:val="en-US" w:eastAsia="zh-CN"/>
          </w:rPr>
          <w:t>6</w:t>
        </w:r>
      </w:ins>
      <w:r>
        <w:rPr>
          <w:rFonts w:hint="eastAsia" w:ascii="Times New Roman" w:hAnsi="Times New Roman" w:eastAsia="宋体" w:cs="Times New Roman"/>
          <w:bCs/>
          <w:color w:val="000000"/>
          <w:szCs w:val="21"/>
          <w:lang w:val="en-US" w:eastAsia="zh-CN"/>
        </w:rPr>
        <w:t xml:space="preserve"> 氢氟酸（</w:t>
      </w:r>
      <w:r>
        <w:rPr>
          <w:rFonts w:hint="default" w:ascii="Times New Roman" w:hAnsi="Times New Roman" w:eastAsia="宋体" w:cs="Times New Roman"/>
          <w:bCs/>
          <w:i/>
          <w:iCs/>
          <w:color w:val="000000"/>
          <w:szCs w:val="21"/>
        </w:rPr>
        <w:t>ρ</w:t>
      </w:r>
      <w:r>
        <w:rPr>
          <w:rFonts w:hint="default" w:ascii="Times New Roman" w:hAnsi="Times New Roman" w:eastAsia="宋体" w:cs="Times New Roman"/>
          <w:bCs/>
          <w:color w:val="000000"/>
          <w:szCs w:val="21"/>
          <w:lang w:val="en-US" w:eastAsia="zh-CN"/>
        </w:rPr>
        <w:t>=</w:t>
      </w:r>
      <w:r>
        <w:rPr>
          <w:rFonts w:hint="default" w:ascii="Times New Roman" w:hAnsi="Times New Roman" w:eastAsia="宋体" w:cs="Times New Roman"/>
          <w:kern w:val="2"/>
          <w:szCs w:val="24"/>
          <w:lang w:val="en-US" w:eastAsia="zh-CN"/>
        </w:rPr>
        <w:t>1.13 g/</w:t>
      </w:r>
      <w:r>
        <w:rPr>
          <w:rFonts w:hint="eastAsia" w:ascii="Times New Roman" w:eastAsia="宋体"/>
          <w:kern w:val="2"/>
          <w:szCs w:val="24"/>
          <w:lang w:val="en-US" w:eastAsia="zh-CN"/>
        </w:rPr>
        <w:t>mL</w:t>
      </w:r>
      <w:r>
        <w:rPr>
          <w:rFonts w:hint="eastAsia" w:ascii="Times New Roman" w:hAnsi="Times New Roman" w:eastAsia="宋体" w:cs="Times New Roman"/>
          <w:bCs/>
          <w:color w:val="000000"/>
          <w:szCs w:val="21"/>
          <w:lang w:val="en-US" w:eastAsia="zh-CN"/>
        </w:rPr>
        <w:t>）</w:t>
      </w:r>
    </w:p>
    <w:p w14:paraId="274A5AA5">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del w:id="252" w:author="李绍文" w:date="2025-11-30T14:32:32Z">
        <w:r>
          <w:rPr>
            <w:rFonts w:hint="default" w:ascii="黑体" w:hAnsi="黑体" w:eastAsia="黑体" w:cs="黑体"/>
            <w:b w:val="0"/>
            <w:bCs w:val="0"/>
            <w:color w:val="000000"/>
            <w:szCs w:val="21"/>
            <w:lang w:val="en-US" w:eastAsia="zh-CN"/>
          </w:rPr>
          <w:delText>8</w:delText>
        </w:r>
      </w:del>
      <w:ins w:id="253" w:author="李绍文" w:date="2025-11-30T14:32:32Z">
        <w:r>
          <w:rPr>
            <w:rFonts w:hint="eastAsia" w:ascii="黑体" w:hAnsi="黑体" w:eastAsia="黑体" w:cs="黑体"/>
            <w:b w:val="0"/>
            <w:bCs w:val="0"/>
            <w:color w:val="000000"/>
            <w:szCs w:val="21"/>
            <w:lang w:val="en-US" w:eastAsia="zh-CN"/>
          </w:rPr>
          <w:t>7</w:t>
        </w:r>
      </w:ins>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Ansi="宋体"/>
          <w:bCs/>
          <w:color w:val="000000"/>
          <w:szCs w:val="21"/>
        </w:rPr>
        <w:t>氨水</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r>
        <w:rPr>
          <w:rFonts w:hint="default" w:ascii="Times New Roman" w:hAnsi="Times New Roman" w:cs="Times New Roman"/>
          <w:i w:val="0"/>
          <w:iCs w:val="0"/>
          <w:color w:val="000000"/>
          <w:szCs w:val="21"/>
          <w:lang w:val="en-US" w:eastAsia="zh-CN"/>
        </w:rPr>
        <w:t>=</w:t>
      </w:r>
      <w:r>
        <w:rPr>
          <w:rFonts w:hint="default" w:ascii="Times New Roman" w:hAnsi="Times New Roman" w:cs="Times New Roman"/>
          <w:bCs/>
          <w:color w:val="000000"/>
          <w:szCs w:val="21"/>
          <w:lang w:val="en-US" w:eastAsia="zh-CN"/>
        </w:rPr>
        <w:t>0</w:t>
      </w:r>
      <w:r>
        <w:rPr>
          <w:rFonts w:hint="default" w:ascii="Times New Roman" w:hAnsi="Times New Roman" w:eastAsia="宋体" w:cs="Times New Roman"/>
          <w:bCs/>
          <w:color w:val="000000"/>
          <w:szCs w:val="21"/>
        </w:rPr>
        <w:t>.90g/mL)</w:t>
      </w:r>
      <w:r>
        <w:rPr>
          <w:rFonts w:hint="eastAsia" w:ascii="宋体" w:hAnsi="宋体" w:eastAsia="宋体" w:cs="宋体"/>
          <w:b w:val="0"/>
          <w:bCs w:val="0"/>
          <w:color w:val="000000"/>
          <w:szCs w:val="21"/>
        </w:rPr>
        <w:t>。</w:t>
      </w:r>
    </w:p>
    <w:p w14:paraId="50B7C116">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del w:id="254" w:author="李绍文" w:date="2025-11-30T14:32:34Z">
        <w:r>
          <w:rPr>
            <w:rFonts w:hint="default" w:ascii="黑体" w:hAnsi="黑体" w:eastAsia="黑体" w:cs="黑体"/>
            <w:b w:val="0"/>
            <w:bCs w:val="0"/>
            <w:color w:val="000000"/>
            <w:szCs w:val="21"/>
            <w:lang w:val="en-US" w:eastAsia="zh-CN"/>
          </w:rPr>
          <w:delText>9</w:delText>
        </w:r>
      </w:del>
      <w:ins w:id="255" w:author="李绍文" w:date="2025-11-30T14:32:34Z">
        <w:r>
          <w:rPr>
            <w:rFonts w:hint="eastAsia" w:ascii="黑体" w:hAnsi="黑体" w:eastAsia="黑体" w:cs="黑体"/>
            <w:b w:val="0"/>
            <w:bCs w:val="0"/>
            <w:color w:val="000000"/>
            <w:szCs w:val="21"/>
            <w:lang w:val="en-US" w:eastAsia="zh-CN"/>
          </w:rPr>
          <w:t>8</w:t>
        </w:r>
      </w:ins>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盐酸-氢溴酸溶液</w:t>
      </w:r>
      <w:r>
        <w:rPr>
          <w:rFonts w:hint="eastAsia" w:ascii="Times New Roman" w:hAnsi="Times New Roman" w:eastAsia="宋体" w:cs="Times New Roman"/>
          <w:bCs/>
          <w:color w:val="000000"/>
          <w:szCs w:val="21"/>
          <w:lang w:val="en-US" w:eastAsia="zh-CN"/>
        </w:rPr>
        <w:t>（1+1）。</w:t>
      </w:r>
      <w:r>
        <w:rPr>
          <w:rFonts w:hint="eastAsia" w:ascii="宋体" w:hAnsi="宋体" w:eastAsia="宋体" w:cs="宋体"/>
          <w:b w:val="0"/>
          <w:bCs w:val="0"/>
          <w:color w:val="000000"/>
          <w:szCs w:val="21"/>
        </w:rPr>
        <w:t xml:space="preserve"> </w:t>
      </w:r>
    </w:p>
    <w:p w14:paraId="4F1871B6">
      <w:pPr>
        <w:rPr>
          <w:rFonts w:hint="eastAsia" w:eastAsia="宋体"/>
          <w:bCs/>
          <w:color w:val="000000"/>
          <w:szCs w:val="21"/>
          <w:lang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del w:id="256" w:author="李绍文" w:date="2025-11-30T14:32:36Z">
        <w:r>
          <w:rPr>
            <w:rFonts w:hint="default" w:ascii="黑体" w:hAnsi="黑体" w:eastAsia="黑体" w:cs="黑体"/>
            <w:b w:val="0"/>
            <w:bCs w:val="0"/>
            <w:color w:val="000000"/>
            <w:szCs w:val="21"/>
            <w:lang w:val="en-US" w:eastAsia="zh-CN"/>
          </w:rPr>
          <w:delText>10</w:delText>
        </w:r>
      </w:del>
      <w:ins w:id="257" w:author="李绍文" w:date="2025-11-30T14:32:36Z">
        <w:r>
          <w:rPr>
            <w:rFonts w:hint="eastAsia" w:ascii="黑体" w:hAnsi="黑体" w:eastAsia="黑体" w:cs="黑体"/>
            <w:b w:val="0"/>
            <w:bCs w:val="0"/>
            <w:color w:val="000000"/>
            <w:szCs w:val="21"/>
            <w:lang w:val="en-US" w:eastAsia="zh-CN"/>
          </w:rPr>
          <w:t>9</w:t>
        </w:r>
      </w:ins>
      <w:r>
        <w:rPr>
          <w:rFonts w:hint="eastAsia" w:ascii="宋体" w:hAnsi="宋体" w:eastAsia="宋体" w:cs="宋体"/>
          <w:b w:val="0"/>
          <w:bCs w:val="0"/>
          <w:color w:val="000000"/>
          <w:szCs w:val="21"/>
        </w:rPr>
        <w:t xml:space="preserve">  </w:t>
      </w:r>
      <w:r>
        <w:rPr>
          <w:rFonts w:hint="eastAsia" w:hAnsi="宋体"/>
          <w:bCs/>
          <w:color w:val="000000"/>
          <w:szCs w:val="21"/>
          <w:lang w:eastAsia="zh-CN"/>
        </w:rPr>
        <w:t>硫脲溶液（</w:t>
      </w:r>
      <w:r>
        <w:rPr>
          <w:rFonts w:hint="eastAsia" w:hAnsi="宋体"/>
          <w:bCs/>
          <w:color w:val="000000"/>
          <w:szCs w:val="21"/>
          <w:lang w:val="en-US" w:eastAsia="zh-CN"/>
        </w:rPr>
        <w:t>100g/L</w:t>
      </w:r>
      <w:r>
        <w:rPr>
          <w:rFonts w:hint="eastAsia" w:hAnsi="宋体"/>
          <w:bCs/>
          <w:color w:val="000000"/>
          <w:szCs w:val="21"/>
          <w:lang w:eastAsia="zh-CN"/>
        </w:rPr>
        <w:t>）</w:t>
      </w:r>
      <w:r>
        <w:rPr>
          <w:rFonts w:hint="eastAsia" w:ascii="宋体" w:hAnsi="宋体" w:eastAsia="宋体" w:cs="宋体"/>
          <w:b w:val="0"/>
          <w:bCs w:val="0"/>
          <w:color w:val="000000"/>
          <w:szCs w:val="21"/>
        </w:rPr>
        <w:t xml:space="preserve">。 </w:t>
      </w:r>
    </w:p>
    <w:p w14:paraId="777C4EFD">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w:t>
      </w:r>
      <w:del w:id="258" w:author="李绍文" w:date="2025-11-30T14:32:39Z">
        <w:r>
          <w:rPr>
            <w:rFonts w:hint="default" w:ascii="黑体" w:hAnsi="黑体" w:eastAsia="黑体" w:cs="黑体"/>
            <w:b w:val="0"/>
            <w:bCs w:val="0"/>
            <w:color w:val="000000"/>
            <w:szCs w:val="21"/>
            <w:lang w:val="en-US" w:eastAsia="zh-CN"/>
          </w:rPr>
          <w:delText>1</w:delText>
        </w:r>
      </w:del>
      <w:ins w:id="259" w:author="李绍文" w:date="2025-11-30T14:32:39Z">
        <w:r>
          <w:rPr>
            <w:rFonts w:hint="eastAsia" w:ascii="黑体" w:hAnsi="黑体" w:eastAsia="黑体" w:cs="黑体"/>
            <w:b w:val="0"/>
            <w:bCs w:val="0"/>
            <w:color w:val="000000"/>
            <w:szCs w:val="21"/>
            <w:lang w:val="en-US" w:eastAsia="zh-CN"/>
          </w:rPr>
          <w:t>0</w:t>
        </w:r>
      </w:ins>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eastAsia="zh-CN"/>
        </w:rPr>
        <w:t>乙酸</w:t>
      </w:r>
      <w:r>
        <w:rPr>
          <w:rFonts w:hint="eastAsia" w:ascii="宋体" w:hAnsi="宋体" w:cs="宋体"/>
          <w:b w:val="0"/>
          <w:bCs w:val="0"/>
          <w:color w:val="000000"/>
          <w:szCs w:val="21"/>
          <w:lang w:val="en-US" w:eastAsia="zh-CN"/>
        </w:rPr>
        <w:t>钠饱和溶液</w:t>
      </w:r>
      <w:r>
        <w:rPr>
          <w:rFonts w:hint="eastAsia" w:ascii="宋体" w:hAnsi="宋体" w:cs="宋体"/>
          <w:b w:val="0"/>
          <w:bCs w:val="0"/>
          <w:color w:val="000000"/>
          <w:szCs w:val="21"/>
          <w:lang w:eastAsia="zh-CN"/>
        </w:rPr>
        <w:t>。</w:t>
      </w:r>
    </w:p>
    <w:p w14:paraId="4D4A2562">
      <w:pPr>
        <w:rPr>
          <w:rFonts w:hint="eastAsia" w:ascii="宋体" w:hAnsi="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w:t>
      </w:r>
      <w:del w:id="260" w:author="李绍文" w:date="2025-11-30T14:32:41Z">
        <w:r>
          <w:rPr>
            <w:rFonts w:hint="default" w:ascii="黑体" w:hAnsi="黑体" w:eastAsia="黑体" w:cs="黑体"/>
            <w:b w:val="0"/>
            <w:bCs w:val="0"/>
            <w:color w:val="000000"/>
            <w:szCs w:val="21"/>
            <w:lang w:val="en-US" w:eastAsia="zh-CN"/>
          </w:rPr>
          <w:delText>2</w:delText>
        </w:r>
      </w:del>
      <w:ins w:id="261" w:author="李绍文" w:date="2025-11-30T14:32:41Z">
        <w:r>
          <w:rPr>
            <w:rFonts w:hint="eastAsia" w:ascii="黑体" w:hAnsi="黑体" w:eastAsia="黑体" w:cs="黑体"/>
            <w:b w:val="0"/>
            <w:bCs w:val="0"/>
            <w:color w:val="000000"/>
            <w:szCs w:val="21"/>
            <w:lang w:val="en-US" w:eastAsia="zh-CN"/>
          </w:rPr>
          <w:t>1</w:t>
        </w:r>
      </w:ins>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铋标准</w:t>
      </w:r>
      <w:r>
        <w:rPr>
          <w:rFonts w:hint="eastAsia" w:ascii="宋体" w:hAnsi="宋体" w:cs="宋体"/>
          <w:bCs/>
          <w:color w:val="000000"/>
          <w:szCs w:val="21"/>
          <w:lang w:eastAsia="zh-CN"/>
        </w:rPr>
        <w:t>贮存</w:t>
      </w:r>
      <w:r>
        <w:rPr>
          <w:rFonts w:hint="eastAsia" w:ascii="宋体" w:hAnsi="宋体" w:eastAsia="宋体" w:cs="宋体"/>
          <w:bCs/>
          <w:color w:val="000000"/>
          <w:szCs w:val="21"/>
        </w:rPr>
        <w:t>溶液：</w:t>
      </w:r>
      <w:r>
        <w:rPr>
          <w:rFonts w:hint="default" w:ascii="Times New Roman" w:hAnsi="Times New Roman" w:eastAsia="宋体" w:cs="Times New Roman"/>
          <w:bCs/>
          <w:color w:val="000000"/>
          <w:szCs w:val="21"/>
        </w:rPr>
        <w:t>称取1.0000g高纯金属铋</w:t>
      </w:r>
      <w:r>
        <w:rPr>
          <w:rFonts w:hint="default" w:ascii="Times New Roman" w:hAnsi="Times New Roman" w:cs="Times New Roman"/>
          <w:bCs/>
          <w:color w:val="000000"/>
          <w:szCs w:val="21"/>
          <w:lang w:eastAsia="zh-CN"/>
        </w:rPr>
        <w:t>（铋质量分数≥99.95%）</w:t>
      </w:r>
      <w:r>
        <w:rPr>
          <w:rFonts w:hint="default" w:ascii="Times New Roman" w:hAnsi="Times New Roman" w:eastAsia="宋体" w:cs="Times New Roman"/>
          <w:bCs/>
          <w:color w:val="000000"/>
          <w:szCs w:val="21"/>
        </w:rPr>
        <w:t>于200mL高型烧杯中，加入50mL硝酸溶液（1+1），加热溶解后，冷却，移入预先加入50mL硝酸</w:t>
      </w:r>
      <w:r>
        <w:rPr>
          <w:rFonts w:hint="default" w:ascii="Times New Roman" w:hAnsi="Times New Roman" w:cs="Times New Roman"/>
          <w:bCs/>
          <w:color w:val="000000"/>
          <w:szCs w:val="21"/>
          <w:lang w:eastAsia="zh-CN"/>
        </w:rPr>
        <w:t>（</w:t>
      </w:r>
      <w:r>
        <w:rPr>
          <w:rFonts w:hint="default" w:ascii="Times New Roman" w:hAnsi="Times New Roman" w:cs="Times New Roman"/>
          <w:bCs/>
          <w:color w:val="000000"/>
          <w:szCs w:val="21"/>
          <w:lang w:val="en-US" w:eastAsia="zh-CN"/>
        </w:rPr>
        <w:t>6.2.</w:t>
      </w:r>
      <w:del w:id="262" w:author="李绍文" w:date="2025-11-30T14:33:22Z">
        <w:r>
          <w:rPr>
            <w:rFonts w:hint="default" w:ascii="Times New Roman" w:hAnsi="Times New Roman" w:cs="Times New Roman"/>
            <w:bCs/>
            <w:color w:val="000000"/>
            <w:szCs w:val="21"/>
            <w:lang w:val="en-US" w:eastAsia="zh-CN"/>
          </w:rPr>
          <w:delText>4</w:delText>
        </w:r>
      </w:del>
      <w:ins w:id="263" w:author="李绍文" w:date="2025-11-30T14:33:22Z">
        <w:r>
          <w:rPr>
            <w:rFonts w:hint="eastAsia" w:cs="Times New Roman"/>
            <w:bCs/>
            <w:color w:val="000000"/>
            <w:szCs w:val="21"/>
            <w:lang w:val="en-US" w:eastAsia="zh-CN"/>
          </w:rPr>
          <w:t>3</w:t>
        </w:r>
      </w:ins>
      <w:r>
        <w:rPr>
          <w:rFonts w:hint="default" w:ascii="Times New Roman" w:hAnsi="Times New Roman" w:cs="Times New Roman"/>
          <w:bCs/>
          <w:color w:val="000000"/>
          <w:szCs w:val="21"/>
          <w:lang w:eastAsia="zh-CN"/>
        </w:rPr>
        <w:t>）</w:t>
      </w:r>
      <w:r>
        <w:rPr>
          <w:rFonts w:hint="default" w:ascii="Times New Roman" w:hAnsi="Times New Roman" w:eastAsia="宋体" w:cs="Times New Roman"/>
          <w:bCs/>
          <w:color w:val="000000"/>
          <w:szCs w:val="21"/>
        </w:rPr>
        <w:t>的1000mL容量瓶中，用水稀释至刻度，混匀。</w:t>
      </w:r>
      <w:r>
        <w:rPr>
          <w:rFonts w:hint="default" w:ascii="Times New Roman" w:hAnsi="Times New Roman" w:cs="Times New Roman"/>
          <w:bCs/>
          <w:color w:val="000000"/>
          <w:szCs w:val="21"/>
          <w:lang w:eastAsia="zh-CN"/>
        </w:rPr>
        <w:t>此溶液</w:t>
      </w:r>
      <w:r>
        <w:rPr>
          <w:rFonts w:hint="default" w:ascii="Times New Roman" w:hAnsi="Times New Roman" w:cs="Times New Roman"/>
          <w:bCs/>
          <w:color w:val="000000"/>
          <w:szCs w:val="21"/>
          <w:lang w:val="en-US" w:eastAsia="zh-CN"/>
        </w:rPr>
        <w:t>1mL含1.00mg铋。</w:t>
      </w:r>
    </w:p>
    <w:p w14:paraId="1B6F3ED4">
      <w:pPr>
        <w:rPr>
          <w:rFonts w:hint="eastAsia" w:ascii="宋体" w:hAnsi="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w:t>
      </w:r>
      <w:del w:id="264" w:author="李绍文" w:date="2025-11-30T14:32:45Z">
        <w:r>
          <w:rPr>
            <w:rFonts w:hint="default" w:ascii="黑体" w:hAnsi="黑体" w:eastAsia="黑体" w:cs="黑体"/>
            <w:b w:val="0"/>
            <w:bCs w:val="0"/>
            <w:color w:val="000000"/>
            <w:szCs w:val="21"/>
            <w:lang w:val="en-US" w:eastAsia="zh-CN"/>
          </w:rPr>
          <w:delText>3</w:delText>
        </w:r>
      </w:del>
      <w:ins w:id="265" w:author="李绍文" w:date="2025-11-30T14:32:45Z">
        <w:r>
          <w:rPr>
            <w:rFonts w:hint="eastAsia" w:ascii="黑体" w:hAnsi="黑体" w:eastAsia="黑体" w:cs="黑体"/>
            <w:b w:val="0"/>
            <w:bCs w:val="0"/>
            <w:color w:val="000000"/>
            <w:szCs w:val="21"/>
            <w:lang w:val="en-US" w:eastAsia="zh-CN"/>
          </w:rPr>
          <w:t>2</w:t>
        </w:r>
      </w:ins>
      <w:r>
        <w:rPr>
          <w:rFonts w:hint="eastAsia" w:ascii="黑体" w:hAnsi="黑体" w:eastAsia="黑体" w:cs="黑体"/>
          <w:b w:val="0"/>
          <w:bCs w:val="0"/>
          <w:color w:val="000000"/>
          <w:szCs w:val="21"/>
          <w:lang w:val="en-US" w:eastAsia="zh-CN"/>
        </w:rPr>
        <w:t xml:space="preserve">  </w:t>
      </w:r>
      <w:r>
        <w:rPr>
          <w:rFonts w:hint="default" w:ascii="Times New Roman" w:hAnsi="Times New Roman" w:eastAsia="宋体" w:cs="Times New Roman"/>
          <w:bCs/>
          <w:color w:val="000000"/>
          <w:szCs w:val="21"/>
          <w:lang w:val="en-US" w:eastAsia="zh-CN"/>
        </w:rPr>
        <w:t>Na</w:t>
      </w:r>
      <w:r>
        <w:rPr>
          <w:rFonts w:hint="default" w:ascii="Times New Roman" w:hAnsi="Times New Roman" w:eastAsia="宋体" w:cs="Times New Roman"/>
          <w:bCs/>
          <w:color w:val="000000"/>
          <w:szCs w:val="21"/>
          <w:vertAlign w:val="subscript"/>
          <w:lang w:val="en-US" w:eastAsia="zh-CN"/>
        </w:rPr>
        <w:t>2</w:t>
      </w:r>
      <w:r>
        <w:rPr>
          <w:rFonts w:hint="default" w:ascii="Times New Roman" w:hAnsi="Times New Roman" w:eastAsia="宋体" w:cs="Times New Roman"/>
          <w:bCs/>
          <w:color w:val="000000"/>
          <w:szCs w:val="21"/>
          <w:lang w:val="en-US" w:eastAsia="zh-CN"/>
        </w:rPr>
        <w:t>EDTA标准滴定溶液（0.0</w:t>
      </w:r>
      <w:r>
        <w:rPr>
          <w:rFonts w:hint="default" w:ascii="Times New Roman" w:hAnsi="Times New Roman" w:cs="Times New Roman"/>
          <w:bCs/>
          <w:color w:val="000000"/>
          <w:szCs w:val="21"/>
          <w:lang w:val="en-US" w:eastAsia="zh-CN"/>
        </w:rPr>
        <w:t>04</w:t>
      </w:r>
      <w:r>
        <w:rPr>
          <w:rFonts w:hint="default" w:ascii="Times New Roman" w:hAnsi="Times New Roman" w:eastAsia="宋体" w:cs="Times New Roman"/>
          <w:bCs/>
          <w:color w:val="000000"/>
          <w:szCs w:val="21"/>
          <w:lang w:val="en-US" w:eastAsia="zh-CN"/>
        </w:rPr>
        <w:t>mo</w:t>
      </w:r>
      <w:r>
        <w:rPr>
          <w:rFonts w:hint="default" w:ascii="Times New Roman" w:hAnsi="Times New Roman" w:cs="Times New Roman"/>
          <w:bCs/>
          <w:color w:val="000000"/>
          <w:szCs w:val="21"/>
          <w:lang w:val="en-US" w:eastAsia="zh-CN"/>
        </w:rPr>
        <w:t>l</w:t>
      </w:r>
      <w:r>
        <w:rPr>
          <w:rFonts w:hint="default" w:ascii="Times New Roman" w:hAnsi="Times New Roman" w:eastAsia="宋体" w:cs="Times New Roman"/>
          <w:bCs/>
          <w:color w:val="000000"/>
          <w:szCs w:val="21"/>
          <w:lang w:val="en-US" w:eastAsia="zh-CN"/>
        </w:rPr>
        <w:t>/L）</w:t>
      </w:r>
      <w:r>
        <w:rPr>
          <w:rFonts w:hint="default" w:ascii="Times New Roman" w:hAnsi="Times New Roman" w:cs="Times New Roman"/>
          <w:bCs/>
          <w:color w:val="000000"/>
          <w:szCs w:val="21"/>
          <w:lang w:val="en-US" w:eastAsia="zh-CN"/>
        </w:rPr>
        <w:t>。</w:t>
      </w:r>
    </w:p>
    <w:p w14:paraId="2DAA1BF8">
      <w:pPr>
        <w:ind w:firstLine="420" w:firstLineChars="200"/>
        <w:rPr>
          <w:rFonts w:hint="default" w:ascii="Times New Roman" w:hAnsi="Times New Roman" w:eastAsia="宋体" w:cs="Times New Roman"/>
          <w:b w:val="0"/>
          <w:bCs w:val="0"/>
          <w:color w:val="000000"/>
          <w:szCs w:val="21"/>
          <w:lang w:val="en-US" w:eastAsia="zh-CN"/>
        </w:rPr>
      </w:pPr>
      <w:ins w:id="266" w:author="李绍文" w:date="2025-11-30T14:33:52Z">
        <w:r>
          <w:rPr>
            <w:rFonts w:hint="eastAsia" w:ascii="黑体" w:hAnsi="黑体" w:eastAsia="黑体" w:cs="黑体"/>
            <w:b w:val="0"/>
            <w:bCs w:val="0"/>
            <w:color w:val="000000"/>
            <w:szCs w:val="21"/>
            <w:lang w:val="en-US" w:eastAsia="zh-CN"/>
          </w:rPr>
          <w:t>a</w:t>
        </w:r>
      </w:ins>
      <w:ins w:id="267" w:author="李绍文" w:date="2025-11-30T14:33:54Z">
        <w:r>
          <w:rPr>
            <w:rFonts w:hint="eastAsia" w:ascii="黑体" w:hAnsi="黑体" w:eastAsia="黑体" w:cs="黑体"/>
            <w:b w:val="0"/>
            <w:bCs w:val="0"/>
            <w:color w:val="000000"/>
            <w:szCs w:val="21"/>
            <w:lang w:val="en-US" w:eastAsia="zh-CN"/>
          </w:rPr>
          <w:t>)</w:t>
        </w:r>
      </w:ins>
      <w:ins w:id="268" w:author="李绍文" w:date="2025-11-30T14:33:55Z">
        <w:r>
          <w:rPr>
            <w:rFonts w:hint="eastAsia" w:ascii="黑体" w:hAnsi="黑体" w:eastAsia="黑体" w:cs="黑体"/>
            <w:b w:val="0"/>
            <w:bCs w:val="0"/>
            <w:color w:val="000000"/>
            <w:szCs w:val="21"/>
            <w:lang w:val="en-US" w:eastAsia="zh-CN"/>
          </w:rPr>
          <w:t xml:space="preserve"> </w:t>
        </w:r>
      </w:ins>
      <w:r>
        <w:rPr>
          <w:rFonts w:hint="eastAsia" w:ascii="宋体" w:hAnsi="宋体" w:eastAsia="宋体" w:cs="宋体"/>
          <w:b w:val="0"/>
          <w:bCs w:val="0"/>
          <w:color w:val="000000"/>
          <w:szCs w:val="21"/>
          <w:lang w:val="en-US" w:eastAsia="zh-CN"/>
        </w:rPr>
        <w:t>配制：称</w:t>
      </w:r>
      <w:r>
        <w:rPr>
          <w:rFonts w:hint="default" w:ascii="Times New Roman" w:hAnsi="Times New Roman" w:eastAsia="宋体" w:cs="Times New Roman"/>
          <w:b w:val="0"/>
          <w:bCs w:val="0"/>
          <w:color w:val="000000"/>
          <w:szCs w:val="21"/>
          <w:lang w:val="en-US" w:eastAsia="zh-CN"/>
        </w:rPr>
        <w:t>取1.</w:t>
      </w:r>
      <w:r>
        <w:rPr>
          <w:rFonts w:hint="eastAsia" w:cs="Times New Roman"/>
          <w:b w:val="0"/>
          <w:bCs w:val="0"/>
          <w:color w:val="000000"/>
          <w:szCs w:val="21"/>
          <w:lang w:val="en-US" w:eastAsia="zh-CN"/>
        </w:rPr>
        <w:t>49</w:t>
      </w:r>
      <w:r>
        <w:rPr>
          <w:rFonts w:hint="default" w:ascii="Times New Roman" w:hAnsi="Times New Roman" w:eastAsia="宋体" w:cs="Times New Roman"/>
          <w:b w:val="0"/>
          <w:bCs w:val="0"/>
          <w:color w:val="000000"/>
          <w:szCs w:val="21"/>
          <w:lang w:val="en-US" w:eastAsia="zh-CN"/>
        </w:rPr>
        <w:t>gNa</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EDTA于500mL烧杯中，加100mL热水溶解，冷却，移入1000mL</w:t>
      </w:r>
    </w:p>
    <w:p w14:paraId="6148167E">
      <w:pPr>
        <w:rPr>
          <w:rFonts w:hint="eastAsia" w:ascii="黑体" w:hAnsi="黑体" w:eastAsia="黑体" w:cs="黑体"/>
          <w:b w:val="0"/>
          <w:bCs w:val="0"/>
          <w:color w:val="000000"/>
          <w:szCs w:val="21"/>
          <w:lang w:val="en-US" w:eastAsia="zh-CN"/>
        </w:rPr>
      </w:pPr>
      <w:r>
        <w:rPr>
          <w:rFonts w:hint="default" w:ascii="Times New Roman" w:hAnsi="Times New Roman" w:eastAsia="宋体" w:cs="Times New Roman"/>
          <w:b w:val="0"/>
          <w:bCs w:val="0"/>
          <w:color w:val="000000"/>
          <w:szCs w:val="21"/>
          <w:lang w:val="en-US" w:eastAsia="zh-CN"/>
        </w:rPr>
        <w:t>容量瓶中，用水稀释至刻度，混匀。</w:t>
      </w:r>
    </w:p>
    <w:p w14:paraId="58BD74C5">
      <w:pPr>
        <w:ind w:firstLine="420" w:firstLineChars="200"/>
        <w:rPr>
          <w:rFonts w:hint="eastAsia" w:ascii="宋体" w:hAnsi="宋体" w:cs="宋体"/>
          <w:b w:val="0"/>
          <w:bCs w:val="0"/>
          <w:color w:val="FF0000"/>
          <w:szCs w:val="21"/>
          <w:lang w:val="en-US" w:eastAsia="zh-CN"/>
        </w:rPr>
      </w:pPr>
      <w:ins w:id="269" w:author="李绍文" w:date="2025-11-30T14:34:21Z">
        <w:r>
          <w:rPr>
            <w:rFonts w:hint="eastAsia" w:ascii="黑体" w:hAnsi="黑体" w:eastAsia="黑体" w:cs="黑体"/>
            <w:b w:val="0"/>
            <w:bCs w:val="0"/>
            <w:color w:val="000000"/>
            <w:szCs w:val="21"/>
            <w:lang w:val="en-US" w:eastAsia="zh-CN"/>
          </w:rPr>
          <w:t>b</w:t>
        </w:r>
      </w:ins>
      <w:ins w:id="270" w:author="李绍文" w:date="2025-11-30T14:34:23Z">
        <w:r>
          <w:rPr>
            <w:rFonts w:hint="eastAsia" w:ascii="黑体" w:hAnsi="黑体" w:eastAsia="黑体" w:cs="黑体"/>
            <w:b w:val="0"/>
            <w:bCs w:val="0"/>
            <w:color w:val="000000"/>
            <w:szCs w:val="21"/>
            <w:lang w:val="en-US" w:eastAsia="zh-CN"/>
          </w:rPr>
          <w:t>)</w:t>
        </w:r>
      </w:ins>
      <w:ins w:id="271" w:author="李绍文" w:date="2025-11-30T14:34:25Z">
        <w:r>
          <w:rPr>
            <w:rFonts w:hint="eastAsia" w:ascii="黑体" w:hAnsi="黑体" w:eastAsia="黑体" w:cs="黑体"/>
            <w:b w:val="0"/>
            <w:bCs w:val="0"/>
            <w:color w:val="000000"/>
            <w:szCs w:val="21"/>
            <w:lang w:val="en-US" w:eastAsia="zh-CN"/>
          </w:rPr>
          <w:t xml:space="preserve"> </w:t>
        </w:r>
      </w:ins>
      <w:r>
        <w:rPr>
          <w:rFonts w:hint="default" w:ascii="Times New Roman" w:hAnsi="Times New Roman" w:eastAsia="宋体" w:cs="Times New Roman"/>
          <w:b w:val="0"/>
          <w:bCs w:val="0"/>
          <w:color w:val="auto"/>
          <w:szCs w:val="21"/>
          <w:lang w:val="en-US" w:eastAsia="zh-CN"/>
        </w:rPr>
        <w:t>标定：</w:t>
      </w:r>
      <w:r>
        <w:rPr>
          <w:rFonts w:hint="default" w:ascii="Times New Roman" w:hAnsi="Times New Roman" w:cs="Times New Roman"/>
          <w:b w:val="0"/>
          <w:bCs w:val="0"/>
          <w:color w:val="auto"/>
          <w:szCs w:val="21"/>
          <w:lang w:val="en-US" w:eastAsia="zh-CN"/>
        </w:rPr>
        <w:t>称取0.36g纯铜（</w:t>
      </w:r>
      <w:r>
        <w:rPr>
          <w:rFonts w:hint="default" w:ascii="Times New Roman" w:hAnsi="Times New Roman" w:cs="Times New Roman"/>
          <w:bCs/>
          <w:color w:val="auto"/>
          <w:szCs w:val="21"/>
          <w:lang w:val="en-US" w:eastAsia="zh-CN"/>
        </w:rPr>
        <w:t>铜</w:t>
      </w:r>
      <w:r>
        <w:rPr>
          <w:rFonts w:hint="default" w:ascii="Times New Roman" w:hAnsi="Times New Roman" w:cs="Times New Roman"/>
          <w:bCs/>
          <w:color w:val="auto"/>
          <w:szCs w:val="21"/>
          <w:lang w:eastAsia="zh-CN"/>
        </w:rPr>
        <w:t>质量分数≥99.9</w:t>
      </w:r>
      <w:r>
        <w:rPr>
          <w:rFonts w:hint="default" w:ascii="Times New Roman" w:hAnsi="Times New Roman" w:cs="Times New Roman"/>
          <w:bCs/>
          <w:color w:val="auto"/>
          <w:szCs w:val="21"/>
          <w:lang w:val="en-US" w:eastAsia="zh-CN"/>
        </w:rPr>
        <w:t>9</w:t>
      </w:r>
      <w:r>
        <w:rPr>
          <w:rFonts w:hint="default" w:ascii="Times New Roman" w:hAnsi="Times New Roman" w:cs="Times New Roman"/>
          <w:bCs/>
          <w:color w:val="auto"/>
          <w:szCs w:val="21"/>
          <w:lang w:eastAsia="zh-CN"/>
        </w:rPr>
        <w:t>%</w:t>
      </w:r>
      <w:r>
        <w:rPr>
          <w:rFonts w:hint="default" w:ascii="Times New Roman" w:hAnsi="Times New Roman" w:cs="Times New Roman"/>
          <w:b w:val="0"/>
          <w:bCs w:val="0"/>
          <w:color w:val="auto"/>
          <w:szCs w:val="21"/>
          <w:lang w:val="en-US" w:eastAsia="zh-CN"/>
        </w:rPr>
        <w:t>）于三个400mL烧杯中，加入</w:t>
      </w:r>
      <w:r>
        <w:rPr>
          <w:rFonts w:hint="default" w:ascii="Times New Roman" w:hAnsi="Times New Roman" w:cs="Times New Roman"/>
          <w:color w:val="auto"/>
          <w:szCs w:val="21"/>
          <w:lang w:val="en-US" w:eastAsia="zh-CN"/>
        </w:rPr>
        <w:t>5mL盐酸（6.2.</w:t>
      </w:r>
      <w:del w:id="272" w:author="李绍文" w:date="2025-11-30T14:34:41Z">
        <w:r>
          <w:rPr>
            <w:rFonts w:hint="default" w:ascii="Times New Roman" w:hAnsi="Times New Roman" w:cs="Times New Roman"/>
            <w:color w:val="auto"/>
            <w:szCs w:val="21"/>
            <w:lang w:val="en-US" w:eastAsia="zh-CN"/>
          </w:rPr>
          <w:delText>3</w:delText>
        </w:r>
      </w:del>
      <w:ins w:id="273" w:author="李绍文" w:date="2025-11-30T14:34:41Z">
        <w:r>
          <w:rPr>
            <w:rFonts w:hint="eastAsia" w:cs="Times New Roman"/>
            <w:color w:val="auto"/>
            <w:szCs w:val="21"/>
            <w:lang w:val="en-US" w:eastAsia="zh-CN"/>
          </w:rPr>
          <w:t>2</w:t>
        </w:r>
      </w:ins>
      <w:r>
        <w:rPr>
          <w:rFonts w:hint="default" w:ascii="Times New Roman" w:hAnsi="Times New Roman" w:cs="Times New Roman"/>
          <w:color w:val="auto"/>
          <w:szCs w:val="21"/>
          <w:lang w:val="en-US" w:eastAsia="zh-CN"/>
        </w:rPr>
        <w:t>），2mL</w:t>
      </w:r>
      <w:del w:id="274" w:author="李绍文" w:date="2025-12-01T14:08:46Z">
        <w:r>
          <w:rPr>
            <w:rFonts w:hint="default" w:ascii="Times New Roman" w:hAnsi="Times New Roman" w:cs="Times New Roman"/>
            <w:color w:val="auto"/>
            <w:szCs w:val="21"/>
            <w:lang w:val="en-US" w:eastAsia="zh-CN"/>
          </w:rPr>
          <w:delText>过氧化氢</w:delText>
        </w:r>
      </w:del>
      <w:ins w:id="275" w:author="李绍文" w:date="2025-12-01T14:08:47Z">
        <w:r>
          <w:rPr>
            <w:rFonts w:hint="eastAsia" w:cs="Times New Roman"/>
            <w:color w:val="auto"/>
            <w:szCs w:val="21"/>
            <w:lang w:val="en-US" w:eastAsia="zh-CN"/>
          </w:rPr>
          <w:t>硝酸</w:t>
        </w:r>
      </w:ins>
      <w:r>
        <w:rPr>
          <w:rFonts w:hint="default" w:ascii="Times New Roman" w:hAnsi="Times New Roman" w:cs="Times New Roman"/>
          <w:color w:val="auto"/>
          <w:szCs w:val="21"/>
          <w:lang w:val="en-US" w:eastAsia="zh-CN"/>
        </w:rPr>
        <w:t>（6.2.</w:t>
      </w:r>
      <w:del w:id="276" w:author="李绍文" w:date="2025-12-01T14:08:52Z">
        <w:r>
          <w:rPr>
            <w:rFonts w:hint="default" w:ascii="Times New Roman" w:hAnsi="Times New Roman" w:cs="Times New Roman"/>
            <w:color w:val="auto"/>
            <w:szCs w:val="21"/>
            <w:lang w:val="en-US" w:eastAsia="zh-CN"/>
          </w:rPr>
          <w:delText>6</w:delText>
        </w:r>
      </w:del>
      <w:ins w:id="277" w:author="李绍文" w:date="2025-12-01T14:08:52Z">
        <w:r>
          <w:rPr>
            <w:rFonts w:hint="eastAsia" w:cs="Times New Roman"/>
            <w:color w:val="auto"/>
            <w:szCs w:val="21"/>
            <w:lang w:val="en-US" w:eastAsia="zh-CN"/>
          </w:rPr>
          <w:t>3</w:t>
        </w:r>
      </w:ins>
      <w:r>
        <w:rPr>
          <w:rFonts w:hint="default" w:ascii="Times New Roman" w:hAnsi="Times New Roman" w:cs="Times New Roman"/>
          <w:color w:val="auto"/>
          <w:szCs w:val="21"/>
          <w:lang w:val="en-US" w:eastAsia="zh-CN"/>
        </w:rPr>
        <w:t>）盖上表皿，低温加热至样品溶解，取下冷却至室温。</w:t>
      </w:r>
      <w:r>
        <w:rPr>
          <w:rFonts w:hint="default" w:ascii="Times New Roman" w:hAnsi="Times New Roman" w:cs="Times New Roman"/>
          <w:b w:val="0"/>
          <w:bCs w:val="0"/>
          <w:color w:val="auto"/>
          <w:szCs w:val="21"/>
          <w:lang w:val="en-US" w:eastAsia="zh-CN"/>
        </w:rPr>
        <w:t xml:space="preserve"> 分别</w:t>
      </w:r>
      <w:r>
        <w:rPr>
          <w:rFonts w:hint="default" w:ascii="Times New Roman" w:hAnsi="Times New Roman" w:eastAsia="宋体" w:cs="Times New Roman"/>
          <w:b w:val="0"/>
          <w:bCs w:val="0"/>
          <w:color w:val="auto"/>
          <w:szCs w:val="21"/>
          <w:lang w:val="en-US" w:eastAsia="zh-CN"/>
        </w:rPr>
        <w:t>移取</w:t>
      </w:r>
      <w:r>
        <w:rPr>
          <w:rFonts w:hint="default" w:ascii="Times New Roman" w:hAnsi="Times New Roman" w:cs="Times New Roman"/>
          <w:b w:val="0"/>
          <w:bCs w:val="0"/>
          <w:color w:val="auto"/>
          <w:szCs w:val="21"/>
          <w:lang w:val="en-US" w:eastAsia="zh-CN"/>
        </w:rPr>
        <w:t>三</w:t>
      </w:r>
      <w:r>
        <w:rPr>
          <w:rFonts w:hint="default" w:ascii="Times New Roman" w:hAnsi="Times New Roman" w:eastAsia="宋体" w:cs="Times New Roman"/>
          <w:b w:val="0"/>
          <w:bCs w:val="0"/>
          <w:color w:val="auto"/>
          <w:szCs w:val="21"/>
          <w:lang w:val="en-US" w:eastAsia="zh-CN"/>
        </w:rPr>
        <w:t>份20.00mL铋标准</w:t>
      </w:r>
      <w:r>
        <w:rPr>
          <w:rFonts w:hint="eastAsia" w:cs="Times New Roman"/>
          <w:b w:val="0"/>
          <w:bCs w:val="0"/>
          <w:color w:val="auto"/>
          <w:szCs w:val="21"/>
          <w:lang w:val="en-US" w:eastAsia="zh-CN"/>
        </w:rPr>
        <w:t>贮存</w:t>
      </w:r>
      <w:r>
        <w:rPr>
          <w:rFonts w:hint="default" w:ascii="Times New Roman" w:hAnsi="Times New Roman" w:eastAsia="宋体" w:cs="Times New Roman"/>
          <w:b w:val="0"/>
          <w:bCs w:val="0"/>
          <w:color w:val="auto"/>
          <w:szCs w:val="21"/>
          <w:lang w:val="en-US" w:eastAsia="zh-CN"/>
        </w:rPr>
        <w:t>溶液（</w:t>
      </w:r>
      <w:r>
        <w:rPr>
          <w:rFonts w:hint="default" w:ascii="Times New Roman" w:hAnsi="Times New Roman" w:cs="Times New Roman"/>
          <w:b w:val="0"/>
          <w:bCs w:val="0"/>
          <w:color w:val="auto"/>
          <w:szCs w:val="21"/>
          <w:lang w:val="en-US" w:eastAsia="zh-CN"/>
        </w:rPr>
        <w:t>6.2.1</w:t>
      </w:r>
      <w:del w:id="278" w:author="李绍文" w:date="2025-11-30T14:34:52Z">
        <w:r>
          <w:rPr>
            <w:rFonts w:hint="default" w:cs="Times New Roman"/>
            <w:b w:val="0"/>
            <w:bCs w:val="0"/>
            <w:color w:val="auto"/>
            <w:szCs w:val="21"/>
            <w:lang w:val="en-US" w:eastAsia="zh-CN"/>
          </w:rPr>
          <w:delText>2</w:delText>
        </w:r>
      </w:del>
      <w:ins w:id="279" w:author="李绍文" w:date="2025-11-30T14:34:52Z">
        <w:r>
          <w:rPr>
            <w:rFonts w:hint="eastAsia" w:cs="Times New Roman"/>
            <w:b w:val="0"/>
            <w:bCs w:val="0"/>
            <w:color w:val="auto"/>
            <w:szCs w:val="21"/>
            <w:lang w:val="en-US" w:eastAsia="zh-CN"/>
          </w:rPr>
          <w:t>1</w:t>
        </w:r>
      </w:ins>
      <w:r>
        <w:rPr>
          <w:rFonts w:hint="default" w:ascii="Times New Roman" w:hAnsi="Times New Roman" w:eastAsia="宋体" w:cs="Times New Roman"/>
          <w:b w:val="0"/>
          <w:bCs w:val="0"/>
          <w:color w:val="auto"/>
          <w:szCs w:val="21"/>
          <w:lang w:val="en-US" w:eastAsia="zh-CN"/>
        </w:rPr>
        <w:t>）</w:t>
      </w:r>
      <w:r>
        <w:rPr>
          <w:rFonts w:hint="default" w:ascii="Times New Roman" w:hAnsi="Times New Roman" w:cs="Times New Roman"/>
          <w:b w:val="0"/>
          <w:bCs w:val="0"/>
          <w:color w:val="auto"/>
          <w:szCs w:val="21"/>
          <w:lang w:val="en-US" w:eastAsia="zh-CN"/>
        </w:rPr>
        <w:t>于上述烧杯中。以下按照6.4.4.2</w:t>
      </w:r>
      <w:r>
        <w:rPr>
          <w:rFonts w:hint="default" w:ascii="Times New Roman" w:hAnsi="Times New Roman" w:eastAsia="宋体" w:cs="Times New Roman"/>
          <w:b w:val="0"/>
          <w:bCs w:val="0"/>
          <w:color w:val="auto"/>
          <w:szCs w:val="21"/>
          <w:lang w:val="en-US" w:eastAsia="zh-CN"/>
        </w:rPr>
        <w:t>～</w:t>
      </w:r>
      <w:r>
        <w:rPr>
          <w:rFonts w:hint="default" w:ascii="Times New Roman" w:hAnsi="Times New Roman" w:cs="Times New Roman"/>
          <w:b w:val="0"/>
          <w:bCs w:val="0"/>
          <w:color w:val="auto"/>
          <w:szCs w:val="21"/>
          <w:lang w:val="en-US" w:eastAsia="zh-CN"/>
        </w:rPr>
        <w:t>6.4.4.3操作</w:t>
      </w:r>
      <w:r>
        <w:rPr>
          <w:rFonts w:hint="default" w:ascii="Times New Roman" w:hAnsi="Times New Roman" w:eastAsia="宋体" w:cs="Times New Roman"/>
          <w:b w:val="0"/>
          <w:bCs w:val="0"/>
          <w:color w:val="auto"/>
          <w:szCs w:val="21"/>
          <w:lang w:val="en-US" w:eastAsia="zh-CN"/>
        </w:rPr>
        <w:t>。</w:t>
      </w:r>
      <w:r>
        <w:rPr>
          <w:rFonts w:hint="default" w:ascii="Times New Roman" w:hAnsi="Times New Roman" w:cs="Times New Roman"/>
          <w:b w:val="0"/>
          <w:bCs w:val="0"/>
          <w:color w:val="auto"/>
          <w:szCs w:val="21"/>
          <w:lang w:val="en-US" w:eastAsia="zh-CN"/>
        </w:rPr>
        <w:t>随同标定做空白试验。</w:t>
      </w:r>
    </w:p>
    <w:p w14:paraId="4BBAAC18">
      <w:pPr>
        <w:rPr>
          <w:rFonts w:hint="default"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 xml:space="preserve">    按</w:t>
      </w:r>
      <w:r>
        <w:rPr>
          <w:rFonts w:hint="default" w:ascii="Times New Roman" w:hAnsi="Times New Roman" w:cs="Times New Roman"/>
          <w:b w:val="0"/>
          <w:bCs w:val="0"/>
          <w:color w:val="000000"/>
          <w:szCs w:val="21"/>
          <w:lang w:val="en-US" w:eastAsia="zh-CN"/>
        </w:rPr>
        <w:t>式（3）计算</w:t>
      </w:r>
      <w:r>
        <w:rPr>
          <w:rFonts w:hint="default" w:ascii="Times New Roman" w:hAnsi="Times New Roman" w:eastAsia="宋体" w:cs="Times New Roman"/>
          <w:b w:val="0"/>
          <w:bCs w:val="0"/>
          <w:color w:val="000000"/>
          <w:szCs w:val="21"/>
          <w:lang w:val="en-US" w:eastAsia="zh-CN"/>
        </w:rPr>
        <w:t>Na</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EDTA</w:t>
      </w:r>
      <w:r>
        <w:rPr>
          <w:rFonts w:hint="default" w:ascii="Times New Roman" w:hAnsi="Times New Roman" w:eastAsia="宋体" w:cs="Times New Roman"/>
          <w:bCs/>
          <w:color w:val="000000"/>
          <w:szCs w:val="21"/>
          <w:lang w:val="en-US" w:eastAsia="zh-CN"/>
        </w:rPr>
        <w:t>标准滴</w:t>
      </w:r>
      <w:r>
        <w:rPr>
          <w:rFonts w:hint="eastAsia" w:ascii="宋体" w:hAnsi="宋体" w:eastAsia="宋体" w:cs="宋体"/>
          <w:bCs/>
          <w:color w:val="000000"/>
          <w:szCs w:val="21"/>
          <w:lang w:val="en-US" w:eastAsia="zh-CN"/>
        </w:rPr>
        <w:t>定溶液</w:t>
      </w:r>
      <w:r>
        <w:rPr>
          <w:rFonts w:hint="eastAsia" w:ascii="宋体" w:hAnsi="宋体" w:cs="宋体"/>
          <w:bCs/>
          <w:color w:val="000000"/>
          <w:szCs w:val="21"/>
          <w:lang w:val="en-US" w:eastAsia="zh-CN"/>
        </w:rPr>
        <w:t>的实际浓度。</w:t>
      </w:r>
    </w:p>
    <w:p w14:paraId="55EE85A3">
      <w:pPr>
        <w:ind w:firstLine="420" w:firstLineChars="200"/>
        <w:jc w:val="right"/>
        <w:rPr>
          <w:rFonts w:hAnsi="宋体"/>
          <w:color w:val="000000"/>
        </w:rPr>
      </w:pPr>
      <w:r>
        <w:rPr>
          <w:color w:val="000000"/>
          <w:position w:val="-30"/>
        </w:rPr>
        <w:object>
          <v:shape id="_x0000_i1027" o:spt="75" type="#_x0000_t75" style="height:32.45pt;width:79.2pt;" o:ole="t" filled="f" o:preferrelative="t" stroked="f" coordsize="21600,21600">
            <v:path/>
            <v:fill on="f" focussize="0,0"/>
            <v:stroke on="f"/>
            <v:imagedata r:id="rId27" o:title=""/>
            <o:lock v:ext="edit" aspectratio="t"/>
            <w10:wrap type="none"/>
            <w10:anchorlock/>
          </v:shape>
          <o:OLEObject Type="Embed" ProgID="Equation.DSMT4" ShapeID="_x0000_i1027" DrawAspect="Content" ObjectID="_1468075727" r:id="rId26">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w:t>
      </w:r>
      <w:r>
        <w:rPr>
          <w:rFonts w:hint="default" w:ascii="Times New Roman" w:hAnsi="Times New Roman" w:eastAsia="宋体" w:cs="Times New Roman"/>
          <w:color w:val="000000"/>
          <w:lang w:val="en-US" w:eastAsia="zh-CN"/>
        </w:rPr>
        <w:t>3</w:t>
      </w:r>
      <w:r>
        <w:rPr>
          <w:rFonts w:hint="default" w:ascii="Times New Roman" w:hAnsi="Times New Roman" w:eastAsia="宋体" w:cs="Times New Roman"/>
          <w:color w:val="000000"/>
        </w:rPr>
        <w:t>）</w:t>
      </w:r>
    </w:p>
    <w:p w14:paraId="6C25594E">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c</w:t>
      </w:r>
      <w:r>
        <w:rPr>
          <w:rFonts w:hint="default" w:ascii="Times New Roman" w:hAnsi="Times New Roman" w:cs="Times New Roman" w:eastAsiaTheme="minorEastAsia"/>
          <w:color w:val="000000"/>
          <w:lang w:val="en-US" w:eastAsia="zh-CN"/>
        </w:rPr>
        <w:t>—Na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EDTA标准滴定溶液的实际浓度，单位为摩尔每升（mol/L）；</w:t>
      </w:r>
    </w:p>
    <w:p w14:paraId="34612267">
      <w:pPr>
        <w:ind w:firstLine="420" w:firstLineChars="200"/>
        <w:jc w:val="both"/>
        <w:rPr>
          <w:ins w:id="280" w:author="李绍文" w:date="2025-11-30T14:35:08Z"/>
          <w:rFonts w:hint="default" w:ascii="Times New Roman" w:hAnsi="Times New Roman" w:cs="Times New Roman" w:eastAsiaTheme="minorEastAsia"/>
          <w:i/>
          <w:iCs/>
          <w:color w:val="000000"/>
          <w:lang w:val="en-US" w:eastAsia="zh-CN"/>
        </w:rPr>
      </w:pPr>
      <w:ins w:id="281" w:author="李绍文" w:date="2025-11-30T14:35:09Z">
        <w:r>
          <w:rPr>
            <w:rFonts w:hint="default" w:ascii="Times New Roman" w:hAnsi="Times New Roman" w:cs="Times New Roman" w:eastAsiaTheme="minorEastAsia"/>
            <w:i/>
            <w:iCs/>
            <w:color w:val="000000"/>
            <w:lang w:val="en-US" w:eastAsia="zh-CN"/>
          </w:rPr>
          <w:t>ρ</w:t>
        </w:r>
      </w:ins>
      <w:ins w:id="282" w:author="李绍文" w:date="2025-11-30T14:35:09Z">
        <w:r>
          <w:rPr>
            <w:rFonts w:hint="default" w:ascii="Times New Roman" w:hAnsi="Times New Roman" w:cs="Times New Roman" w:eastAsiaTheme="minorEastAsia"/>
            <w:i/>
            <w:iCs/>
            <w:color w:val="000000"/>
            <w:vertAlign w:val="subscript"/>
            <w:lang w:val="en-US" w:eastAsia="zh-CN"/>
          </w:rPr>
          <w:t>2</w:t>
        </w:r>
      </w:ins>
      <w:ins w:id="283" w:author="李绍文" w:date="2025-11-30T14:35:09Z">
        <w:r>
          <w:rPr>
            <w:rFonts w:hint="default" w:ascii="Times New Roman" w:hAnsi="Times New Roman" w:cs="Times New Roman" w:eastAsiaTheme="minorEastAsia"/>
            <w:color w:val="000000"/>
            <w:lang w:val="en-US" w:eastAsia="zh-CN"/>
          </w:rPr>
          <w:t>—铋标准溶液的浓度，单位为毫克每毫升（mg/mL）；</w:t>
        </w:r>
      </w:ins>
    </w:p>
    <w:p w14:paraId="20BBD992">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eastAsia" w:cs="Times New Roman" w:eastAsiaTheme="minorEastAsia"/>
          <w:i/>
          <w:iCs/>
          <w:color w:val="000000"/>
          <w:vertAlign w:val="subscript"/>
          <w:lang w:val="en-US" w:eastAsia="zh-CN"/>
        </w:rPr>
        <w:t>6</w:t>
      </w:r>
      <w:r>
        <w:rPr>
          <w:rFonts w:hint="default" w:ascii="Times New Roman" w:hAnsi="Times New Roman" w:cs="Times New Roman" w:eastAsiaTheme="minorEastAsia"/>
          <w:color w:val="000000"/>
          <w:lang w:val="en-US" w:eastAsia="zh-CN"/>
        </w:rPr>
        <w:t>—移取铋标准贮存溶液的体积，单位为毫升（mL）；</w:t>
      </w:r>
    </w:p>
    <w:p w14:paraId="17E89C6C">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eastAsia" w:cs="Times New Roman" w:eastAsiaTheme="minorEastAsia"/>
          <w:i/>
          <w:iCs/>
          <w:color w:val="000000"/>
          <w:vertAlign w:val="subscript"/>
          <w:lang w:val="en-US" w:eastAsia="zh-CN"/>
        </w:rPr>
        <w:t>7</w:t>
      </w:r>
      <w:r>
        <w:rPr>
          <w:rFonts w:hint="default" w:ascii="Times New Roman" w:hAnsi="Times New Roman" w:cs="Times New Roman" w:eastAsiaTheme="minorEastAsia"/>
          <w:color w:val="000000"/>
          <w:lang w:val="en-US" w:eastAsia="zh-CN"/>
        </w:rPr>
        <w:t>—标定时消耗Na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EDTA标准滴定溶液的体积,单位为毫升（mL）；</w:t>
      </w:r>
    </w:p>
    <w:p w14:paraId="4547EDA6">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r>
        <w:rPr>
          <w:rFonts w:hint="eastAsia" w:cs="Times New Roman" w:eastAsiaTheme="minorEastAsia"/>
          <w:i/>
          <w:iCs/>
          <w:color w:val="000000"/>
          <w:vertAlign w:val="subscript"/>
          <w:lang w:val="en-US" w:eastAsia="zh-CN"/>
        </w:rPr>
        <w:t>8</w:t>
      </w:r>
      <w:r>
        <w:rPr>
          <w:rFonts w:hint="default" w:ascii="Times New Roman" w:hAnsi="Times New Roman" w:cs="Times New Roman" w:eastAsiaTheme="minorEastAsia"/>
          <w:color w:val="000000"/>
          <w:lang w:val="en-US" w:eastAsia="zh-CN"/>
        </w:rPr>
        <w:t>—测定时滴定空白溶液消耗Na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EDTA标准滴定溶液的体积，单位为毫升（mL）；</w:t>
      </w:r>
    </w:p>
    <w:p w14:paraId="093206DE">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M</w:t>
      </w:r>
      <w:r>
        <w:rPr>
          <w:rFonts w:hint="default" w:ascii="Times New Roman" w:hAnsi="Times New Roman" w:cs="Times New Roman" w:eastAsiaTheme="minorEastAsia"/>
          <w:color w:val="000000"/>
          <w:lang w:val="en-US" w:eastAsia="zh-CN"/>
        </w:rPr>
        <w:t>—铋的摩尔质量208.98，单位为克每摩尔（g/mol）。</w:t>
      </w:r>
    </w:p>
    <w:p w14:paraId="7C897EF9">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color w:val="000000"/>
          <w:lang w:val="en-US" w:eastAsia="zh-CN"/>
        </w:rPr>
        <w:t>取三次标定结果的平均值，三次标定消耗Na</w:t>
      </w:r>
      <w:r>
        <w:rPr>
          <w:rFonts w:hint="default" w:ascii="Times New Roman" w:hAnsi="Times New Roman" w:cs="Times New Roman" w:eastAsiaTheme="minorEastAsia"/>
          <w:color w:val="000000"/>
          <w:vertAlign w:val="subscript"/>
          <w:lang w:val="en-US" w:eastAsia="zh-CN"/>
        </w:rPr>
        <w:t>2</w:t>
      </w:r>
      <w:r>
        <w:rPr>
          <w:rFonts w:hint="default" w:ascii="Times New Roman" w:hAnsi="Times New Roman" w:cs="Times New Roman" w:eastAsiaTheme="minorEastAsia"/>
          <w:color w:val="000000"/>
          <w:lang w:val="en-US" w:eastAsia="zh-CN"/>
        </w:rPr>
        <w:t>EDTA标准滴定溶液的体积</w:t>
      </w:r>
      <w:r>
        <w:rPr>
          <w:rFonts w:hint="eastAsia" w:ascii="Times New Roman" w:hAnsi="Times New Roman" w:cs="Times New Roman" w:eastAsiaTheme="minorEastAsia"/>
          <w:color w:val="000000"/>
          <w:lang w:val="en-US" w:eastAsia="zh-CN"/>
        </w:rPr>
        <w:t>的</w:t>
      </w:r>
      <w:r>
        <w:rPr>
          <w:rFonts w:hint="default" w:ascii="Times New Roman" w:hAnsi="Times New Roman" w:cs="Times New Roman" w:eastAsiaTheme="minorEastAsia"/>
          <w:color w:val="000000"/>
          <w:lang w:val="en-US" w:eastAsia="zh-CN"/>
        </w:rPr>
        <w:t>极差应不大于</w:t>
      </w:r>
      <w:r>
        <w:rPr>
          <w:rFonts w:hint="eastAsia" w:cs="Times New Roman" w:eastAsiaTheme="minorEastAsia"/>
          <w:color w:val="000000"/>
          <w:lang w:val="en-US" w:eastAsia="zh-CN"/>
        </w:rPr>
        <w:t>0.20m</w:t>
      </w:r>
      <w:r>
        <w:rPr>
          <w:rFonts w:hint="default" w:ascii="Times New Roman" w:hAnsi="Times New Roman" w:cs="Times New Roman" w:eastAsiaTheme="minorEastAsia"/>
          <w:color w:val="000000"/>
          <w:lang w:val="en-US" w:eastAsia="zh-CN"/>
        </w:rPr>
        <w:t>L，否则重新标定。</w:t>
      </w:r>
    </w:p>
    <w:p w14:paraId="4265C65F">
      <w:pPr>
        <w:ind w:firstLine="420" w:firstLineChars="200"/>
        <w:jc w:val="both"/>
        <w:rPr>
          <w:rFonts w:hint="eastAsia" w:hAnsi="宋体"/>
          <w:color w:val="000000"/>
          <w:lang w:val="en-US" w:eastAsia="zh-CN"/>
        </w:rPr>
      </w:pPr>
    </w:p>
    <w:p w14:paraId="34482C8B">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w:t>
      </w:r>
      <w:del w:id="284" w:author="李绍文" w:date="2025-11-30T14:32:56Z">
        <w:r>
          <w:rPr>
            <w:rFonts w:hint="default" w:ascii="黑体" w:hAnsi="黑体" w:eastAsia="黑体" w:cs="黑体"/>
            <w:b w:val="0"/>
            <w:bCs w:val="0"/>
            <w:color w:val="000000"/>
            <w:szCs w:val="21"/>
            <w:lang w:val="en-US" w:eastAsia="zh-CN"/>
          </w:rPr>
          <w:delText>4</w:delText>
        </w:r>
      </w:del>
      <w:ins w:id="285" w:author="李绍文" w:date="2025-11-30T14:32:56Z">
        <w:r>
          <w:rPr>
            <w:rFonts w:hint="eastAsia" w:ascii="黑体" w:hAnsi="黑体" w:eastAsia="黑体" w:cs="黑体"/>
            <w:b w:val="0"/>
            <w:bCs w:val="0"/>
            <w:color w:val="000000"/>
            <w:szCs w:val="21"/>
            <w:lang w:val="en-US" w:eastAsia="zh-CN"/>
          </w:rPr>
          <w:t>3</w:t>
        </w:r>
      </w:ins>
      <w:r>
        <w:rPr>
          <w:rFonts w:hint="eastAsia" w:ascii="黑体" w:hAnsi="黑体" w:eastAsia="黑体" w:cs="黑体"/>
          <w:b w:val="0"/>
          <w:bCs w:val="0"/>
          <w:color w:val="000000"/>
          <w:szCs w:val="21"/>
          <w:lang w:val="en-US" w:eastAsia="zh-CN"/>
        </w:rPr>
        <w:t xml:space="preserve">  </w:t>
      </w:r>
      <w:r>
        <w:rPr>
          <w:rFonts w:hint="eastAsia" w:ascii="宋体" w:hAnsi="宋体" w:eastAsia="宋体" w:cs="宋体"/>
          <w:b w:val="0"/>
          <w:bCs w:val="0"/>
          <w:color w:val="000000"/>
          <w:szCs w:val="21"/>
          <w:lang w:val="en-US" w:eastAsia="zh-CN"/>
        </w:rPr>
        <w:t>二甲酚</w:t>
      </w:r>
      <w:r>
        <w:rPr>
          <w:rFonts w:hint="default" w:ascii="Times New Roman" w:hAnsi="Times New Roman" w:eastAsia="宋体" w:cs="Times New Roman"/>
          <w:b w:val="0"/>
          <w:bCs w:val="0"/>
          <w:color w:val="000000"/>
          <w:szCs w:val="21"/>
          <w:lang w:val="en-US" w:eastAsia="zh-CN"/>
        </w:rPr>
        <w:t>橙溶液</w:t>
      </w:r>
      <w:r>
        <w:rPr>
          <w:rFonts w:hint="eastAsia"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5g/L</w:t>
      </w:r>
      <w:r>
        <w:rPr>
          <w:rFonts w:hint="eastAsia"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w:t>
      </w:r>
    </w:p>
    <w:p w14:paraId="28F5B90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6.3</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7781FD05">
      <w:pPr>
        <w:ind w:firstLine="315" w:firstLineChars="150"/>
        <w:rPr>
          <w:rFonts w:hint="eastAsia"/>
          <w:szCs w:val="21"/>
        </w:rPr>
      </w:pPr>
      <w:r>
        <w:rPr>
          <w:rFonts w:hint="eastAsia"/>
          <w:szCs w:val="21"/>
          <w:lang w:eastAsia="zh-CN"/>
        </w:rPr>
        <w:t>按</w:t>
      </w:r>
      <w:r>
        <w:rPr>
          <w:rFonts w:hint="default" w:ascii="Times New Roman" w:hAnsi="Times New Roman"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cs="Times New Roman"/>
          <w:szCs w:val="21"/>
          <w:lang w:eastAsia="zh-CN"/>
        </w:rPr>
        <w:t>将试样加工成</w:t>
      </w:r>
      <w:r>
        <w:rPr>
          <w:rFonts w:hint="default" w:ascii="Times New Roman" w:hAnsi="Times New Roman" w:cs="Times New Roman"/>
          <w:szCs w:val="21"/>
        </w:rPr>
        <w:t>厚度不</w:t>
      </w:r>
      <w:r>
        <w:rPr>
          <w:rFonts w:hint="default" w:ascii="Times New Roman" w:hAnsi="Times New Roman" w:eastAsia="宋体" w:cs="Times New Roman"/>
          <w:szCs w:val="21"/>
        </w:rPr>
        <w:t>大于1mm</w:t>
      </w:r>
      <w:r>
        <w:rPr>
          <w:rFonts w:hint="default" w:ascii="Times New Roman" w:hAnsi="Times New Roman" w:cs="Times New Roman"/>
          <w:szCs w:val="21"/>
        </w:rPr>
        <w:t>的碎屑</w:t>
      </w:r>
      <w:r>
        <w:rPr>
          <w:rFonts w:hint="eastAsia"/>
          <w:szCs w:val="21"/>
        </w:rPr>
        <w:t>。</w:t>
      </w:r>
    </w:p>
    <w:p w14:paraId="78406833">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6.4  </w:t>
      </w:r>
      <w:del w:id="286" w:author="李绍文" w:date="2025-12-01T09:27:51Z">
        <w:r>
          <w:rPr>
            <w:rFonts w:hint="default" w:ascii="黑体" w:hAnsi="宋体" w:eastAsia="黑体"/>
            <w:kern w:val="0"/>
            <w:szCs w:val="20"/>
            <w:lang w:val="en-US" w:eastAsia="zh-CN"/>
          </w:rPr>
          <w:delText>分析</w:delText>
        </w:r>
      </w:del>
      <w:ins w:id="287" w:author="李绍文" w:date="2025-12-01T09:27:52Z">
        <w:r>
          <w:rPr>
            <w:rFonts w:hint="eastAsia" w:ascii="黑体" w:hAnsi="宋体" w:eastAsia="黑体"/>
            <w:kern w:val="0"/>
            <w:szCs w:val="20"/>
            <w:lang w:val="en-US" w:eastAsia="zh-CN"/>
          </w:rPr>
          <w:t>实验</w:t>
        </w:r>
      </w:ins>
      <w:r>
        <w:rPr>
          <w:rFonts w:hint="eastAsia" w:ascii="黑体" w:hAnsi="宋体" w:eastAsia="黑体"/>
          <w:kern w:val="0"/>
          <w:szCs w:val="20"/>
        </w:rPr>
        <w:t>步骤</w:t>
      </w:r>
    </w:p>
    <w:p w14:paraId="24C1285C">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6.4.1</w:t>
      </w:r>
      <w:r>
        <w:rPr>
          <w:rFonts w:hint="eastAsia" w:ascii="黑体" w:hAnsi="黑体" w:eastAsia="黑体"/>
          <w:szCs w:val="21"/>
        </w:rPr>
        <w:t xml:space="preserve">  </w:t>
      </w:r>
      <w:r>
        <w:rPr>
          <w:rFonts w:hint="eastAsia" w:ascii="黑体" w:hAnsi="黑体" w:eastAsia="黑体"/>
          <w:szCs w:val="21"/>
          <w:lang w:eastAsia="zh-CN"/>
        </w:rPr>
        <w:t>试料</w:t>
      </w:r>
    </w:p>
    <w:p w14:paraId="65C87521">
      <w:pPr>
        <w:spacing w:before="162" w:beforeLines="50" w:after="162" w:afterLines="50"/>
        <w:rPr>
          <w:rFonts w:hint="default" w:ascii="Times New Roman" w:hAnsi="Times New Roman" w:eastAsia="宋体" w:cs="Times New Roman"/>
          <w:szCs w:val="21"/>
          <w:lang w:val="en-US" w:eastAsia="zh-CN"/>
        </w:rPr>
      </w:pPr>
      <w:r>
        <w:rPr>
          <w:rFonts w:hint="eastAsia" w:ascii="宋体" w:hAnsi="宋体" w:eastAsia="宋体" w:cs="宋体"/>
          <w:szCs w:val="21"/>
          <w:lang w:val="en-US" w:eastAsia="zh-CN"/>
        </w:rPr>
        <w:t xml:space="preserve">    </w:t>
      </w:r>
      <w:r>
        <w:rPr>
          <w:rFonts w:hint="eastAsia" w:ascii="宋体" w:hAnsi="宋体" w:cs="宋体"/>
          <w:szCs w:val="21"/>
          <w:lang w:val="en-US" w:eastAsia="zh-CN"/>
        </w:rPr>
        <w:t>称</w:t>
      </w:r>
      <w:r>
        <w:rPr>
          <w:rFonts w:hint="default" w:ascii="Times New Roman" w:hAnsi="Times New Roman" w:cs="Times New Roman"/>
          <w:szCs w:val="21"/>
          <w:lang w:val="en-US" w:eastAsia="zh-CN"/>
        </w:rPr>
        <w:t>取0.400g试样（6.3），精确至0.0001g</w:t>
      </w:r>
    </w:p>
    <w:p w14:paraId="62A8703F">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6.4.2  </w:t>
      </w:r>
      <w:r>
        <w:rPr>
          <w:rFonts w:hint="eastAsia" w:ascii="黑体" w:hAnsi="黑体" w:eastAsia="黑体"/>
          <w:szCs w:val="21"/>
          <w:lang w:eastAsia="zh-CN"/>
        </w:rPr>
        <w:t>测定次数</w:t>
      </w:r>
    </w:p>
    <w:p w14:paraId="394096C2">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0E432063">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6.4.3</w:t>
      </w:r>
      <w:r>
        <w:rPr>
          <w:rFonts w:hint="eastAsia" w:ascii="黑体" w:hAnsi="黑体" w:eastAsia="黑体"/>
          <w:szCs w:val="21"/>
        </w:rPr>
        <w:t xml:space="preserve">  空白</w:t>
      </w:r>
      <w:r>
        <w:rPr>
          <w:rFonts w:hint="eastAsia" w:ascii="黑体" w:hAnsi="黑体" w:eastAsia="黑体"/>
          <w:szCs w:val="21"/>
          <w:lang w:eastAsia="zh-CN"/>
        </w:rPr>
        <w:t>试验</w:t>
      </w:r>
    </w:p>
    <w:p w14:paraId="56F1B792">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firstLine="420"/>
        <w:textAlignment w:val="auto"/>
        <w:outlineLvl w:val="1"/>
        <w:rPr>
          <w:rFonts w:hint="eastAsia" w:ascii="宋体" w:hAnsi="宋体" w:eastAsia="宋体" w:cs="宋体"/>
          <w:szCs w:val="21"/>
          <w:lang w:val="en-US" w:eastAsia="zh-CN"/>
        </w:rPr>
      </w:pPr>
      <w:r>
        <w:rPr>
          <w:rFonts w:hint="eastAsia" w:ascii="宋体" w:hAnsi="宋体" w:eastAsia="宋体" w:cs="宋体"/>
          <w:szCs w:val="21"/>
          <w:lang w:val="en-US" w:eastAsia="zh-CN"/>
        </w:rPr>
        <w:t>随同试料做空白试验。</w:t>
      </w:r>
    </w:p>
    <w:p w14:paraId="49354163">
      <w:pPr>
        <w:spacing w:before="162" w:beforeLines="50" w:after="162" w:afterLines="50"/>
        <w:rPr>
          <w:rFonts w:ascii="黑体" w:hAnsi="黑体" w:eastAsia="黑体"/>
          <w:szCs w:val="21"/>
        </w:rPr>
      </w:pPr>
      <w:r>
        <w:rPr>
          <w:rFonts w:hint="eastAsia" w:ascii="黑体" w:hAnsi="黑体" w:eastAsia="黑体"/>
          <w:szCs w:val="21"/>
          <w:lang w:val="en-US" w:eastAsia="zh-CN"/>
        </w:rPr>
        <w:t>6.4.4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20F180A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szCs w:val="21"/>
          <w:lang w:val="en-US" w:eastAsia="zh-CN"/>
        </w:rPr>
        <w:t>6.4.4.1</w:t>
      </w:r>
      <w:r>
        <w:rPr>
          <w:rFonts w:hint="eastAsia"/>
          <w:b/>
          <w:bCs/>
          <w:szCs w:val="21"/>
          <w:lang w:val="en-US" w:eastAsia="zh-CN"/>
        </w:rPr>
        <w:t xml:space="preserve"> </w:t>
      </w:r>
      <w:r>
        <w:rPr>
          <w:rFonts w:hint="eastAsia"/>
          <w:szCs w:val="21"/>
        </w:rPr>
        <w:t xml:space="preserve"> 将</w:t>
      </w:r>
      <w:r>
        <w:rPr>
          <w:rFonts w:hint="eastAsia" w:ascii="宋体" w:hAnsi="宋体" w:cs="宋体"/>
          <w:szCs w:val="21"/>
          <w:lang w:val="en-US" w:eastAsia="zh-CN"/>
        </w:rPr>
        <w:t>试料</w:t>
      </w:r>
      <w:r>
        <w:rPr>
          <w:rFonts w:hint="default" w:ascii="Times New Roman" w:hAnsi="Times New Roman" w:cs="Times New Roman"/>
          <w:szCs w:val="21"/>
          <w:lang w:val="en-US" w:eastAsia="zh-CN"/>
        </w:rPr>
        <w:t>（6.4.1）置于400mL烧杯中，洗入约10mL水。加入5mL盐酸（6.2.</w:t>
      </w:r>
      <w:del w:id="288" w:author="李绍文" w:date="2025-11-30T14:36:10Z">
        <w:r>
          <w:rPr>
            <w:rFonts w:hint="default" w:ascii="Times New Roman" w:hAnsi="Times New Roman" w:cs="Times New Roman"/>
            <w:szCs w:val="21"/>
            <w:lang w:val="en-US" w:eastAsia="zh-CN"/>
          </w:rPr>
          <w:delText>3</w:delText>
        </w:r>
      </w:del>
      <w:ins w:id="289" w:author="李绍文" w:date="2025-11-30T14:36:10Z">
        <w:r>
          <w:rPr>
            <w:rFonts w:hint="eastAsia" w:cs="Times New Roman"/>
            <w:szCs w:val="21"/>
            <w:lang w:val="en-US" w:eastAsia="zh-CN"/>
          </w:rPr>
          <w:t>2</w:t>
        </w:r>
      </w:ins>
      <w:r>
        <w:rPr>
          <w:rFonts w:hint="default" w:ascii="Times New Roman" w:hAnsi="Times New Roman" w:cs="Times New Roman"/>
          <w:szCs w:val="21"/>
          <w:lang w:val="en-US" w:eastAsia="zh-CN"/>
        </w:rPr>
        <w:t>）和2mL过氧化氢（6.2.</w:t>
      </w:r>
      <w:del w:id="290" w:author="李绍文" w:date="2025-11-30T14:36:14Z">
        <w:r>
          <w:rPr>
            <w:rFonts w:hint="default" w:ascii="Times New Roman" w:hAnsi="Times New Roman" w:cs="Times New Roman"/>
            <w:szCs w:val="21"/>
            <w:lang w:val="en-US" w:eastAsia="zh-CN"/>
          </w:rPr>
          <w:delText>6</w:delText>
        </w:r>
      </w:del>
      <w:ins w:id="291" w:author="李绍文" w:date="2025-11-30T14:36:14Z">
        <w:r>
          <w:rPr>
            <w:rFonts w:hint="eastAsia" w:cs="Times New Roman"/>
            <w:szCs w:val="21"/>
            <w:lang w:val="en-US" w:eastAsia="zh-CN"/>
          </w:rPr>
          <w:t>5</w:t>
        </w:r>
      </w:ins>
      <w:r>
        <w:rPr>
          <w:rFonts w:hint="default" w:ascii="Times New Roman" w:hAnsi="Times New Roman" w:cs="Times New Roman"/>
          <w:szCs w:val="21"/>
          <w:lang w:val="en-US" w:eastAsia="zh-CN"/>
        </w:rPr>
        <w:t>），当试料中硅</w:t>
      </w:r>
      <w:r>
        <w:rPr>
          <w:rFonts w:hint="eastAsia" w:ascii="宋体" w:hAnsi="宋体" w:cs="宋体"/>
          <w:szCs w:val="21"/>
          <w:lang w:val="en-US" w:eastAsia="zh-CN"/>
        </w:rPr>
        <w:t>为主成分时，</w:t>
      </w:r>
      <w:ins w:id="292" w:author="李绍文" w:date="2025-11-30T14:36:21Z">
        <w:r>
          <w:rPr>
            <w:rFonts w:hint="eastAsia" w:ascii="宋体" w:hAnsi="宋体" w:cs="宋体"/>
            <w:szCs w:val="21"/>
            <w:lang w:val="en-US" w:eastAsia="zh-CN"/>
          </w:rPr>
          <w:t>另</w:t>
        </w:r>
      </w:ins>
      <w:r>
        <w:rPr>
          <w:rFonts w:hint="default" w:ascii="Times New Roman" w:hAnsi="Times New Roman" w:cs="Times New Roman"/>
          <w:szCs w:val="21"/>
          <w:lang w:val="en-US" w:eastAsia="zh-CN"/>
        </w:rPr>
        <w:t>加入2滴</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3滴氢氟酸（6.2.</w:t>
      </w:r>
      <w:del w:id="293" w:author="李绍文" w:date="2025-11-30T14:36:24Z">
        <w:r>
          <w:rPr>
            <w:rFonts w:hint="default" w:ascii="Times New Roman" w:hAnsi="Times New Roman" w:cs="Times New Roman"/>
            <w:szCs w:val="21"/>
            <w:lang w:val="en-US" w:eastAsia="zh-CN"/>
          </w:rPr>
          <w:delText>7</w:delText>
        </w:r>
      </w:del>
      <w:ins w:id="294" w:author="李绍文" w:date="2025-11-30T14:36:24Z">
        <w:r>
          <w:rPr>
            <w:rFonts w:hint="eastAsia" w:cs="Times New Roman"/>
            <w:szCs w:val="21"/>
            <w:lang w:val="en-US" w:eastAsia="zh-CN"/>
          </w:rPr>
          <w:t>6</w:t>
        </w:r>
      </w:ins>
      <w:r>
        <w:rPr>
          <w:rFonts w:hint="default" w:ascii="Times New Roman" w:hAnsi="Times New Roman" w:cs="Times New Roman"/>
          <w:szCs w:val="21"/>
          <w:lang w:val="en-US" w:eastAsia="zh-CN"/>
        </w:rPr>
        <w:t>）。盖上表皿，低温加热使其溶解完全。取下冷却至室温，用水</w:t>
      </w:r>
      <w:del w:id="295" w:author="李绍文" w:date="2025-11-30T14:36:28Z">
        <w:r>
          <w:rPr>
            <w:rFonts w:hint="default" w:ascii="Times New Roman" w:hAnsi="Times New Roman" w:cs="Times New Roman"/>
            <w:szCs w:val="21"/>
            <w:lang w:val="en-US" w:eastAsia="zh-CN"/>
          </w:rPr>
          <w:delText>（6.2.1）</w:delText>
        </w:r>
      </w:del>
      <w:r>
        <w:rPr>
          <w:rFonts w:hint="default" w:ascii="Times New Roman" w:hAnsi="Times New Roman" w:cs="Times New Roman"/>
          <w:szCs w:val="21"/>
          <w:lang w:val="en-US" w:eastAsia="zh-CN"/>
        </w:rPr>
        <w:t>洗涤表</w:t>
      </w:r>
      <w:r>
        <w:rPr>
          <w:rFonts w:hint="eastAsia" w:ascii="宋体" w:hAnsi="宋体" w:cs="宋体"/>
          <w:szCs w:val="21"/>
          <w:lang w:val="en-US" w:eastAsia="zh-CN"/>
        </w:rPr>
        <w:t>皿和杯壁。</w:t>
      </w:r>
    </w:p>
    <w:p w14:paraId="6562A687">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宋体"/>
          <w:szCs w:val="21"/>
          <w:lang w:val="en-US" w:eastAsia="zh-CN"/>
        </w:rPr>
      </w:pPr>
      <w:r>
        <w:rPr>
          <w:rFonts w:hint="eastAsia" w:ascii="黑体" w:hAnsi="黑体" w:eastAsia="黑体"/>
          <w:szCs w:val="21"/>
          <w:lang w:val="en-US" w:eastAsia="zh-CN"/>
        </w:rPr>
        <w:t xml:space="preserve">6.4.4.2  </w:t>
      </w:r>
      <w:r>
        <w:rPr>
          <w:rFonts w:hint="eastAsia" w:ascii="Times New Roman" w:hAnsi="Times New Roman" w:eastAsia="宋体" w:cs="Times New Roman"/>
          <w:szCs w:val="21"/>
          <w:lang w:val="en-US" w:eastAsia="zh-CN"/>
        </w:rPr>
        <w:t>加入8mL高氯酸（6.2.</w:t>
      </w:r>
      <w:del w:id="296" w:author="李绍文" w:date="2025-11-30T14:36:33Z">
        <w:r>
          <w:rPr>
            <w:rFonts w:hint="default" w:ascii="Times New Roman" w:hAnsi="Times New Roman" w:eastAsia="宋体" w:cs="Times New Roman"/>
            <w:szCs w:val="21"/>
            <w:lang w:val="en-US" w:eastAsia="zh-CN"/>
          </w:rPr>
          <w:delText>5</w:delText>
        </w:r>
      </w:del>
      <w:ins w:id="297" w:author="李绍文" w:date="2025-11-30T14:36:33Z">
        <w:r>
          <w:rPr>
            <w:rFonts w:hint="eastAsia" w:cs="Times New Roman"/>
            <w:szCs w:val="21"/>
            <w:lang w:val="en-US" w:eastAsia="zh-CN"/>
          </w:rPr>
          <w:t>4</w:t>
        </w:r>
      </w:ins>
      <w:r>
        <w:rPr>
          <w:rFonts w:hint="eastAsia" w:ascii="Times New Roman" w:hAnsi="Times New Roman" w:eastAsia="宋体" w:cs="Times New Roman"/>
          <w:szCs w:val="21"/>
          <w:lang w:val="en-US" w:eastAsia="zh-CN"/>
        </w:rPr>
        <w:t>），低温加热至冒烟2</w:t>
      </w:r>
      <w:r>
        <w:rPr>
          <w:rFonts w:hint="default" w:ascii="Times New Roman" w:hAnsi="Times New Roman" w:eastAsia="宋体" w:cs="Times New Roman"/>
          <w:szCs w:val="21"/>
          <w:lang w:val="en-US" w:eastAsia="zh-CN"/>
        </w:rPr>
        <w:t>min～</w:t>
      </w:r>
      <w:r>
        <w:rPr>
          <w:rFonts w:hint="default" w:ascii="Times New Roman" w:hAnsi="Times New Roman" w:cs="Times New Roman"/>
          <w:szCs w:val="21"/>
          <w:lang w:val="en-US" w:eastAsia="zh-CN"/>
        </w:rPr>
        <w:t>3min，缓慢加入5mL</w:t>
      </w:r>
      <w:r>
        <w:rPr>
          <w:rFonts w:hint="default" w:ascii="Times New Roman" w:hAnsi="Times New Roman" w:cs="Times New Roman"/>
          <w:b w:val="0"/>
          <w:bCs w:val="0"/>
          <w:color w:val="000000"/>
          <w:szCs w:val="21"/>
          <w:lang w:val="en-US" w:eastAsia="zh-CN"/>
        </w:rPr>
        <w:t>盐酸-氢溴酸溶液（6.2.</w:t>
      </w:r>
      <w:del w:id="298" w:author="李绍文" w:date="2025-11-30T14:36:38Z">
        <w:r>
          <w:rPr>
            <w:rFonts w:hint="default" w:ascii="Times New Roman" w:hAnsi="Times New Roman" w:cs="Times New Roman"/>
            <w:b w:val="0"/>
            <w:bCs w:val="0"/>
            <w:color w:val="000000"/>
            <w:szCs w:val="21"/>
            <w:lang w:val="en-US" w:eastAsia="zh-CN"/>
          </w:rPr>
          <w:delText>9</w:delText>
        </w:r>
      </w:del>
      <w:ins w:id="299" w:author="李绍文" w:date="2025-11-30T14:36:38Z">
        <w:r>
          <w:rPr>
            <w:rFonts w:hint="eastAsia" w:cs="Times New Roman"/>
            <w:b w:val="0"/>
            <w:bCs w:val="0"/>
            <w:color w:val="000000"/>
            <w:szCs w:val="21"/>
            <w:lang w:val="en-US" w:eastAsia="zh-CN"/>
          </w:rPr>
          <w:t>8</w:t>
        </w:r>
      </w:ins>
      <w:r>
        <w:rPr>
          <w:rFonts w:hint="default" w:ascii="Times New Roman" w:hAnsi="Times New Roman" w:cs="Times New Roman"/>
          <w:b w:val="0"/>
          <w:bCs w:val="0"/>
          <w:color w:val="000000"/>
          <w:szCs w:val="21"/>
          <w:lang w:val="en-US" w:eastAsia="zh-CN"/>
        </w:rPr>
        <w:t>），继续低温加热至棕色烟冒出后完全转为白烟。</w:t>
      </w:r>
      <w:r>
        <w:rPr>
          <w:rFonts w:hint="eastAsia" w:cs="Times New Roman"/>
          <w:b w:val="0"/>
          <w:bCs w:val="0"/>
          <w:color w:val="000000"/>
          <w:szCs w:val="21"/>
          <w:lang w:val="en-US" w:eastAsia="zh-CN"/>
        </w:rPr>
        <w:t>重复</w:t>
      </w:r>
      <w:r>
        <w:rPr>
          <w:rFonts w:hint="default" w:ascii="Times New Roman" w:hAnsi="Times New Roman" w:cs="Times New Roman"/>
          <w:szCs w:val="21"/>
          <w:lang w:val="en-US" w:eastAsia="zh-CN"/>
        </w:rPr>
        <w:t>加入5mL</w:t>
      </w:r>
      <w:r>
        <w:rPr>
          <w:rFonts w:hint="default" w:ascii="Times New Roman" w:hAnsi="Times New Roman" w:cs="Times New Roman"/>
          <w:b w:val="0"/>
          <w:bCs w:val="0"/>
          <w:color w:val="000000"/>
          <w:szCs w:val="21"/>
          <w:lang w:val="en-US" w:eastAsia="zh-CN"/>
        </w:rPr>
        <w:t>盐酸-氢溴酸溶液（6.2.</w:t>
      </w:r>
      <w:del w:id="300" w:author="李绍文" w:date="2025-11-30T14:36:42Z">
        <w:r>
          <w:rPr>
            <w:rFonts w:hint="default" w:ascii="Times New Roman" w:hAnsi="Times New Roman" w:cs="Times New Roman"/>
            <w:b w:val="0"/>
            <w:bCs w:val="0"/>
            <w:color w:val="000000"/>
            <w:szCs w:val="21"/>
            <w:lang w:val="en-US" w:eastAsia="zh-CN"/>
          </w:rPr>
          <w:delText>9</w:delText>
        </w:r>
      </w:del>
      <w:ins w:id="301" w:author="李绍文" w:date="2025-11-30T14:36:42Z">
        <w:r>
          <w:rPr>
            <w:rFonts w:hint="eastAsia" w:cs="Times New Roman"/>
            <w:b w:val="0"/>
            <w:bCs w:val="0"/>
            <w:color w:val="000000"/>
            <w:szCs w:val="21"/>
            <w:lang w:val="en-US" w:eastAsia="zh-CN"/>
          </w:rPr>
          <w:t>8</w:t>
        </w:r>
      </w:ins>
      <w:r>
        <w:rPr>
          <w:rFonts w:hint="default" w:ascii="Times New Roman" w:hAnsi="Times New Roman" w:cs="Times New Roman"/>
          <w:b w:val="0"/>
          <w:bCs w:val="0"/>
          <w:color w:val="000000"/>
          <w:szCs w:val="21"/>
          <w:lang w:val="en-US" w:eastAsia="zh-CN"/>
        </w:rPr>
        <w:t>），低温加热至棕色烟冒出后完全转为白烟，继续加热</w:t>
      </w:r>
      <w:r>
        <w:rPr>
          <w:rFonts w:hint="default" w:ascii="Times New Roman" w:hAnsi="Times New Roman" w:eastAsia="宋体" w:cs="Times New Roman"/>
          <w:szCs w:val="21"/>
          <w:lang w:val="en-US" w:eastAsia="zh-CN"/>
        </w:rPr>
        <w:t>2min～</w:t>
      </w:r>
      <w:r>
        <w:rPr>
          <w:rFonts w:hint="default" w:ascii="Times New Roman" w:hAnsi="Times New Roman" w:cs="Times New Roman"/>
          <w:szCs w:val="21"/>
          <w:lang w:val="en-US" w:eastAsia="zh-CN"/>
        </w:rPr>
        <w:t>3min</w:t>
      </w:r>
      <w:r>
        <w:rPr>
          <w:rFonts w:hint="default" w:ascii="Times New Roman" w:hAnsi="Times New Roman" w:cs="Times New Roman"/>
          <w:b w:val="0"/>
          <w:bCs w:val="0"/>
          <w:color w:val="000000"/>
          <w:szCs w:val="21"/>
          <w:lang w:val="en-US" w:eastAsia="zh-CN"/>
        </w:rPr>
        <w:t>。</w:t>
      </w:r>
      <w:r>
        <w:rPr>
          <w:rFonts w:hint="default" w:ascii="Times New Roman" w:hAnsi="Times New Roman" w:cs="Times New Roman"/>
          <w:szCs w:val="21"/>
          <w:lang w:val="en-US" w:eastAsia="zh-CN"/>
        </w:rPr>
        <w:t>取下冷却至室温，用水</w:t>
      </w:r>
      <w:del w:id="302" w:author="李绍文" w:date="2025-11-30T14:36:47Z">
        <w:r>
          <w:rPr>
            <w:rFonts w:hint="default" w:ascii="Times New Roman" w:hAnsi="Times New Roman" w:cs="Times New Roman"/>
            <w:szCs w:val="21"/>
            <w:lang w:val="en-US" w:eastAsia="zh-CN"/>
          </w:rPr>
          <w:delText>（6.2.1）</w:delText>
        </w:r>
      </w:del>
      <w:r>
        <w:rPr>
          <w:rFonts w:hint="default" w:ascii="Times New Roman" w:hAnsi="Times New Roman" w:cs="Times New Roman"/>
          <w:szCs w:val="21"/>
          <w:lang w:val="en-US" w:eastAsia="zh-CN"/>
        </w:rPr>
        <w:t>洗涤表皿和杯壁，加入2mL硝酸（6.2.</w:t>
      </w:r>
      <w:del w:id="303" w:author="李绍文" w:date="2025-11-30T14:36:50Z">
        <w:r>
          <w:rPr>
            <w:rFonts w:hint="default" w:ascii="Times New Roman" w:hAnsi="Times New Roman" w:cs="Times New Roman"/>
            <w:szCs w:val="21"/>
            <w:lang w:val="en-US" w:eastAsia="zh-CN"/>
          </w:rPr>
          <w:delText>3</w:delText>
        </w:r>
      </w:del>
      <w:ins w:id="304" w:author="李绍文" w:date="2025-11-30T14:36:50Z">
        <w:r>
          <w:rPr>
            <w:rFonts w:hint="eastAsia" w:cs="Times New Roman"/>
            <w:szCs w:val="21"/>
            <w:lang w:val="en-US" w:eastAsia="zh-CN"/>
          </w:rPr>
          <w:t>2</w:t>
        </w:r>
      </w:ins>
      <w:r>
        <w:rPr>
          <w:rFonts w:hint="default" w:ascii="Times New Roman" w:hAnsi="Times New Roman" w:cs="Times New Roman"/>
          <w:szCs w:val="21"/>
          <w:lang w:val="en-US" w:eastAsia="zh-CN"/>
        </w:rPr>
        <w:t>）。</w:t>
      </w:r>
    </w:p>
    <w:p w14:paraId="33CD6102">
      <w:pPr>
        <w:keepNext w:val="0"/>
        <w:keepLines w:val="0"/>
        <w:pageBreakBefore w:val="0"/>
        <w:kinsoku/>
        <w:wordWrap/>
        <w:overflowPunct/>
        <w:topLinePunct w:val="0"/>
        <w:autoSpaceDE/>
        <w:autoSpaceDN/>
        <w:bidi w:val="0"/>
        <w:adjustRightInd/>
        <w:snapToGrid/>
        <w:textAlignment w:val="auto"/>
        <w:rPr>
          <w:rFonts w:hint="default" w:ascii="宋体" w:hAnsi="宋体" w:cs="宋体"/>
          <w:szCs w:val="21"/>
          <w:lang w:val="en-US" w:eastAsia="zh-CN"/>
        </w:rPr>
      </w:pPr>
      <w:r>
        <w:rPr>
          <w:rFonts w:hint="eastAsia" w:ascii="黑体" w:hAnsi="黑体" w:eastAsia="黑体"/>
          <w:szCs w:val="21"/>
          <w:lang w:val="en-US" w:eastAsia="zh-CN"/>
        </w:rPr>
        <w:t xml:space="preserve">6.4.4.3  </w:t>
      </w:r>
      <w:r>
        <w:rPr>
          <w:rFonts w:hint="default" w:ascii="Times New Roman" w:hAnsi="Times New Roman" w:cs="Times New Roman"/>
          <w:b w:val="0"/>
          <w:bCs w:val="0"/>
          <w:color w:val="000000"/>
          <w:szCs w:val="21"/>
          <w:lang w:val="en-US" w:eastAsia="zh-CN"/>
        </w:rPr>
        <w:t>加水</w:t>
      </w:r>
      <w:del w:id="305" w:author="李绍文" w:date="2025-11-30T14:36:54Z">
        <w:r>
          <w:rPr>
            <w:rFonts w:hint="default" w:ascii="Times New Roman" w:hAnsi="Times New Roman" w:cs="Times New Roman"/>
            <w:szCs w:val="21"/>
            <w:lang w:val="en-US" w:eastAsia="zh-CN"/>
          </w:rPr>
          <w:delText>（6.2.1）</w:delText>
        </w:r>
      </w:del>
      <w:r>
        <w:rPr>
          <w:rFonts w:hint="default" w:ascii="Times New Roman" w:hAnsi="Times New Roman" w:cs="Times New Roman"/>
          <w:szCs w:val="21"/>
          <w:lang w:val="en-US" w:eastAsia="zh-CN"/>
        </w:rPr>
        <w:t>至</w:t>
      </w:r>
      <w:r>
        <w:rPr>
          <w:rFonts w:hint="eastAsia" w:cs="Times New Roman"/>
          <w:szCs w:val="21"/>
          <w:lang w:val="en-US" w:eastAsia="zh-CN"/>
        </w:rPr>
        <w:t>试液</w:t>
      </w:r>
      <w:r>
        <w:rPr>
          <w:rFonts w:hint="default" w:ascii="Times New Roman" w:hAnsi="Times New Roman" w:cs="Times New Roman"/>
          <w:szCs w:val="21"/>
          <w:lang w:val="en-US" w:eastAsia="zh-CN"/>
        </w:rPr>
        <w:t>体积约200mL</w:t>
      </w:r>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用乙酸钠饱和溶液（</w:t>
      </w:r>
      <w:r>
        <w:rPr>
          <w:rFonts w:hint="default" w:ascii="Times New Roman" w:hAnsi="Times New Roman" w:cs="Times New Roman"/>
          <w:b w:val="0"/>
          <w:bCs w:val="0"/>
          <w:color w:val="000000"/>
          <w:szCs w:val="21"/>
          <w:lang w:val="en-US" w:eastAsia="zh-CN"/>
        </w:rPr>
        <w:t>6.2.11</w:t>
      </w:r>
      <w:r>
        <w:rPr>
          <w:rFonts w:hint="default" w:ascii="Times New Roman" w:hAnsi="Times New Roman" w:eastAsia="宋体" w:cs="Times New Roman"/>
          <w:b w:val="0"/>
          <w:bCs w:val="0"/>
          <w:color w:val="000000"/>
          <w:szCs w:val="21"/>
          <w:lang w:val="en-US" w:eastAsia="zh-CN"/>
        </w:rPr>
        <w:t>）和硝酸（</w:t>
      </w:r>
      <w:r>
        <w:rPr>
          <w:rFonts w:hint="default" w:ascii="Times New Roman" w:hAnsi="Times New Roman" w:cs="Times New Roman"/>
          <w:b w:val="0"/>
          <w:bCs w:val="0"/>
          <w:color w:val="000000"/>
          <w:szCs w:val="21"/>
          <w:lang w:val="en-US" w:eastAsia="zh-CN"/>
        </w:rPr>
        <w:t>6.2.3</w:t>
      </w:r>
      <w:r>
        <w:rPr>
          <w:rFonts w:hint="default" w:ascii="Times New Roman" w:hAnsi="Times New Roman" w:eastAsia="宋体" w:cs="Times New Roman"/>
          <w:b w:val="0"/>
          <w:bCs w:val="0"/>
          <w:color w:val="000000"/>
          <w:szCs w:val="21"/>
          <w:lang w:val="en-US" w:eastAsia="zh-CN"/>
        </w:rPr>
        <w:t>)调节</w:t>
      </w:r>
      <w:r>
        <w:rPr>
          <w:rFonts w:hint="default" w:ascii="Times New Roman" w:hAnsi="Times New Roman" w:cs="Times New Roman"/>
          <w:b w:val="0"/>
          <w:bCs w:val="0"/>
          <w:color w:val="000000"/>
          <w:szCs w:val="21"/>
          <w:lang w:val="en-US" w:eastAsia="zh-CN"/>
        </w:rPr>
        <w:t>试液</w:t>
      </w:r>
      <w:r>
        <w:rPr>
          <w:rFonts w:hint="default" w:ascii="Times New Roman" w:hAnsi="Times New Roman" w:eastAsia="宋体" w:cs="Times New Roman"/>
          <w:b w:val="0"/>
          <w:bCs w:val="0"/>
          <w:color w:val="000000"/>
          <w:szCs w:val="21"/>
          <w:lang w:val="en-US" w:eastAsia="zh-CN"/>
        </w:rPr>
        <w:t>pH值</w:t>
      </w:r>
      <w:r>
        <w:rPr>
          <w:rFonts w:hint="default" w:ascii="Times New Roman" w:hAnsi="Times New Roman" w:cs="Times New Roman"/>
          <w:b w:val="0"/>
          <w:bCs w:val="0"/>
          <w:color w:val="000000"/>
          <w:szCs w:val="21"/>
          <w:lang w:val="en-US" w:eastAsia="zh-CN"/>
        </w:rPr>
        <w:t>至</w:t>
      </w:r>
      <w:r>
        <w:rPr>
          <w:rFonts w:hint="default" w:ascii="Times New Roman" w:hAnsi="Times New Roman" w:eastAsia="宋体" w:cs="Times New Roman"/>
          <w:b w:val="0"/>
          <w:bCs w:val="0"/>
          <w:color w:val="000000"/>
          <w:szCs w:val="21"/>
          <w:lang w:val="en-US" w:eastAsia="zh-CN"/>
        </w:rPr>
        <w:t>1.4～1.</w:t>
      </w:r>
      <w:r>
        <w:rPr>
          <w:rFonts w:hint="default" w:ascii="Times New Roman" w:hAnsi="Times New Roman" w:cs="Times New Roman"/>
          <w:b w:val="0"/>
          <w:bCs w:val="0"/>
          <w:color w:val="000000"/>
          <w:szCs w:val="21"/>
          <w:lang w:val="en-US" w:eastAsia="zh-CN"/>
        </w:rPr>
        <w:t>8（用pH计或精密pH试纸检测），加入0.2g抗坏血酸（6.2.</w:t>
      </w:r>
      <w:del w:id="306" w:author="李绍文" w:date="2025-11-30T14:37:02Z">
        <w:r>
          <w:rPr>
            <w:rFonts w:hint="default" w:ascii="Times New Roman" w:hAnsi="Times New Roman" w:cs="Times New Roman"/>
            <w:b w:val="0"/>
            <w:bCs w:val="0"/>
            <w:color w:val="000000"/>
            <w:szCs w:val="21"/>
            <w:lang w:val="en-US" w:eastAsia="zh-CN"/>
          </w:rPr>
          <w:delText>2</w:delText>
        </w:r>
      </w:del>
      <w:ins w:id="307" w:author="李绍文" w:date="2025-11-30T14:37:02Z">
        <w:r>
          <w:rPr>
            <w:rFonts w:hint="eastAsia" w:cs="Times New Roman"/>
            <w:b w:val="0"/>
            <w:bCs w:val="0"/>
            <w:color w:val="000000"/>
            <w:szCs w:val="21"/>
            <w:lang w:val="en-US" w:eastAsia="zh-CN"/>
          </w:rPr>
          <w:t>1</w:t>
        </w:r>
      </w:ins>
      <w:r>
        <w:rPr>
          <w:rFonts w:hint="default" w:ascii="Times New Roman" w:hAnsi="Times New Roman" w:cs="Times New Roman"/>
          <w:b w:val="0"/>
          <w:bCs w:val="0"/>
          <w:color w:val="000000"/>
          <w:szCs w:val="21"/>
          <w:lang w:val="en-US" w:eastAsia="zh-CN"/>
        </w:rPr>
        <w:t>），30mL硫脲溶液（6.2.</w:t>
      </w:r>
      <w:del w:id="308" w:author="李绍文" w:date="2025-11-30T14:37:05Z">
        <w:r>
          <w:rPr>
            <w:rFonts w:hint="default" w:ascii="Times New Roman" w:hAnsi="Times New Roman" w:cs="Times New Roman"/>
            <w:b w:val="0"/>
            <w:bCs w:val="0"/>
            <w:color w:val="000000"/>
            <w:szCs w:val="21"/>
            <w:lang w:val="en-US" w:eastAsia="zh-CN"/>
          </w:rPr>
          <w:delText>10</w:delText>
        </w:r>
      </w:del>
      <w:ins w:id="309" w:author="李绍文" w:date="2025-11-30T14:37:05Z">
        <w:r>
          <w:rPr>
            <w:rFonts w:hint="eastAsia" w:cs="Times New Roman"/>
            <w:b w:val="0"/>
            <w:bCs w:val="0"/>
            <w:color w:val="000000"/>
            <w:szCs w:val="21"/>
            <w:lang w:val="en-US" w:eastAsia="zh-CN"/>
          </w:rPr>
          <w:t>9</w:t>
        </w:r>
      </w:ins>
      <w:r>
        <w:rPr>
          <w:rFonts w:hint="default" w:ascii="Times New Roman" w:hAnsi="Times New Roman" w:cs="Times New Roman"/>
          <w:b w:val="0"/>
          <w:bCs w:val="0"/>
          <w:color w:val="000000"/>
          <w:szCs w:val="21"/>
          <w:lang w:val="en-US" w:eastAsia="zh-CN"/>
        </w:rPr>
        <w:t>），搅拌均匀。加入2滴</w:t>
      </w:r>
      <w:r>
        <w:rPr>
          <w:rFonts w:hint="default" w:ascii="Times New Roman" w:hAnsi="Times New Roman" w:eastAsia="宋体" w:cs="Times New Roman"/>
          <w:b w:val="0"/>
          <w:bCs w:val="0"/>
          <w:color w:val="000000"/>
          <w:szCs w:val="21"/>
          <w:lang w:val="en-US" w:eastAsia="zh-CN"/>
        </w:rPr>
        <w:t>二甲酚橙溶液</w:t>
      </w:r>
      <w:r>
        <w:rPr>
          <w:rFonts w:hint="default" w:ascii="Times New Roman" w:hAnsi="Times New Roman" w:cs="Times New Roman"/>
          <w:b w:val="0"/>
          <w:bCs w:val="0"/>
          <w:color w:val="000000"/>
          <w:szCs w:val="21"/>
          <w:lang w:val="en-US" w:eastAsia="zh-CN"/>
        </w:rPr>
        <w:t>（6.2.1</w:t>
      </w:r>
      <w:del w:id="310" w:author="李绍文" w:date="2025-11-30T14:37:08Z">
        <w:r>
          <w:rPr>
            <w:rFonts w:hint="default" w:cs="Times New Roman"/>
            <w:b w:val="0"/>
            <w:bCs w:val="0"/>
            <w:color w:val="000000"/>
            <w:szCs w:val="21"/>
            <w:lang w:val="en-US" w:eastAsia="zh-CN"/>
          </w:rPr>
          <w:delText>4</w:delText>
        </w:r>
      </w:del>
      <w:ins w:id="311" w:author="李绍文" w:date="2025-11-30T14:37:08Z">
        <w:r>
          <w:rPr>
            <w:rFonts w:hint="eastAsia" w:cs="Times New Roman"/>
            <w:b w:val="0"/>
            <w:bCs w:val="0"/>
            <w:color w:val="000000"/>
            <w:szCs w:val="21"/>
            <w:lang w:val="en-US" w:eastAsia="zh-CN"/>
          </w:rPr>
          <w:t>3</w:t>
        </w:r>
      </w:ins>
      <w:r>
        <w:rPr>
          <w:rFonts w:hint="default" w:ascii="Times New Roman" w:hAnsi="Times New Roman" w:cs="Times New Roman"/>
          <w:b w:val="0"/>
          <w:bCs w:val="0"/>
          <w:color w:val="000000"/>
          <w:szCs w:val="21"/>
          <w:lang w:val="en-US" w:eastAsia="zh-CN"/>
        </w:rPr>
        <w:t>），用</w:t>
      </w:r>
      <w:r>
        <w:rPr>
          <w:rFonts w:hint="default" w:ascii="Times New Roman" w:hAnsi="Times New Roman" w:eastAsia="宋体" w:cs="Times New Roman"/>
          <w:b w:val="0"/>
          <w:bCs w:val="0"/>
          <w:color w:val="000000"/>
          <w:szCs w:val="21"/>
          <w:lang w:val="en-US" w:eastAsia="zh-CN"/>
        </w:rPr>
        <w:t>Na</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EDTA标准滴定溶液</w:t>
      </w:r>
      <w:r>
        <w:rPr>
          <w:rFonts w:hint="default" w:ascii="Times New Roman" w:hAnsi="Times New Roman" w:cs="Times New Roman"/>
          <w:b w:val="0"/>
          <w:bCs w:val="0"/>
          <w:color w:val="000000"/>
          <w:szCs w:val="21"/>
          <w:lang w:val="en-US" w:eastAsia="zh-CN"/>
        </w:rPr>
        <w:t>（6.2.1</w:t>
      </w:r>
      <w:del w:id="312" w:author="李绍文" w:date="2025-11-30T14:37:11Z">
        <w:r>
          <w:rPr>
            <w:rFonts w:hint="default" w:cs="Times New Roman"/>
            <w:b w:val="0"/>
            <w:bCs w:val="0"/>
            <w:color w:val="000000"/>
            <w:szCs w:val="21"/>
            <w:lang w:val="en-US" w:eastAsia="zh-CN"/>
          </w:rPr>
          <w:delText>3</w:delText>
        </w:r>
      </w:del>
      <w:ins w:id="313" w:author="李绍文" w:date="2025-11-30T14:37:11Z">
        <w:r>
          <w:rPr>
            <w:rFonts w:hint="eastAsia" w:cs="Times New Roman"/>
            <w:b w:val="0"/>
            <w:bCs w:val="0"/>
            <w:color w:val="000000"/>
            <w:szCs w:val="21"/>
            <w:lang w:val="en-US" w:eastAsia="zh-CN"/>
          </w:rPr>
          <w:t>2</w:t>
        </w:r>
      </w:ins>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滴定</w:t>
      </w:r>
      <w:r>
        <w:rPr>
          <w:rFonts w:hint="default" w:ascii="Times New Roman" w:hAnsi="Times New Roman" w:cs="Times New Roman"/>
          <w:b w:val="0"/>
          <w:bCs w:val="0"/>
          <w:color w:val="000000"/>
          <w:szCs w:val="21"/>
          <w:lang w:val="en-US" w:eastAsia="zh-CN"/>
        </w:rPr>
        <w:t>试液由紫红色变为</w:t>
      </w:r>
      <w:r>
        <w:rPr>
          <w:rFonts w:hint="default" w:ascii="Times New Roman" w:hAnsi="Times New Roman" w:eastAsia="宋体" w:cs="Times New Roman"/>
          <w:b w:val="0"/>
          <w:bCs w:val="0"/>
          <w:color w:val="000000"/>
          <w:szCs w:val="21"/>
          <w:lang w:val="en-US" w:eastAsia="zh-CN"/>
        </w:rPr>
        <w:t>亮黄色为终点。</w:t>
      </w:r>
    </w:p>
    <w:p w14:paraId="230DB571">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6.4.5  分析结果的计算</w:t>
      </w:r>
    </w:p>
    <w:p w14:paraId="615B1706">
      <w:pPr>
        <w:pStyle w:val="36"/>
        <w:spacing w:line="300" w:lineRule="exact"/>
        <w:ind w:left="0" w:leftChars="0" w:firstLine="210" w:firstLineChars="100"/>
        <w:rPr>
          <w:rFonts w:hint="eastAsia"/>
          <w:szCs w:val="21"/>
        </w:rPr>
      </w:pPr>
      <w:r>
        <w:rPr>
          <w:rFonts w:hint="eastAsia"/>
        </w:rPr>
        <w:t>按</w:t>
      </w:r>
      <w:r>
        <w:rPr>
          <w:rFonts w:hint="default" w:ascii="Times New Roman" w:hAnsi="Times New Roman" w:cs="Times New Roman"/>
        </w:rPr>
        <w:t>式（</w:t>
      </w:r>
      <w:r>
        <w:rPr>
          <w:rFonts w:hint="default" w:ascii="Times New Roman" w:hAnsi="Times New Roman" w:cs="Times New Roman"/>
          <w:lang w:val="en-US" w:eastAsia="zh-CN"/>
        </w:rPr>
        <w:t>4</w:t>
      </w:r>
      <w:r>
        <w:rPr>
          <w:rFonts w:hint="default" w:ascii="Times New Roman" w:hAnsi="Times New Roman" w:cs="Times New Roman"/>
        </w:rPr>
        <w:t>）</w:t>
      </w:r>
      <w:r>
        <w:rPr>
          <w:rFonts w:hint="default" w:ascii="Times New Roman" w:hAnsi="Times New Roman" w:eastAsia="宋体" w:cs="Times New Roman"/>
        </w:rPr>
        <w:t>计算</w:t>
      </w:r>
      <w:r>
        <w:rPr>
          <w:rFonts w:hint="default" w:ascii="Times New Roman" w:hAnsi="Times New Roman" w:cs="Times New Roman"/>
          <w:kern w:val="0"/>
          <w:lang w:eastAsia="zh-CN"/>
        </w:rPr>
        <w:t>铋</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lang w:val="en-US" w:eastAsia="zh-CN"/>
        </w:rPr>
        <w:t>B</w:t>
      </w:r>
      <w:r>
        <w:rPr>
          <w:rFonts w:hint="default" w:ascii="Times New Roman" w:hAnsi="Times New Roman" w:eastAsia="宋体" w:cs="Times New Roman"/>
          <w:i w:val="0"/>
          <w:iCs w:val="0"/>
          <w:vertAlign w:val="baseline"/>
        </w:rPr>
        <w:t>i</w:t>
      </w:r>
      <w:r>
        <w:rPr>
          <w:rFonts w:hint="default" w:ascii="Times New Roman" w:hAnsi="Times New Roman" w:eastAsia="宋体" w:cs="Times New Roman"/>
          <w:i w:val="0"/>
          <w:iCs w:val="0"/>
          <w:lang w:eastAsia="zh-CN"/>
        </w:rPr>
        <w:t>）</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w:t>
      </w:r>
      <w:r>
        <w:rPr>
          <w:rFonts w:hint="eastAsia" w:ascii="宋体" w:hAnsi="宋体" w:eastAsia="宋体" w:cs="宋体"/>
          <w:szCs w:val="21"/>
        </w:rPr>
        <w:t>示</w:t>
      </w:r>
      <w:r>
        <w:rPr>
          <w:rFonts w:hint="eastAsia"/>
          <w:szCs w:val="21"/>
        </w:rPr>
        <w:t>：</w:t>
      </w:r>
    </w:p>
    <w:p w14:paraId="71E8F44B">
      <w:pPr>
        <w:ind w:firstLine="1050" w:firstLineChars="500"/>
        <w:rPr>
          <w:rFonts w:hint="eastAsia"/>
          <w:szCs w:val="21"/>
        </w:rPr>
      </w:pPr>
      <w:r>
        <w:rPr>
          <w:rFonts w:hint="eastAsia" w:ascii="宋体" w:hAnsi="宋体" w:cs="宋体"/>
          <w:i w:val="0"/>
          <w:iCs w:val="0"/>
          <w:position w:val="-30"/>
          <w:sz w:val="21"/>
          <w:szCs w:val="24"/>
          <w:vertAlign w:val="baseline"/>
          <w:lang w:val="en-US" w:eastAsia="zh-CN"/>
        </w:rPr>
        <w:object>
          <v:shape id="_x0000_i1028" o:spt="75" type="#_x0000_t75" style="height:33.15pt;width:157.55pt;" o:ole="t" filled="f" o:preferrelative="t" stroked="f" coordsize="21600,21600">
            <v:path/>
            <v:fill on="f" focussize="0,0"/>
            <v:stroke on="f"/>
            <v:imagedata r:id="rId29" o:title=""/>
            <o:lock v:ext="edit" aspectratio="t"/>
            <w10:wrap type="none"/>
            <w10:anchorlock/>
          </v:shape>
          <o:OLEObject Type="Embed" ProgID="Equation.KSEE3" ShapeID="_x0000_i1028" DrawAspect="Content" ObjectID="_1468075728" r:id="rId28">
            <o:LockedField>false</o:LockedField>
          </o:OLEObject>
        </w:object>
      </w:r>
      <w:r>
        <w:rPr>
          <w:rFonts w:hint="eastAsia" w:ascii="宋体" w:hAnsi="宋体" w:eastAsia="宋体" w:cs="宋体"/>
        </w:rPr>
        <w:t xml:space="preserve">………………………………………………………… </w:t>
      </w:r>
      <w:r>
        <w:rPr>
          <w:rFonts w:hint="default" w:ascii="Times New Roman" w:hAnsi="Times New Roman" w:eastAsia="宋体" w:cs="Times New Roman"/>
        </w:rPr>
        <w:t xml:space="preserve">( </w:t>
      </w:r>
      <w:r>
        <w:rPr>
          <w:rFonts w:hint="default" w:ascii="Times New Roman" w:hAnsi="Times New Roman" w:eastAsia="宋体" w:cs="Times New Roman"/>
          <w:lang w:val="en-US" w:eastAsia="zh-CN"/>
        </w:rPr>
        <w:t>4</w:t>
      </w:r>
      <w:r>
        <w:rPr>
          <w:rFonts w:hint="default" w:ascii="Times New Roman" w:hAnsi="Times New Roman" w:eastAsia="宋体" w:cs="Times New Roman"/>
        </w:rPr>
        <w:t xml:space="preserve"> )</w:t>
      </w:r>
    </w:p>
    <w:p w14:paraId="4E25C19F">
      <w:pPr>
        <w:rPr>
          <w:rFonts w:hint="eastAsia"/>
          <w:szCs w:val="21"/>
        </w:rPr>
      </w:pPr>
    </w:p>
    <w:p w14:paraId="48542CEF">
      <w:pPr>
        <w:ind w:firstLine="420" w:firstLineChars="200"/>
        <w:rPr>
          <w:rFonts w:hint="default" w:ascii="Times New Roman" w:hAnsi="Times New Roman" w:eastAsia="宋体" w:cs="Times New Roman"/>
          <w:szCs w:val="21"/>
        </w:rPr>
      </w:pPr>
      <w:r>
        <w:rPr>
          <w:rFonts w:hint="default" w:ascii="Times New Roman" w:hAnsi="Times New Roman" w:cs="Times New Roman"/>
          <w:szCs w:val="21"/>
        </w:rPr>
        <w:t>式中</w:t>
      </w:r>
      <w:r>
        <w:rPr>
          <w:rFonts w:hint="default" w:ascii="Times New Roman" w:hAnsi="Times New Roman" w:eastAsia="宋体" w:cs="Times New Roman"/>
          <w:szCs w:val="21"/>
        </w:rPr>
        <w:t>：</w:t>
      </w:r>
    </w:p>
    <w:p w14:paraId="64B3BF2D">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c</w:t>
      </w:r>
      <w:r>
        <w:rPr>
          <w:rFonts w:hint="default" w:ascii="Times New Roman" w:hAnsi="Times New Roman" w:cs="Times New Roman"/>
          <w:bCs/>
          <w:color w:val="000000"/>
          <w:szCs w:val="21"/>
          <w:lang w:val="en-US" w:eastAsia="zh-CN"/>
        </w:rPr>
        <w:t>—Na</w:t>
      </w:r>
      <w:r>
        <w:rPr>
          <w:rFonts w:hint="default" w:ascii="Times New Roman" w:hAnsi="Times New Roman" w:cs="Times New Roman"/>
          <w:bCs/>
          <w:color w:val="000000"/>
          <w:szCs w:val="21"/>
          <w:vertAlign w:val="subscript"/>
          <w:lang w:val="en-US" w:eastAsia="zh-CN"/>
        </w:rPr>
        <w:t>2</w:t>
      </w:r>
      <w:r>
        <w:rPr>
          <w:rFonts w:hint="default" w:ascii="Times New Roman" w:hAnsi="Times New Roman" w:cs="Times New Roman"/>
          <w:bCs/>
          <w:color w:val="000000"/>
          <w:szCs w:val="21"/>
          <w:lang w:val="en-US" w:eastAsia="zh-CN"/>
        </w:rPr>
        <w:t>EDTA标准滴定溶液的实际浓度，单位为摩尔每升（mol/L）；</w:t>
      </w:r>
    </w:p>
    <w:p w14:paraId="28E38824">
      <w:pPr>
        <w:keepNext w:val="0"/>
        <w:keepLines w:val="0"/>
        <w:pageBreakBefore w:val="0"/>
        <w:kinsoku/>
        <w:wordWrap/>
        <w:overflowPunct/>
        <w:topLinePunct w:val="0"/>
        <w:autoSpaceDE/>
        <w:autoSpaceDN/>
        <w:bidi w:val="0"/>
        <w:adjustRightInd/>
        <w:snapToGrid/>
        <w:ind w:firstLine="420" w:firstLineChars="200"/>
        <w:textAlignment w:val="auto"/>
        <w:rPr>
          <w:ins w:id="315" w:author="李绍文" w:date="2025-11-30T14:39:37Z"/>
          <w:rFonts w:hint="default" w:ascii="Times New Roman" w:hAnsi="Times New Roman" w:cs="Times New Roman"/>
          <w:bCs/>
          <w:i/>
          <w:iCs/>
          <w:color w:val="000000"/>
          <w:szCs w:val="21"/>
          <w:lang w:val="en-US" w:eastAsia="zh-CN"/>
        </w:rPr>
        <w:pPrChange w:id="314" w:author="李绍文" w:date="2025-11-30T14:39:41Z">
          <w:pPr>
            <w:keepNext w:val="0"/>
            <w:keepLines w:val="0"/>
            <w:pageBreakBefore w:val="0"/>
            <w:kinsoku/>
            <w:wordWrap/>
            <w:overflowPunct/>
            <w:topLinePunct w:val="0"/>
            <w:autoSpaceDE/>
            <w:autoSpaceDN/>
            <w:bidi w:val="0"/>
            <w:adjustRightInd/>
            <w:snapToGrid/>
            <w:ind w:firstLine="420" w:firstLineChars="200"/>
            <w:textAlignment w:val="auto"/>
          </w:pPr>
        </w:pPrChange>
      </w:pPr>
      <w:ins w:id="316" w:author="李绍文" w:date="2025-11-30T14:39:38Z">
        <w:r>
          <w:rPr>
            <w:rFonts w:hint="default" w:ascii="Times New Roman" w:hAnsi="Times New Roman" w:cs="Times New Roman"/>
            <w:bCs/>
            <w:i/>
            <w:iCs/>
            <w:color w:val="000000"/>
            <w:szCs w:val="21"/>
            <w:lang w:val="en-US" w:eastAsia="zh-CN"/>
          </w:rPr>
          <w:t>M</w:t>
        </w:r>
      </w:ins>
      <w:ins w:id="317" w:author="李绍文" w:date="2025-11-30T14:39:38Z">
        <w:r>
          <w:rPr>
            <w:rFonts w:hint="default" w:ascii="Times New Roman" w:hAnsi="Times New Roman" w:cs="Times New Roman"/>
            <w:bCs/>
            <w:color w:val="000000"/>
            <w:szCs w:val="21"/>
            <w:lang w:val="en-US" w:eastAsia="zh-CN"/>
          </w:rPr>
          <w:t>—铋的摩尔质量</w:t>
        </w:r>
      </w:ins>
      <w:ins w:id="318" w:author="李绍文" w:date="2025-11-30T14:39:38Z">
        <w:r>
          <w:rPr>
            <w:rFonts w:hint="eastAsia" w:cs="Times New Roman"/>
            <w:bCs/>
            <w:color w:val="000000"/>
            <w:szCs w:val="21"/>
            <w:lang w:val="en-US" w:eastAsia="zh-CN"/>
          </w:rPr>
          <w:t>208.98</w:t>
        </w:r>
      </w:ins>
      <w:ins w:id="319" w:author="李绍文" w:date="2025-11-30T14:39:38Z">
        <w:r>
          <w:rPr>
            <w:rFonts w:hint="default" w:ascii="Times New Roman" w:hAnsi="Times New Roman" w:cs="Times New Roman"/>
            <w:bCs/>
            <w:color w:val="000000"/>
            <w:szCs w:val="21"/>
            <w:lang w:val="en-US" w:eastAsia="zh-CN"/>
          </w:rPr>
          <w:t>，单位为克每摩尔（g/mol）。</w:t>
        </w:r>
      </w:ins>
    </w:p>
    <w:p w14:paraId="57B03CAB">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r>
        <w:rPr>
          <w:rFonts w:hint="eastAsia" w:cs="Times New Roman"/>
          <w:bCs/>
          <w:i/>
          <w:iCs/>
          <w:color w:val="000000"/>
          <w:szCs w:val="21"/>
          <w:vertAlign w:val="subscript"/>
          <w:lang w:val="en-US" w:eastAsia="zh-CN"/>
        </w:rPr>
        <w:t>9</w:t>
      </w:r>
      <w:r>
        <w:rPr>
          <w:rFonts w:hint="default" w:ascii="Times New Roman" w:hAnsi="Times New Roman" w:cs="Times New Roman"/>
          <w:bCs/>
          <w:color w:val="000000"/>
          <w:szCs w:val="21"/>
          <w:lang w:val="en-US" w:eastAsia="zh-CN"/>
        </w:rPr>
        <w:t>—测定时滴定试料溶液消耗Na</w:t>
      </w:r>
      <w:r>
        <w:rPr>
          <w:rFonts w:hint="default" w:ascii="Times New Roman" w:hAnsi="Times New Roman" w:cs="Times New Roman"/>
          <w:bCs/>
          <w:color w:val="000000"/>
          <w:szCs w:val="21"/>
          <w:vertAlign w:val="subscript"/>
          <w:lang w:val="en-US" w:eastAsia="zh-CN"/>
        </w:rPr>
        <w:t>2</w:t>
      </w:r>
      <w:r>
        <w:rPr>
          <w:rFonts w:hint="default" w:ascii="Times New Roman" w:hAnsi="Times New Roman" w:cs="Times New Roman"/>
          <w:bCs/>
          <w:color w:val="000000"/>
          <w:szCs w:val="21"/>
          <w:lang w:val="en-US" w:eastAsia="zh-CN"/>
        </w:rPr>
        <w:t>EDTA标准滴定溶液的体积，单位为毫升（mL）；</w:t>
      </w:r>
    </w:p>
    <w:p w14:paraId="24BEABAC">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r>
        <w:rPr>
          <w:rFonts w:hint="eastAsia" w:cs="Times New Roman"/>
          <w:bCs/>
          <w:i/>
          <w:iCs/>
          <w:color w:val="000000"/>
          <w:szCs w:val="21"/>
          <w:vertAlign w:val="subscript"/>
          <w:lang w:val="en-US" w:eastAsia="zh-CN"/>
        </w:rPr>
        <w:t>10</w:t>
      </w:r>
      <w:r>
        <w:rPr>
          <w:rFonts w:hint="default" w:ascii="Times New Roman" w:hAnsi="Times New Roman" w:cs="Times New Roman"/>
          <w:bCs/>
          <w:color w:val="000000"/>
          <w:szCs w:val="21"/>
          <w:lang w:val="en-US" w:eastAsia="zh-CN"/>
        </w:rPr>
        <w:t>—测定时滴定空白溶液消耗Na</w:t>
      </w:r>
      <w:r>
        <w:rPr>
          <w:rFonts w:hint="default" w:ascii="Times New Roman" w:hAnsi="Times New Roman" w:cs="Times New Roman"/>
          <w:bCs/>
          <w:color w:val="000000"/>
          <w:szCs w:val="21"/>
          <w:vertAlign w:val="subscript"/>
          <w:lang w:val="en-US" w:eastAsia="zh-CN"/>
        </w:rPr>
        <w:t>2</w:t>
      </w:r>
      <w:r>
        <w:rPr>
          <w:rFonts w:hint="default" w:ascii="Times New Roman" w:hAnsi="Times New Roman" w:cs="Times New Roman"/>
          <w:bCs/>
          <w:color w:val="000000"/>
          <w:szCs w:val="21"/>
          <w:lang w:val="en-US" w:eastAsia="zh-CN"/>
        </w:rPr>
        <w:t>EDTA标准滴定溶液的体积</w:t>
      </w:r>
      <w:del w:id="320" w:author="李绍文" w:date="2025-11-30T14:39:51Z">
        <w:r>
          <w:rPr>
            <w:rFonts w:hint="default" w:ascii="Times New Roman" w:hAnsi="Times New Roman" w:cs="Times New Roman"/>
            <w:bCs/>
            <w:color w:val="000000"/>
            <w:szCs w:val="21"/>
            <w:lang w:val="en-US" w:eastAsia="zh-CN"/>
          </w:rPr>
          <w:delText>,</w:delText>
        </w:r>
      </w:del>
      <w:ins w:id="321" w:author="李绍文" w:date="2025-11-30T14:39:51Z">
        <w:r>
          <w:rPr>
            <w:rFonts w:hint="eastAsia" w:cs="Times New Roman"/>
            <w:bCs/>
            <w:color w:val="000000"/>
            <w:szCs w:val="21"/>
            <w:lang w:val="en-US" w:eastAsia="zh-CN"/>
          </w:rPr>
          <w:t>，</w:t>
        </w:r>
      </w:ins>
      <w:r>
        <w:rPr>
          <w:rFonts w:hint="default" w:ascii="Times New Roman" w:hAnsi="Times New Roman" w:cs="Times New Roman"/>
          <w:bCs/>
          <w:color w:val="000000"/>
          <w:szCs w:val="21"/>
          <w:lang w:val="en-US" w:eastAsia="zh-CN"/>
        </w:rPr>
        <w:t>单位为毫升（mL）；</w:t>
      </w:r>
    </w:p>
    <w:p w14:paraId="1148C457">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i/>
          <w:iCs/>
          <w:color w:val="000000"/>
          <w:szCs w:val="21"/>
          <w:vertAlign w:val="subscript"/>
          <w:lang w:val="en-US" w:eastAsia="zh-CN"/>
        </w:rPr>
        <w:t>2</w:t>
      </w:r>
      <w:r>
        <w:rPr>
          <w:rFonts w:hint="default" w:ascii="Times New Roman" w:hAnsi="Times New Roman" w:cs="Times New Roman"/>
          <w:bCs/>
          <w:color w:val="000000"/>
          <w:szCs w:val="21"/>
          <w:lang w:val="en-US" w:eastAsia="zh-CN"/>
        </w:rPr>
        <w:t>—试料的质量，单位为克（g）；</w:t>
      </w:r>
    </w:p>
    <w:p w14:paraId="6C2F4119">
      <w:pPr>
        <w:keepNext w:val="0"/>
        <w:keepLines w:val="0"/>
        <w:pageBreakBefore w:val="0"/>
        <w:kinsoku/>
        <w:wordWrap/>
        <w:overflowPunct/>
        <w:topLinePunct w:val="0"/>
        <w:autoSpaceDE/>
        <w:autoSpaceDN/>
        <w:bidi w:val="0"/>
        <w:adjustRightInd/>
        <w:snapToGrid/>
        <w:ind w:firstLine="420" w:firstLineChars="200"/>
        <w:textAlignment w:val="auto"/>
        <w:rPr>
          <w:del w:id="322" w:author="李绍文" w:date="2025-11-30T14:39:35Z"/>
          <w:rFonts w:hint="default" w:ascii="Times New Roman" w:hAnsi="Times New Roman" w:cs="Times New Roman"/>
          <w:bCs/>
          <w:color w:val="000000"/>
          <w:szCs w:val="21"/>
          <w:lang w:val="en-US" w:eastAsia="zh-CN"/>
        </w:rPr>
      </w:pPr>
      <w:del w:id="323" w:author="李绍文" w:date="2025-11-30T14:39:35Z">
        <w:r>
          <w:rPr>
            <w:rFonts w:hint="default" w:ascii="Times New Roman" w:hAnsi="Times New Roman" w:cs="Times New Roman"/>
            <w:bCs/>
            <w:i/>
            <w:iCs/>
            <w:color w:val="000000"/>
            <w:szCs w:val="21"/>
            <w:lang w:val="en-US" w:eastAsia="zh-CN"/>
          </w:rPr>
          <w:delText>M</w:delText>
        </w:r>
      </w:del>
      <w:del w:id="324" w:author="李绍文" w:date="2025-11-30T14:39:35Z">
        <w:r>
          <w:rPr>
            <w:rFonts w:hint="default" w:ascii="Times New Roman" w:hAnsi="Times New Roman" w:cs="Times New Roman"/>
            <w:bCs/>
            <w:color w:val="000000"/>
            <w:szCs w:val="21"/>
            <w:lang w:val="en-US" w:eastAsia="zh-CN"/>
          </w:rPr>
          <w:delText>—铋的摩尔质量</w:delText>
        </w:r>
      </w:del>
      <w:del w:id="325" w:author="李绍文" w:date="2025-11-30T14:39:35Z">
        <w:r>
          <w:rPr>
            <w:rFonts w:hint="eastAsia" w:cs="Times New Roman"/>
            <w:bCs/>
            <w:color w:val="000000"/>
            <w:szCs w:val="21"/>
            <w:lang w:val="en-US" w:eastAsia="zh-CN"/>
          </w:rPr>
          <w:delText>208.98</w:delText>
        </w:r>
      </w:del>
      <w:del w:id="326" w:author="李绍文" w:date="2025-11-30T14:39:35Z">
        <w:r>
          <w:rPr>
            <w:rFonts w:hint="default" w:ascii="Times New Roman" w:hAnsi="Times New Roman" w:cs="Times New Roman"/>
            <w:bCs/>
            <w:color w:val="000000"/>
            <w:szCs w:val="21"/>
            <w:lang w:val="en-US" w:eastAsia="zh-CN"/>
          </w:rPr>
          <w:delText>，单位为克每摩尔（g/mol）。</w:delText>
        </w:r>
      </w:del>
    </w:p>
    <w:p w14:paraId="323FAEE2">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Change w:id="327" w:author="李绍文" w:date="2025-11-30T16:53:20Z">
          <w:pPr>
            <w:keepNext w:val="0"/>
            <w:keepLines w:val="0"/>
            <w:pageBreakBefore w:val="0"/>
            <w:kinsoku/>
            <w:wordWrap/>
            <w:overflowPunct/>
            <w:topLinePunct w:val="0"/>
            <w:autoSpaceDE/>
            <w:autoSpaceDN/>
            <w:bidi w:val="0"/>
            <w:adjustRightInd/>
            <w:snapToGrid/>
            <w:ind w:firstLine="420" w:firstLineChars="200"/>
            <w:textAlignment w:val="auto"/>
          </w:pPr>
        </w:pPrChange>
      </w:pPr>
      <w:r>
        <w:rPr>
          <w:rFonts w:hint="default" w:ascii="Times New Roman" w:hAnsi="Times New Roman" w:cs="Times New Roman"/>
          <w:bCs/>
          <w:color w:val="000000"/>
          <w:szCs w:val="21"/>
          <w:lang w:val="en-US" w:eastAsia="zh-CN"/>
        </w:rPr>
        <w:t>计算结果表示至小数点后两位。</w:t>
      </w:r>
    </w:p>
    <w:p w14:paraId="661D538E">
      <w:pPr>
        <w:pStyle w:val="66"/>
        <w:tabs>
          <w:tab w:val="left" w:pos="420"/>
        </w:tabs>
        <w:spacing w:before="162" w:after="162"/>
        <w:rPr>
          <w:rFonts w:ascii="Times New Roman"/>
          <w:szCs w:val="21"/>
        </w:rPr>
      </w:pPr>
      <w:r>
        <w:rPr>
          <w:rFonts w:hint="eastAsia" w:hAnsi="黑体" w:cs="黑体"/>
          <w:szCs w:val="21"/>
          <w:lang w:val="en-US" w:eastAsia="zh-CN"/>
        </w:rPr>
        <w:t>6.5</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6901E19A">
      <w:pPr>
        <w:pStyle w:val="91"/>
        <w:numPr>
          <w:ilvl w:val="0"/>
          <w:numId w:val="0"/>
        </w:numPr>
        <w:tabs>
          <w:tab w:val="left" w:pos="420"/>
        </w:tabs>
        <w:spacing w:before="120" w:after="120"/>
        <w:rPr>
          <w:rFonts w:hAnsi="黑体"/>
          <w:kern w:val="2"/>
        </w:rPr>
      </w:pPr>
      <w:r>
        <w:rPr>
          <w:rFonts w:hint="eastAsia" w:hAnsi="黑体"/>
          <w:kern w:val="2"/>
          <w:lang w:val="en-US" w:eastAsia="zh-CN"/>
        </w:rPr>
        <w:t>6.5</w:t>
      </w:r>
      <w:r>
        <w:rPr>
          <w:rFonts w:hint="eastAsia" w:hAnsi="黑体"/>
          <w:kern w:val="2"/>
        </w:rPr>
        <w:t>.1  重复性</w:t>
      </w:r>
    </w:p>
    <w:p w14:paraId="72E4A0A5">
      <w:pPr>
        <w:numPr>
          <w:ilvl w:val="0"/>
          <w:numId w:val="11"/>
        </w:numPr>
        <w:adjustRightInd w:val="0"/>
        <w:snapToGrid w:val="0"/>
        <w:ind w:firstLine="420" w:firstLineChars="200"/>
        <w:jc w:val="left"/>
        <w:rPr>
          <w:szCs w:val="21"/>
        </w:rPr>
      </w:pPr>
      <w:r>
        <w:rPr>
          <w:rFonts w:hint="eastAsia"/>
          <w:szCs w:val="21"/>
        </w:rPr>
        <w:t>在重复性条件下获</w:t>
      </w:r>
      <w:r>
        <w:rPr>
          <w:rFonts w:hint="default" w:ascii="Times New Roman" w:hAnsi="Times New Roman" w:cs="Times New Roman"/>
          <w:szCs w:val="21"/>
        </w:rPr>
        <w:t>得的两次独</w:t>
      </w:r>
      <w:r>
        <w:rPr>
          <w:rFonts w:hint="default" w:ascii="Times New Roman" w:hAnsi="Times New Roman" w:cs="Times New Roman" w:eastAsiaTheme="minorEastAsia"/>
          <w:szCs w:val="21"/>
        </w:rPr>
        <w:t>立测试结果的测定值，在表</w:t>
      </w:r>
      <w:r>
        <w:rPr>
          <w:rFonts w:hint="default" w:ascii="Times New Roman" w:hAnsi="Times New Roman" w:cs="Times New Roman" w:eastAsiaTheme="minorEastAsia"/>
          <w:szCs w:val="21"/>
          <w:lang w:val="en-US" w:eastAsia="zh-CN"/>
        </w:rPr>
        <w:t>7</w:t>
      </w:r>
      <w:r>
        <w:rPr>
          <w:rFonts w:hint="default" w:ascii="Times New Roman" w:hAnsi="Times New Roman" w:cs="Times New Roman" w:eastAsiaTheme="minorEastAsia"/>
          <w:szCs w:val="21"/>
        </w:rPr>
        <w:t>给出的平均值范围内，这两个测试结果的绝对差值不超过重复性限（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）的情况不超过5%，重复性限（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）按表</w:t>
      </w:r>
      <w:r>
        <w:rPr>
          <w:rFonts w:hint="default" w:ascii="Times New Roman" w:hAnsi="Times New Roman" w:cs="Times New Roman" w:eastAsiaTheme="minorEastAsia"/>
          <w:szCs w:val="21"/>
          <w:lang w:val="en-US" w:eastAsia="zh-CN"/>
        </w:rPr>
        <w:t>7</w:t>
      </w:r>
      <w:r>
        <w:rPr>
          <w:rFonts w:hint="default" w:ascii="Times New Roman" w:hAnsi="Times New Roman" w:cs="Times New Roman" w:eastAsiaTheme="minorEastAsia"/>
          <w:szCs w:val="21"/>
        </w:rPr>
        <w:t>数据采用线性内插法或外延法求得。</w:t>
      </w:r>
      <w:ins w:id="328" w:author="李绍文" w:date="2025-11-30T17:28:08Z">
        <w:r>
          <w:rPr>
            <w:rFonts w:hint="default" w:ascii="宋体" w:hAnsi="宋体" w:cs="Times New Roman"/>
            <w:color w:val="000000"/>
            <w:sz w:val="21"/>
          </w:rPr>
          <w:t>从实验室间试验结果得到的统计数</w:t>
        </w:r>
      </w:ins>
      <w:ins w:id="329" w:author="李绍文" w:date="2025-11-30T17:28:08Z">
        <w:r>
          <w:rPr>
            <w:rFonts w:hint="default" w:ascii="Times New Roman" w:hAnsi="Times New Roman" w:cs="Times New Roman"/>
            <w:color w:val="000000"/>
            <w:sz w:val="21"/>
          </w:rPr>
          <w:t>据见附录</w:t>
        </w:r>
      </w:ins>
      <w:ins w:id="330" w:author="李绍文" w:date="2025-11-30T17:28:08Z">
        <w:r>
          <w:rPr>
            <w:rFonts w:hint="default" w:ascii="Times New Roman" w:hAnsi="Times New Roman" w:cs="Times New Roman"/>
            <w:color w:val="000000"/>
            <w:sz w:val="21"/>
            <w:lang w:val="en-US" w:eastAsia="zh-CN"/>
          </w:rPr>
          <w:t>A。</w:t>
        </w:r>
      </w:ins>
    </w:p>
    <w:p w14:paraId="78177B75">
      <w:pPr>
        <w:adjustRightInd w:val="0"/>
        <w:snapToGrid w:val="0"/>
        <w:jc w:val="center"/>
        <w:rPr>
          <w:rFonts w:hint="eastAsia" w:ascii="黑体" w:hAnsi="黑体" w:eastAsia="黑体" w:cs="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7</w:t>
      </w:r>
      <w:r>
        <w:rPr>
          <w:rFonts w:hint="eastAsia" w:ascii="黑体" w:hAnsi="黑体" w:eastAsia="黑体" w:cs="黑体"/>
          <w:szCs w:val="21"/>
        </w:rPr>
        <w:t xml:space="preserve"> 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290"/>
        <w:gridCol w:w="2290"/>
        <w:gridCol w:w="2290"/>
      </w:tblGrid>
      <w:tr w14:paraId="550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47182DAC">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lang w:eastAsia="zh-CN"/>
              </w:rPr>
              <w:t>铋</w:t>
            </w:r>
            <w:r>
              <w:rPr>
                <w:rFonts w:hint="default" w:ascii="Times New Roman" w:hAnsi="Times New Roman" w:cs="Times New Roman" w:eastAsiaTheme="minorEastAsia"/>
                <w:color w:val="000000"/>
                <w:kern w:val="0"/>
                <w:sz w:val="18"/>
              </w:rPr>
              <w:t>的质量分数/%</w:t>
            </w:r>
          </w:p>
        </w:tc>
        <w:tc>
          <w:tcPr>
            <w:tcW w:w="2290" w:type="dxa"/>
            <w:tcBorders>
              <w:top w:val="single" w:color="auto" w:sz="4" w:space="0"/>
              <w:left w:val="single" w:color="auto" w:sz="4" w:space="0"/>
              <w:bottom w:val="single" w:color="auto" w:sz="4" w:space="0"/>
              <w:right w:val="single" w:color="auto" w:sz="4" w:space="0"/>
            </w:tcBorders>
            <w:vAlign w:val="center"/>
          </w:tcPr>
          <w:p w14:paraId="09060B23">
            <w:pPr>
              <w:adjustRightInd w:val="0"/>
              <w:snapToGrid w:val="0"/>
              <w:spacing w:line="300" w:lineRule="auto"/>
              <w:jc w:val="center"/>
              <w:rPr>
                <w:rFonts w:hint="default" w:ascii="Times New Roman" w:hAnsi="Times New Roman" w:cs="Times New Roman" w:eastAsiaTheme="minorEastAsia"/>
                <w:color w:val="auto"/>
                <w:sz w:val="18"/>
                <w:szCs w:val="18"/>
                <w:lang w:val="en-US" w:eastAsia="zh-CN"/>
              </w:rPr>
            </w:pPr>
            <w:ins w:id="331" w:author="李绍文" w:date="2025-11-30T14:40:18Z">
              <w:r>
                <w:rPr>
                  <w:rFonts w:hint="eastAsia" w:ascii="宋体" w:hAnsi="宋体" w:cs="宋体"/>
                  <w:color w:val="000000"/>
                  <w:kern w:val="0"/>
                  <w:sz w:val="18"/>
                  <w:lang w:val="en-US" w:eastAsia="zh-CN"/>
                </w:rPr>
                <w:t>2.19</w:t>
              </w:r>
            </w:ins>
            <w:del w:id="332" w:author="李绍文" w:date="2025-11-30T14:40:18Z">
              <w:r>
                <w:rPr>
                  <w:rFonts w:hint="eastAsia" w:cs="Times New Roman" w:eastAsiaTheme="minorEastAsia"/>
                  <w:color w:val="auto"/>
                  <w:sz w:val="18"/>
                  <w:szCs w:val="18"/>
                  <w:lang w:val="en-US" w:eastAsia="zh-CN"/>
                </w:rPr>
                <w:delText>2.XX</w:delText>
              </w:r>
            </w:del>
          </w:p>
        </w:tc>
        <w:tc>
          <w:tcPr>
            <w:tcW w:w="2290" w:type="dxa"/>
            <w:tcBorders>
              <w:top w:val="single" w:color="auto" w:sz="4" w:space="0"/>
              <w:left w:val="single" w:color="auto" w:sz="4" w:space="0"/>
              <w:bottom w:val="single" w:color="auto" w:sz="4" w:space="0"/>
              <w:right w:val="single" w:color="auto" w:sz="4" w:space="0"/>
            </w:tcBorders>
            <w:vAlign w:val="center"/>
          </w:tcPr>
          <w:p w14:paraId="39A7698C">
            <w:pPr>
              <w:adjustRightInd w:val="0"/>
              <w:snapToGrid w:val="0"/>
              <w:spacing w:line="300" w:lineRule="auto"/>
              <w:jc w:val="center"/>
              <w:rPr>
                <w:rFonts w:hint="default" w:ascii="Times New Roman" w:hAnsi="Times New Roman" w:cs="Times New Roman" w:eastAsiaTheme="minorEastAsia"/>
                <w:color w:val="auto"/>
                <w:sz w:val="18"/>
                <w:szCs w:val="18"/>
                <w:lang w:val="en-US" w:eastAsia="zh-CN"/>
              </w:rPr>
            </w:pPr>
            <w:ins w:id="333" w:author="李绍文" w:date="2025-11-30T14:40:18Z">
              <w:r>
                <w:rPr>
                  <w:rFonts w:hint="eastAsia" w:ascii="宋体" w:hAnsi="宋体" w:cs="宋体"/>
                  <w:color w:val="000000"/>
                  <w:kern w:val="0"/>
                  <w:sz w:val="18"/>
                  <w:lang w:val="en-US" w:eastAsia="zh-CN"/>
                </w:rPr>
                <w:t>4.90</w:t>
              </w:r>
            </w:ins>
            <w:del w:id="334" w:author="李绍文" w:date="2025-11-30T14:40:18Z">
              <w:r>
                <w:rPr>
                  <w:rFonts w:hint="eastAsia" w:cs="Times New Roman" w:eastAsiaTheme="minorEastAsia"/>
                  <w:color w:val="auto"/>
                  <w:sz w:val="18"/>
                  <w:szCs w:val="18"/>
                  <w:lang w:val="en-US" w:eastAsia="zh-CN"/>
                </w:rPr>
                <w:delText>4.XX</w:delText>
              </w:r>
            </w:del>
          </w:p>
        </w:tc>
        <w:tc>
          <w:tcPr>
            <w:tcW w:w="2290" w:type="dxa"/>
            <w:tcBorders>
              <w:top w:val="single" w:color="auto" w:sz="4" w:space="0"/>
              <w:left w:val="single" w:color="auto" w:sz="4" w:space="0"/>
              <w:bottom w:val="single" w:color="auto" w:sz="4" w:space="0"/>
              <w:right w:val="single" w:color="auto" w:sz="4" w:space="0"/>
            </w:tcBorders>
            <w:vAlign w:val="center"/>
          </w:tcPr>
          <w:p w14:paraId="5FA7E72E">
            <w:pPr>
              <w:adjustRightInd w:val="0"/>
              <w:snapToGrid w:val="0"/>
              <w:spacing w:line="300" w:lineRule="auto"/>
              <w:jc w:val="center"/>
              <w:rPr>
                <w:rFonts w:hint="default" w:ascii="Times New Roman" w:hAnsi="Times New Roman" w:cs="Times New Roman" w:eastAsiaTheme="minorEastAsia"/>
                <w:sz w:val="18"/>
                <w:szCs w:val="18"/>
                <w:lang w:val="en-US" w:eastAsia="zh-CN"/>
              </w:rPr>
            </w:pPr>
            <w:ins w:id="335" w:author="李绍文" w:date="2025-11-30T14:40:18Z">
              <w:r>
                <w:rPr>
                  <w:rFonts w:hint="eastAsia" w:ascii="宋体" w:hAnsi="宋体" w:cs="宋体"/>
                  <w:color w:val="000000"/>
                  <w:kern w:val="0"/>
                  <w:sz w:val="18"/>
                  <w:lang w:val="en-US" w:eastAsia="zh-CN"/>
                </w:rPr>
                <w:t>7.48</w:t>
              </w:r>
            </w:ins>
            <w:del w:id="336" w:author="李绍文" w:date="2025-11-30T14:40:18Z">
              <w:r>
                <w:rPr>
                  <w:rFonts w:hint="eastAsia" w:cs="Times New Roman" w:eastAsiaTheme="minorEastAsia"/>
                  <w:sz w:val="18"/>
                  <w:szCs w:val="18"/>
                  <w:lang w:val="en-US" w:eastAsia="zh-CN"/>
                </w:rPr>
                <w:delText>7.XX</w:delText>
              </w:r>
            </w:del>
          </w:p>
        </w:tc>
      </w:tr>
      <w:tr w14:paraId="7142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61FE1B98">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rPr>
              <w:t>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p>
        </w:tc>
        <w:tc>
          <w:tcPr>
            <w:tcW w:w="2290" w:type="dxa"/>
            <w:tcBorders>
              <w:top w:val="single" w:color="auto" w:sz="4" w:space="0"/>
              <w:left w:val="single" w:color="auto" w:sz="4" w:space="0"/>
              <w:bottom w:val="single" w:color="auto" w:sz="4" w:space="0"/>
              <w:right w:val="single" w:color="auto" w:sz="4" w:space="0"/>
            </w:tcBorders>
            <w:vAlign w:val="center"/>
          </w:tcPr>
          <w:p w14:paraId="42D27B56">
            <w:pPr>
              <w:adjustRightInd w:val="0"/>
              <w:snapToGrid w:val="0"/>
              <w:spacing w:line="300" w:lineRule="auto"/>
              <w:jc w:val="center"/>
              <w:rPr>
                <w:rFonts w:hint="default" w:ascii="Times New Roman" w:hAnsi="Times New Roman" w:cs="Times New Roman" w:eastAsiaTheme="minorEastAsia"/>
                <w:color w:val="auto"/>
                <w:sz w:val="18"/>
                <w:szCs w:val="18"/>
                <w:lang w:val="en-US" w:eastAsia="zh-CN"/>
              </w:rPr>
            </w:pPr>
            <w:ins w:id="337" w:author="李绍文" w:date="2025-11-30T14:40:18Z">
              <w:r>
                <w:rPr>
                  <w:rFonts w:hint="eastAsia" w:ascii="宋体" w:hAnsi="宋体" w:cs="宋体"/>
                  <w:color w:val="000000"/>
                  <w:kern w:val="0"/>
                  <w:sz w:val="18"/>
                  <w:lang w:val="en-US" w:eastAsia="zh-CN"/>
                </w:rPr>
                <w:t>0.10</w:t>
              </w:r>
            </w:ins>
          </w:p>
        </w:tc>
        <w:tc>
          <w:tcPr>
            <w:tcW w:w="2290" w:type="dxa"/>
            <w:tcBorders>
              <w:top w:val="single" w:color="auto" w:sz="4" w:space="0"/>
              <w:left w:val="single" w:color="auto" w:sz="4" w:space="0"/>
              <w:bottom w:val="single" w:color="auto" w:sz="4" w:space="0"/>
              <w:right w:val="single" w:color="auto" w:sz="4" w:space="0"/>
            </w:tcBorders>
            <w:vAlign w:val="center"/>
          </w:tcPr>
          <w:p w14:paraId="0E68948B">
            <w:pPr>
              <w:adjustRightInd w:val="0"/>
              <w:snapToGrid w:val="0"/>
              <w:spacing w:line="300" w:lineRule="auto"/>
              <w:jc w:val="center"/>
              <w:rPr>
                <w:rFonts w:hint="default" w:ascii="Times New Roman" w:hAnsi="Times New Roman" w:cs="Times New Roman" w:eastAsiaTheme="minorEastAsia"/>
                <w:color w:val="auto"/>
                <w:sz w:val="18"/>
                <w:szCs w:val="18"/>
              </w:rPr>
            </w:pPr>
            <w:ins w:id="338" w:author="李绍文" w:date="2025-11-30T14:40:18Z">
              <w:r>
                <w:rPr>
                  <w:rFonts w:hint="eastAsia" w:ascii="宋体" w:hAnsi="宋体" w:cs="宋体"/>
                  <w:color w:val="000000"/>
                  <w:kern w:val="0"/>
                  <w:sz w:val="18"/>
                  <w:lang w:val="en-US" w:eastAsia="zh-CN"/>
                </w:rPr>
                <w:t>0.10</w:t>
              </w:r>
            </w:ins>
          </w:p>
        </w:tc>
        <w:tc>
          <w:tcPr>
            <w:tcW w:w="2290" w:type="dxa"/>
            <w:tcBorders>
              <w:top w:val="single" w:color="auto" w:sz="4" w:space="0"/>
              <w:left w:val="single" w:color="auto" w:sz="4" w:space="0"/>
              <w:bottom w:val="single" w:color="auto" w:sz="4" w:space="0"/>
              <w:right w:val="single" w:color="auto" w:sz="4" w:space="0"/>
            </w:tcBorders>
            <w:vAlign w:val="center"/>
          </w:tcPr>
          <w:p w14:paraId="44AAA017">
            <w:pPr>
              <w:adjustRightInd w:val="0"/>
              <w:snapToGrid w:val="0"/>
              <w:spacing w:line="300" w:lineRule="auto"/>
              <w:jc w:val="center"/>
              <w:rPr>
                <w:rFonts w:hint="default" w:ascii="Times New Roman" w:hAnsi="Times New Roman" w:cs="Times New Roman" w:eastAsiaTheme="minorEastAsia"/>
                <w:sz w:val="18"/>
                <w:szCs w:val="18"/>
                <w:lang w:val="en-US" w:eastAsia="zh-CN"/>
              </w:rPr>
            </w:pPr>
            <w:ins w:id="339" w:author="李绍文" w:date="2025-11-30T14:40:18Z">
              <w:r>
                <w:rPr>
                  <w:rFonts w:hint="eastAsia" w:ascii="宋体" w:hAnsi="宋体" w:cs="宋体"/>
                  <w:color w:val="000000"/>
                  <w:kern w:val="0"/>
                  <w:sz w:val="18"/>
                  <w:lang w:val="en-US" w:eastAsia="zh-CN"/>
                </w:rPr>
                <w:t>0.11</w:t>
              </w:r>
            </w:ins>
          </w:p>
        </w:tc>
      </w:tr>
      <w:tr w14:paraId="3A22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4"/>
            <w:noWrap w:val="0"/>
            <w:vAlign w:val="top"/>
          </w:tcPr>
          <w:p w14:paraId="240EC453">
            <w:pPr>
              <w:adjustRightInd w:val="0"/>
              <w:snapToGrid w:val="0"/>
              <w:spacing w:line="300" w:lineRule="auto"/>
              <w:rPr>
                <w:rFonts w:hint="default" w:ascii="Times New Roman" w:hAnsi="Times New Roman" w:cs="Times New Roman" w:eastAsiaTheme="minorEastAsia"/>
                <w:color w:val="000000"/>
                <w:kern w:val="0"/>
                <w:sz w:val="18"/>
              </w:rPr>
            </w:pPr>
            <w:r>
              <w:rPr>
                <w:rFonts w:hint="default" w:ascii="Times New Roman" w:hAnsi="Times New Roman" w:cs="Times New Roman" w:eastAsiaTheme="minorEastAsia"/>
                <w:color w:val="000000"/>
                <w:kern w:val="0"/>
                <w:sz w:val="18"/>
              </w:rPr>
              <w:t>注：重复性限（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为重复性标准偏差。</w:t>
            </w:r>
          </w:p>
        </w:tc>
      </w:tr>
    </w:tbl>
    <w:p w14:paraId="7AAF275A">
      <w:pPr>
        <w:adjustRightInd w:val="0"/>
        <w:snapToGrid w:val="0"/>
        <w:spacing w:before="162" w:beforeLines="50" w:line="360" w:lineRule="auto"/>
        <w:rPr>
          <w:rFonts w:ascii="黑体" w:hAnsi="黑体" w:eastAsia="黑体"/>
          <w:color w:val="FF0000"/>
          <w:szCs w:val="32"/>
        </w:rPr>
      </w:pPr>
    </w:p>
    <w:p w14:paraId="4CD46307">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6.5.2</w:t>
      </w:r>
      <w:r>
        <w:rPr>
          <w:rFonts w:hint="eastAsia" w:ascii="黑体" w:hAnsi="黑体" w:eastAsia="黑体"/>
          <w:color w:val="auto"/>
          <w:szCs w:val="32"/>
        </w:rPr>
        <w:t xml:space="preserve">  再现性</w:t>
      </w:r>
    </w:p>
    <w:p w14:paraId="0159F6E1">
      <w:pPr>
        <w:spacing w:before="50" w:after="50"/>
        <w:ind w:firstLine="420" w:firstLineChars="200"/>
        <w:rPr>
          <w:rFonts w:hint="eastAsia"/>
          <w:color w:val="FF0000"/>
        </w:rPr>
      </w:pPr>
      <w:r>
        <w:rPr>
          <w:rFonts w:hint="eastAsia"/>
          <w:color w:val="auto"/>
        </w:rPr>
        <w:t>在再</w:t>
      </w:r>
      <w:r>
        <w:rPr>
          <w:rFonts w:hint="default" w:ascii="Times New Roman" w:hAnsi="Times New Roman" w:cs="Times New Roman"/>
          <w:color w:val="auto"/>
        </w:rPr>
        <w:t>现性</w:t>
      </w:r>
      <w:r>
        <w:rPr>
          <w:rFonts w:hint="default" w:ascii="Times New Roman" w:hAnsi="Times New Roman" w:cs="Times New Roman" w:eastAsiaTheme="minorEastAsia"/>
          <w:color w:val="auto"/>
        </w:rPr>
        <w:t>条件下获得的两次独立测试结果的测定值，在表</w:t>
      </w:r>
      <w:r>
        <w:rPr>
          <w:rFonts w:hint="default" w:ascii="Times New Roman" w:hAnsi="Times New Roman" w:cs="Times New Roman" w:eastAsiaTheme="minorEastAsia"/>
          <w:color w:val="auto"/>
          <w:lang w:val="en-US" w:eastAsia="zh-CN"/>
        </w:rPr>
        <w:t>8</w:t>
      </w:r>
      <w:r>
        <w:rPr>
          <w:rFonts w:hint="default" w:ascii="Times New Roman" w:hAnsi="Times New Roman" w:cs="Times New Roman" w:eastAsiaTheme="minorEastAsia"/>
          <w:color w:val="auto"/>
        </w:rPr>
        <w:t>给出的平均值范围内，两个测试结果的绝对差值不超过再现性限（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）情况不超过5%。再现性限（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）按表</w:t>
      </w:r>
      <w:r>
        <w:rPr>
          <w:rFonts w:hint="default" w:ascii="Times New Roman" w:hAnsi="Times New Roman" w:cs="Times New Roman" w:eastAsiaTheme="minorEastAsia"/>
          <w:color w:val="auto"/>
          <w:lang w:val="en-US" w:eastAsia="zh-CN"/>
        </w:rPr>
        <w:t>8</w:t>
      </w:r>
      <w:r>
        <w:rPr>
          <w:rFonts w:hint="default" w:ascii="Times New Roman" w:hAnsi="Times New Roman" w:cs="Times New Roman" w:eastAsiaTheme="minorEastAsia"/>
          <w:color w:val="auto"/>
        </w:rPr>
        <w:t>数据采用线性内插法或外延法求得。</w:t>
      </w:r>
      <w:ins w:id="340" w:author="李绍文" w:date="2025-11-30T17:28:09Z">
        <w:r>
          <w:rPr>
            <w:rFonts w:hint="default" w:ascii="宋体" w:hAnsi="宋体" w:cs="Times New Roman"/>
            <w:color w:val="000000"/>
            <w:sz w:val="21"/>
          </w:rPr>
          <w:t>从实验室间试验结果得到的统计数</w:t>
        </w:r>
      </w:ins>
      <w:ins w:id="341" w:author="李绍文" w:date="2025-11-30T17:28:09Z">
        <w:r>
          <w:rPr>
            <w:rFonts w:hint="default" w:ascii="Times New Roman" w:hAnsi="Times New Roman" w:cs="Times New Roman"/>
            <w:color w:val="000000"/>
            <w:sz w:val="21"/>
          </w:rPr>
          <w:t>据见附录</w:t>
        </w:r>
      </w:ins>
      <w:ins w:id="342" w:author="李绍文" w:date="2025-11-30T17:28:09Z">
        <w:r>
          <w:rPr>
            <w:rFonts w:hint="default" w:ascii="Times New Roman" w:hAnsi="Times New Roman" w:cs="Times New Roman"/>
            <w:color w:val="000000"/>
            <w:sz w:val="21"/>
            <w:lang w:val="en-US" w:eastAsia="zh-CN"/>
          </w:rPr>
          <w:t>A。</w:t>
        </w:r>
      </w:ins>
    </w:p>
    <w:p w14:paraId="131501FF">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8</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290"/>
        <w:gridCol w:w="2290"/>
        <w:gridCol w:w="2290"/>
      </w:tblGrid>
      <w:tr w14:paraId="128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756368BA">
            <w:pPr>
              <w:adjustRightInd w:val="0"/>
              <w:snapToGrid w:val="0"/>
              <w:spacing w:line="300" w:lineRule="auto"/>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lang w:eastAsia="zh-CN"/>
              </w:rPr>
              <w:t>铋</w:t>
            </w:r>
            <w:r>
              <w:rPr>
                <w:rFonts w:hint="default" w:ascii="Times New Roman" w:hAnsi="Times New Roman" w:cs="Times New Roman" w:eastAsiaTheme="minorEastAsia"/>
                <w:color w:val="000000"/>
                <w:kern w:val="0"/>
                <w:sz w:val="18"/>
                <w:szCs w:val="18"/>
              </w:rPr>
              <w:t>的质量分数/%</w:t>
            </w:r>
          </w:p>
        </w:tc>
        <w:tc>
          <w:tcPr>
            <w:tcW w:w="2290" w:type="dxa"/>
            <w:tcBorders>
              <w:top w:val="single" w:color="auto" w:sz="4" w:space="0"/>
              <w:left w:val="single" w:color="auto" w:sz="4" w:space="0"/>
              <w:bottom w:val="single" w:color="auto" w:sz="4" w:space="0"/>
              <w:right w:val="single" w:color="auto" w:sz="4" w:space="0"/>
            </w:tcBorders>
            <w:vAlign w:val="center"/>
          </w:tcPr>
          <w:p w14:paraId="724694AF">
            <w:pPr>
              <w:adjustRightInd w:val="0"/>
              <w:snapToGrid w:val="0"/>
              <w:spacing w:line="300" w:lineRule="auto"/>
              <w:jc w:val="center"/>
              <w:rPr>
                <w:rFonts w:hint="default" w:ascii="Times New Roman" w:hAnsi="Times New Roman" w:cs="Times New Roman" w:eastAsiaTheme="minorEastAsia"/>
                <w:color w:val="auto"/>
                <w:sz w:val="18"/>
                <w:szCs w:val="18"/>
              </w:rPr>
            </w:pPr>
            <w:ins w:id="343" w:author="李绍文" w:date="2025-11-30T14:40:30Z">
              <w:r>
                <w:rPr>
                  <w:rFonts w:hint="eastAsia" w:ascii="宋体" w:hAnsi="宋体" w:cs="宋体"/>
                  <w:color w:val="000000"/>
                  <w:kern w:val="0"/>
                  <w:sz w:val="18"/>
                  <w:lang w:val="en-US" w:eastAsia="zh-CN"/>
                </w:rPr>
                <w:t>2.19</w:t>
              </w:r>
            </w:ins>
            <w:del w:id="344" w:author="李绍文" w:date="2025-11-30T14:40:30Z">
              <w:r>
                <w:rPr>
                  <w:rFonts w:hint="eastAsia" w:cs="Times New Roman" w:eastAsiaTheme="minorEastAsia"/>
                  <w:color w:val="auto"/>
                  <w:sz w:val="18"/>
                  <w:szCs w:val="18"/>
                  <w:lang w:val="en-US" w:eastAsia="zh-CN"/>
                </w:rPr>
                <w:delText>2.XX</w:delText>
              </w:r>
            </w:del>
          </w:p>
        </w:tc>
        <w:tc>
          <w:tcPr>
            <w:tcW w:w="2290" w:type="dxa"/>
            <w:tcBorders>
              <w:top w:val="single" w:color="auto" w:sz="4" w:space="0"/>
              <w:left w:val="single" w:color="auto" w:sz="4" w:space="0"/>
              <w:bottom w:val="single" w:color="auto" w:sz="4" w:space="0"/>
              <w:right w:val="single" w:color="auto" w:sz="4" w:space="0"/>
            </w:tcBorders>
            <w:vAlign w:val="center"/>
          </w:tcPr>
          <w:p w14:paraId="4B4D0D18">
            <w:pPr>
              <w:adjustRightInd w:val="0"/>
              <w:snapToGrid w:val="0"/>
              <w:spacing w:line="300" w:lineRule="auto"/>
              <w:jc w:val="center"/>
              <w:rPr>
                <w:rFonts w:hint="default" w:ascii="Times New Roman" w:hAnsi="Times New Roman" w:cs="Times New Roman" w:eastAsiaTheme="minorEastAsia"/>
                <w:color w:val="auto"/>
                <w:sz w:val="18"/>
                <w:szCs w:val="18"/>
              </w:rPr>
            </w:pPr>
            <w:ins w:id="345" w:author="李绍文" w:date="2025-11-30T14:40:30Z">
              <w:r>
                <w:rPr>
                  <w:rFonts w:hint="eastAsia" w:ascii="宋体" w:hAnsi="宋体" w:cs="宋体"/>
                  <w:color w:val="000000"/>
                  <w:kern w:val="0"/>
                  <w:sz w:val="18"/>
                  <w:lang w:val="en-US" w:eastAsia="zh-CN"/>
                </w:rPr>
                <w:t>4.90</w:t>
              </w:r>
            </w:ins>
            <w:del w:id="346" w:author="李绍文" w:date="2025-11-30T14:40:30Z">
              <w:r>
                <w:rPr>
                  <w:rFonts w:hint="eastAsia" w:cs="Times New Roman" w:eastAsiaTheme="minorEastAsia"/>
                  <w:color w:val="auto"/>
                  <w:sz w:val="18"/>
                  <w:szCs w:val="18"/>
                  <w:lang w:val="en-US" w:eastAsia="zh-CN"/>
                </w:rPr>
                <w:delText>4.XX</w:delText>
              </w:r>
            </w:del>
          </w:p>
        </w:tc>
        <w:tc>
          <w:tcPr>
            <w:tcW w:w="2290" w:type="dxa"/>
            <w:tcBorders>
              <w:top w:val="single" w:color="auto" w:sz="4" w:space="0"/>
              <w:left w:val="single" w:color="auto" w:sz="4" w:space="0"/>
              <w:bottom w:val="single" w:color="auto" w:sz="4" w:space="0"/>
              <w:right w:val="single" w:color="auto" w:sz="4" w:space="0"/>
            </w:tcBorders>
            <w:vAlign w:val="center"/>
          </w:tcPr>
          <w:p w14:paraId="02617202">
            <w:pPr>
              <w:adjustRightInd w:val="0"/>
              <w:snapToGrid w:val="0"/>
              <w:spacing w:line="300" w:lineRule="auto"/>
              <w:jc w:val="center"/>
              <w:rPr>
                <w:rFonts w:hint="default" w:ascii="Times New Roman" w:hAnsi="Times New Roman" w:cs="Times New Roman" w:eastAsiaTheme="minorEastAsia"/>
                <w:sz w:val="18"/>
                <w:szCs w:val="18"/>
                <w:lang w:val="en-US" w:eastAsia="zh-CN"/>
              </w:rPr>
            </w:pPr>
            <w:ins w:id="347" w:author="李绍文" w:date="2025-11-30T14:40:30Z">
              <w:r>
                <w:rPr>
                  <w:rFonts w:hint="eastAsia" w:ascii="宋体" w:hAnsi="宋体" w:cs="宋体"/>
                  <w:color w:val="000000"/>
                  <w:kern w:val="0"/>
                  <w:sz w:val="18"/>
                  <w:lang w:val="en-US" w:eastAsia="zh-CN"/>
                </w:rPr>
                <w:t>7.48</w:t>
              </w:r>
            </w:ins>
            <w:del w:id="348" w:author="李绍文" w:date="2025-11-30T14:40:30Z">
              <w:r>
                <w:rPr>
                  <w:rFonts w:hint="eastAsia" w:cs="Times New Roman" w:eastAsiaTheme="minorEastAsia"/>
                  <w:sz w:val="18"/>
                  <w:szCs w:val="18"/>
                  <w:lang w:val="en-US" w:eastAsia="zh-CN"/>
                </w:rPr>
                <w:delText>7.XX</w:delText>
              </w:r>
            </w:del>
          </w:p>
        </w:tc>
      </w:tr>
      <w:tr w14:paraId="52E4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7C62A23D">
            <w:pPr>
              <w:adjustRightInd w:val="0"/>
              <w:snapToGrid w:val="0"/>
              <w:spacing w:line="300" w:lineRule="auto"/>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kern w:val="0"/>
                <w:sz w:val="18"/>
                <w:szCs w:val="18"/>
              </w:rPr>
              <w:t>再现性限</w:t>
            </w:r>
            <w:r>
              <w:rPr>
                <w:rFonts w:hint="default" w:ascii="Times New Roman" w:hAnsi="Times New Roman" w:cs="Times New Roman" w:eastAsiaTheme="minorEastAsia"/>
                <w:color w:val="000000"/>
                <w:kern w:val="0"/>
                <w:sz w:val="18"/>
                <w:szCs w:val="18"/>
              </w:rPr>
              <w:t>（</w:t>
            </w:r>
            <w:r>
              <w:rPr>
                <w:rFonts w:hint="default" w:ascii="Times New Roman" w:hAnsi="Times New Roman" w:cs="Times New Roman" w:eastAsiaTheme="minorEastAsia"/>
                <w:i/>
                <w:iCs/>
                <w:color w:val="000000"/>
                <w:kern w:val="0"/>
                <w:sz w:val="18"/>
                <w:szCs w:val="18"/>
                <w:lang w:val="en-US" w:eastAsia="zh-CN"/>
              </w:rPr>
              <w:t>R</w:t>
            </w:r>
            <w:r>
              <w:rPr>
                <w:rFonts w:hint="default" w:ascii="Times New Roman" w:hAnsi="Times New Roman" w:cs="Times New Roman" w:eastAsiaTheme="minorEastAsia"/>
                <w:color w:val="000000"/>
                <w:kern w:val="0"/>
                <w:sz w:val="18"/>
                <w:szCs w:val="18"/>
              </w:rPr>
              <w:t>）/%</w:t>
            </w:r>
          </w:p>
        </w:tc>
        <w:tc>
          <w:tcPr>
            <w:tcW w:w="2290" w:type="dxa"/>
            <w:tcBorders>
              <w:top w:val="single" w:color="auto" w:sz="4" w:space="0"/>
              <w:left w:val="single" w:color="auto" w:sz="4" w:space="0"/>
              <w:bottom w:val="single" w:color="auto" w:sz="4" w:space="0"/>
              <w:right w:val="single" w:color="auto" w:sz="4" w:space="0"/>
            </w:tcBorders>
            <w:vAlign w:val="center"/>
          </w:tcPr>
          <w:p w14:paraId="2CF079E7">
            <w:pPr>
              <w:adjustRightInd w:val="0"/>
              <w:snapToGrid w:val="0"/>
              <w:spacing w:line="300" w:lineRule="auto"/>
              <w:jc w:val="center"/>
              <w:rPr>
                <w:rFonts w:hint="default" w:ascii="Times New Roman" w:hAnsi="Times New Roman" w:cs="Times New Roman" w:eastAsiaTheme="minorEastAsia"/>
                <w:color w:val="auto"/>
                <w:sz w:val="18"/>
                <w:szCs w:val="18"/>
                <w:lang w:val="en-US" w:eastAsia="zh-CN"/>
              </w:rPr>
            </w:pPr>
            <w:ins w:id="349" w:author="李绍文" w:date="2025-11-30T14:40:30Z">
              <w:r>
                <w:rPr>
                  <w:rFonts w:hint="eastAsia" w:ascii="宋体" w:hAnsi="宋体" w:cs="宋体"/>
                  <w:color w:val="000000"/>
                  <w:kern w:val="0"/>
                  <w:sz w:val="18"/>
                  <w:lang w:val="en-US" w:eastAsia="zh-CN"/>
                </w:rPr>
                <w:t>0.14</w:t>
              </w:r>
            </w:ins>
          </w:p>
        </w:tc>
        <w:tc>
          <w:tcPr>
            <w:tcW w:w="2290" w:type="dxa"/>
            <w:tcBorders>
              <w:top w:val="single" w:color="auto" w:sz="4" w:space="0"/>
              <w:left w:val="single" w:color="auto" w:sz="4" w:space="0"/>
              <w:bottom w:val="single" w:color="auto" w:sz="4" w:space="0"/>
              <w:right w:val="single" w:color="auto" w:sz="4" w:space="0"/>
            </w:tcBorders>
            <w:vAlign w:val="center"/>
          </w:tcPr>
          <w:p w14:paraId="7F9BACFC">
            <w:pPr>
              <w:adjustRightInd w:val="0"/>
              <w:snapToGrid w:val="0"/>
              <w:spacing w:line="300" w:lineRule="auto"/>
              <w:jc w:val="center"/>
              <w:rPr>
                <w:rFonts w:hint="default" w:ascii="Times New Roman" w:hAnsi="Times New Roman" w:cs="Times New Roman" w:eastAsiaTheme="minorEastAsia"/>
                <w:color w:val="auto"/>
                <w:sz w:val="18"/>
                <w:szCs w:val="18"/>
              </w:rPr>
            </w:pPr>
            <w:ins w:id="350" w:author="李绍文" w:date="2025-11-30T14:40:30Z">
              <w:r>
                <w:rPr>
                  <w:rFonts w:hint="eastAsia" w:ascii="宋体" w:hAnsi="宋体" w:cs="宋体"/>
                  <w:color w:val="000000"/>
                  <w:kern w:val="0"/>
                  <w:sz w:val="18"/>
                  <w:lang w:val="en-US" w:eastAsia="zh-CN"/>
                </w:rPr>
                <w:t>0.14</w:t>
              </w:r>
            </w:ins>
          </w:p>
        </w:tc>
        <w:tc>
          <w:tcPr>
            <w:tcW w:w="2290" w:type="dxa"/>
            <w:tcBorders>
              <w:top w:val="single" w:color="auto" w:sz="4" w:space="0"/>
              <w:left w:val="single" w:color="auto" w:sz="4" w:space="0"/>
              <w:bottom w:val="single" w:color="auto" w:sz="4" w:space="0"/>
              <w:right w:val="single" w:color="auto" w:sz="4" w:space="0"/>
            </w:tcBorders>
            <w:vAlign w:val="center"/>
          </w:tcPr>
          <w:p w14:paraId="2A44302D">
            <w:pPr>
              <w:adjustRightInd w:val="0"/>
              <w:snapToGrid w:val="0"/>
              <w:spacing w:line="300" w:lineRule="auto"/>
              <w:jc w:val="center"/>
              <w:rPr>
                <w:rFonts w:hint="default" w:ascii="Times New Roman" w:hAnsi="Times New Roman" w:cs="Times New Roman" w:eastAsiaTheme="minorEastAsia"/>
                <w:sz w:val="18"/>
                <w:szCs w:val="18"/>
                <w:lang w:val="en-US" w:eastAsia="zh-CN"/>
              </w:rPr>
            </w:pPr>
            <w:ins w:id="351" w:author="李绍文" w:date="2025-11-30T14:40:30Z">
              <w:r>
                <w:rPr>
                  <w:rFonts w:hint="eastAsia" w:ascii="宋体" w:hAnsi="宋体" w:cs="宋体"/>
                  <w:color w:val="000000"/>
                  <w:kern w:val="0"/>
                  <w:sz w:val="18"/>
                  <w:lang w:val="en-US" w:eastAsia="zh-CN"/>
                </w:rPr>
                <w:t>0.15</w:t>
              </w:r>
            </w:ins>
          </w:p>
        </w:tc>
      </w:tr>
      <w:tr w14:paraId="482B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4"/>
            <w:noWrap w:val="0"/>
            <w:vAlign w:val="top"/>
          </w:tcPr>
          <w:p w14:paraId="491C1FE9">
            <w:pPr>
              <w:adjustRightInd w:val="0"/>
              <w:snapToGrid w:val="0"/>
              <w:spacing w:line="300" w:lineRule="auto"/>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kern w:val="0"/>
                <w:sz w:val="18"/>
                <w:szCs w:val="18"/>
              </w:rPr>
              <w:t>注：再现性限（</w:t>
            </w:r>
            <w:r>
              <w:rPr>
                <w:rFonts w:hint="default" w:ascii="Times New Roman" w:hAnsi="Times New Roman" w:cs="Times New Roman" w:eastAsiaTheme="minorEastAsia"/>
                <w:i/>
                <w:iCs/>
                <w:kern w:val="0"/>
                <w:sz w:val="18"/>
                <w:szCs w:val="18"/>
              </w:rPr>
              <w:t>R</w:t>
            </w:r>
            <w:r>
              <w:rPr>
                <w:rFonts w:hint="default" w:ascii="Times New Roman" w:hAnsi="Times New Roman" w:cs="Times New Roman" w:eastAsiaTheme="minorEastAsia"/>
                <w:kern w:val="0"/>
                <w:sz w:val="18"/>
                <w:szCs w:val="18"/>
              </w:rPr>
              <w:t>）为2.83</w:t>
            </w:r>
            <w:r>
              <w:rPr>
                <w:rFonts w:hint="default" w:ascii="Times New Roman" w:hAnsi="Times New Roman" w:cs="Times New Roman" w:eastAsiaTheme="minorEastAsia"/>
                <w:i/>
                <w:iCs/>
                <w:kern w:val="0"/>
                <w:sz w:val="18"/>
                <w:szCs w:val="18"/>
              </w:rPr>
              <w:t>S</w:t>
            </w:r>
            <w:r>
              <w:rPr>
                <w:rFonts w:hint="default" w:ascii="Times New Roman" w:hAnsi="Times New Roman" w:cs="Times New Roman" w:eastAsiaTheme="minorEastAsia"/>
                <w:i/>
                <w:iCs/>
                <w:kern w:val="0"/>
                <w:sz w:val="18"/>
                <w:szCs w:val="18"/>
                <w:vertAlign w:val="subscript"/>
              </w:rPr>
              <w:t>R</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i/>
                <w:iCs/>
                <w:kern w:val="0"/>
                <w:sz w:val="18"/>
                <w:szCs w:val="18"/>
              </w:rPr>
              <w:t>S</w:t>
            </w:r>
            <w:r>
              <w:rPr>
                <w:rFonts w:hint="default" w:ascii="Times New Roman" w:hAnsi="Times New Roman" w:cs="Times New Roman" w:eastAsiaTheme="minorEastAsia"/>
                <w:i/>
                <w:iCs/>
                <w:kern w:val="0"/>
                <w:sz w:val="18"/>
                <w:szCs w:val="18"/>
                <w:vertAlign w:val="subscript"/>
              </w:rPr>
              <w:t>R</w:t>
            </w:r>
            <w:r>
              <w:rPr>
                <w:rFonts w:hint="default" w:ascii="Times New Roman" w:hAnsi="Times New Roman" w:cs="Times New Roman" w:eastAsiaTheme="minorEastAsia"/>
                <w:kern w:val="0"/>
                <w:sz w:val="18"/>
                <w:szCs w:val="18"/>
              </w:rPr>
              <w:t>为再现性标准偏差。</w:t>
            </w:r>
          </w:p>
        </w:tc>
      </w:tr>
    </w:tbl>
    <w:p w14:paraId="2EB55B25">
      <w:pPr>
        <w:spacing w:line="360" w:lineRule="auto"/>
        <w:jc w:val="left"/>
        <w:outlineLvl w:val="1"/>
        <w:rPr>
          <w:rFonts w:hint="eastAsia" w:ascii="黑体" w:hAnsi="黑体" w:eastAsia="黑体"/>
          <w:szCs w:val="32"/>
          <w:lang w:val="en-US" w:eastAsia="zh-CN"/>
        </w:rPr>
      </w:pPr>
    </w:p>
    <w:p w14:paraId="01DFDC1F">
      <w:pPr>
        <w:spacing w:line="360" w:lineRule="auto"/>
        <w:jc w:val="left"/>
        <w:outlineLvl w:val="1"/>
        <w:rPr>
          <w:rFonts w:ascii="黑体" w:hAnsi="黑体" w:eastAsia="黑体"/>
          <w:szCs w:val="32"/>
        </w:rPr>
      </w:pPr>
      <w:r>
        <w:rPr>
          <w:rFonts w:hint="eastAsia" w:ascii="黑体" w:hAnsi="黑体" w:eastAsia="黑体"/>
          <w:szCs w:val="32"/>
          <w:lang w:val="en-US" w:eastAsia="zh-CN"/>
        </w:rPr>
        <w:t>7</w:t>
      </w:r>
      <w:r>
        <w:rPr>
          <w:rFonts w:ascii="黑体" w:hAnsi="黑体" w:eastAsia="黑体"/>
          <w:szCs w:val="32"/>
        </w:rPr>
        <w:t xml:space="preserve">  </w:t>
      </w:r>
      <w:r>
        <w:rPr>
          <w:rFonts w:hint="eastAsia" w:ascii="黑体" w:hAnsi="黑体" w:eastAsia="黑体"/>
          <w:szCs w:val="32"/>
        </w:rPr>
        <w:t>试验报告</w:t>
      </w:r>
    </w:p>
    <w:p w14:paraId="0291EED5">
      <w:pPr>
        <w:ind w:firstLine="420" w:firstLineChars="200"/>
        <w:rPr>
          <w:color w:val="auto"/>
        </w:rPr>
      </w:pPr>
      <w:r>
        <w:rPr>
          <w:rFonts w:hint="eastAsia"/>
          <w:color w:val="auto"/>
        </w:rPr>
        <w:t>试验报告至少应包括下列内容：</w:t>
      </w:r>
    </w:p>
    <w:p w14:paraId="2C8DCDC0">
      <w:pPr>
        <w:adjustRightInd w:val="0"/>
        <w:snapToGrid w:val="0"/>
        <w:ind w:firstLine="437"/>
        <w:rPr>
          <w:color w:val="auto"/>
        </w:rPr>
      </w:pPr>
      <w:r>
        <w:rPr>
          <w:color w:val="auto"/>
        </w:rPr>
        <w:t>——</w:t>
      </w:r>
      <w:r>
        <w:rPr>
          <w:rFonts w:hint="eastAsia"/>
          <w:color w:val="auto"/>
        </w:rPr>
        <w:t>样品；</w:t>
      </w:r>
    </w:p>
    <w:p w14:paraId="47097874">
      <w:pPr>
        <w:adjustRightInd w:val="0"/>
        <w:snapToGrid w:val="0"/>
        <w:ind w:firstLine="437"/>
        <w:rPr>
          <w:rFonts w:hint="eastAsia"/>
          <w:color w:val="auto"/>
        </w:rPr>
      </w:pPr>
      <w:r>
        <w:rPr>
          <w:color w:val="auto"/>
        </w:rPr>
        <w:t>——</w:t>
      </w:r>
      <w:r>
        <w:rPr>
          <w:rFonts w:hint="eastAsia"/>
          <w:color w:val="auto"/>
        </w:rPr>
        <w:t>使用的标准（包括发布和出版年号）；</w:t>
      </w:r>
    </w:p>
    <w:p w14:paraId="02717E7E">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14:paraId="70DC3433">
      <w:pPr>
        <w:adjustRightInd w:val="0"/>
        <w:snapToGrid w:val="0"/>
        <w:ind w:firstLine="437"/>
        <w:rPr>
          <w:rFonts w:hint="eastAsia"/>
          <w:color w:val="auto"/>
        </w:rPr>
      </w:pPr>
      <w:r>
        <w:rPr>
          <w:color w:val="auto"/>
        </w:rPr>
        <w:t>——</w:t>
      </w:r>
      <w:r>
        <w:rPr>
          <w:rFonts w:hint="eastAsia"/>
          <w:color w:val="auto"/>
        </w:rPr>
        <w:t>分析结果及其表示；</w:t>
      </w:r>
    </w:p>
    <w:p w14:paraId="5E4D8DF8">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1C71F4AB">
      <w:pPr>
        <w:adjustRightInd w:val="0"/>
        <w:snapToGrid w:val="0"/>
        <w:ind w:firstLine="437"/>
        <w:rPr>
          <w:color w:val="auto"/>
        </w:rPr>
      </w:pPr>
      <w:r>
        <w:rPr>
          <w:color w:val="auto"/>
        </w:rPr>
        <w:t>——</w:t>
      </w:r>
      <w:r>
        <w:rPr>
          <w:rFonts w:hint="eastAsia"/>
          <w:color w:val="auto"/>
        </w:rPr>
        <w:t>测定中观察到的异常现象；</w:t>
      </w:r>
    </w:p>
    <w:p w14:paraId="27DBF5C4">
      <w:pPr>
        <w:adjustRightInd w:val="0"/>
        <w:snapToGrid w:val="0"/>
        <w:ind w:firstLine="437"/>
        <w:rPr>
          <w:rFonts w:hint="eastAsia"/>
          <w:color w:val="auto"/>
        </w:rPr>
      </w:pPr>
      <w:r>
        <w:rPr>
          <w:color w:val="auto"/>
        </w:rPr>
        <w:t>——</w:t>
      </w:r>
      <w:r>
        <w:rPr>
          <w:rFonts w:hint="eastAsia"/>
          <w:color w:val="auto"/>
        </w:rPr>
        <w:t>试验日期。</w:t>
      </w:r>
    </w:p>
    <w:p w14:paraId="68ED3BA3">
      <w:pPr>
        <w:adjustRightInd w:val="0"/>
        <w:snapToGrid w:val="0"/>
        <w:ind w:firstLine="437"/>
        <w:rPr>
          <w:color w:val="000000"/>
          <w:sz w:val="15"/>
          <w:szCs w:val="15"/>
        </w:rPr>
      </w:pPr>
    </w:p>
    <w:p w14:paraId="6EA192D5">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000000"/>
          <w:szCs w:val="21"/>
          <w:lang w:val="en-US" w:eastAsia="zh-CN"/>
        </w:rPr>
      </w:pPr>
    </w:p>
    <w:p w14:paraId="14647102">
      <w:pPr>
        <w:adjustRightInd w:val="0"/>
        <w:snapToGrid w:val="0"/>
        <w:ind w:firstLine="437"/>
        <w:rPr>
          <w:color w:val="000000"/>
          <w:sz w:val="15"/>
          <w:szCs w:val="15"/>
        </w:rPr>
      </w:pPr>
    </w:p>
    <w:p w14:paraId="608F7AD6">
      <w:pPr>
        <w:adjustRightInd w:val="0"/>
        <w:snapToGrid w:val="0"/>
        <w:ind w:firstLine="437"/>
        <w:rPr>
          <w:color w:val="000000"/>
          <w:sz w:val="15"/>
          <w:szCs w:val="15"/>
        </w:rPr>
      </w:pPr>
    </w:p>
    <w:p w14:paraId="4FDCF13E">
      <w:pPr>
        <w:adjustRightInd w:val="0"/>
        <w:snapToGrid w:val="0"/>
        <w:ind w:firstLine="437"/>
        <w:rPr>
          <w:color w:val="000000"/>
          <w:sz w:val="15"/>
          <w:szCs w:val="15"/>
        </w:rPr>
      </w:pPr>
    </w:p>
    <w:p w14:paraId="6E7887DF">
      <w:pPr>
        <w:adjustRightInd w:val="0"/>
        <w:snapToGrid w:val="0"/>
        <w:ind w:firstLine="437"/>
        <w:rPr>
          <w:color w:val="000000"/>
          <w:sz w:val="15"/>
          <w:szCs w:val="15"/>
        </w:rPr>
      </w:pPr>
    </w:p>
    <w:p w14:paraId="25D4856F">
      <w:pPr>
        <w:adjustRightInd w:val="0"/>
        <w:snapToGrid w:val="0"/>
        <w:ind w:firstLine="437"/>
        <w:rPr>
          <w:color w:val="000000"/>
          <w:sz w:val="15"/>
          <w:szCs w:val="15"/>
        </w:rPr>
      </w:pPr>
    </w:p>
    <w:p w14:paraId="1B222977">
      <w:pPr>
        <w:adjustRightInd w:val="0"/>
        <w:snapToGrid w:val="0"/>
        <w:ind w:firstLine="437"/>
        <w:rPr>
          <w:color w:val="000000"/>
          <w:sz w:val="15"/>
          <w:szCs w:val="15"/>
        </w:rPr>
      </w:pPr>
    </w:p>
    <w:p w14:paraId="4624EBD1">
      <w:pPr>
        <w:adjustRightInd w:val="0"/>
        <w:snapToGrid w:val="0"/>
        <w:ind w:firstLine="437"/>
        <w:rPr>
          <w:color w:val="000000"/>
          <w:sz w:val="15"/>
          <w:szCs w:val="15"/>
        </w:rPr>
      </w:pPr>
    </w:p>
    <w:p w14:paraId="54A1AB7E">
      <w:pPr>
        <w:adjustRightInd w:val="0"/>
        <w:snapToGrid w:val="0"/>
        <w:ind w:firstLine="437"/>
        <w:rPr>
          <w:color w:val="000000"/>
          <w:sz w:val="15"/>
          <w:szCs w:val="15"/>
        </w:rPr>
      </w:pPr>
    </w:p>
    <w:p w14:paraId="541CF4D4">
      <w:pPr>
        <w:adjustRightInd w:val="0"/>
        <w:snapToGrid w:val="0"/>
        <w:ind w:firstLine="437"/>
        <w:rPr>
          <w:color w:val="000000"/>
          <w:sz w:val="15"/>
          <w:szCs w:val="15"/>
        </w:rPr>
      </w:pPr>
    </w:p>
    <w:p w14:paraId="5FDCF495">
      <w:pPr>
        <w:adjustRightInd w:val="0"/>
        <w:snapToGrid w:val="0"/>
        <w:ind w:firstLine="437"/>
        <w:rPr>
          <w:color w:val="000000"/>
          <w:sz w:val="15"/>
          <w:szCs w:val="15"/>
        </w:rPr>
      </w:pPr>
    </w:p>
    <w:p w14:paraId="4F2F159F">
      <w:pPr>
        <w:adjustRightInd w:val="0"/>
        <w:snapToGrid w:val="0"/>
        <w:ind w:firstLine="437"/>
        <w:rPr>
          <w:color w:val="000000"/>
          <w:sz w:val="15"/>
          <w:szCs w:val="15"/>
        </w:rPr>
      </w:pPr>
    </w:p>
    <w:p w14:paraId="6AB04EBC">
      <w:pPr>
        <w:adjustRightInd w:val="0"/>
        <w:snapToGrid w:val="0"/>
        <w:ind w:firstLine="437"/>
        <w:rPr>
          <w:color w:val="000000"/>
          <w:sz w:val="15"/>
          <w:szCs w:val="15"/>
        </w:rPr>
      </w:pPr>
    </w:p>
    <w:p w14:paraId="676BBB8A">
      <w:pPr>
        <w:adjustRightInd w:val="0"/>
        <w:snapToGrid w:val="0"/>
        <w:ind w:firstLine="437"/>
        <w:rPr>
          <w:color w:val="000000"/>
          <w:sz w:val="15"/>
          <w:szCs w:val="15"/>
        </w:rPr>
      </w:pPr>
    </w:p>
    <w:p w14:paraId="34CD9D97">
      <w:pPr>
        <w:adjustRightInd w:val="0"/>
        <w:snapToGrid w:val="0"/>
        <w:ind w:firstLine="437"/>
        <w:rPr>
          <w:color w:val="000000"/>
          <w:sz w:val="15"/>
          <w:szCs w:val="15"/>
        </w:rPr>
      </w:pPr>
    </w:p>
    <w:p w14:paraId="11EE3ABF">
      <w:pPr>
        <w:adjustRightInd w:val="0"/>
        <w:snapToGrid w:val="0"/>
        <w:ind w:firstLine="437"/>
        <w:rPr>
          <w:color w:val="000000"/>
          <w:sz w:val="15"/>
          <w:szCs w:val="15"/>
        </w:rPr>
      </w:pPr>
    </w:p>
    <w:p w14:paraId="62D089EC">
      <w:pPr>
        <w:adjustRightInd w:val="0"/>
        <w:snapToGrid w:val="0"/>
        <w:ind w:firstLine="437"/>
        <w:rPr>
          <w:color w:val="000000"/>
          <w:sz w:val="15"/>
          <w:szCs w:val="15"/>
        </w:rPr>
      </w:pPr>
    </w:p>
    <w:p w14:paraId="4D647957">
      <w:pPr>
        <w:adjustRightInd w:val="0"/>
        <w:snapToGrid w:val="0"/>
        <w:ind w:firstLine="437"/>
        <w:rPr>
          <w:color w:val="000000"/>
          <w:sz w:val="15"/>
          <w:szCs w:val="15"/>
        </w:rPr>
      </w:pPr>
    </w:p>
    <w:p w14:paraId="17EB4EF8">
      <w:pPr>
        <w:adjustRightInd w:val="0"/>
        <w:snapToGrid w:val="0"/>
        <w:ind w:firstLine="437"/>
        <w:rPr>
          <w:color w:val="000000"/>
          <w:sz w:val="15"/>
          <w:szCs w:val="15"/>
        </w:rPr>
      </w:pPr>
    </w:p>
    <w:p w14:paraId="3988C504">
      <w:pPr>
        <w:adjustRightInd w:val="0"/>
        <w:snapToGrid w:val="0"/>
        <w:ind w:firstLine="437"/>
        <w:rPr>
          <w:color w:val="000000"/>
          <w:sz w:val="15"/>
          <w:szCs w:val="15"/>
        </w:rPr>
      </w:pPr>
    </w:p>
    <w:p w14:paraId="3EBE8A30">
      <w:pPr>
        <w:adjustRightInd w:val="0"/>
        <w:snapToGrid w:val="0"/>
        <w:ind w:firstLine="437"/>
        <w:rPr>
          <w:color w:val="000000"/>
          <w:sz w:val="15"/>
          <w:szCs w:val="15"/>
        </w:rPr>
      </w:pPr>
    </w:p>
    <w:p w14:paraId="4940D92B">
      <w:pPr>
        <w:adjustRightInd w:val="0"/>
        <w:snapToGrid w:val="0"/>
        <w:ind w:firstLine="437"/>
        <w:rPr>
          <w:color w:val="000000"/>
          <w:sz w:val="15"/>
          <w:szCs w:val="15"/>
        </w:rPr>
      </w:pPr>
    </w:p>
    <w:p w14:paraId="1971FAD6">
      <w:pPr>
        <w:adjustRightInd w:val="0"/>
        <w:snapToGrid w:val="0"/>
        <w:ind w:firstLine="437"/>
        <w:rPr>
          <w:color w:val="000000"/>
          <w:sz w:val="15"/>
          <w:szCs w:val="15"/>
        </w:rPr>
      </w:pPr>
    </w:p>
    <w:p w14:paraId="7A752097">
      <w:pPr>
        <w:adjustRightInd w:val="0"/>
        <w:snapToGrid w:val="0"/>
        <w:ind w:firstLine="437"/>
        <w:rPr>
          <w:color w:val="000000"/>
          <w:sz w:val="15"/>
          <w:szCs w:val="15"/>
        </w:rPr>
      </w:pPr>
    </w:p>
    <w:p w14:paraId="0EDE43E9">
      <w:pPr>
        <w:adjustRightInd w:val="0"/>
        <w:snapToGrid w:val="0"/>
        <w:ind w:firstLine="437"/>
        <w:rPr>
          <w:color w:val="000000"/>
          <w:sz w:val="15"/>
          <w:szCs w:val="15"/>
        </w:rPr>
      </w:pPr>
    </w:p>
    <w:p w14:paraId="2D5F72C4">
      <w:pPr>
        <w:adjustRightInd w:val="0"/>
        <w:snapToGrid w:val="0"/>
        <w:ind w:firstLine="437"/>
        <w:rPr>
          <w:color w:val="000000"/>
          <w:sz w:val="15"/>
          <w:szCs w:val="15"/>
        </w:rPr>
      </w:pPr>
    </w:p>
    <w:p w14:paraId="31BF332C">
      <w:pPr>
        <w:adjustRightInd w:val="0"/>
        <w:snapToGrid w:val="0"/>
        <w:ind w:firstLine="437"/>
        <w:rPr>
          <w:color w:val="000000"/>
          <w:sz w:val="15"/>
          <w:szCs w:val="15"/>
        </w:rPr>
      </w:pPr>
    </w:p>
    <w:p w14:paraId="7530AA84">
      <w:pPr>
        <w:adjustRightInd w:val="0"/>
        <w:snapToGrid w:val="0"/>
        <w:ind w:firstLine="437"/>
        <w:rPr>
          <w:color w:val="000000"/>
          <w:sz w:val="15"/>
          <w:szCs w:val="15"/>
        </w:rPr>
      </w:pPr>
    </w:p>
    <w:p w14:paraId="74837ADB">
      <w:pPr>
        <w:adjustRightInd w:val="0"/>
        <w:snapToGrid w:val="0"/>
        <w:ind w:firstLine="437"/>
        <w:rPr>
          <w:color w:val="000000"/>
          <w:sz w:val="15"/>
          <w:szCs w:val="15"/>
        </w:rPr>
      </w:pPr>
    </w:p>
    <w:p w14:paraId="60868195">
      <w:pPr>
        <w:adjustRightInd w:val="0"/>
        <w:snapToGrid w:val="0"/>
        <w:ind w:firstLine="437"/>
        <w:rPr>
          <w:color w:val="000000"/>
          <w:sz w:val="15"/>
          <w:szCs w:val="15"/>
        </w:rPr>
      </w:pPr>
    </w:p>
    <w:p w14:paraId="07F4A44A">
      <w:pPr>
        <w:adjustRightInd w:val="0"/>
        <w:snapToGrid w:val="0"/>
        <w:ind w:firstLine="437"/>
        <w:rPr>
          <w:color w:val="000000"/>
          <w:sz w:val="15"/>
          <w:szCs w:val="15"/>
        </w:rPr>
      </w:pPr>
    </w:p>
    <w:p w14:paraId="0CED05B1">
      <w:pPr>
        <w:adjustRightInd w:val="0"/>
        <w:snapToGrid w:val="0"/>
        <w:ind w:firstLine="437"/>
        <w:rPr>
          <w:color w:val="000000"/>
          <w:sz w:val="15"/>
          <w:szCs w:val="15"/>
        </w:rPr>
      </w:pPr>
    </w:p>
    <w:p w14:paraId="4BF5271B">
      <w:pPr>
        <w:adjustRightInd w:val="0"/>
        <w:snapToGrid w:val="0"/>
        <w:ind w:firstLine="437"/>
        <w:rPr>
          <w:color w:val="000000"/>
          <w:sz w:val="15"/>
          <w:szCs w:val="15"/>
        </w:rPr>
      </w:pPr>
    </w:p>
    <w:p w14:paraId="4938CB6C">
      <w:pPr>
        <w:adjustRightInd w:val="0"/>
        <w:snapToGrid w:val="0"/>
        <w:ind w:firstLine="437"/>
        <w:rPr>
          <w:color w:val="000000"/>
          <w:sz w:val="15"/>
          <w:szCs w:val="15"/>
        </w:rPr>
      </w:pPr>
    </w:p>
    <w:p w14:paraId="46D168FB">
      <w:pPr>
        <w:adjustRightInd w:val="0"/>
        <w:snapToGrid w:val="0"/>
        <w:ind w:firstLine="437"/>
        <w:rPr>
          <w:color w:val="000000"/>
          <w:sz w:val="15"/>
          <w:szCs w:val="15"/>
        </w:rPr>
      </w:pPr>
    </w:p>
    <w:p w14:paraId="20D40D53">
      <w:pPr>
        <w:adjustRightInd w:val="0"/>
        <w:snapToGrid w:val="0"/>
        <w:ind w:firstLine="437"/>
        <w:rPr>
          <w:color w:val="000000"/>
          <w:sz w:val="15"/>
          <w:szCs w:val="15"/>
        </w:rPr>
      </w:pPr>
    </w:p>
    <w:p w14:paraId="0FCB9642">
      <w:pPr>
        <w:adjustRightInd w:val="0"/>
        <w:snapToGrid w:val="0"/>
        <w:ind w:firstLine="437"/>
        <w:rPr>
          <w:color w:val="000000"/>
          <w:sz w:val="15"/>
          <w:szCs w:val="15"/>
        </w:rPr>
      </w:pPr>
    </w:p>
    <w:p w14:paraId="0D0CD85C">
      <w:pPr>
        <w:adjustRightInd w:val="0"/>
        <w:snapToGrid w:val="0"/>
        <w:ind w:firstLine="437"/>
        <w:rPr>
          <w:color w:val="000000"/>
          <w:sz w:val="15"/>
          <w:szCs w:val="15"/>
        </w:rPr>
      </w:pPr>
    </w:p>
    <w:p w14:paraId="059E98E1">
      <w:pPr>
        <w:adjustRightInd w:val="0"/>
        <w:snapToGrid w:val="0"/>
        <w:ind w:firstLine="437"/>
        <w:rPr>
          <w:color w:val="000000"/>
          <w:sz w:val="15"/>
          <w:szCs w:val="15"/>
        </w:rPr>
      </w:pPr>
    </w:p>
    <w:p w14:paraId="5D13C175">
      <w:pPr>
        <w:adjustRightInd w:val="0"/>
        <w:snapToGrid w:val="0"/>
        <w:ind w:firstLine="437"/>
        <w:rPr>
          <w:color w:val="000000"/>
          <w:sz w:val="15"/>
          <w:szCs w:val="15"/>
        </w:rPr>
      </w:pPr>
    </w:p>
    <w:p w14:paraId="0383A91B">
      <w:pPr>
        <w:adjustRightInd w:val="0"/>
        <w:snapToGrid w:val="0"/>
        <w:ind w:firstLine="437"/>
        <w:rPr>
          <w:color w:val="000000"/>
          <w:sz w:val="15"/>
          <w:szCs w:val="15"/>
        </w:rPr>
      </w:pPr>
    </w:p>
    <w:p w14:paraId="25F39F0B">
      <w:pPr>
        <w:adjustRightInd w:val="0"/>
        <w:snapToGrid w:val="0"/>
        <w:ind w:firstLine="437"/>
        <w:rPr>
          <w:color w:val="000000"/>
          <w:sz w:val="15"/>
          <w:szCs w:val="15"/>
        </w:rPr>
      </w:pPr>
    </w:p>
    <w:p w14:paraId="5A2CF174">
      <w:pPr>
        <w:rPr>
          <w:color w:val="000000"/>
          <w:sz w:val="15"/>
          <w:szCs w:val="15"/>
        </w:rPr>
      </w:pPr>
      <w:r>
        <w:rPr>
          <w:color w:val="000000"/>
          <w:sz w:val="15"/>
          <w:szCs w:val="15"/>
        </w:rPr>
        <w:br w:type="page"/>
      </w:r>
    </w:p>
    <w:p w14:paraId="3FA00BFA">
      <w:pPr>
        <w:pageBreakBefore/>
        <w:widowControl/>
        <w:jc w:val="center"/>
        <w:rPr>
          <w:rFonts w:hint="eastAsia" w:ascii="黑体" w:eastAsia="黑体"/>
          <w:szCs w:val="21"/>
          <w:highlight w:val="none"/>
          <w:lang w:val="en-US" w:eastAsia="zh-CN"/>
        </w:rPr>
      </w:pPr>
      <w:r>
        <w:rPr>
          <w:rFonts w:hint="eastAsia" w:ascii="黑体" w:eastAsia="黑体"/>
          <w:szCs w:val="21"/>
          <w:highlight w:val="none"/>
        </w:rPr>
        <w:t>附录</w:t>
      </w:r>
      <w:r>
        <w:rPr>
          <w:rFonts w:hint="eastAsia" w:ascii="黑体" w:eastAsia="黑体"/>
          <w:szCs w:val="21"/>
          <w:highlight w:val="none"/>
          <w:lang w:val="en-US" w:eastAsia="zh-CN"/>
        </w:rPr>
        <w:t>A</w:t>
      </w:r>
    </w:p>
    <w:p w14:paraId="35B4A710">
      <w:pPr>
        <w:widowControl/>
        <w:jc w:val="center"/>
        <w:rPr>
          <w:rFonts w:hint="eastAsia" w:ascii="黑体" w:eastAsia="黑体"/>
          <w:szCs w:val="21"/>
          <w:highlight w:val="none"/>
        </w:rPr>
      </w:pPr>
      <w:r>
        <w:rPr>
          <w:rFonts w:hint="eastAsia" w:ascii="黑体" w:eastAsia="黑体"/>
          <w:szCs w:val="21"/>
          <w:highlight w:val="none"/>
        </w:rPr>
        <w:t>（资料性）</w:t>
      </w:r>
    </w:p>
    <w:p w14:paraId="1AFCB049">
      <w:pPr>
        <w:widowControl/>
        <w:jc w:val="center"/>
        <w:rPr>
          <w:rFonts w:hint="eastAsia" w:ascii="黑体" w:hAnsi="黑体" w:eastAsia="黑体" w:cs="黑体"/>
          <w:b w:val="0"/>
          <w:bCs/>
          <w:color w:val="auto"/>
          <w:lang w:val="en-US" w:eastAsia="zh-CN"/>
        </w:rPr>
      </w:pPr>
      <w:r>
        <w:rPr>
          <w:rFonts w:hint="eastAsia" w:ascii="黑体" w:eastAsia="黑体"/>
          <w:szCs w:val="21"/>
          <w:highlight w:val="none"/>
        </w:rPr>
        <w:t>从实验室间试验结果得到的统计数据</w:t>
      </w:r>
    </w:p>
    <w:p w14:paraId="2555D6B7">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A.1 方法一精密度验证原始数据</w:t>
      </w:r>
    </w:p>
    <w:p w14:paraId="567335F7">
      <w:pPr>
        <w:adjustRightInd w:val="0"/>
        <w:snapToGrid w:val="0"/>
        <w:ind w:firstLine="437"/>
        <w:jc w:val="left"/>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按照方法一，验证试验原始数据是在202</w:t>
      </w:r>
      <w:r>
        <w:rPr>
          <w:rFonts w:hint="eastAsia" w:ascii="Times New Roman" w:hAnsi="Times New Roman" w:cs="Times New Roman"/>
          <w:b w:val="0"/>
          <w:bCs w:val="0"/>
          <w:color w:val="auto"/>
          <w:lang w:val="en-US" w:eastAsia="zh-CN"/>
        </w:rPr>
        <w:t>5</w:t>
      </w:r>
      <w:r>
        <w:rPr>
          <w:rFonts w:hint="eastAsia" w:ascii="Times New Roman" w:hAnsi="Times New Roman" w:eastAsia="宋体" w:cs="Times New Roman"/>
          <w:b w:val="0"/>
          <w:bCs w:val="0"/>
          <w:color w:val="auto"/>
          <w:lang w:val="en-US" w:eastAsia="zh-CN"/>
        </w:rPr>
        <w:t>年由</w:t>
      </w:r>
      <w:r>
        <w:rPr>
          <w:rFonts w:hint="eastAsia" w:ascii="Times New Roman" w:hAnsi="Times New Roman" w:cs="Times New Roman"/>
          <w:b w:val="0"/>
          <w:bCs w:val="0"/>
          <w:color w:val="auto"/>
          <w:lang w:val="en-US" w:eastAsia="zh-CN"/>
        </w:rPr>
        <w:t>5</w:t>
      </w:r>
      <w:r>
        <w:rPr>
          <w:rFonts w:hint="eastAsia" w:ascii="Times New Roman" w:hAnsi="Times New Roman" w:eastAsia="宋体" w:cs="Times New Roman"/>
          <w:b w:val="0"/>
          <w:bCs w:val="0"/>
          <w:color w:val="auto"/>
          <w:lang w:val="en-US" w:eastAsia="zh-CN"/>
        </w:rPr>
        <w:t>家实验室对</w:t>
      </w:r>
      <w:r>
        <w:rPr>
          <w:rFonts w:hint="eastAsia" w:ascii="Times New Roman" w:hAnsi="Times New Roman" w:cs="Times New Roman"/>
          <w:b w:val="0"/>
          <w:bCs w:val="0"/>
          <w:color w:val="auto"/>
          <w:lang w:val="en-US" w:eastAsia="zh-CN"/>
        </w:rPr>
        <w:t>铋</w:t>
      </w:r>
      <w:r>
        <w:rPr>
          <w:rFonts w:hint="eastAsia" w:ascii="Times New Roman" w:hAnsi="Times New Roman" w:eastAsia="宋体" w:cs="Times New Roman"/>
          <w:b w:val="0"/>
          <w:bCs w:val="0"/>
          <w:color w:val="auto"/>
          <w:lang w:val="en-US" w:eastAsia="zh-CN"/>
        </w:rPr>
        <w:t>含量的</w:t>
      </w:r>
      <w:r>
        <w:rPr>
          <w:rFonts w:hint="eastAsia" w:ascii="Times New Roman" w:hAnsi="Times New Roman" w:cs="Times New Roman"/>
          <w:b w:val="0"/>
          <w:bCs w:val="0"/>
          <w:color w:val="auto"/>
          <w:lang w:val="en-US" w:eastAsia="zh-CN"/>
        </w:rPr>
        <w:t>3</w:t>
      </w:r>
      <w:r>
        <w:rPr>
          <w:rFonts w:hint="eastAsia" w:ascii="Times New Roman" w:hAnsi="Times New Roman" w:eastAsia="宋体" w:cs="Times New Roman"/>
          <w:b w:val="0"/>
          <w:bCs w:val="0"/>
          <w:color w:val="auto"/>
          <w:lang w:val="en-US" w:eastAsia="zh-CN"/>
        </w:rPr>
        <w:t>个不同水平的试验结果，每个实验室对每个水平钼含量在重复性条件下独立测定</w:t>
      </w:r>
      <w:r>
        <w:rPr>
          <w:rFonts w:hint="eastAsia" w:ascii="Times New Roman" w:hAnsi="Times New Roman" w:cs="Times New Roman"/>
          <w:b w:val="0"/>
          <w:bCs w:val="0"/>
          <w:color w:val="auto"/>
          <w:lang w:val="en-US" w:eastAsia="zh-CN"/>
        </w:rPr>
        <w:t>7次或</w:t>
      </w:r>
      <w:r>
        <w:rPr>
          <w:rFonts w:hint="eastAsia" w:ascii="Times New Roman" w:hAnsi="Times New Roman" w:eastAsia="宋体" w:cs="Times New Roman"/>
          <w:b w:val="0"/>
          <w:bCs w:val="0"/>
          <w:color w:val="auto"/>
          <w:lang w:val="en-US" w:eastAsia="zh-CN"/>
        </w:rPr>
        <w:t>11次。试验原始数据见表</w:t>
      </w:r>
      <w:r>
        <w:rPr>
          <w:rFonts w:hint="eastAsia" w:ascii="Times New Roman" w:hAnsi="Times New Roman" w:cs="Times New Roman"/>
          <w:b w:val="0"/>
          <w:bCs w:val="0"/>
          <w:color w:val="auto"/>
          <w:lang w:val="en-US" w:eastAsia="zh-CN"/>
        </w:rPr>
        <w:t>A</w:t>
      </w:r>
      <w:r>
        <w:rPr>
          <w:rFonts w:hint="eastAsia" w:ascii="Times New Roman" w:hAnsi="Times New Roman" w:eastAsia="宋体" w:cs="Times New Roman"/>
          <w:b w:val="0"/>
          <w:bCs w:val="0"/>
          <w:color w:val="auto"/>
          <w:lang w:val="en-US" w:eastAsia="zh-CN"/>
        </w:rPr>
        <w:t>.1。</w:t>
      </w:r>
    </w:p>
    <w:tbl>
      <w:tblPr>
        <w:tblStyle w:val="41"/>
        <w:tblpPr w:leftFromText="180" w:rightFromText="180" w:vertAnchor="text" w:horzAnchor="page" w:tblpX="1424" w:tblpY="8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347"/>
        <w:gridCol w:w="807"/>
        <w:gridCol w:w="807"/>
        <w:gridCol w:w="807"/>
        <w:gridCol w:w="807"/>
        <w:gridCol w:w="807"/>
        <w:gridCol w:w="807"/>
        <w:gridCol w:w="807"/>
        <w:gridCol w:w="807"/>
        <w:gridCol w:w="807"/>
        <w:gridCol w:w="807"/>
        <w:gridCol w:w="807"/>
      </w:tblGrid>
      <w:tr w14:paraId="7D0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F8C3D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水平数</w:t>
            </w:r>
          </w:p>
        </w:tc>
        <w:tc>
          <w:tcPr>
            <w:tcW w:w="347" w:type="dxa"/>
            <w:vMerge w:val="restart"/>
            <w:tcBorders>
              <w:top w:val="single" w:color="000000" w:sz="12" w:space="0"/>
              <w:left w:val="single" w:color="000000" w:sz="4" w:space="0"/>
              <w:bottom w:val="single" w:color="000000" w:sz="4" w:space="0"/>
              <w:right w:val="single" w:color="000000" w:sz="4" w:space="0"/>
              <w:tl2br w:val="nil"/>
            </w:tcBorders>
            <w:shd w:val="clear" w:color="auto" w:fill="FFFFFF"/>
            <w:vAlign w:val="center"/>
          </w:tcPr>
          <w:p w14:paraId="16061A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实验室</w:t>
            </w:r>
          </w:p>
        </w:tc>
        <w:tc>
          <w:tcPr>
            <w:tcW w:w="8877" w:type="dxa"/>
            <w:gridSpan w:val="11"/>
            <w:tcBorders>
              <w:top w:val="single" w:color="000000" w:sz="12" w:space="0"/>
              <w:left w:val="single" w:color="000000" w:sz="4" w:space="0"/>
              <w:bottom w:val="single" w:color="000000" w:sz="4" w:space="0"/>
              <w:right w:val="single" w:color="000000" w:sz="12" w:space="0"/>
            </w:tcBorders>
            <w:shd w:val="clear" w:color="auto" w:fill="FFFFFF"/>
            <w:vAlign w:val="center"/>
          </w:tcPr>
          <w:p w14:paraId="54FFC6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铋的质量分数/%</w:t>
            </w:r>
          </w:p>
        </w:tc>
      </w:tr>
      <w:tr w14:paraId="5053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DF1A1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B56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709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0FF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38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5F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3EC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A7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79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7</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31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F9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C0C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4E16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11</w:t>
            </w:r>
          </w:p>
        </w:tc>
      </w:tr>
      <w:tr w14:paraId="4B6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48950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95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2E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7D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A23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6E9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DBE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03F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413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11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BD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CE6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0.0000091</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055F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w:t>
            </w:r>
            <w:r>
              <w:rPr>
                <w:rFonts w:hint="eastAsia" w:ascii="Times New Roman" w:hAnsi="Times New Roman" w:eastAsia="宋体" w:cs="Times New Roman"/>
                <w:b w:val="0"/>
                <w:bCs/>
                <w:color w:val="000000"/>
                <w:sz w:val="18"/>
                <w:szCs w:val="21"/>
                <w:vertAlign w:val="baseline"/>
                <w:lang w:val="en-US" w:eastAsia="zh-CN"/>
              </w:rPr>
              <w:t>0</w:t>
            </w:r>
          </w:p>
        </w:tc>
      </w:tr>
      <w:tr w14:paraId="2A09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5B3F7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DC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F82A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E5F8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EFD6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9D47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F616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B767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CEF1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1F32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0E14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FD7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CC241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0.000011</w:t>
            </w:r>
          </w:p>
        </w:tc>
      </w:tr>
      <w:tr w14:paraId="5DDD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4B28B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195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3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0.0000065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3D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0.0000058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E18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0.0000064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02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0.0000073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31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0.0000068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1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0.0000066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02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0.0000072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960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0.0000067</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45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0.0000059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3E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0.0000055</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3B03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0.0000061</w:t>
            </w:r>
          </w:p>
        </w:tc>
      </w:tr>
      <w:tr w14:paraId="7A08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5A5EA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224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59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51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F07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9B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CA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5F1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68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0.000011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9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2E9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C6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58F7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r>
      <w:tr w14:paraId="561E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973DB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D1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A8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0.0000087</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B8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122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AD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0.0000073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9F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69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82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0.0000088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18D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AB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3FC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B55F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w:t>
            </w:r>
          </w:p>
        </w:tc>
      </w:tr>
      <w:tr w14:paraId="131D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6509E2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1DD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F95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0.00019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FF9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4C6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E1A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7D4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B04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2E4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F53C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D17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872F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2E5CE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r>
      <w:tr w14:paraId="32FF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5939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27D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42830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2181F8">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891C6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01913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CE910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2D24F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F685C9">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0943E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E7869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8F62B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4DF552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0.00023</w:t>
            </w:r>
          </w:p>
        </w:tc>
      </w:tr>
      <w:tr w14:paraId="7D9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25630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596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45E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577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0.00027</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913E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0.00027</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CCA2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0465">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FF6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8B1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1565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0A90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0.00027</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46C7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46F12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r>
      <w:tr w14:paraId="5075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FD545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CB78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5D6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CCC9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AEFB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87F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7BF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0.00019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9C89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438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0.00019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09D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2A43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8C06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FC83F9">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r>
      <w:tr w14:paraId="6393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85176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F2B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578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3B28">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661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5AB6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775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0D67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B40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1A3A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DACB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B7A28">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7A62E9">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r>
      <w:tr w14:paraId="4B3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5A3A52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502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F9AA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762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74A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46EC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898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DA2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1B83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F165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FB01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65F3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5087F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r>
      <w:tr w14:paraId="275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09166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54B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C85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147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7F3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758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5376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BF2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0.00056</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512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18A4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5403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D213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0.00055</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78FD75">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0.00049</w:t>
            </w:r>
          </w:p>
        </w:tc>
      </w:tr>
      <w:tr w14:paraId="3101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F66B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F34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E2B15">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E0C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6146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0.00055</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090F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FEB1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EE8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DB1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5D3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F077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439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2F47C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r>
      <w:tr w14:paraId="298A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96FFF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8AC7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540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1F8C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796B8">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0.00049</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7AF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A9F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0.00048</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DE8B4">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3C3F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55AC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12D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1C84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0E43D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r>
      <w:tr w14:paraId="005A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4AFFFF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p>
        </w:tc>
        <w:tc>
          <w:tcPr>
            <w:tcW w:w="34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4216C8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5</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B0F25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BB6C3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C7B5F3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0.00051</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F74C3FD">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6F5565">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w:t>
            </w:r>
            <w:r>
              <w:rPr>
                <w:rFonts w:hint="eastAsia" w:ascii="Times New Roman" w:hAnsi="Times New Roman" w:eastAsia="宋体" w:cs="Times New Roman"/>
                <w:b w:val="0"/>
                <w:bCs/>
                <w:color w:val="000000"/>
                <w:sz w:val="18"/>
                <w:szCs w:val="21"/>
                <w:vertAlign w:val="baseline"/>
                <w:lang w:val="en-US" w:eastAsia="zh-CN"/>
              </w:rPr>
              <w:t>0</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36935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25D9955">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0.00052</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C0E67B5">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00A92D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F0A6D6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c>
          <w:tcPr>
            <w:tcW w:w="807"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93F074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w:t>
            </w:r>
          </w:p>
        </w:tc>
      </w:tr>
    </w:tbl>
    <w:p w14:paraId="520C2AA5">
      <w:pPr>
        <w:spacing w:line="360" w:lineRule="auto"/>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表A.1 方法一 验证试验原始数据</w:t>
      </w:r>
    </w:p>
    <w:p w14:paraId="16A9008F">
      <w:pPr>
        <w:spacing w:line="360" w:lineRule="auto"/>
        <w:jc w:val="both"/>
        <w:rPr>
          <w:rFonts w:hint="eastAsia" w:ascii="黑体" w:hAnsi="黑体" w:eastAsia="黑体" w:cs="黑体"/>
          <w:b w:val="0"/>
          <w:bCs/>
          <w:color w:val="auto"/>
          <w:lang w:val="en-US" w:eastAsia="zh-CN"/>
        </w:rPr>
      </w:pPr>
    </w:p>
    <w:p w14:paraId="6744B84F">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A.2 方法二精密度试验原始数据</w:t>
      </w:r>
    </w:p>
    <w:p w14:paraId="4A877ED1">
      <w:pPr>
        <w:pStyle w:val="20"/>
        <w:ind w:firstLine="420" w:firstLineChars="200"/>
        <w:rPr>
          <w:rFonts w:hint="default" w:ascii="Times New Roman" w:hAnsi="Times New Roman" w:eastAsia="宋体" w:cs="Times New Roman"/>
          <w:b w:val="0"/>
          <w:bCs/>
          <w:color w:val="auto"/>
          <w:lang w:val="en-US" w:eastAsia="zh-CN"/>
        </w:rPr>
      </w:pPr>
      <w:r>
        <w:rPr>
          <w:rFonts w:hint="eastAsia"/>
          <w:color w:val="000000"/>
          <w:kern w:val="2"/>
          <w:sz w:val="21"/>
          <w:szCs w:val="21"/>
          <w:highlight w:val="none"/>
          <w:lang w:val="en-US" w:eastAsia="zh-CN"/>
        </w:rPr>
        <w:t>方法二</w:t>
      </w:r>
      <w:r>
        <w:rPr>
          <w:rFonts w:hint="eastAsia"/>
          <w:color w:val="000000"/>
          <w:kern w:val="2"/>
          <w:sz w:val="21"/>
          <w:szCs w:val="21"/>
          <w:highlight w:val="none"/>
        </w:rPr>
        <w:t>精</w:t>
      </w:r>
      <w:r>
        <w:rPr>
          <w:rFonts w:hint="default" w:ascii="Times New Roman" w:hAnsi="Times New Roman" w:cs="Times New Roman"/>
          <w:color w:val="000000"/>
          <w:kern w:val="2"/>
          <w:sz w:val="21"/>
          <w:szCs w:val="21"/>
          <w:highlight w:val="none"/>
        </w:rPr>
        <w:t>密度试验原</w:t>
      </w:r>
      <w:r>
        <w:rPr>
          <w:rFonts w:hint="default" w:ascii="Times New Roman" w:hAnsi="Times New Roman" w:eastAsia="宋体" w:cs="Times New Roman"/>
          <w:color w:val="000000"/>
          <w:kern w:val="2"/>
          <w:sz w:val="21"/>
          <w:szCs w:val="21"/>
          <w:highlight w:val="none"/>
        </w:rPr>
        <w:t>始数据是202</w:t>
      </w:r>
      <w:r>
        <w:rPr>
          <w:rFonts w:hint="default" w:ascii="Times New Roman" w:hAnsi="Times New Roman"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rPr>
        <w:t>年由</w:t>
      </w:r>
      <w:r>
        <w:rPr>
          <w:rFonts w:hint="default" w:ascii="Times New Roman" w:hAnsi="Times New Roman" w:cs="Times New Roman"/>
          <w:color w:val="000000"/>
          <w:kern w:val="2"/>
          <w:sz w:val="21"/>
          <w:szCs w:val="21"/>
          <w:highlight w:val="none"/>
          <w:lang w:val="en-US" w:eastAsia="zh-CN"/>
        </w:rPr>
        <w:t>13</w:t>
      </w:r>
      <w:r>
        <w:rPr>
          <w:rFonts w:hint="default" w:ascii="Times New Roman" w:hAnsi="Times New Roman" w:eastAsia="宋体" w:cs="Times New Roman"/>
          <w:color w:val="000000"/>
          <w:kern w:val="2"/>
          <w:sz w:val="21"/>
          <w:szCs w:val="21"/>
          <w:highlight w:val="none"/>
          <w:lang w:val="en-US" w:eastAsia="zh-CN"/>
        </w:rPr>
        <w:t>家</w:t>
      </w:r>
      <w:r>
        <w:rPr>
          <w:rFonts w:hint="default" w:ascii="Times New Roman" w:hAnsi="Times New Roman" w:eastAsia="宋体" w:cs="Times New Roman"/>
          <w:color w:val="000000"/>
          <w:kern w:val="2"/>
          <w:sz w:val="21"/>
          <w:szCs w:val="21"/>
          <w:highlight w:val="none"/>
        </w:rPr>
        <w:t>实验室分别对铜及铜合金中</w:t>
      </w:r>
      <w:r>
        <w:rPr>
          <w:rFonts w:hint="default" w:ascii="Times New Roman" w:hAnsi="Times New Roman" w:cs="Times New Roman"/>
          <w:color w:val="000000"/>
          <w:kern w:val="2"/>
          <w:sz w:val="21"/>
          <w:szCs w:val="21"/>
          <w:highlight w:val="none"/>
          <w:lang w:val="en-US" w:eastAsia="zh-CN"/>
        </w:rPr>
        <w:t>铋的6</w:t>
      </w:r>
      <w:r>
        <w:rPr>
          <w:rFonts w:hint="default" w:ascii="Times New Roman" w:hAnsi="Times New Roman" w:eastAsia="宋体" w:cs="Times New Roman"/>
          <w:color w:val="000000"/>
          <w:kern w:val="2"/>
          <w:sz w:val="21"/>
          <w:szCs w:val="21"/>
          <w:highlight w:val="none"/>
        </w:rPr>
        <w:t>个不同水平样品进行共同试验确定。每个实验室分别对每个水平的</w:t>
      </w:r>
      <w:r>
        <w:rPr>
          <w:rFonts w:hint="default" w:ascii="Times New Roman" w:hAnsi="Times New Roman" w:cs="Times New Roman"/>
          <w:color w:val="000000"/>
          <w:kern w:val="2"/>
          <w:sz w:val="21"/>
          <w:szCs w:val="21"/>
          <w:highlight w:val="none"/>
          <w:lang w:val="en-US" w:eastAsia="zh-CN"/>
        </w:rPr>
        <w:t>样品</w:t>
      </w:r>
      <w:r>
        <w:rPr>
          <w:rFonts w:hint="default" w:ascii="Times New Roman" w:hAnsi="Times New Roman" w:eastAsia="宋体" w:cs="Times New Roman"/>
          <w:color w:val="000000"/>
          <w:kern w:val="2"/>
          <w:sz w:val="21"/>
          <w:szCs w:val="21"/>
          <w:highlight w:val="none"/>
        </w:rPr>
        <w:t>在重复性条件下独立测定</w:t>
      </w:r>
      <w:r>
        <w:rPr>
          <w:rFonts w:hint="default" w:ascii="Times New Roman" w:hAnsi="Times New Roman" w:eastAsia="宋体" w:cs="Times New Roman"/>
          <w:color w:val="000000"/>
          <w:kern w:val="2"/>
          <w:sz w:val="21"/>
          <w:szCs w:val="21"/>
          <w:highlight w:val="none"/>
          <w:lang w:val="en-US" w:eastAsia="zh-CN"/>
        </w:rPr>
        <w:t>7</w:t>
      </w:r>
      <w:r>
        <w:rPr>
          <w:rFonts w:hint="default" w:ascii="Times New Roman" w:hAnsi="Times New Roman" w:eastAsia="宋体" w:cs="Times New Roman"/>
          <w:color w:val="000000"/>
          <w:kern w:val="2"/>
          <w:sz w:val="21"/>
          <w:szCs w:val="21"/>
          <w:highlight w:val="none"/>
        </w:rPr>
        <w:t>次</w:t>
      </w:r>
      <w:r>
        <w:rPr>
          <w:rFonts w:hint="default" w:ascii="Times New Roman" w:hAnsi="Times New Roman" w:cs="Times New Roman"/>
          <w:color w:val="000000"/>
          <w:kern w:val="2"/>
          <w:sz w:val="21"/>
          <w:szCs w:val="21"/>
          <w:highlight w:val="none"/>
          <w:lang w:eastAsia="zh-CN"/>
        </w:rPr>
        <w:t>。</w:t>
      </w:r>
      <w:r>
        <w:rPr>
          <w:rFonts w:hint="default" w:ascii="Times New Roman" w:hAnsi="Times New Roman" w:cs="Times New Roman"/>
          <w:color w:val="000000"/>
          <w:kern w:val="2"/>
          <w:sz w:val="21"/>
          <w:szCs w:val="21"/>
          <w:highlight w:val="none"/>
          <w:lang w:val="en-US" w:eastAsia="zh-CN"/>
        </w:rPr>
        <w:t>试验原始数据见A.2</w:t>
      </w:r>
      <w:r>
        <w:rPr>
          <w:rFonts w:hint="eastAsia" w:ascii="Times New Roman" w:hAnsi="Times New Roman" w:cs="Times New Roman"/>
          <w:color w:val="000000"/>
          <w:kern w:val="2"/>
          <w:sz w:val="21"/>
          <w:szCs w:val="21"/>
          <w:highlight w:val="none"/>
          <w:lang w:val="en-US" w:eastAsia="zh-CN"/>
        </w:rPr>
        <w:t>。</w:t>
      </w:r>
    </w:p>
    <w:p w14:paraId="5A4E4693">
      <w:pPr>
        <w:spacing w:line="360" w:lineRule="auto"/>
        <w:jc w:val="center"/>
        <w:rPr>
          <w:rFonts w:hint="eastAsia" w:ascii="宋体" w:hAnsi="宋体" w:eastAsia="宋体" w:cs="宋体"/>
          <w:color w:val="000000"/>
          <w:kern w:val="2"/>
          <w:sz w:val="21"/>
          <w:szCs w:val="21"/>
          <w:highlight w:val="none"/>
          <w:lang w:val="en-US" w:eastAsia="zh-CN"/>
        </w:rPr>
      </w:pPr>
      <w:r>
        <w:rPr>
          <w:rFonts w:hint="eastAsia" w:ascii="黑体" w:hAnsi="黑体" w:eastAsia="黑体" w:cs="黑体"/>
          <w:b w:val="0"/>
          <w:bCs/>
          <w:color w:val="auto"/>
          <w:lang w:val="en-US" w:eastAsia="zh-CN"/>
        </w:rPr>
        <w:t>表A.2 方法二 精密度试验原始数据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6E7D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DEF0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ABF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5651C1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铋的质量分数/%</w:t>
            </w:r>
          </w:p>
        </w:tc>
      </w:tr>
      <w:tr w14:paraId="6B7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7BBEB8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D3C8A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FA3A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4D8B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2E2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2D06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DB2A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9B7A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1B464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343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75E1A1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7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EB1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06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5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D4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2C7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0.00066</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88BB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p>
        </w:tc>
      </w:tr>
      <w:tr w14:paraId="76C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5173D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5B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CA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F1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D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3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49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33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3EFC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r>
      <w:tr w14:paraId="4D9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F9D19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86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68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84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9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BA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2C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80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0.00066</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9A86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0.00056</w:t>
            </w:r>
          </w:p>
        </w:tc>
      </w:tr>
      <w:tr w14:paraId="732A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CB399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7F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B5E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CB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FF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32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25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7F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E1C9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0.00056</w:t>
            </w:r>
          </w:p>
        </w:tc>
      </w:tr>
      <w:tr w14:paraId="408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265A9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72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1BD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D2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37F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5A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E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8C3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481D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0.00057</w:t>
            </w:r>
          </w:p>
        </w:tc>
      </w:tr>
      <w:tr w14:paraId="3FEE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6BC88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EBE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5A3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9E1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D58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B8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17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F08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4B57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0.00057</w:t>
            </w:r>
          </w:p>
        </w:tc>
      </w:tr>
      <w:tr w14:paraId="1578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06EB1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FF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12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F70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9C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70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BC2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0.00074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A0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DF61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r>
      <w:tr w14:paraId="5C44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7C8E4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07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2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C6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48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7E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B94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AEB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DCD7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r>
      <w:tr w14:paraId="17B9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C57F8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F22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59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0.00050</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C6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962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w:t>
            </w:r>
            <w:r>
              <w:rPr>
                <w:rFonts w:hint="default" w:ascii="Times New Roman" w:hAnsi="Times New Roman" w:cs="Times New Roman"/>
                <w:b w:val="0"/>
                <w:bCs/>
                <w:color w:val="000000"/>
                <w:sz w:val="18"/>
                <w:szCs w:val="21"/>
                <w:vertAlign w:val="baseline"/>
                <w:lang w:val="en-US" w:eastAsia="zh-CN"/>
              </w:rPr>
              <w:t>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F8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2C1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B2E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r>
              <w:rPr>
                <w:rFonts w:hint="default" w:ascii="Times New Roman" w:hAnsi="Times New Roman" w:cs="Times New Roman"/>
                <w:b w:val="0"/>
                <w:bCs/>
                <w:color w:val="000000"/>
                <w:sz w:val="18"/>
                <w:szCs w:val="21"/>
                <w:vertAlign w:val="baseline"/>
                <w:lang w:val="en-US" w:eastAsia="zh-CN"/>
              </w:rPr>
              <w:t>**</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3701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r>
              <w:rPr>
                <w:rFonts w:hint="default" w:ascii="Times New Roman" w:hAnsi="Times New Roman" w:cs="Times New Roman"/>
                <w:b w:val="0"/>
                <w:bCs/>
                <w:color w:val="000000"/>
                <w:sz w:val="18"/>
                <w:szCs w:val="21"/>
                <w:vertAlign w:val="baseline"/>
                <w:lang w:val="en-US" w:eastAsia="zh-CN"/>
              </w:rPr>
              <w:t>**</w:t>
            </w:r>
          </w:p>
        </w:tc>
      </w:tr>
      <w:tr w14:paraId="274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FC3E4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58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8F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6E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90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A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F3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01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DE29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r>
      <w:tr w14:paraId="611B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7E012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DC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96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B5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0.00073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3E7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A5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0.00072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A96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0.00074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1A6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C031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0.00067</w:t>
            </w:r>
          </w:p>
        </w:tc>
      </w:tr>
      <w:tr w14:paraId="3A75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28213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A43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93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78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92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5C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D4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BB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FF2E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0.00061</w:t>
            </w:r>
          </w:p>
        </w:tc>
      </w:tr>
      <w:tr w14:paraId="649B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37E59D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FE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347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521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0.00057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487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AC6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17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660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3FC8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0.00060</w:t>
            </w:r>
          </w:p>
        </w:tc>
      </w:tr>
      <w:tr w14:paraId="21F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20E798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8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CE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30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6D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2D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C6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7D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A5F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0.00405</w:t>
            </w:r>
          </w:p>
        </w:tc>
      </w:tr>
      <w:tr w14:paraId="5F8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5279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3F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72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50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28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AA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41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6A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1924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0.00405</w:t>
            </w:r>
          </w:p>
        </w:tc>
      </w:tr>
      <w:tr w14:paraId="5E2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1FC1A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A1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CC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0.00362</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69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0.00371</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B4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0.00381</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50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0.00368</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780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0.00361</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2E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0.00371</w:t>
            </w:r>
            <w:r>
              <w:rPr>
                <w:rFonts w:hint="default" w:ascii="Times New Roman" w:hAnsi="Times New Roman" w:cs="Times New Roman"/>
                <w:b w:val="0"/>
                <w:bCs/>
                <w:color w:val="000000"/>
                <w:sz w:val="18"/>
                <w:szCs w:val="21"/>
                <w:vertAlign w:val="baseline"/>
                <w:lang w:val="en-US" w:eastAsia="zh-CN"/>
              </w:rPr>
              <w:t>**</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7197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0.00381</w:t>
            </w:r>
            <w:r>
              <w:rPr>
                <w:rFonts w:hint="default" w:ascii="Times New Roman" w:hAnsi="Times New Roman" w:cs="Times New Roman"/>
                <w:b w:val="0"/>
                <w:bCs/>
                <w:color w:val="000000"/>
                <w:sz w:val="18"/>
                <w:szCs w:val="21"/>
                <w:vertAlign w:val="baseline"/>
                <w:lang w:val="en-US" w:eastAsia="zh-CN"/>
              </w:rPr>
              <w:t>**</w:t>
            </w:r>
          </w:p>
        </w:tc>
      </w:tr>
      <w:tr w14:paraId="047A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10A68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F9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A83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13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8B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2E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C6B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5B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F2DA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0.00379</w:t>
            </w:r>
          </w:p>
        </w:tc>
      </w:tr>
      <w:tr w14:paraId="195A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2C07E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98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A8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26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F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DC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DF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A8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9699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0.00387</w:t>
            </w:r>
          </w:p>
        </w:tc>
      </w:tr>
      <w:tr w14:paraId="395D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8BD58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4D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B04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554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EF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F9D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B89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F2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72B3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0.00387</w:t>
            </w:r>
          </w:p>
        </w:tc>
      </w:tr>
      <w:tr w14:paraId="0AF4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4DD64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DF8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889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90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50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DA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488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0.00379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8BC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DAA5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0.00388</w:t>
            </w:r>
          </w:p>
        </w:tc>
      </w:tr>
      <w:tr w14:paraId="2BF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76E97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611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BD0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86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384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31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D6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D1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AC54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0.00407</w:t>
            </w:r>
          </w:p>
        </w:tc>
      </w:tr>
      <w:tr w14:paraId="3B8E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D248D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E62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8E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23C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F3F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5EF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24F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E2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C27B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0.00388</w:t>
            </w:r>
          </w:p>
        </w:tc>
      </w:tr>
      <w:tr w14:paraId="5860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66F33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13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66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8A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D39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D7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70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F3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CEDC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0.00401</w:t>
            </w:r>
          </w:p>
        </w:tc>
      </w:tr>
      <w:tr w14:paraId="6DFB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39EFB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1FC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091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0.00381</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C0B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0.00403</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DA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0.00379</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E47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0.00403</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566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0.00389</w:t>
            </w:r>
            <w:r>
              <w:rPr>
                <w:rFonts w:hint="default"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A6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0.00408</w:t>
            </w:r>
            <w:r>
              <w:rPr>
                <w:rFonts w:hint="default" w:ascii="Times New Roman" w:hAnsi="Times New Roman" w:cs="Times New Roman"/>
                <w:b w:val="0"/>
                <w:bCs/>
                <w:color w:val="000000"/>
                <w:sz w:val="18"/>
                <w:szCs w:val="21"/>
                <w:vertAlign w:val="baseline"/>
                <w:lang w:val="en-US" w:eastAsia="zh-CN"/>
              </w:rPr>
              <w:t>**</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D877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0.00402</w:t>
            </w:r>
            <w:r>
              <w:rPr>
                <w:rFonts w:hint="default" w:ascii="Times New Roman" w:hAnsi="Times New Roman" w:cs="Times New Roman"/>
                <w:b w:val="0"/>
                <w:bCs/>
                <w:color w:val="000000"/>
                <w:sz w:val="18"/>
                <w:szCs w:val="21"/>
                <w:vertAlign w:val="baseline"/>
                <w:lang w:val="en-US" w:eastAsia="zh-CN"/>
              </w:rPr>
              <w:t>**</w:t>
            </w:r>
          </w:p>
        </w:tc>
      </w:tr>
      <w:tr w14:paraId="0E84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C6293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A8E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22A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FA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97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BD4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270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6F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69DD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0.00394</w:t>
            </w:r>
          </w:p>
        </w:tc>
      </w:tr>
      <w:tr w14:paraId="2473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auto" w:sz="4" w:space="0"/>
              <w:right w:val="single" w:color="000000" w:sz="4" w:space="0"/>
            </w:tcBorders>
            <w:shd w:val="clear" w:color="auto" w:fill="FFFFFF"/>
            <w:vAlign w:val="center"/>
          </w:tcPr>
          <w:p w14:paraId="4A98F3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FA799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449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94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42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1BA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46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359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0.00417</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04AF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0.00385</w:t>
            </w:r>
          </w:p>
        </w:tc>
      </w:tr>
      <w:tr w14:paraId="6EC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auto" w:sz="4" w:space="0"/>
              <w:left w:val="single" w:color="000000" w:sz="12" w:space="0"/>
              <w:right w:val="single" w:color="000000" w:sz="4" w:space="0"/>
            </w:tcBorders>
            <w:shd w:val="clear" w:color="auto" w:fill="FFFFFF"/>
            <w:vAlign w:val="center"/>
          </w:tcPr>
          <w:p w14:paraId="3DAF2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C7504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E5B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6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DC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DA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3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AC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A5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0.0220</w:t>
            </w:r>
          </w:p>
        </w:tc>
      </w:tr>
      <w:tr w14:paraId="50C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CF9D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31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2F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CB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08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45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26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58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0.0224</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C51B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0.0220</w:t>
            </w:r>
          </w:p>
        </w:tc>
      </w:tr>
      <w:tr w14:paraId="1A19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1BB43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8B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78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26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69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2B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85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8E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C929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0.0215</w:t>
            </w:r>
          </w:p>
        </w:tc>
      </w:tr>
      <w:tr w14:paraId="672D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6D61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4F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B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17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5B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5B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9D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0.0196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5E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0.0216</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B084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0.0204</w:t>
            </w:r>
          </w:p>
        </w:tc>
      </w:tr>
      <w:tr w14:paraId="051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52B52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E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BD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7B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38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AF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2BC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1F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58C4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0.0213</w:t>
            </w:r>
          </w:p>
        </w:tc>
      </w:tr>
      <w:tr w14:paraId="5F42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1EFE7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DBF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975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791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68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625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35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6F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C3D9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0.0213</w:t>
            </w:r>
          </w:p>
        </w:tc>
      </w:tr>
      <w:tr w14:paraId="165F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07EA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BB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FD3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A6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3E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0.0227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55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0.0228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C7B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0.0232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72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0.0225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FC02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0.0210 </w:t>
            </w:r>
          </w:p>
        </w:tc>
      </w:tr>
      <w:tr w14:paraId="4609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96B3A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914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BF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18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D05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5B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3FC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66D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20C0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0.0224</w:t>
            </w:r>
          </w:p>
        </w:tc>
      </w:tr>
    </w:tbl>
    <w:p w14:paraId="0DEBC6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br w:type="page"/>
      </w:r>
    </w:p>
    <w:p w14:paraId="76023C2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表A.2 方法二 精密度试验原始数据（续）</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6A04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6625A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762BF2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191431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铋的质量分数/%</w:t>
            </w:r>
          </w:p>
        </w:tc>
      </w:tr>
      <w:tr w14:paraId="74FE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4A023F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A5735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5DD19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8C0B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F8DF3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C6CB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54C7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26A3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EF5F8D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17C7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43BA40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B7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28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A6E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9CB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F57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EC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D0F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55B6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r>
      <w:tr w14:paraId="1308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3DC76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28E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AE0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81E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9D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E0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F5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6D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BD5B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0.0215</w:t>
            </w:r>
          </w:p>
        </w:tc>
      </w:tr>
      <w:tr w14:paraId="4642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8EDA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77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72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680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72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B8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74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B7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4DAE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r>
      <w:tr w14:paraId="72B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C7C60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4DB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DF0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690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B4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EE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A6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37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0.0207</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7A66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0.0212</w:t>
            </w:r>
          </w:p>
        </w:tc>
      </w:tr>
      <w:tr w14:paraId="51DB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auto" w:sz="4" w:space="0"/>
              <w:right w:val="single" w:color="000000" w:sz="4" w:space="0"/>
            </w:tcBorders>
            <w:shd w:val="clear" w:color="auto" w:fill="FFFFFF"/>
            <w:vAlign w:val="center"/>
          </w:tcPr>
          <w:p w14:paraId="3AD2E6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0C507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E5F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605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w:t>
            </w:r>
            <w:r>
              <w:rPr>
                <w:rFonts w:hint="default" w:ascii="Times New Roman" w:hAnsi="Times New Roman" w:cs="Times New Roman"/>
                <w:b w:val="0"/>
                <w:bCs/>
                <w:color w:val="000000"/>
                <w:sz w:val="18"/>
                <w:szCs w:val="21"/>
                <w:vertAlign w:val="baseline"/>
                <w:lang w:val="en-US" w:eastAsia="zh-CN"/>
              </w:rPr>
              <w:t>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EF1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w:t>
            </w:r>
            <w:r>
              <w:rPr>
                <w:rFonts w:hint="default" w:ascii="Times New Roman" w:hAnsi="Times New Roman" w:cs="Times New Roman"/>
                <w:b w:val="0"/>
                <w:bCs/>
                <w:color w:val="000000"/>
                <w:sz w:val="18"/>
                <w:szCs w:val="21"/>
                <w:vertAlign w:val="baseline"/>
                <w:lang w:val="en-US" w:eastAsia="zh-CN"/>
              </w:rPr>
              <w:t>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27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41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632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0.0222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7510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0.0218</w:t>
            </w:r>
          </w:p>
        </w:tc>
      </w:tr>
      <w:tr w14:paraId="042C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auto" w:sz="4" w:space="0"/>
              <w:left w:val="single" w:color="000000" w:sz="12" w:space="0"/>
              <w:right w:val="single" w:color="000000" w:sz="4" w:space="0"/>
            </w:tcBorders>
            <w:shd w:val="clear" w:color="auto" w:fill="FFFFFF"/>
            <w:vAlign w:val="center"/>
          </w:tcPr>
          <w:p w14:paraId="678E37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30087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1BA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04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27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D3E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40B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AEF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FB1E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0.117</w:t>
            </w:r>
          </w:p>
        </w:tc>
      </w:tr>
      <w:tr w14:paraId="2FC2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86628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208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E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C68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433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AE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395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358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CA93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0.119</w:t>
            </w:r>
          </w:p>
        </w:tc>
      </w:tr>
      <w:tr w14:paraId="1F91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9E0B3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10F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5D4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FC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AD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FCC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EE6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5E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3CBE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0.119</w:t>
            </w:r>
          </w:p>
        </w:tc>
      </w:tr>
      <w:tr w14:paraId="3BF6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E479C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84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30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58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71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ED4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3EE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E94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0.104</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BFA9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0.101</w:t>
            </w:r>
          </w:p>
        </w:tc>
      </w:tr>
      <w:tr w14:paraId="18F1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C85E3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0D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9F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DC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902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3E5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A5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08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04FB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0.116</w:t>
            </w:r>
          </w:p>
        </w:tc>
      </w:tr>
      <w:tr w14:paraId="18E8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DDB4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F7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1D7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79E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106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3A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8A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FBC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9532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0.116</w:t>
            </w:r>
          </w:p>
        </w:tc>
      </w:tr>
      <w:tr w14:paraId="255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8CB02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E7E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BA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D5F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8F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A0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7F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98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0.106</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25A6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0.113</w:t>
            </w:r>
          </w:p>
        </w:tc>
      </w:tr>
      <w:tr w14:paraId="60E2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36" w:type="dxa"/>
            <w:vMerge w:val="continue"/>
            <w:tcBorders>
              <w:left w:val="single" w:color="000000" w:sz="12" w:space="0"/>
              <w:right w:val="single" w:color="000000" w:sz="4" w:space="0"/>
            </w:tcBorders>
            <w:shd w:val="clear" w:color="auto" w:fill="FFFFFF"/>
            <w:vAlign w:val="center"/>
          </w:tcPr>
          <w:p w14:paraId="63417E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99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C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C2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01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CB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CB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924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401D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r>
      <w:tr w14:paraId="3395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8288F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444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1B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5D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794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D0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ED4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6C1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09D0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r>
      <w:tr w14:paraId="69E4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CBC8C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005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112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6D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E33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1C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02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88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F710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r>
      <w:tr w14:paraId="2B79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5C2EB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78A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6A9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DC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45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4F3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29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BA6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2CD2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r>
      <w:tr w14:paraId="1D5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D3293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FE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75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F4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0.120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E85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B7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0.121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71F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45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93E8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0.120</w:t>
            </w:r>
          </w:p>
        </w:tc>
      </w:tr>
      <w:tr w14:paraId="1A82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3E6CC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B8A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28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F42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8D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388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223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806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0.110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3134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0.109</w:t>
            </w:r>
          </w:p>
        </w:tc>
      </w:tr>
      <w:tr w14:paraId="7FFC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22D035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D48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379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31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D3B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30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A3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E39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9896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0.865</w:t>
            </w:r>
          </w:p>
        </w:tc>
      </w:tr>
      <w:tr w14:paraId="2BED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82B66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6C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767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FCC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6D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F32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12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8C9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3FEA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0.865</w:t>
            </w:r>
          </w:p>
        </w:tc>
      </w:tr>
      <w:tr w14:paraId="779C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E94BC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7B2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31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28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F7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7CE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CD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051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5852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0.839</w:t>
            </w:r>
          </w:p>
        </w:tc>
      </w:tr>
      <w:tr w14:paraId="786E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6EAFD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BA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045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DE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137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8E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00C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2C3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BEBA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0.825</w:t>
            </w:r>
          </w:p>
        </w:tc>
      </w:tr>
      <w:tr w14:paraId="548B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7266B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E23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B11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0DD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83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7B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41E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1A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81AE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0.822</w:t>
            </w:r>
          </w:p>
        </w:tc>
      </w:tr>
      <w:tr w14:paraId="4C8E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E8A1E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6B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BB9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9D1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F2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E67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CAB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459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0.860</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1F8F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0.822</w:t>
            </w:r>
          </w:p>
        </w:tc>
      </w:tr>
      <w:tr w14:paraId="017A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6FB05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F6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076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F0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E30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C53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FBE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F4C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0130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0.817</w:t>
            </w:r>
          </w:p>
        </w:tc>
      </w:tr>
      <w:tr w14:paraId="3332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10742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DF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DCB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9C2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36E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FD2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5D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DD0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C4C4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0.845</w:t>
            </w:r>
          </w:p>
        </w:tc>
      </w:tr>
      <w:tr w14:paraId="761B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33B73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09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094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0.870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85B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7D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29A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42C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368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0.853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63EE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0.830</w:t>
            </w:r>
          </w:p>
        </w:tc>
      </w:tr>
      <w:tr w14:paraId="665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80BFB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D28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65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03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D2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97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0.821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893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7E5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0.844</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61E1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0.830</w:t>
            </w:r>
          </w:p>
        </w:tc>
      </w:tr>
      <w:tr w14:paraId="1C4F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EB6F5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49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938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0.791</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40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0.863</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A86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0.798</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A3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0.875</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FEA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0.813</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A21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0.833</w:t>
            </w:r>
            <w:r>
              <w:rPr>
                <w:rFonts w:hint="eastAsia" w:ascii="Times New Roman" w:hAnsi="Times New Roman" w:cs="Times New Roman"/>
                <w:b w:val="0"/>
                <w:bCs/>
                <w:color w:val="000000"/>
                <w:sz w:val="18"/>
                <w:szCs w:val="21"/>
                <w:vertAlign w:val="baseline"/>
                <w:lang w:val="en-US" w:eastAsia="zh-CN"/>
              </w:rPr>
              <w:t>**</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E3A8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0.806</w:t>
            </w:r>
            <w:r>
              <w:rPr>
                <w:rFonts w:hint="eastAsia" w:ascii="Times New Roman" w:hAnsi="Times New Roman" w:cs="Times New Roman"/>
                <w:b w:val="0"/>
                <w:bCs/>
                <w:color w:val="000000"/>
                <w:sz w:val="18"/>
                <w:szCs w:val="21"/>
                <w:vertAlign w:val="baseline"/>
                <w:lang w:val="en-US" w:eastAsia="zh-CN"/>
              </w:rPr>
              <w:t>**</w:t>
            </w:r>
          </w:p>
        </w:tc>
      </w:tr>
      <w:tr w14:paraId="60D5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173A6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A3B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196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0.808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7DF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0.786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B7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BBF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4B1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0.784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FC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0.795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F4F64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0.802</w:t>
            </w:r>
          </w:p>
        </w:tc>
      </w:tr>
      <w:tr w14:paraId="557D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7A66C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8A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0E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2.123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56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2.121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192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2.099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FD5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2.045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9A3D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2.125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63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2.169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9D64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2.198</w:t>
            </w:r>
          </w:p>
        </w:tc>
      </w:tr>
      <w:tr w14:paraId="1D68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656BB9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6</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883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9CC3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DC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2.132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58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2.287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3A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1D5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89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31CC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2.185</w:t>
            </w:r>
          </w:p>
        </w:tc>
      </w:tr>
      <w:tr w14:paraId="7102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6C740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2FD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8487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61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59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17D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F57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E20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42B4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2.194</w:t>
            </w:r>
          </w:p>
        </w:tc>
      </w:tr>
      <w:tr w14:paraId="7D81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41063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5B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EBA0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EF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D2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43C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8A0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2.238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226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7B4B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2.265</w:t>
            </w:r>
          </w:p>
        </w:tc>
      </w:tr>
      <w:tr w14:paraId="23E4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DF8B5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212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FCA1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2.144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D7A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7CA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63B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w:t>
            </w:r>
            <w:r>
              <w:rPr>
                <w:rFonts w:hint="eastAsia" w:ascii="Times New Roman" w:hAnsi="Times New Roman" w:cs="Times New Roman"/>
                <w:b w:val="0"/>
                <w:bCs/>
                <w:color w:val="000000"/>
                <w:sz w:val="18"/>
                <w:szCs w:val="21"/>
                <w:vertAlign w:val="baseline"/>
                <w:lang w:val="en-US" w:eastAsia="zh-CN"/>
              </w:rPr>
              <w:t>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D4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86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C6B3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2.188</w:t>
            </w:r>
          </w:p>
        </w:tc>
      </w:tr>
      <w:tr w14:paraId="6122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D9030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436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2007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7B6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7C3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219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B8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2.235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F93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2099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2.238</w:t>
            </w:r>
          </w:p>
        </w:tc>
      </w:tr>
      <w:tr w14:paraId="354B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CC685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30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B701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C28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7BC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B68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CF2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2.235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DAE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E099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2.238</w:t>
            </w:r>
          </w:p>
        </w:tc>
      </w:tr>
      <w:tr w14:paraId="01D5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F9D47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5F0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F829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w:t>
            </w:r>
            <w:r>
              <w:rPr>
                <w:rFonts w:hint="eastAsia" w:ascii="Times New Roman" w:hAnsi="Times New Roman" w:cs="Times New Roman"/>
                <w:b w:val="0"/>
                <w:bCs/>
                <w:color w:val="000000"/>
                <w:sz w:val="18"/>
                <w:szCs w:val="21"/>
                <w:vertAlign w:val="baseline"/>
                <w:lang w:val="en-US" w:eastAsia="zh-CN"/>
              </w:rPr>
              <w:t>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A82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BE2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C9C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BDC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02D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E067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2.152</w:t>
            </w:r>
          </w:p>
        </w:tc>
      </w:tr>
    </w:tbl>
    <w:p w14:paraId="436FF4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br w:type="page"/>
      </w:r>
    </w:p>
    <w:p w14:paraId="0D35CB03">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表A.2 方法二 精密度试验原始数据（续）</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4286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C296F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72C95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7BD84D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铋的质量分数/%</w:t>
            </w:r>
          </w:p>
        </w:tc>
      </w:tr>
      <w:tr w14:paraId="1B8D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571A4E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0BD38D6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53003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2F88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07C9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5BE1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2E38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957C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2B832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0A62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restart"/>
            <w:tcBorders>
              <w:top w:val="single" w:color="000000" w:sz="4" w:space="0"/>
              <w:left w:val="single" w:color="000000" w:sz="12" w:space="0"/>
              <w:right w:val="single" w:color="000000" w:sz="4" w:space="0"/>
            </w:tcBorders>
            <w:shd w:val="clear" w:color="auto" w:fill="FFFFFF"/>
            <w:vAlign w:val="center"/>
          </w:tcPr>
          <w:p w14:paraId="1FB1D8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6</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FA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78E9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2.249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8CE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C3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41C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2B8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26E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B3C5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2.238</w:t>
            </w:r>
          </w:p>
        </w:tc>
      </w:tr>
      <w:tr w14:paraId="2BD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76FDE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E20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FDB2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D26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2.149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15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2.149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4FD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2.148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C3C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6CC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2F0D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2.134</w:t>
            </w:r>
          </w:p>
        </w:tc>
      </w:tr>
      <w:tr w14:paraId="5F8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C8A4A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8C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72B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74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2.156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2AB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EB1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13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667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2.175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181A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w:t>
            </w:r>
            <w:r>
              <w:rPr>
                <w:rFonts w:hint="eastAsia" w:ascii="Times New Roman" w:hAnsi="Times New Roman" w:cs="Times New Roman"/>
                <w:b w:val="0"/>
                <w:bCs/>
                <w:color w:val="000000"/>
                <w:sz w:val="18"/>
                <w:szCs w:val="21"/>
                <w:vertAlign w:val="baseline"/>
                <w:lang w:val="en-US" w:eastAsia="zh-CN"/>
              </w:rPr>
              <w:t>0</w:t>
            </w:r>
          </w:p>
        </w:tc>
      </w:tr>
      <w:tr w14:paraId="115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6693E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0A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656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3DD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50C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911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2.245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1C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2.141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F2C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2.201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5E63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2.221</w:t>
            </w:r>
          </w:p>
        </w:tc>
      </w:tr>
      <w:tr w14:paraId="29E3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38FC7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FE8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DB5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28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7FD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2.099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596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2.045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0D3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BC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2.169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0753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2.198</w:t>
            </w:r>
          </w:p>
        </w:tc>
      </w:tr>
      <w:tr w14:paraId="3138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D983A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3A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E65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2.182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F64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43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AA0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F00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2.192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51D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2.119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77F1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2.112</w:t>
            </w:r>
          </w:p>
        </w:tc>
      </w:tr>
      <w:tr w14:paraId="4583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9"/>
            <w:tcBorders>
              <w:top w:val="single" w:color="000000" w:sz="4" w:space="0"/>
              <w:left w:val="single" w:color="000000" w:sz="12" w:space="0"/>
              <w:bottom w:val="single" w:color="000000" w:sz="12" w:space="0"/>
              <w:right w:val="single" w:color="000000" w:sz="12" w:space="0"/>
            </w:tcBorders>
            <w:shd w:val="clear" w:color="auto" w:fill="FFFFFF"/>
            <w:vAlign w:val="center"/>
          </w:tcPr>
          <w:p w14:paraId="48F71892">
            <w:pPr>
              <w:pStyle w:val="20"/>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18"/>
                <w:szCs w:val="21"/>
                <w:vertAlign w:val="baseline"/>
                <w:lang w:val="en-US" w:eastAsia="zh-CN"/>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为岐离值，“</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”为离群值。</w:t>
            </w:r>
          </w:p>
        </w:tc>
      </w:tr>
    </w:tbl>
    <w:p w14:paraId="2DAB86A7">
      <w:pPr>
        <w:pStyle w:val="20"/>
        <w:rPr>
          <w:rFonts w:hint="eastAsia" w:ascii="黑体" w:hAnsi="黑体" w:eastAsia="黑体" w:cs="黑体"/>
          <w:b w:val="0"/>
          <w:bCs/>
          <w:color w:val="auto"/>
          <w:lang w:val="en-US" w:eastAsia="zh-CN"/>
        </w:rPr>
      </w:pPr>
    </w:p>
    <w:p w14:paraId="0738ED51">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A.3 方法三精密度试验原始数据</w:t>
      </w:r>
    </w:p>
    <w:p w14:paraId="3CEC2374">
      <w:pPr>
        <w:pStyle w:val="20"/>
        <w:ind w:firstLine="420" w:firstLineChars="200"/>
        <w:rPr>
          <w:rFonts w:hint="default" w:ascii="Times New Roman" w:hAnsi="Times New Roman" w:eastAsia="宋体" w:cs="Times New Roman"/>
          <w:b w:val="0"/>
          <w:bCs/>
          <w:color w:val="auto"/>
          <w:lang w:val="en-US" w:eastAsia="zh-CN"/>
        </w:rPr>
      </w:pPr>
      <w:r>
        <w:rPr>
          <w:rFonts w:hint="eastAsia"/>
          <w:color w:val="000000"/>
          <w:kern w:val="2"/>
          <w:sz w:val="21"/>
          <w:szCs w:val="21"/>
          <w:highlight w:val="none"/>
          <w:lang w:val="en-US" w:eastAsia="zh-CN"/>
        </w:rPr>
        <w:t>方法三</w:t>
      </w:r>
      <w:r>
        <w:rPr>
          <w:rFonts w:hint="eastAsia"/>
          <w:color w:val="000000"/>
          <w:kern w:val="2"/>
          <w:sz w:val="21"/>
          <w:szCs w:val="21"/>
          <w:highlight w:val="none"/>
        </w:rPr>
        <w:t>精密度试验原</w:t>
      </w:r>
      <w:r>
        <w:rPr>
          <w:rFonts w:hint="eastAsia" w:ascii="宋体" w:hAnsi="宋体" w:eastAsia="宋体" w:cs="宋体"/>
          <w:color w:val="000000"/>
          <w:kern w:val="2"/>
          <w:sz w:val="21"/>
          <w:szCs w:val="21"/>
          <w:highlight w:val="none"/>
        </w:rPr>
        <w:t>始数</w:t>
      </w:r>
      <w:r>
        <w:rPr>
          <w:rFonts w:hint="default" w:ascii="Times New Roman" w:hAnsi="Times New Roman" w:eastAsia="宋体" w:cs="Times New Roman"/>
          <w:color w:val="000000"/>
          <w:kern w:val="2"/>
          <w:sz w:val="21"/>
          <w:szCs w:val="21"/>
          <w:highlight w:val="none"/>
        </w:rPr>
        <w:t>据是202</w:t>
      </w:r>
      <w:r>
        <w:rPr>
          <w:rFonts w:hint="default" w:ascii="Times New Roman" w:hAnsi="Times New Roman"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rPr>
        <w:t>年由</w:t>
      </w:r>
      <w:r>
        <w:rPr>
          <w:rFonts w:hint="default" w:ascii="Times New Roman" w:hAnsi="Times New Roman" w:cs="Times New Roman"/>
          <w:color w:val="000000"/>
          <w:kern w:val="2"/>
          <w:sz w:val="21"/>
          <w:szCs w:val="21"/>
          <w:highlight w:val="none"/>
          <w:lang w:val="en-US" w:eastAsia="zh-CN"/>
        </w:rPr>
        <w:t>13</w:t>
      </w:r>
      <w:r>
        <w:rPr>
          <w:rFonts w:hint="default" w:ascii="Times New Roman" w:hAnsi="Times New Roman" w:eastAsia="宋体" w:cs="Times New Roman"/>
          <w:color w:val="000000"/>
          <w:kern w:val="2"/>
          <w:sz w:val="21"/>
          <w:szCs w:val="21"/>
          <w:highlight w:val="none"/>
          <w:lang w:val="en-US" w:eastAsia="zh-CN"/>
        </w:rPr>
        <w:t>家</w:t>
      </w:r>
      <w:r>
        <w:rPr>
          <w:rFonts w:hint="default" w:ascii="Times New Roman" w:hAnsi="Times New Roman" w:eastAsia="宋体" w:cs="Times New Roman"/>
          <w:color w:val="000000"/>
          <w:kern w:val="2"/>
          <w:sz w:val="21"/>
          <w:szCs w:val="21"/>
          <w:highlight w:val="none"/>
        </w:rPr>
        <w:t>实验室分别对铜及铜合金中</w:t>
      </w:r>
      <w:r>
        <w:rPr>
          <w:rFonts w:hint="default" w:ascii="Times New Roman" w:hAnsi="Times New Roman" w:cs="Times New Roman"/>
          <w:color w:val="000000"/>
          <w:kern w:val="2"/>
          <w:sz w:val="21"/>
          <w:szCs w:val="21"/>
          <w:highlight w:val="none"/>
          <w:lang w:val="en-US" w:eastAsia="zh-CN"/>
        </w:rPr>
        <w:t>铋的3</w:t>
      </w:r>
      <w:r>
        <w:rPr>
          <w:rFonts w:hint="default" w:ascii="Times New Roman" w:hAnsi="Times New Roman" w:eastAsia="宋体" w:cs="Times New Roman"/>
          <w:color w:val="000000"/>
          <w:kern w:val="2"/>
          <w:sz w:val="21"/>
          <w:szCs w:val="21"/>
          <w:highlight w:val="none"/>
        </w:rPr>
        <w:t>个不同水平样品进行共同试验确定。每个实验室分别对每个水平的</w:t>
      </w:r>
      <w:r>
        <w:rPr>
          <w:rFonts w:hint="default" w:ascii="Times New Roman" w:hAnsi="Times New Roman" w:cs="Times New Roman"/>
          <w:color w:val="000000"/>
          <w:kern w:val="2"/>
          <w:sz w:val="21"/>
          <w:szCs w:val="21"/>
          <w:highlight w:val="none"/>
          <w:lang w:val="en-US" w:eastAsia="zh-CN"/>
        </w:rPr>
        <w:t>样品</w:t>
      </w:r>
      <w:r>
        <w:rPr>
          <w:rFonts w:hint="default" w:ascii="Times New Roman" w:hAnsi="Times New Roman" w:eastAsia="宋体" w:cs="Times New Roman"/>
          <w:color w:val="000000"/>
          <w:kern w:val="2"/>
          <w:sz w:val="21"/>
          <w:szCs w:val="21"/>
          <w:highlight w:val="none"/>
        </w:rPr>
        <w:t>在重复性条件下独立测定</w:t>
      </w:r>
      <w:r>
        <w:rPr>
          <w:rFonts w:hint="default" w:ascii="Times New Roman" w:hAnsi="Times New Roman" w:eastAsia="宋体" w:cs="Times New Roman"/>
          <w:color w:val="000000"/>
          <w:kern w:val="2"/>
          <w:sz w:val="21"/>
          <w:szCs w:val="21"/>
          <w:highlight w:val="none"/>
          <w:lang w:val="en-US" w:eastAsia="zh-CN"/>
        </w:rPr>
        <w:t>7</w:t>
      </w:r>
      <w:r>
        <w:rPr>
          <w:rFonts w:hint="default" w:ascii="Times New Roman" w:hAnsi="Times New Roman" w:eastAsia="宋体" w:cs="Times New Roman"/>
          <w:color w:val="000000"/>
          <w:kern w:val="2"/>
          <w:sz w:val="21"/>
          <w:szCs w:val="21"/>
          <w:highlight w:val="none"/>
        </w:rPr>
        <w:t>次</w:t>
      </w:r>
      <w:r>
        <w:rPr>
          <w:rFonts w:hint="default" w:ascii="Times New Roman" w:hAnsi="Times New Roman" w:cs="Times New Roman"/>
          <w:color w:val="000000"/>
          <w:kern w:val="2"/>
          <w:sz w:val="21"/>
          <w:szCs w:val="21"/>
          <w:highlight w:val="none"/>
          <w:lang w:eastAsia="zh-CN"/>
        </w:rPr>
        <w:t>。</w:t>
      </w:r>
      <w:r>
        <w:rPr>
          <w:rFonts w:hint="default" w:ascii="Times New Roman" w:hAnsi="Times New Roman" w:cs="Times New Roman"/>
          <w:color w:val="000000"/>
          <w:kern w:val="2"/>
          <w:sz w:val="21"/>
          <w:szCs w:val="21"/>
          <w:highlight w:val="none"/>
          <w:lang w:val="en-US" w:eastAsia="zh-CN"/>
        </w:rPr>
        <w:t>试验原始数据见A.</w:t>
      </w:r>
      <w:r>
        <w:rPr>
          <w:rFonts w:hint="eastAsia" w:ascii="Times New Roman" w:hAnsi="Times New Roman" w:cs="Times New Roman"/>
          <w:color w:val="000000"/>
          <w:kern w:val="2"/>
          <w:sz w:val="21"/>
          <w:szCs w:val="21"/>
          <w:highlight w:val="none"/>
          <w:lang w:val="en-US" w:eastAsia="zh-CN"/>
        </w:rPr>
        <w:t>3</w:t>
      </w:r>
      <w:r>
        <w:rPr>
          <w:rFonts w:hint="default" w:ascii="Times New Roman" w:hAnsi="Times New Roman" w:cs="Times New Roman"/>
          <w:color w:val="000000"/>
          <w:kern w:val="2"/>
          <w:sz w:val="21"/>
          <w:szCs w:val="21"/>
          <w:highlight w:val="none"/>
          <w:lang w:val="en-US" w:eastAsia="zh-CN"/>
        </w:rPr>
        <w:t>。</w:t>
      </w:r>
    </w:p>
    <w:p w14:paraId="35FEEABB">
      <w:pPr>
        <w:pStyle w:val="20"/>
        <w:ind w:firstLine="420" w:firstLineChars="200"/>
        <w:rPr>
          <w:rFonts w:hint="eastAsia" w:ascii="宋体" w:hAnsi="宋体" w:eastAsia="宋体" w:cs="宋体"/>
          <w:color w:val="000000"/>
          <w:kern w:val="2"/>
          <w:sz w:val="21"/>
          <w:szCs w:val="21"/>
          <w:highlight w:val="none"/>
          <w:lang w:eastAsia="zh-CN"/>
        </w:rPr>
      </w:pPr>
    </w:p>
    <w:p w14:paraId="0AD517A6">
      <w:pPr>
        <w:spacing w:line="360" w:lineRule="auto"/>
        <w:jc w:val="center"/>
        <w:rPr>
          <w:rFonts w:hint="eastAsia" w:ascii="宋体" w:hAnsi="宋体" w:eastAsia="宋体" w:cs="宋体"/>
          <w:color w:val="000000"/>
          <w:kern w:val="2"/>
          <w:sz w:val="21"/>
          <w:szCs w:val="21"/>
          <w:highlight w:val="none"/>
          <w:lang w:val="en-US" w:eastAsia="zh-CN"/>
        </w:rPr>
      </w:pPr>
      <w:r>
        <w:rPr>
          <w:rFonts w:hint="eastAsia" w:ascii="黑体" w:hAnsi="黑体" w:eastAsia="黑体" w:cs="黑体"/>
          <w:b w:val="0"/>
          <w:bCs/>
          <w:color w:val="auto"/>
          <w:lang w:val="en-US" w:eastAsia="zh-CN"/>
        </w:rPr>
        <w:t>表A.3 方法三 精密度试验原始数据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29CA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AC6A7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54BCC9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706CEA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铋的质量分数/%</w:t>
            </w:r>
          </w:p>
        </w:tc>
      </w:tr>
      <w:tr w14:paraId="04E8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6C8691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1D5755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453C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A17D9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97638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875BA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C11D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E020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00035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4027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3C17AE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60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B67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2.261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FFA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2.229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E3C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2.259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C2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20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75E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2.148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9F39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2.263 </w:t>
            </w:r>
          </w:p>
        </w:tc>
      </w:tr>
      <w:tr w14:paraId="0D49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A8C3E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202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D0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37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0E8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49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09E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B42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2.194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450C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2.197 </w:t>
            </w:r>
          </w:p>
        </w:tc>
      </w:tr>
      <w:tr w14:paraId="7F45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674FF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243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96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816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3C0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80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2.243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DB0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0BD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2.224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82245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2.262 </w:t>
            </w:r>
          </w:p>
        </w:tc>
      </w:tr>
      <w:tr w14:paraId="227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35FED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3D4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BE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4C9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4C0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C1D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CCF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2C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863D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2.189 </w:t>
            </w:r>
          </w:p>
        </w:tc>
      </w:tr>
      <w:tr w14:paraId="0CD9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5DA6D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69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A22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B7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618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04D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CE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076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7FB3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2.18 </w:t>
            </w:r>
          </w:p>
        </w:tc>
      </w:tr>
      <w:tr w14:paraId="6B8C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4DA18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BE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F11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C0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F9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F1D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B9C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64B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2.08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B197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2.10 </w:t>
            </w:r>
          </w:p>
        </w:tc>
      </w:tr>
      <w:tr w14:paraId="6BE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2D858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19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30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61F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EE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7BD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FCB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E98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2.203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738DB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2.212 </w:t>
            </w:r>
          </w:p>
        </w:tc>
      </w:tr>
      <w:tr w14:paraId="1A66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28EF8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D18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C1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5C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D4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35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7F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27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2.207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3E21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2.232 </w:t>
            </w:r>
          </w:p>
        </w:tc>
      </w:tr>
      <w:tr w14:paraId="6695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3D85E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E55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13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167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CE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019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5C0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BA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861B4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2.12 </w:t>
            </w:r>
          </w:p>
        </w:tc>
      </w:tr>
      <w:tr w14:paraId="7F9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9F187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6C1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AA6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FEA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2.241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C19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4F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F1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2.229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A0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5877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2.207 </w:t>
            </w:r>
          </w:p>
        </w:tc>
      </w:tr>
      <w:tr w14:paraId="10D6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05325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EC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7D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7E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C0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688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63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937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2.238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E5AD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2.242 </w:t>
            </w:r>
          </w:p>
        </w:tc>
      </w:tr>
      <w:tr w14:paraId="0156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F2EE9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3B5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44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2.172 </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DB2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2.185 </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851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2.199 </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34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2.175 </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4E8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2.204 </w:t>
            </w:r>
            <w:r>
              <w:rPr>
                <w:rFonts w:hint="eastAsia" w:ascii="Times New Roman" w:hAnsi="Times New Roman" w:cs="Times New Roman"/>
                <w:b w:val="0"/>
                <w:bCs/>
                <w:color w:val="000000"/>
                <w:sz w:val="18"/>
                <w:szCs w:val="21"/>
                <w:vertAlign w:val="baseline"/>
                <w:lang w:val="en-US" w:eastAsia="zh-CN"/>
              </w:rPr>
              <w:t>*</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BA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2.021 </w:t>
            </w:r>
            <w:r>
              <w:rPr>
                <w:rFonts w:hint="eastAsia" w:ascii="Times New Roman" w:hAnsi="Times New Roman" w:cs="Times New Roman"/>
                <w:b w:val="0"/>
                <w:bCs/>
                <w:color w:val="000000"/>
                <w:sz w:val="18"/>
                <w:szCs w:val="21"/>
                <w:vertAlign w:val="baseline"/>
                <w:lang w:val="en-US" w:eastAsia="zh-CN"/>
              </w:rPr>
              <w:t>*</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A8ED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2.178 </w:t>
            </w:r>
            <w:r>
              <w:rPr>
                <w:rFonts w:hint="eastAsia" w:ascii="Times New Roman" w:hAnsi="Times New Roman" w:cs="Times New Roman"/>
                <w:b w:val="0"/>
                <w:bCs/>
                <w:color w:val="000000"/>
                <w:sz w:val="18"/>
                <w:szCs w:val="21"/>
                <w:vertAlign w:val="baseline"/>
                <w:lang w:val="en-US" w:eastAsia="zh-CN"/>
              </w:rPr>
              <w:t>*</w:t>
            </w:r>
          </w:p>
        </w:tc>
      </w:tr>
      <w:tr w14:paraId="244A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15C2CD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C77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B23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2.206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E9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2.217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B2B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2.242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0D5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2.159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C6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DA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2.152</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FE47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2.181</w:t>
            </w:r>
          </w:p>
        </w:tc>
      </w:tr>
      <w:tr w14:paraId="1F41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3D8D17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9C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11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A5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EF0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21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2CA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4.832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0C3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4.941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3AF8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4.854 </w:t>
            </w:r>
          </w:p>
        </w:tc>
      </w:tr>
      <w:tr w14:paraId="107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43992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21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1F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34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6DA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9A4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145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4.796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6A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4.777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DAC24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4.750 </w:t>
            </w:r>
          </w:p>
        </w:tc>
      </w:tr>
      <w:tr w14:paraId="724E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9037F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33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11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4.827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3A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4.836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6E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41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4.848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776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4.839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04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4.869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AA52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4.883 </w:t>
            </w:r>
          </w:p>
        </w:tc>
      </w:tr>
      <w:tr w14:paraId="5C34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3F8B8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FD2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F0C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349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71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4EE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31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6D7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4.952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D2AB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4.920 </w:t>
            </w:r>
          </w:p>
        </w:tc>
      </w:tr>
      <w:tr w14:paraId="4512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C7633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EFFC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4E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33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4EB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8A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688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B6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07D7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4.88 </w:t>
            </w:r>
          </w:p>
        </w:tc>
      </w:tr>
      <w:tr w14:paraId="528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EE438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149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E34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11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61B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81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88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CB7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7C42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5.03 </w:t>
            </w:r>
          </w:p>
        </w:tc>
      </w:tr>
      <w:tr w14:paraId="407B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6DC36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8E0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D2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4.863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57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D19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92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D6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1D2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4.846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0C7F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4.848 </w:t>
            </w:r>
          </w:p>
        </w:tc>
      </w:tr>
    </w:tbl>
    <w:p w14:paraId="4ED5908D">
      <w:pPr>
        <w:pStyle w:val="20"/>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表A.3 方法三 精密度试验原始数据（续）</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39DC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55F1C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07A237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089151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铋的质量分数/%</w:t>
            </w:r>
          </w:p>
        </w:tc>
      </w:tr>
      <w:tr w14:paraId="093C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225578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749647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F8875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F5DBE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2B01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74908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E6CCD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A109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B7AB1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7512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10CF7A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B1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1D2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4.936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A61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4.954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BE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EE9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E37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C96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5.019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4B08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5.042 </w:t>
            </w:r>
          </w:p>
        </w:tc>
      </w:tr>
      <w:tr w14:paraId="260B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45C73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A5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E25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1D2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97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E34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D5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99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0900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4.81 </w:t>
            </w:r>
          </w:p>
        </w:tc>
      </w:tr>
      <w:tr w14:paraId="7BCC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D30BB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09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B6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A2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E50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6F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8C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35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4.973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633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4.876 </w:t>
            </w:r>
          </w:p>
        </w:tc>
      </w:tr>
      <w:tr w14:paraId="4417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687B05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29D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A9B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82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4.878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69B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99A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7E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D8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4.966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97FD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4.971 </w:t>
            </w:r>
          </w:p>
        </w:tc>
      </w:tr>
      <w:tr w14:paraId="7E30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4A1E1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25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F5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5.022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9B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5.011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A9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6B8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A3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CC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4.987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1D598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4.982 </w:t>
            </w:r>
          </w:p>
        </w:tc>
      </w:tr>
      <w:tr w14:paraId="0663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696573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604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892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4.846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24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4.916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8DB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4.836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B7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4.819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C17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4.83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B1F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4.931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C658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4.883</w:t>
            </w:r>
          </w:p>
        </w:tc>
      </w:tr>
      <w:tr w14:paraId="58F4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1C635C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B3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67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648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CBD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718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BC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7.559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390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3074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7.453 </w:t>
            </w:r>
          </w:p>
        </w:tc>
      </w:tr>
      <w:tr w14:paraId="56CC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CCBD9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8E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D2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928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F16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8C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82E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E42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7.504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7324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7.482 </w:t>
            </w:r>
          </w:p>
        </w:tc>
      </w:tr>
      <w:tr w14:paraId="3C05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35197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DB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90E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C57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2D8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5E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8B9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EBA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7.431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14FF2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7.489 </w:t>
            </w:r>
          </w:p>
        </w:tc>
      </w:tr>
      <w:tr w14:paraId="02E7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41B92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18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75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AC0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4FA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B1A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7.477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73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B0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7.511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9829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7.467 </w:t>
            </w:r>
          </w:p>
        </w:tc>
      </w:tr>
      <w:tr w14:paraId="7F28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59B90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E80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4FC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684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DF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26B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A2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5A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9B14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7.40 </w:t>
            </w:r>
          </w:p>
        </w:tc>
      </w:tr>
      <w:tr w14:paraId="0FCE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10005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427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F72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818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CC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DFC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369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F3A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008C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7.50 </w:t>
            </w:r>
          </w:p>
        </w:tc>
      </w:tr>
      <w:tr w14:paraId="1D0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75BA7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8B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696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25C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147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0F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8F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C3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7.500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7080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7.498 </w:t>
            </w:r>
          </w:p>
        </w:tc>
      </w:tr>
      <w:tr w14:paraId="3B48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2A297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9B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464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853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9CC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97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831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7FD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7.584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4A86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7.603 </w:t>
            </w:r>
          </w:p>
        </w:tc>
      </w:tr>
      <w:tr w14:paraId="55CF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F8D2D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93B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A16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5C8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AA6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117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EA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1F7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43B6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7.36 </w:t>
            </w:r>
          </w:p>
        </w:tc>
      </w:tr>
      <w:tr w14:paraId="5253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5D06C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38A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1E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FDC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4D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F8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E8D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D59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7.526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B20C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7.481 </w:t>
            </w:r>
          </w:p>
        </w:tc>
      </w:tr>
      <w:tr w14:paraId="18BB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02D00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2CC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13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325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9F5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F02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9E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7.546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EBE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7.558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A9A3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7.578 </w:t>
            </w:r>
          </w:p>
        </w:tc>
      </w:tr>
      <w:tr w14:paraId="370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3F400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375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08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4C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B87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7.441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4E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3E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F3E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7.364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52FE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7.362 </w:t>
            </w:r>
          </w:p>
        </w:tc>
      </w:tr>
      <w:tr w14:paraId="3E5F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EDEF8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AB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CC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7.350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76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7.463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538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7.351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A7D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C60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7.450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E2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7.412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6F26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7.448 </w:t>
            </w:r>
          </w:p>
        </w:tc>
      </w:tr>
      <w:tr w14:paraId="1320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9"/>
            <w:tcBorders>
              <w:top w:val="single" w:color="000000" w:sz="4" w:space="0"/>
              <w:left w:val="single" w:color="000000" w:sz="12" w:space="0"/>
              <w:bottom w:val="single" w:color="000000" w:sz="12" w:space="0"/>
              <w:right w:val="single" w:color="000000" w:sz="12" w:space="0"/>
            </w:tcBorders>
            <w:shd w:val="clear" w:color="auto" w:fill="FFFFFF"/>
            <w:vAlign w:val="center"/>
          </w:tcPr>
          <w:p w14:paraId="1EDF2858">
            <w:pPr>
              <w:pStyle w:val="20"/>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为岐离值，“</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”为离群值。</w:t>
            </w:r>
          </w:p>
        </w:tc>
      </w:tr>
    </w:tbl>
    <w:p w14:paraId="374363D0">
      <w:pPr>
        <w:pStyle w:val="23"/>
        <w:jc w:val="center"/>
      </w:pPr>
    </w:p>
    <w:p w14:paraId="3A965121">
      <w:pPr>
        <w:pStyle w:val="23"/>
        <w:jc w:val="center"/>
      </w:pPr>
    </w:p>
    <w:p w14:paraId="3876801B">
      <w:pPr>
        <w:pStyle w:val="23"/>
        <w:jc w:val="center"/>
      </w:pPr>
      <w:r>
        <mc:AlternateContent>
          <mc:Choice Requires="wps">
            <w:drawing>
              <wp:inline distT="0" distB="0" distL="114300" distR="114300">
                <wp:extent cx="2072005" cy="0"/>
                <wp:effectExtent l="0" t="9525" r="4445" b="9525"/>
                <wp:docPr id="17"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inline>
            </w:drawing>
          </mc:Choice>
          <mc:Fallback>
            <w:pict>
              <v:line id="直线 2" o:spid="_x0000_s1026" o:spt="20" style="height:0pt;width:163.15pt;" filled="f" stroked="t" coordsize="21600,21600" o:gfxdata="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F9j20QAAAAIBAAAPAAAAAAAA&#10;AAEAIAAAACIAAABkcnMvZG93bnJldi54bWxQSwECFAAUAAAACACHTuJAMOvoFOABAADRAwAADgAA&#10;AAAAAAABACAAAAAgAQAAZHJzL2Uyb0RvYy54bWxQSwUGAAAAAAYABgBZAQAAcgUAAAAA&#10;">
                <v:fill on="f" focussize="0,0"/>
                <v:stroke weight="1.5pt" color="#000000" joinstyle="round"/>
                <v:imagedata o:title=""/>
                <o:lock v:ext="edit" aspectratio="f"/>
                <w10:wrap type="none"/>
                <w10:anchorlock/>
              </v:line>
            </w:pict>
          </mc:Fallback>
        </mc:AlternateContent>
      </w:r>
    </w:p>
    <w:bookmarkEnd w:id="1"/>
    <w:p w14:paraId="56E7FD2E">
      <w:pPr>
        <w:adjustRightInd w:val="0"/>
        <w:snapToGrid w:val="0"/>
        <w:ind w:firstLine="437"/>
        <w:rPr>
          <w:color w:val="000000"/>
          <w:sz w:val="15"/>
          <w:szCs w:val="15"/>
        </w:rPr>
      </w:pPr>
    </w:p>
    <w:p w14:paraId="4ECC831A"/>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2D98F">
    <w:pPr>
      <w:pStyle w:val="80"/>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C725">
    <w:pPr>
      <w:pStyle w:val="89"/>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AC44">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924D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3924D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94D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B810D">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EB810D">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50D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466D0">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9F466D0">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B72C">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BB25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C7BB25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DA8A7">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EBEE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C0EBEE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C8B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FBF0">
    <w:pPr>
      <w:pStyle w:val="85"/>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36A2">
    <w:pPr>
      <w:pStyle w:val="96"/>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280E1">
    <w:pPr>
      <w:pStyle w:val="9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E25E">
    <w:pPr>
      <w:pStyle w:val="29"/>
      <w:pBdr>
        <w:bottom w:val="none" w:color="auto" w:sz="0" w:space="0"/>
      </w:pBdr>
      <w:jc w:val="right"/>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5C15">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83EB">
    <w:pPr>
      <w:pStyle w:val="29"/>
      <w:pBdr>
        <w:bottom w:val="none" w:color="auto" w:sz="0" w:space="0"/>
      </w:pBdr>
      <w:jc w:val="right"/>
    </w:pPr>
    <w:r>
      <w:rPr>
        <w:rFonts w:hint="eastAsia" w:ascii="黑体" w:eastAsia="黑体"/>
        <w:color w:val="auto"/>
      </w:rPr>
      <w:t>GB/T 5121</w:t>
    </w:r>
    <w:r>
      <w:rPr>
        <w:rFonts w:hint="eastAsia" w:ascii="黑体" w:eastAsia="黑体"/>
        <w:color w:val="auto"/>
        <w:lang w:eastAsia="zh-CN"/>
      </w:rPr>
      <w:t>.6</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6C09">
    <w:pPr>
      <w:pStyle w:val="85"/>
      <w:rPr>
        <w:rFonts w:ascii="黑体" w:eastAsia="黑体"/>
      </w:rPr>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0B6DF">
    <w:pPr>
      <w:pStyle w:val="85"/>
      <w:rPr>
        <w:rFonts w:ascii="黑体" w:eastAsia="黑体"/>
      </w:rPr>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8EB8">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9"/>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8"/>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2"/>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38007B"/>
    <w:multiLevelType w:val="singleLevel"/>
    <w:tmpl w:val="7838007B"/>
    <w:lvl w:ilvl="0" w:tentative="0">
      <w:start w:val="1"/>
      <w:numFmt w:val="lowerLetter"/>
      <w:suff w:val="nothing"/>
      <w:lvlText w:val="%1）"/>
      <w:lvlJc w:val="left"/>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9"/>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绍文">
    <w15:presenceInfo w15:providerId="WPS Office" w15:userId="3030012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273CC"/>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2B21"/>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177C"/>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E4D00"/>
    <w:rsid w:val="012A3136"/>
    <w:rsid w:val="01394363"/>
    <w:rsid w:val="017149DC"/>
    <w:rsid w:val="0186032D"/>
    <w:rsid w:val="02317AF5"/>
    <w:rsid w:val="023C2195"/>
    <w:rsid w:val="025C7268"/>
    <w:rsid w:val="027D0F8C"/>
    <w:rsid w:val="029E71FF"/>
    <w:rsid w:val="029F6EF5"/>
    <w:rsid w:val="035F2439"/>
    <w:rsid w:val="03650FC3"/>
    <w:rsid w:val="03685798"/>
    <w:rsid w:val="03707C33"/>
    <w:rsid w:val="03AA0099"/>
    <w:rsid w:val="03BD2587"/>
    <w:rsid w:val="03EF297E"/>
    <w:rsid w:val="042913CB"/>
    <w:rsid w:val="043F38B1"/>
    <w:rsid w:val="047649DE"/>
    <w:rsid w:val="04AB445C"/>
    <w:rsid w:val="050C6CC6"/>
    <w:rsid w:val="05492804"/>
    <w:rsid w:val="055073D7"/>
    <w:rsid w:val="05520164"/>
    <w:rsid w:val="05783B0A"/>
    <w:rsid w:val="05BE5B43"/>
    <w:rsid w:val="05D65015"/>
    <w:rsid w:val="05F2473E"/>
    <w:rsid w:val="05FC4B37"/>
    <w:rsid w:val="064366E8"/>
    <w:rsid w:val="06F52D12"/>
    <w:rsid w:val="07106211"/>
    <w:rsid w:val="07BF5211"/>
    <w:rsid w:val="07CD02C0"/>
    <w:rsid w:val="08316AB3"/>
    <w:rsid w:val="08B17BE1"/>
    <w:rsid w:val="08E17C10"/>
    <w:rsid w:val="09267C87"/>
    <w:rsid w:val="099B68C7"/>
    <w:rsid w:val="09C0632E"/>
    <w:rsid w:val="09E8771F"/>
    <w:rsid w:val="0A066E85"/>
    <w:rsid w:val="0A2F38BD"/>
    <w:rsid w:val="0A5C6C9D"/>
    <w:rsid w:val="0A6C7E2A"/>
    <w:rsid w:val="0A6F565E"/>
    <w:rsid w:val="0AAB0D8C"/>
    <w:rsid w:val="0AD906E4"/>
    <w:rsid w:val="0ADF2C9F"/>
    <w:rsid w:val="0B0434A5"/>
    <w:rsid w:val="0B584C32"/>
    <w:rsid w:val="0B5D195B"/>
    <w:rsid w:val="0BC27931"/>
    <w:rsid w:val="0BD62EBC"/>
    <w:rsid w:val="0C201171"/>
    <w:rsid w:val="0C564B9B"/>
    <w:rsid w:val="0C656D19"/>
    <w:rsid w:val="0CC34FBB"/>
    <w:rsid w:val="0D417786"/>
    <w:rsid w:val="0D4A557D"/>
    <w:rsid w:val="0D944959"/>
    <w:rsid w:val="0D9842AB"/>
    <w:rsid w:val="0DA1068C"/>
    <w:rsid w:val="0DC344A8"/>
    <w:rsid w:val="0DEF71E2"/>
    <w:rsid w:val="0E2A0014"/>
    <w:rsid w:val="0E395D20"/>
    <w:rsid w:val="0E5C5301"/>
    <w:rsid w:val="0EF355EF"/>
    <w:rsid w:val="0F346E76"/>
    <w:rsid w:val="0F724C99"/>
    <w:rsid w:val="0FE10DAC"/>
    <w:rsid w:val="0FF705D0"/>
    <w:rsid w:val="104824BA"/>
    <w:rsid w:val="108005C5"/>
    <w:rsid w:val="10914E23"/>
    <w:rsid w:val="109C5A92"/>
    <w:rsid w:val="10D40911"/>
    <w:rsid w:val="10D45DE5"/>
    <w:rsid w:val="10EF71F3"/>
    <w:rsid w:val="114D01A0"/>
    <w:rsid w:val="11BF5B71"/>
    <w:rsid w:val="11E0247E"/>
    <w:rsid w:val="12083B55"/>
    <w:rsid w:val="120D5E88"/>
    <w:rsid w:val="12877A6A"/>
    <w:rsid w:val="12B878BF"/>
    <w:rsid w:val="13DB2F8D"/>
    <w:rsid w:val="13E76BAD"/>
    <w:rsid w:val="143771ED"/>
    <w:rsid w:val="145F444C"/>
    <w:rsid w:val="147320BA"/>
    <w:rsid w:val="14946EB4"/>
    <w:rsid w:val="14B011EF"/>
    <w:rsid w:val="14FA380C"/>
    <w:rsid w:val="150177FB"/>
    <w:rsid w:val="150F1F18"/>
    <w:rsid w:val="1523526E"/>
    <w:rsid w:val="15454B14"/>
    <w:rsid w:val="15CA22E2"/>
    <w:rsid w:val="15E62266"/>
    <w:rsid w:val="15FC5BCD"/>
    <w:rsid w:val="16016EC7"/>
    <w:rsid w:val="1638724C"/>
    <w:rsid w:val="166654D8"/>
    <w:rsid w:val="173739A2"/>
    <w:rsid w:val="17A214E2"/>
    <w:rsid w:val="185B7F70"/>
    <w:rsid w:val="186A1BEC"/>
    <w:rsid w:val="187060AF"/>
    <w:rsid w:val="19AA438A"/>
    <w:rsid w:val="1A084D34"/>
    <w:rsid w:val="1A4F2DB6"/>
    <w:rsid w:val="1ACD5720"/>
    <w:rsid w:val="1B080547"/>
    <w:rsid w:val="1B116354"/>
    <w:rsid w:val="1B636B19"/>
    <w:rsid w:val="1B676A58"/>
    <w:rsid w:val="1B9E3D36"/>
    <w:rsid w:val="1C1307EF"/>
    <w:rsid w:val="1C8011E8"/>
    <w:rsid w:val="1C9D023A"/>
    <w:rsid w:val="1CC8551C"/>
    <w:rsid w:val="1D100F23"/>
    <w:rsid w:val="1D1B1929"/>
    <w:rsid w:val="1D7067DA"/>
    <w:rsid w:val="1D9624ED"/>
    <w:rsid w:val="1DC35F95"/>
    <w:rsid w:val="1DF1662A"/>
    <w:rsid w:val="1DF75C3F"/>
    <w:rsid w:val="1DFD50C3"/>
    <w:rsid w:val="1E476284"/>
    <w:rsid w:val="1E6A4663"/>
    <w:rsid w:val="1E8C66EB"/>
    <w:rsid w:val="1EB27F8D"/>
    <w:rsid w:val="1ECC2C27"/>
    <w:rsid w:val="1ED81085"/>
    <w:rsid w:val="1F6E6131"/>
    <w:rsid w:val="1FA616CA"/>
    <w:rsid w:val="200563F1"/>
    <w:rsid w:val="20164BFD"/>
    <w:rsid w:val="20234AC9"/>
    <w:rsid w:val="206155F1"/>
    <w:rsid w:val="2066593C"/>
    <w:rsid w:val="216B3E44"/>
    <w:rsid w:val="216B4BF9"/>
    <w:rsid w:val="217279F2"/>
    <w:rsid w:val="2244538D"/>
    <w:rsid w:val="224C6997"/>
    <w:rsid w:val="224D407F"/>
    <w:rsid w:val="227A7AD0"/>
    <w:rsid w:val="2296771B"/>
    <w:rsid w:val="22A32073"/>
    <w:rsid w:val="23024978"/>
    <w:rsid w:val="237F534D"/>
    <w:rsid w:val="23810484"/>
    <w:rsid w:val="23EE02BB"/>
    <w:rsid w:val="24BD373E"/>
    <w:rsid w:val="24C85C3F"/>
    <w:rsid w:val="2535779F"/>
    <w:rsid w:val="25E81495"/>
    <w:rsid w:val="26D96765"/>
    <w:rsid w:val="27461D26"/>
    <w:rsid w:val="2759134E"/>
    <w:rsid w:val="275B644D"/>
    <w:rsid w:val="27C039DA"/>
    <w:rsid w:val="29404F86"/>
    <w:rsid w:val="29452074"/>
    <w:rsid w:val="295201CD"/>
    <w:rsid w:val="295E6B72"/>
    <w:rsid w:val="299B7DC6"/>
    <w:rsid w:val="29A62C82"/>
    <w:rsid w:val="29CE019B"/>
    <w:rsid w:val="2A02019E"/>
    <w:rsid w:val="2A15053B"/>
    <w:rsid w:val="2AAF479F"/>
    <w:rsid w:val="2AE91872"/>
    <w:rsid w:val="2AED2B71"/>
    <w:rsid w:val="2B4104F9"/>
    <w:rsid w:val="2C212804"/>
    <w:rsid w:val="2C4310C1"/>
    <w:rsid w:val="2C4C35F9"/>
    <w:rsid w:val="2C567FD4"/>
    <w:rsid w:val="2C867FC2"/>
    <w:rsid w:val="2D3D692F"/>
    <w:rsid w:val="2D6E2C02"/>
    <w:rsid w:val="2D8A7145"/>
    <w:rsid w:val="2DF92E13"/>
    <w:rsid w:val="2E0423DE"/>
    <w:rsid w:val="2F2E4A11"/>
    <w:rsid w:val="2F307DD8"/>
    <w:rsid w:val="2F3C5BD8"/>
    <w:rsid w:val="2F630D1E"/>
    <w:rsid w:val="2FAA1469"/>
    <w:rsid w:val="2FBE480E"/>
    <w:rsid w:val="2FE05FEA"/>
    <w:rsid w:val="2FE91EB2"/>
    <w:rsid w:val="301B57BD"/>
    <w:rsid w:val="30515A9D"/>
    <w:rsid w:val="30937A49"/>
    <w:rsid w:val="30A5558C"/>
    <w:rsid w:val="30C94408"/>
    <w:rsid w:val="30D2231F"/>
    <w:rsid w:val="30F8359F"/>
    <w:rsid w:val="31321010"/>
    <w:rsid w:val="3170061F"/>
    <w:rsid w:val="31C53C32"/>
    <w:rsid w:val="31D420C7"/>
    <w:rsid w:val="32044AC7"/>
    <w:rsid w:val="323C37B7"/>
    <w:rsid w:val="325614F6"/>
    <w:rsid w:val="32B876D8"/>
    <w:rsid w:val="33114C55"/>
    <w:rsid w:val="33171EBF"/>
    <w:rsid w:val="331D1716"/>
    <w:rsid w:val="33257A5C"/>
    <w:rsid w:val="33267E4C"/>
    <w:rsid w:val="335A072C"/>
    <w:rsid w:val="337A0A4C"/>
    <w:rsid w:val="33D72BCA"/>
    <w:rsid w:val="340F73E6"/>
    <w:rsid w:val="341859F4"/>
    <w:rsid w:val="349E450C"/>
    <w:rsid w:val="34B34216"/>
    <w:rsid w:val="35220A8D"/>
    <w:rsid w:val="355D2B6D"/>
    <w:rsid w:val="35D308DD"/>
    <w:rsid w:val="35DA25DF"/>
    <w:rsid w:val="35E16F9A"/>
    <w:rsid w:val="367F579D"/>
    <w:rsid w:val="36976FC4"/>
    <w:rsid w:val="37684A80"/>
    <w:rsid w:val="37712166"/>
    <w:rsid w:val="377C1237"/>
    <w:rsid w:val="3849669A"/>
    <w:rsid w:val="38AC16A8"/>
    <w:rsid w:val="38BF0EB7"/>
    <w:rsid w:val="38CA7D80"/>
    <w:rsid w:val="39153083"/>
    <w:rsid w:val="391D3E4B"/>
    <w:rsid w:val="398D1AB3"/>
    <w:rsid w:val="39A06C73"/>
    <w:rsid w:val="39A460BE"/>
    <w:rsid w:val="39F84A46"/>
    <w:rsid w:val="3A3F654C"/>
    <w:rsid w:val="3A63223A"/>
    <w:rsid w:val="3A916E94"/>
    <w:rsid w:val="3AD43138"/>
    <w:rsid w:val="3B4A51A8"/>
    <w:rsid w:val="3B647AFF"/>
    <w:rsid w:val="3BB869A1"/>
    <w:rsid w:val="3C333C2C"/>
    <w:rsid w:val="3C94492D"/>
    <w:rsid w:val="3CA0136A"/>
    <w:rsid w:val="3D3679ED"/>
    <w:rsid w:val="3D596F2B"/>
    <w:rsid w:val="3D854C41"/>
    <w:rsid w:val="3DB316C2"/>
    <w:rsid w:val="3DF71617"/>
    <w:rsid w:val="3E3B1247"/>
    <w:rsid w:val="3E472A58"/>
    <w:rsid w:val="3E774506"/>
    <w:rsid w:val="3E82769F"/>
    <w:rsid w:val="3E8570DF"/>
    <w:rsid w:val="3EAD71A0"/>
    <w:rsid w:val="3EB72C41"/>
    <w:rsid w:val="3F5B1A36"/>
    <w:rsid w:val="40491ED2"/>
    <w:rsid w:val="40493C80"/>
    <w:rsid w:val="4093314D"/>
    <w:rsid w:val="41872CB2"/>
    <w:rsid w:val="41A24424"/>
    <w:rsid w:val="42783BC6"/>
    <w:rsid w:val="427A20F9"/>
    <w:rsid w:val="42E64203"/>
    <w:rsid w:val="433E3844"/>
    <w:rsid w:val="439C3501"/>
    <w:rsid w:val="43D11FFE"/>
    <w:rsid w:val="442C286D"/>
    <w:rsid w:val="443E1644"/>
    <w:rsid w:val="446E2B7B"/>
    <w:rsid w:val="44A05268"/>
    <w:rsid w:val="44A16557"/>
    <w:rsid w:val="45677B22"/>
    <w:rsid w:val="457B0D80"/>
    <w:rsid w:val="45A6516D"/>
    <w:rsid w:val="45E72A8B"/>
    <w:rsid w:val="464A2E60"/>
    <w:rsid w:val="46770BDB"/>
    <w:rsid w:val="472C339F"/>
    <w:rsid w:val="47341BB2"/>
    <w:rsid w:val="476475F1"/>
    <w:rsid w:val="47BA2BF1"/>
    <w:rsid w:val="4890006E"/>
    <w:rsid w:val="48AF0F60"/>
    <w:rsid w:val="495A5150"/>
    <w:rsid w:val="49724248"/>
    <w:rsid w:val="49C66341"/>
    <w:rsid w:val="49CC5DC8"/>
    <w:rsid w:val="49D552BF"/>
    <w:rsid w:val="4A303A34"/>
    <w:rsid w:val="4A372B4E"/>
    <w:rsid w:val="4B542EFC"/>
    <w:rsid w:val="4B654AC8"/>
    <w:rsid w:val="4C475253"/>
    <w:rsid w:val="4C5365B2"/>
    <w:rsid w:val="4C5C2F8D"/>
    <w:rsid w:val="4C9B4524"/>
    <w:rsid w:val="4D062EE1"/>
    <w:rsid w:val="4D1606B8"/>
    <w:rsid w:val="4D9E52FF"/>
    <w:rsid w:val="4DB7491F"/>
    <w:rsid w:val="4E3F66C2"/>
    <w:rsid w:val="4E4205CB"/>
    <w:rsid w:val="4EA96D63"/>
    <w:rsid w:val="4F02606E"/>
    <w:rsid w:val="4F7F4E05"/>
    <w:rsid w:val="4FCB2904"/>
    <w:rsid w:val="4FE5690E"/>
    <w:rsid w:val="500C2A05"/>
    <w:rsid w:val="5012408F"/>
    <w:rsid w:val="50243514"/>
    <w:rsid w:val="50CA4969"/>
    <w:rsid w:val="50E96732"/>
    <w:rsid w:val="51125D0A"/>
    <w:rsid w:val="515854E3"/>
    <w:rsid w:val="51654EC6"/>
    <w:rsid w:val="51662D86"/>
    <w:rsid w:val="518F07D2"/>
    <w:rsid w:val="51CA3CFC"/>
    <w:rsid w:val="522235FB"/>
    <w:rsid w:val="530A54F1"/>
    <w:rsid w:val="533C4D2C"/>
    <w:rsid w:val="53852D75"/>
    <w:rsid w:val="53A1135E"/>
    <w:rsid w:val="53C91B7C"/>
    <w:rsid w:val="53F00B8B"/>
    <w:rsid w:val="54025610"/>
    <w:rsid w:val="54121DDC"/>
    <w:rsid w:val="54F75F49"/>
    <w:rsid w:val="554C580F"/>
    <w:rsid w:val="5590521E"/>
    <w:rsid w:val="559D43FA"/>
    <w:rsid w:val="55F9666F"/>
    <w:rsid w:val="564E304F"/>
    <w:rsid w:val="566379CB"/>
    <w:rsid w:val="56D1195A"/>
    <w:rsid w:val="56F42740"/>
    <w:rsid w:val="57703651"/>
    <w:rsid w:val="57DA02DD"/>
    <w:rsid w:val="58323D80"/>
    <w:rsid w:val="583B0B20"/>
    <w:rsid w:val="58A41F44"/>
    <w:rsid w:val="58DE1A53"/>
    <w:rsid w:val="58FF4815"/>
    <w:rsid w:val="58FF4D8C"/>
    <w:rsid w:val="5973309F"/>
    <w:rsid w:val="59AB7AF0"/>
    <w:rsid w:val="5A9F6E67"/>
    <w:rsid w:val="5AA43F09"/>
    <w:rsid w:val="5AC266B1"/>
    <w:rsid w:val="5B345801"/>
    <w:rsid w:val="5B4D1FA1"/>
    <w:rsid w:val="5B721680"/>
    <w:rsid w:val="5B985C49"/>
    <w:rsid w:val="5BA04646"/>
    <w:rsid w:val="5CF670EA"/>
    <w:rsid w:val="5D841B3B"/>
    <w:rsid w:val="5D9302F4"/>
    <w:rsid w:val="5DE84681"/>
    <w:rsid w:val="5E586D46"/>
    <w:rsid w:val="5EC45DEC"/>
    <w:rsid w:val="5F037EA7"/>
    <w:rsid w:val="5F6E5059"/>
    <w:rsid w:val="5FAF1AEE"/>
    <w:rsid w:val="5FD255E8"/>
    <w:rsid w:val="604C113B"/>
    <w:rsid w:val="608C1C3B"/>
    <w:rsid w:val="60BD4361"/>
    <w:rsid w:val="61700757"/>
    <w:rsid w:val="62011329"/>
    <w:rsid w:val="620F042E"/>
    <w:rsid w:val="623F0248"/>
    <w:rsid w:val="624B1238"/>
    <w:rsid w:val="626043BE"/>
    <w:rsid w:val="627B3D15"/>
    <w:rsid w:val="629343B7"/>
    <w:rsid w:val="629C34B4"/>
    <w:rsid w:val="62A019CE"/>
    <w:rsid w:val="62EC3671"/>
    <w:rsid w:val="632A0D90"/>
    <w:rsid w:val="636D5D54"/>
    <w:rsid w:val="637E2D0B"/>
    <w:rsid w:val="640A35A3"/>
    <w:rsid w:val="641C20FE"/>
    <w:rsid w:val="64551E51"/>
    <w:rsid w:val="645D4DE6"/>
    <w:rsid w:val="64B05BB8"/>
    <w:rsid w:val="650E5143"/>
    <w:rsid w:val="66CD6562"/>
    <w:rsid w:val="674D2B71"/>
    <w:rsid w:val="676B3F3A"/>
    <w:rsid w:val="6797276F"/>
    <w:rsid w:val="67C45A10"/>
    <w:rsid w:val="67D842B5"/>
    <w:rsid w:val="687E438E"/>
    <w:rsid w:val="68952B1F"/>
    <w:rsid w:val="689B5B56"/>
    <w:rsid w:val="689E063A"/>
    <w:rsid w:val="68EF75B6"/>
    <w:rsid w:val="69126921"/>
    <w:rsid w:val="69171BC4"/>
    <w:rsid w:val="692D1AE1"/>
    <w:rsid w:val="69702EB3"/>
    <w:rsid w:val="69925B6A"/>
    <w:rsid w:val="69A302A4"/>
    <w:rsid w:val="69A41DA4"/>
    <w:rsid w:val="69DF102E"/>
    <w:rsid w:val="69F0337D"/>
    <w:rsid w:val="6A5407DE"/>
    <w:rsid w:val="6A667EFB"/>
    <w:rsid w:val="6AA21F9E"/>
    <w:rsid w:val="6AFF1E9B"/>
    <w:rsid w:val="6B03430C"/>
    <w:rsid w:val="6B7B32E6"/>
    <w:rsid w:val="6BDF7FA5"/>
    <w:rsid w:val="6BE0675B"/>
    <w:rsid w:val="6C2E7C29"/>
    <w:rsid w:val="6D0019E7"/>
    <w:rsid w:val="6D0E0631"/>
    <w:rsid w:val="6D286489"/>
    <w:rsid w:val="6D877A12"/>
    <w:rsid w:val="6DAB305B"/>
    <w:rsid w:val="6DF4694B"/>
    <w:rsid w:val="6E4771A1"/>
    <w:rsid w:val="6E4A10B7"/>
    <w:rsid w:val="6E8D6012"/>
    <w:rsid w:val="6ED924EF"/>
    <w:rsid w:val="6EF15BDC"/>
    <w:rsid w:val="6EF637FB"/>
    <w:rsid w:val="6F3C6A92"/>
    <w:rsid w:val="6FD10C92"/>
    <w:rsid w:val="702A4FD5"/>
    <w:rsid w:val="70313054"/>
    <w:rsid w:val="70462080"/>
    <w:rsid w:val="70744F5D"/>
    <w:rsid w:val="712408C4"/>
    <w:rsid w:val="719B5CDE"/>
    <w:rsid w:val="71AC3B82"/>
    <w:rsid w:val="71C1446C"/>
    <w:rsid w:val="726E28BB"/>
    <w:rsid w:val="731008B7"/>
    <w:rsid w:val="73993FFB"/>
    <w:rsid w:val="73BE0928"/>
    <w:rsid w:val="73F85B5B"/>
    <w:rsid w:val="73F97190"/>
    <w:rsid w:val="74363767"/>
    <w:rsid w:val="748E1122"/>
    <w:rsid w:val="74943856"/>
    <w:rsid w:val="74CC56A0"/>
    <w:rsid w:val="75E748B4"/>
    <w:rsid w:val="762B7FDF"/>
    <w:rsid w:val="762D5EF8"/>
    <w:rsid w:val="767E29CC"/>
    <w:rsid w:val="769B62DC"/>
    <w:rsid w:val="76A12E4A"/>
    <w:rsid w:val="773E21A8"/>
    <w:rsid w:val="777811D4"/>
    <w:rsid w:val="77A95EF0"/>
    <w:rsid w:val="77F6707F"/>
    <w:rsid w:val="77F84EAE"/>
    <w:rsid w:val="784501A7"/>
    <w:rsid w:val="78A77388"/>
    <w:rsid w:val="78D72FFA"/>
    <w:rsid w:val="78DC1762"/>
    <w:rsid w:val="78F3648C"/>
    <w:rsid w:val="78F46178"/>
    <w:rsid w:val="79372177"/>
    <w:rsid w:val="7987219A"/>
    <w:rsid w:val="798B088A"/>
    <w:rsid w:val="79EC1492"/>
    <w:rsid w:val="7B0A7346"/>
    <w:rsid w:val="7B242D44"/>
    <w:rsid w:val="7B691CFA"/>
    <w:rsid w:val="7B7D30DF"/>
    <w:rsid w:val="7BCC5AA2"/>
    <w:rsid w:val="7BDF0A19"/>
    <w:rsid w:val="7BF73FB5"/>
    <w:rsid w:val="7C0972AC"/>
    <w:rsid w:val="7C524258"/>
    <w:rsid w:val="7C9D7170"/>
    <w:rsid w:val="7CA26617"/>
    <w:rsid w:val="7CC43D31"/>
    <w:rsid w:val="7CEA75F4"/>
    <w:rsid w:val="7D056E65"/>
    <w:rsid w:val="7D3E73C6"/>
    <w:rsid w:val="7D464AE5"/>
    <w:rsid w:val="7D4A236D"/>
    <w:rsid w:val="7D562123"/>
    <w:rsid w:val="7DAB589A"/>
    <w:rsid w:val="7DBD2FDC"/>
    <w:rsid w:val="7DD16A88"/>
    <w:rsid w:val="7DE6269D"/>
    <w:rsid w:val="7E2418D5"/>
    <w:rsid w:val="7E2D5010"/>
    <w:rsid w:val="7E3F1920"/>
    <w:rsid w:val="7EEC201E"/>
    <w:rsid w:val="7F821D2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4"/>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2"/>
    <w:qFormat/>
    <w:uiPriority w:val="0"/>
    <w:pPr>
      <w:keepNext/>
      <w:keepLines/>
      <w:spacing w:before="240" w:after="64" w:line="320" w:lineRule="auto"/>
      <w:outlineLvl w:val="6"/>
    </w:pPr>
    <w:rPr>
      <w:b/>
      <w:bCs/>
      <w:sz w:val="24"/>
    </w:rPr>
  </w:style>
  <w:style w:type="paragraph" w:styleId="10">
    <w:name w:val="heading 8"/>
    <w:basedOn w:val="1"/>
    <w:next w:val="1"/>
    <w:link w:val="10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4"/>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9"/>
    <w:qFormat/>
    <w:uiPriority w:val="0"/>
    <w:pPr>
      <w:shd w:val="clear" w:color="auto" w:fill="000080"/>
    </w:pPr>
  </w:style>
  <w:style w:type="paragraph" w:styleId="19">
    <w:name w:val="annotation text"/>
    <w:basedOn w:val="1"/>
    <w:link w:val="106"/>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7"/>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60"/>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8"/>
    <w:qFormat/>
    <w:uiPriority w:val="0"/>
    <w:rPr>
      <w:sz w:val="18"/>
      <w:szCs w:val="18"/>
    </w:rPr>
  </w:style>
  <w:style w:type="paragraph" w:styleId="28">
    <w:name w:val="footer"/>
    <w:basedOn w:val="1"/>
    <w:link w:val="105"/>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6"/>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2"/>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5"/>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7"/>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basedOn w:val="43"/>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basedOn w:val="43"/>
    <w:qFormat/>
    <w:uiPriority w:val="0"/>
    <w:rPr>
      <w:i/>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qFormat/>
    <w:uiPriority w:val="0"/>
    <w:rPr>
      <w:color w:val="0000FF"/>
      <w:u w:val="singl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前言、引言标题 Char"/>
    <w:link w:val="59"/>
    <w:qFormat/>
    <w:uiPriority w:val="0"/>
    <w:rPr>
      <w:rFonts w:ascii="黑体" w:eastAsia="黑体"/>
      <w:sz w:val="32"/>
      <w:shd w:val="clear" w:color="FFFFFF" w:fill="FFFFFF"/>
    </w:rPr>
  </w:style>
  <w:style w:type="paragraph" w:customStyle="1" w:styleId="59">
    <w:name w:val="前言、引言标题"/>
    <w:next w:val="1"/>
    <w:link w:val="58"/>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0">
    <w:name w:val="日期 字符"/>
    <w:link w:val="25"/>
    <w:qFormat/>
    <w:uiPriority w:val="0"/>
    <w:rPr>
      <w:rFonts w:eastAsia="宋体"/>
      <w:kern w:val="2"/>
      <w:sz w:val="21"/>
      <w:szCs w:val="24"/>
      <w:lang w:val="en-US" w:eastAsia="zh-CN" w:bidi="ar-SA"/>
    </w:rPr>
  </w:style>
  <w:style w:type="character" w:customStyle="1" w:styleId="61">
    <w:name w:val="个人答复风格"/>
    <w:qFormat/>
    <w:uiPriority w:val="0"/>
    <w:rPr>
      <w:rFonts w:ascii="Arial" w:hAnsi="Arial" w:eastAsia="宋体" w:cs="Arial"/>
      <w:color w:val="auto"/>
      <w:sz w:val="20"/>
    </w:rPr>
  </w:style>
  <w:style w:type="character" w:customStyle="1" w:styleId="62">
    <w:name w:val="发布"/>
    <w:qFormat/>
    <w:uiPriority w:val="0"/>
    <w:rPr>
      <w:rFonts w:ascii="黑体" w:eastAsia="黑体"/>
      <w:spacing w:val="22"/>
      <w:w w:val="100"/>
      <w:position w:val="3"/>
      <w:sz w:val="28"/>
    </w:rPr>
  </w:style>
  <w:style w:type="character" w:customStyle="1" w:styleId="63">
    <w:name w:val="标题 1 字符"/>
    <w:link w:val="2"/>
    <w:qFormat/>
    <w:uiPriority w:val="0"/>
    <w:rPr>
      <w:rFonts w:ascii="黑体" w:hAnsi="Verdana" w:eastAsia="黑体"/>
      <w:sz w:val="21"/>
    </w:rPr>
  </w:style>
  <w:style w:type="character" w:customStyle="1" w:styleId="64">
    <w:name w:val="标题 2 字符"/>
    <w:link w:val="3"/>
    <w:qFormat/>
    <w:uiPriority w:val="0"/>
    <w:rPr>
      <w:rFonts w:ascii="宋体" w:hAnsi="Verdana" w:eastAsia="宋体"/>
      <w:sz w:val="21"/>
      <w:lang w:val="en-US" w:eastAsia="zh-CN" w:bidi="ar-SA"/>
    </w:rPr>
  </w:style>
  <w:style w:type="character" w:customStyle="1" w:styleId="65">
    <w:name w:val="章标题 Char"/>
    <w:link w:val="66"/>
    <w:qFormat/>
    <w:uiPriority w:val="0"/>
    <w:rPr>
      <w:rFonts w:ascii="黑体" w:eastAsia="黑体"/>
      <w:sz w:val="21"/>
    </w:rPr>
  </w:style>
  <w:style w:type="paragraph" w:customStyle="1" w:styleId="66">
    <w:name w:val="章标题"/>
    <w:next w:val="1"/>
    <w:link w:val="65"/>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7">
    <w:name w:val="正文表标题 Char"/>
    <w:link w:val="68"/>
    <w:qFormat/>
    <w:uiPriority w:val="0"/>
    <w:rPr>
      <w:rFonts w:ascii="黑体" w:eastAsia="黑体"/>
      <w:sz w:val="21"/>
    </w:rPr>
  </w:style>
  <w:style w:type="paragraph" w:customStyle="1" w:styleId="68">
    <w:name w:val="正文表标题"/>
    <w:next w:val="69"/>
    <w:link w:val="67"/>
    <w:qFormat/>
    <w:uiPriority w:val="0"/>
    <w:pPr>
      <w:ind w:left="4935"/>
      <w:jc w:val="center"/>
    </w:pPr>
    <w:rPr>
      <w:rFonts w:ascii="黑体" w:hAnsi="Times New Roman" w:eastAsia="黑体" w:cs="Times New Roman"/>
      <w:sz w:val="21"/>
      <w:lang w:val="en-US" w:eastAsia="zh-CN" w:bidi="ar-SA"/>
    </w:rPr>
  </w:style>
  <w:style w:type="paragraph" w:customStyle="1" w:styleId="69">
    <w:name w:val="段"/>
    <w:link w:val="1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图表脚注"/>
    <w:next w:val="69"/>
    <w:qFormat/>
    <w:uiPriority w:val="0"/>
    <w:pPr>
      <w:jc w:val="both"/>
    </w:pPr>
    <w:rPr>
      <w:rFonts w:ascii="宋体" w:hAnsi="Times New Roman" w:eastAsia="宋体" w:cs="Times New Roman"/>
      <w:sz w:val="18"/>
      <w:lang w:val="en-US" w:eastAsia="zh-CN" w:bidi="ar-SA"/>
    </w:rPr>
  </w:style>
  <w:style w:type="paragraph" w:customStyle="1" w:styleId="71">
    <w:name w:val="实施日期"/>
    <w:basedOn w:val="72"/>
    <w:qFormat/>
    <w:uiPriority w:val="0"/>
    <w:pPr>
      <w:framePr w:hSpace="0" w:wrap="around" w:xAlign="right"/>
      <w:jc w:val="right"/>
    </w:p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6">
    <w:name w:val="附录一级条标题"/>
    <w:basedOn w:val="1"/>
    <w:next w:val="69"/>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8">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9">
    <w:name w:val="附录二级条标题"/>
    <w:basedOn w:val="76"/>
    <w:next w:val="69"/>
    <w:qFormat/>
    <w:uiPriority w:val="0"/>
    <w:pPr>
      <w:outlineLvl w:val="3"/>
    </w:pPr>
  </w:style>
  <w:style w:type="paragraph" w:customStyle="1" w:styleId="8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1">
    <w:name w:val="附录表标题"/>
    <w:next w:val="69"/>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附录四级条标题"/>
    <w:basedOn w:val="87"/>
    <w:next w:val="69"/>
    <w:qFormat/>
    <w:uiPriority w:val="0"/>
    <w:pPr>
      <w:outlineLvl w:val="5"/>
    </w:pPr>
  </w:style>
  <w:style w:type="paragraph" w:customStyle="1" w:styleId="87">
    <w:name w:val="附录三级条标题"/>
    <w:basedOn w:val="79"/>
    <w:next w:val="69"/>
    <w:qFormat/>
    <w:uiPriority w:val="0"/>
    <w:pPr>
      <w:outlineLvl w:val="4"/>
    </w:pPr>
  </w:style>
  <w:style w:type="paragraph" w:customStyle="1" w:styleId="88">
    <w:name w:val="附录图标题"/>
    <w:next w:val="69"/>
    <w:qFormat/>
    <w:uiPriority w:val="0"/>
    <w:pPr>
      <w:tabs>
        <w:tab w:val="left" w:pos="360"/>
      </w:tabs>
      <w:jc w:val="center"/>
    </w:pPr>
    <w:rPr>
      <w:rFonts w:ascii="黑体" w:hAnsi="Times New Roman" w:eastAsia="黑体" w:cs="Times New Roman"/>
      <w:sz w:val="21"/>
      <w:lang w:val="en-US" w:eastAsia="zh-CN" w:bidi="ar-SA"/>
    </w:rPr>
  </w:style>
  <w:style w:type="paragraph" w:customStyle="1" w:styleId="8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0">
    <w:name w:val="二级条标题"/>
    <w:basedOn w:val="91"/>
    <w:next w:val="1"/>
    <w:qFormat/>
    <w:uiPriority w:val="0"/>
    <w:pPr>
      <w:outlineLvl w:val="3"/>
    </w:pPr>
  </w:style>
  <w:style w:type="paragraph" w:customStyle="1" w:styleId="91">
    <w:name w:val="一级条标题"/>
    <w:basedOn w:val="66"/>
    <w:next w:val="1"/>
    <w:qFormat/>
    <w:uiPriority w:val="0"/>
    <w:pPr>
      <w:spacing w:beforeLines="0" w:afterLines="0"/>
      <w:outlineLvl w:val="2"/>
    </w:pPr>
  </w:style>
  <w:style w:type="paragraph" w:customStyle="1" w:styleId="92">
    <w:name w:val="五级条标题"/>
    <w:basedOn w:val="93"/>
    <w:next w:val="1"/>
    <w:qFormat/>
    <w:uiPriority w:val="0"/>
    <w:pPr>
      <w:outlineLvl w:val="6"/>
    </w:pPr>
  </w:style>
  <w:style w:type="paragraph" w:customStyle="1" w:styleId="93">
    <w:name w:val="四级条标题"/>
    <w:basedOn w:val="94"/>
    <w:next w:val="1"/>
    <w:qFormat/>
    <w:uiPriority w:val="0"/>
    <w:pPr>
      <w:outlineLvl w:val="5"/>
    </w:pPr>
  </w:style>
  <w:style w:type="paragraph" w:customStyle="1" w:styleId="94">
    <w:name w:val="三级条标题"/>
    <w:basedOn w:val="90"/>
    <w:next w:val="1"/>
    <w:qFormat/>
    <w:uiPriority w:val="0"/>
    <w:pPr>
      <w:outlineLvl w:val="4"/>
    </w:p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标准书眉_偶数页"/>
    <w:basedOn w:val="85"/>
    <w:next w:val="1"/>
    <w:qFormat/>
    <w:uiPriority w:val="0"/>
    <w:pPr>
      <w:jc w:val="left"/>
    </w:pPr>
  </w:style>
  <w:style w:type="paragraph" w:customStyle="1" w:styleId="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0">
    <w:name w:val="标准"/>
    <w:basedOn w:val="1"/>
    <w:qFormat/>
    <w:uiPriority w:val="0"/>
    <w:pPr>
      <w:adjustRightInd w:val="0"/>
      <w:spacing w:line="312" w:lineRule="atLeast"/>
      <w:jc w:val="center"/>
      <w:textAlignment w:val="baseline"/>
    </w:pPr>
    <w:rPr>
      <w:kern w:val="0"/>
      <w:szCs w:val="20"/>
    </w:rPr>
  </w:style>
  <w:style w:type="character" w:customStyle="1" w:styleId="101">
    <w:name w:val="标题 6 字符"/>
    <w:basedOn w:val="43"/>
    <w:link w:val="8"/>
    <w:qFormat/>
    <w:uiPriority w:val="0"/>
    <w:rPr>
      <w:rFonts w:ascii="Arial" w:hAnsi="Arial" w:eastAsia="黑体"/>
      <w:b/>
      <w:bCs/>
      <w:kern w:val="2"/>
      <w:sz w:val="24"/>
      <w:szCs w:val="24"/>
    </w:rPr>
  </w:style>
  <w:style w:type="character" w:customStyle="1" w:styleId="102">
    <w:name w:val="标题 7 字符"/>
    <w:basedOn w:val="43"/>
    <w:link w:val="9"/>
    <w:qFormat/>
    <w:uiPriority w:val="0"/>
    <w:rPr>
      <w:b/>
      <w:bCs/>
      <w:kern w:val="2"/>
      <w:sz w:val="24"/>
      <w:szCs w:val="24"/>
    </w:rPr>
  </w:style>
  <w:style w:type="character" w:customStyle="1" w:styleId="103">
    <w:name w:val="标题 8 字符"/>
    <w:basedOn w:val="43"/>
    <w:link w:val="10"/>
    <w:qFormat/>
    <w:uiPriority w:val="0"/>
    <w:rPr>
      <w:rFonts w:ascii="Arial" w:hAnsi="Arial" w:eastAsia="黑体"/>
      <w:kern w:val="2"/>
      <w:sz w:val="24"/>
      <w:szCs w:val="24"/>
    </w:rPr>
  </w:style>
  <w:style w:type="character" w:customStyle="1" w:styleId="104">
    <w:name w:val="标题 9 字符"/>
    <w:basedOn w:val="43"/>
    <w:link w:val="11"/>
    <w:qFormat/>
    <w:uiPriority w:val="0"/>
    <w:rPr>
      <w:rFonts w:ascii="Arial" w:hAnsi="Arial" w:eastAsia="黑体"/>
      <w:kern w:val="2"/>
      <w:sz w:val="21"/>
      <w:szCs w:val="21"/>
    </w:rPr>
  </w:style>
  <w:style w:type="character" w:customStyle="1" w:styleId="105">
    <w:name w:val="页脚 字符"/>
    <w:link w:val="28"/>
    <w:qFormat/>
    <w:uiPriority w:val="99"/>
    <w:rPr>
      <w:kern w:val="2"/>
      <w:sz w:val="18"/>
      <w:szCs w:val="18"/>
    </w:rPr>
  </w:style>
  <w:style w:type="character" w:customStyle="1" w:styleId="106">
    <w:name w:val="批注文字 字符"/>
    <w:link w:val="19"/>
    <w:qFormat/>
    <w:uiPriority w:val="0"/>
    <w:rPr>
      <w:kern w:val="2"/>
      <w:sz w:val="21"/>
      <w:szCs w:val="24"/>
    </w:rPr>
  </w:style>
  <w:style w:type="character" w:customStyle="1" w:styleId="107">
    <w:name w:val="批注主题 字符"/>
    <w:link w:val="38"/>
    <w:qFormat/>
    <w:uiPriority w:val="0"/>
    <w:rPr>
      <w:b/>
      <w:bCs/>
      <w:kern w:val="2"/>
      <w:sz w:val="21"/>
      <w:szCs w:val="24"/>
    </w:rPr>
  </w:style>
  <w:style w:type="character" w:customStyle="1" w:styleId="108">
    <w:name w:val="批注框文本 字符"/>
    <w:link w:val="27"/>
    <w:qFormat/>
    <w:uiPriority w:val="0"/>
    <w:rPr>
      <w:kern w:val="2"/>
      <w:sz w:val="18"/>
      <w:szCs w:val="18"/>
    </w:rPr>
  </w:style>
  <w:style w:type="character" w:customStyle="1" w:styleId="109">
    <w:name w:val="二级条标题 Char"/>
    <w:basedOn w:val="110"/>
    <w:qFormat/>
    <w:uiPriority w:val="0"/>
    <w:rPr>
      <w:rFonts w:eastAsia="黑体"/>
      <w:kern w:val="2"/>
      <w:sz w:val="21"/>
      <w:szCs w:val="24"/>
      <w:lang w:val="en-US" w:eastAsia="zh-CN" w:bidi="ar-SA"/>
    </w:rPr>
  </w:style>
  <w:style w:type="character" w:customStyle="1" w:styleId="110">
    <w:name w:val="一级条标题 Char"/>
    <w:qFormat/>
    <w:uiPriority w:val="0"/>
    <w:rPr>
      <w:rFonts w:eastAsia="黑体"/>
      <w:kern w:val="2"/>
      <w:sz w:val="21"/>
      <w:szCs w:val="24"/>
      <w:lang w:val="en-US" w:eastAsia="zh-CN" w:bidi="ar-SA"/>
    </w:rPr>
  </w:style>
  <w:style w:type="character" w:customStyle="1" w:styleId="111">
    <w:name w:val="个人撰写风格"/>
    <w:qFormat/>
    <w:uiPriority w:val="0"/>
    <w:rPr>
      <w:rFonts w:ascii="Arial" w:hAnsi="Arial" w:eastAsia="宋体" w:cs="Arial"/>
      <w:color w:val="auto"/>
      <w:sz w:val="20"/>
    </w:rPr>
  </w:style>
  <w:style w:type="character" w:customStyle="1" w:styleId="112">
    <w:name w:val="HTML 预设格式 字符"/>
    <w:basedOn w:val="43"/>
    <w:link w:val="35"/>
    <w:qFormat/>
    <w:uiPriority w:val="0"/>
    <w:rPr>
      <w:rFonts w:ascii="Courier New" w:hAnsi="Courier New" w:cs="Courier New"/>
      <w:kern w:val="2"/>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5">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6">
    <w:name w:val="注："/>
    <w:next w:val="69"/>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7">
    <w:name w:val="HTML 地址 字符"/>
    <w:basedOn w:val="43"/>
    <w:link w:val="22"/>
    <w:qFormat/>
    <w:uiPriority w:val="0"/>
    <w:rPr>
      <w:i/>
      <w:iCs/>
      <w:kern w:val="2"/>
      <w:sz w:val="21"/>
      <w:szCs w:val="24"/>
    </w:rPr>
  </w:style>
  <w:style w:type="paragraph" w:customStyle="1" w:styleId="118">
    <w:name w:val="参考文献、索引标题"/>
    <w:basedOn w:val="59"/>
    <w:next w:val="1"/>
    <w:qFormat/>
    <w:uiPriority w:val="0"/>
    <w:pPr>
      <w:spacing w:after="200"/>
    </w:pPr>
    <w:rPr>
      <w:sz w:val="21"/>
    </w:rPr>
  </w:style>
  <w:style w:type="character" w:customStyle="1" w:styleId="119">
    <w:name w:val="批注框文本 Char1"/>
    <w:basedOn w:val="43"/>
    <w:qFormat/>
    <w:uiPriority w:val="0"/>
    <w:rPr>
      <w:kern w:val="2"/>
      <w:sz w:val="18"/>
      <w:szCs w:val="18"/>
    </w:rPr>
  </w:style>
  <w:style w:type="paragraph" w:customStyle="1" w:styleId="1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1">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2">
    <w:name w:val="附录五级条标题"/>
    <w:basedOn w:val="86"/>
    <w:next w:val="69"/>
    <w:qFormat/>
    <w:uiPriority w:val="0"/>
    <w:pPr>
      <w:numPr>
        <w:ilvl w:val="6"/>
        <w:numId w:val="4"/>
      </w:numPr>
      <w:outlineLvl w:val="6"/>
    </w:pPr>
  </w:style>
  <w:style w:type="paragraph" w:customStyle="1" w:styleId="12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4">
    <w:name w:val="批注文字 Char1"/>
    <w:basedOn w:val="43"/>
    <w:qFormat/>
    <w:uiPriority w:val="0"/>
    <w:rPr>
      <w:kern w:val="2"/>
      <w:sz w:val="21"/>
      <w:szCs w:val="24"/>
    </w:rPr>
  </w:style>
  <w:style w:type="paragraph" w:customStyle="1" w:styleId="125">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6">
    <w:name w:val="脚注文本 字符"/>
    <w:basedOn w:val="43"/>
    <w:link w:val="31"/>
    <w:qFormat/>
    <w:uiPriority w:val="0"/>
    <w:rPr>
      <w:kern w:val="2"/>
      <w:sz w:val="18"/>
      <w:szCs w:val="18"/>
    </w:rPr>
  </w:style>
  <w:style w:type="paragraph" w:customStyle="1" w:styleId="12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8">
    <w:name w:val="附录章标题"/>
    <w:next w:val="69"/>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9">
    <w:name w:val="文档结构图 字符"/>
    <w:basedOn w:val="43"/>
    <w:link w:val="18"/>
    <w:qFormat/>
    <w:uiPriority w:val="0"/>
    <w:rPr>
      <w:kern w:val="2"/>
      <w:sz w:val="21"/>
      <w:szCs w:val="24"/>
      <w:shd w:val="clear" w:color="auto" w:fill="000080"/>
    </w:rPr>
  </w:style>
  <w:style w:type="paragraph" w:customStyle="1" w:styleId="130">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1">
    <w:name w:val="批注主题 Char1"/>
    <w:basedOn w:val="124"/>
    <w:qFormat/>
    <w:uiPriority w:val="0"/>
    <w:rPr>
      <w:b/>
      <w:bCs/>
      <w:kern w:val="2"/>
      <w:sz w:val="21"/>
      <w:szCs w:val="24"/>
    </w:rPr>
  </w:style>
  <w:style w:type="paragraph" w:customStyle="1" w:styleId="132">
    <w:name w:val="示例"/>
    <w:next w:val="69"/>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3">
    <w:name w:val="其他发布部门"/>
    <w:basedOn w:val="78"/>
    <w:qFormat/>
    <w:uiPriority w:val="0"/>
    <w:pPr>
      <w:framePr w:wrap="around"/>
      <w:spacing w:line="0" w:lineRule="atLeast"/>
    </w:pPr>
    <w:rPr>
      <w:rFonts w:ascii="黑体" w:eastAsia="黑体"/>
      <w:b w:val="0"/>
    </w:rPr>
  </w:style>
  <w:style w:type="paragraph" w:customStyle="1" w:styleId="134">
    <w:name w:val="条文脚注"/>
    <w:basedOn w:val="31"/>
    <w:qFormat/>
    <w:uiPriority w:val="0"/>
    <w:pPr>
      <w:ind w:left="780" w:leftChars="200" w:hanging="360" w:hangingChars="200"/>
      <w:jc w:val="both"/>
    </w:pPr>
    <w:rPr>
      <w:rFonts w:ascii="宋体"/>
    </w:rPr>
  </w:style>
  <w:style w:type="character" w:customStyle="1" w:styleId="135">
    <w:name w:val="标题 字符"/>
    <w:basedOn w:val="43"/>
    <w:link w:val="37"/>
    <w:qFormat/>
    <w:uiPriority w:val="0"/>
    <w:rPr>
      <w:rFonts w:ascii="Arial" w:hAnsi="Arial" w:cs="Arial"/>
      <w:b/>
      <w:bCs/>
      <w:kern w:val="2"/>
      <w:sz w:val="32"/>
      <w:szCs w:val="32"/>
    </w:rPr>
  </w:style>
  <w:style w:type="paragraph" w:customStyle="1" w:styleId="136">
    <w:name w:val="正文图标题"/>
    <w:next w:val="69"/>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7">
    <w:name w:val="封面标准代替信息"/>
    <w:basedOn w:val="73"/>
    <w:qFormat/>
    <w:uiPriority w:val="0"/>
    <w:pPr>
      <w:framePr w:wrap="around" w:anchorLock="0"/>
      <w:spacing w:before="57"/>
    </w:pPr>
    <w:rPr>
      <w:rFonts w:ascii="宋体"/>
      <w:sz w:val="21"/>
    </w:rPr>
  </w:style>
  <w:style w:type="paragraph" w:customStyle="1" w:styleId="138">
    <w:name w:val="目次、标准名称标题"/>
    <w:basedOn w:val="59"/>
    <w:next w:val="69"/>
    <w:qFormat/>
    <w:uiPriority w:val="0"/>
    <w:pPr>
      <w:spacing w:line="460" w:lineRule="exact"/>
    </w:pPr>
  </w:style>
  <w:style w:type="paragraph" w:customStyle="1" w:styleId="139">
    <w:name w:val="附录标识"/>
    <w:basedOn w:val="59"/>
    <w:qFormat/>
    <w:uiPriority w:val="0"/>
    <w:pPr>
      <w:numPr>
        <w:ilvl w:val="0"/>
        <w:numId w:val="4"/>
      </w:numPr>
      <w:tabs>
        <w:tab w:val="left" w:pos="6405"/>
      </w:tabs>
      <w:spacing w:after="200"/>
    </w:pPr>
    <w:rPr>
      <w:sz w:val="21"/>
    </w:rPr>
  </w:style>
  <w:style w:type="paragraph" w:customStyle="1" w:styleId="14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1">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2">
    <w:name w:val="List Paragraph"/>
    <w:basedOn w:val="1"/>
    <w:qFormat/>
    <w:uiPriority w:val="99"/>
    <w:pPr>
      <w:ind w:firstLine="420" w:firstLineChars="200"/>
    </w:pPr>
  </w:style>
  <w:style w:type="character" w:customStyle="1" w:styleId="143">
    <w:name w:val="段 Char"/>
    <w:link w:val="69"/>
    <w:qFormat/>
    <w:uiPriority w:val="0"/>
    <w:rPr>
      <w:rFonts w:ascii="宋体"/>
      <w:sz w:val="21"/>
    </w:rPr>
  </w:style>
  <w:style w:type="paragraph" w:customStyle="1" w:styleId="144">
    <w:name w:val="样式1"/>
    <w:basedOn w:val="1"/>
    <w:qFormat/>
    <w:uiPriority w:val="0"/>
    <w:pPr>
      <w:tabs>
        <w:tab w:val="left" w:pos="525"/>
      </w:tabs>
    </w:pPr>
    <w:rPr>
      <w:rFonts w:ascii="宋体" w:hAnsi="宋体"/>
      <w:szCs w:val="21"/>
    </w:rPr>
  </w:style>
  <w:style w:type="paragraph" w:customStyle="1" w:styleId="14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4.bin"/><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21</Pages>
  <Words>2745</Words>
  <Characters>3292</Characters>
  <Lines>33</Lines>
  <Paragraphs>9</Paragraphs>
  <TotalTime>8</TotalTime>
  <ScaleCrop>false</ScaleCrop>
  <LinksUpToDate>false</LinksUpToDate>
  <CharactersWithSpaces>3372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2024-09-11T06:52:00Z</cp:lastPrinted>
  <dcterms:modified xsi:type="dcterms:W3CDTF">2025-12-01T09:03:49Z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D12C3E29DF1F439D81EA3931210923D7</vt:lpwstr>
  </property>
  <property fmtid="{D5CDD505-2E9C-101B-9397-08002B2CF9AE}" pid="4" name="KSOTemplateDocerSaveRecord">
    <vt:lpwstr>eyJoZGlkIjoiMWY1ZTliOTQ3YjRkNTVkMDY0MDEyZDk5ZTEwZjNjNmEiLCJ1c2VySWQiOiI0Mzk4ODQ3NDYifQ==</vt:lpwstr>
  </property>
</Properties>
</file>